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A23BF" w14:textId="77777777" w:rsidR="0046225E" w:rsidRDefault="001F4D67" w:rsidP="001F4D67">
      <w:pPr>
        <w:bidi w:val="0"/>
        <w:jc w:val="center"/>
        <w:rPr>
          <w:rFonts w:asciiTheme="majorBidi" w:hAnsiTheme="majorBidi" w:cstheme="majorBidi"/>
          <w:b/>
          <w:bCs/>
          <w:sz w:val="28"/>
          <w:szCs w:val="28"/>
        </w:rPr>
      </w:pPr>
      <w:r>
        <w:rPr>
          <w:rFonts w:asciiTheme="majorBidi" w:hAnsiTheme="majorBidi" w:cstheme="majorBidi"/>
          <w:b/>
          <w:bCs/>
          <w:sz w:val="28"/>
          <w:szCs w:val="28"/>
        </w:rPr>
        <w:t>Critiques of Theology</w:t>
      </w:r>
      <w:r w:rsidR="005721E6">
        <w:rPr>
          <w:rFonts w:asciiTheme="majorBidi" w:hAnsiTheme="majorBidi" w:cstheme="majorBidi"/>
          <w:b/>
          <w:bCs/>
          <w:sz w:val="28"/>
          <w:szCs w:val="28"/>
        </w:rPr>
        <w:t>:</w:t>
      </w:r>
    </w:p>
    <w:p w14:paraId="716A1CF7" w14:textId="77777777" w:rsidR="00791B1D" w:rsidRPr="00CF65BC" w:rsidRDefault="009E19AF" w:rsidP="009E19AF">
      <w:pPr>
        <w:bidi w:val="0"/>
        <w:jc w:val="center"/>
        <w:rPr>
          <w:rFonts w:asciiTheme="majorBidi" w:hAnsiTheme="majorBidi" w:cstheme="majorBidi"/>
          <w:b/>
          <w:bCs/>
          <w:sz w:val="28"/>
          <w:szCs w:val="28"/>
        </w:rPr>
      </w:pPr>
      <w:r>
        <w:rPr>
          <w:rFonts w:asciiTheme="majorBidi" w:hAnsiTheme="majorBidi" w:cstheme="majorBidi"/>
          <w:b/>
          <w:bCs/>
          <w:sz w:val="28"/>
          <w:szCs w:val="28"/>
        </w:rPr>
        <w:t>[---subtitle?----]</w:t>
      </w:r>
    </w:p>
    <w:p w14:paraId="0EE633FB" w14:textId="77777777" w:rsidR="00294287" w:rsidRPr="00B76BB0" w:rsidRDefault="00B76BB0" w:rsidP="00B76BB0">
      <w:pPr>
        <w:bidi w:val="0"/>
        <w:jc w:val="center"/>
        <w:rPr>
          <w:rFonts w:asciiTheme="majorBidi" w:hAnsiTheme="majorBidi" w:cstheme="majorBidi"/>
          <w:sz w:val="28"/>
          <w:szCs w:val="28"/>
        </w:rPr>
      </w:pPr>
      <w:r>
        <w:rPr>
          <w:rFonts w:asciiTheme="majorBidi" w:hAnsiTheme="majorBidi" w:cstheme="majorBidi"/>
          <w:sz w:val="28"/>
          <w:szCs w:val="28"/>
        </w:rPr>
        <w:t>Yotam Hotam</w:t>
      </w:r>
    </w:p>
    <w:p w14:paraId="3064EE97" w14:textId="77777777" w:rsidR="00294287" w:rsidRPr="000A020A" w:rsidRDefault="00294287">
      <w:pPr>
        <w:bidi w:val="0"/>
        <w:rPr>
          <w:rFonts w:asciiTheme="majorBidi" w:hAnsiTheme="majorBidi" w:cstheme="majorBidi"/>
          <w:b/>
          <w:bCs/>
          <w:sz w:val="24"/>
          <w:szCs w:val="24"/>
          <w:rtl/>
        </w:rPr>
      </w:pPr>
      <w:r w:rsidRPr="004B40F0">
        <w:rPr>
          <w:rFonts w:asciiTheme="majorBidi" w:hAnsiTheme="majorBidi" w:cstheme="majorBidi"/>
          <w:b/>
          <w:bCs/>
          <w:sz w:val="24"/>
          <w:szCs w:val="24"/>
        </w:rPr>
        <w:br w:type="page"/>
      </w:r>
    </w:p>
    <w:p w14:paraId="2B21D87F" w14:textId="77777777" w:rsidR="00294287" w:rsidRPr="004B40F0" w:rsidRDefault="00294287" w:rsidP="00294287">
      <w:pPr>
        <w:bidi w:val="0"/>
        <w:rPr>
          <w:rFonts w:asciiTheme="majorBidi" w:hAnsiTheme="majorBidi" w:cstheme="majorBidi"/>
          <w:b/>
          <w:bCs/>
          <w:sz w:val="24"/>
          <w:szCs w:val="24"/>
        </w:rPr>
      </w:pPr>
      <w:r w:rsidRPr="004B40F0">
        <w:rPr>
          <w:rFonts w:asciiTheme="majorBidi" w:hAnsiTheme="majorBidi" w:cstheme="majorBidi"/>
          <w:b/>
          <w:bCs/>
          <w:sz w:val="24"/>
          <w:szCs w:val="24"/>
        </w:rPr>
        <w:lastRenderedPageBreak/>
        <w:t>Contents</w:t>
      </w:r>
    </w:p>
    <w:p w14:paraId="4C7B381C" w14:textId="77777777" w:rsidR="00294287" w:rsidRPr="004B40F0" w:rsidRDefault="00CF4E2D" w:rsidP="009E19AF">
      <w:pPr>
        <w:bidi w:val="0"/>
        <w:rPr>
          <w:rFonts w:asciiTheme="majorBidi" w:hAnsiTheme="majorBidi" w:cstheme="majorBidi"/>
          <w:b/>
          <w:bCs/>
          <w:sz w:val="24"/>
          <w:szCs w:val="24"/>
        </w:rPr>
      </w:pPr>
      <w:r>
        <w:rPr>
          <w:rFonts w:asciiTheme="majorBidi" w:hAnsiTheme="majorBidi" w:cstheme="majorBidi"/>
          <w:b/>
          <w:bCs/>
          <w:sz w:val="24"/>
          <w:szCs w:val="24"/>
        </w:rPr>
        <w:t xml:space="preserve">I. </w:t>
      </w:r>
      <w:r w:rsidR="009E19AF">
        <w:rPr>
          <w:rFonts w:asciiTheme="majorBidi" w:hAnsiTheme="majorBidi" w:cstheme="majorBidi"/>
          <w:b/>
          <w:bCs/>
          <w:sz w:val="24"/>
          <w:szCs w:val="24"/>
        </w:rPr>
        <w:t>Introduction</w:t>
      </w:r>
      <w:r w:rsidR="0063747B">
        <w:rPr>
          <w:rFonts w:asciiTheme="majorBidi" w:hAnsiTheme="majorBidi" w:cstheme="majorBidi"/>
          <w:b/>
          <w:bCs/>
          <w:sz w:val="24"/>
          <w:szCs w:val="24"/>
        </w:rPr>
        <w:t xml:space="preserve">: </w:t>
      </w:r>
      <w:r w:rsidR="00CB4410">
        <w:rPr>
          <w:rFonts w:asciiTheme="majorBidi" w:hAnsiTheme="majorBidi" w:cstheme="majorBidi"/>
          <w:b/>
          <w:bCs/>
          <w:sz w:val="24"/>
          <w:szCs w:val="24"/>
        </w:rPr>
        <w:t>An Handmaid’s Tale</w:t>
      </w:r>
    </w:p>
    <w:p w14:paraId="2E2457F3" w14:textId="77777777" w:rsidR="00294287" w:rsidRPr="001F630D" w:rsidRDefault="00294287" w:rsidP="00E5674E">
      <w:pPr>
        <w:bidi w:val="0"/>
        <w:rPr>
          <w:rFonts w:asciiTheme="majorBidi" w:hAnsiTheme="majorBidi" w:cstheme="majorBidi"/>
          <w:b/>
          <w:bCs/>
          <w:sz w:val="24"/>
          <w:szCs w:val="24"/>
        </w:rPr>
      </w:pPr>
      <w:r w:rsidRPr="004B40F0">
        <w:rPr>
          <w:rFonts w:asciiTheme="majorBidi" w:hAnsiTheme="majorBidi" w:cstheme="majorBidi"/>
          <w:b/>
          <w:bCs/>
          <w:sz w:val="24"/>
          <w:szCs w:val="24"/>
        </w:rPr>
        <w:t xml:space="preserve">II. </w:t>
      </w:r>
      <w:r w:rsidR="00792D12">
        <w:rPr>
          <w:rFonts w:asciiTheme="majorBidi" w:hAnsiTheme="majorBidi" w:cstheme="majorBidi"/>
          <w:b/>
          <w:bCs/>
          <w:sz w:val="24"/>
          <w:szCs w:val="24"/>
        </w:rPr>
        <w:t>Wit and Law</w:t>
      </w:r>
      <w:r w:rsidRPr="004B40F0">
        <w:rPr>
          <w:rFonts w:asciiTheme="majorBidi" w:hAnsiTheme="majorBidi" w:cstheme="majorBidi"/>
          <w:b/>
          <w:bCs/>
          <w:sz w:val="24"/>
          <w:szCs w:val="24"/>
        </w:rPr>
        <w:t xml:space="preserve"> </w:t>
      </w:r>
    </w:p>
    <w:p w14:paraId="434ECD95" w14:textId="77777777" w:rsidR="00294287" w:rsidRPr="004B40F0" w:rsidRDefault="00294287" w:rsidP="00E32769">
      <w:pPr>
        <w:bidi w:val="0"/>
        <w:rPr>
          <w:rFonts w:asciiTheme="majorBidi" w:hAnsiTheme="majorBidi" w:cstheme="majorBidi"/>
          <w:b/>
          <w:bCs/>
          <w:sz w:val="24"/>
          <w:szCs w:val="24"/>
        </w:rPr>
      </w:pPr>
      <w:r w:rsidRPr="004B40F0">
        <w:rPr>
          <w:rFonts w:asciiTheme="majorBidi" w:hAnsiTheme="majorBidi" w:cstheme="majorBidi"/>
          <w:b/>
          <w:bCs/>
          <w:sz w:val="24"/>
          <w:szCs w:val="24"/>
        </w:rPr>
        <w:t xml:space="preserve">III. </w:t>
      </w:r>
      <w:r w:rsidR="00E5674E">
        <w:rPr>
          <w:rFonts w:asciiTheme="majorBidi" w:hAnsiTheme="majorBidi" w:cstheme="majorBidi"/>
          <w:b/>
          <w:bCs/>
          <w:sz w:val="24"/>
          <w:szCs w:val="24"/>
        </w:rPr>
        <w:t>A</w:t>
      </w:r>
      <w:r w:rsidRPr="004B40F0">
        <w:rPr>
          <w:rFonts w:asciiTheme="majorBidi" w:hAnsiTheme="majorBidi" w:cstheme="majorBidi"/>
          <w:b/>
          <w:bCs/>
          <w:sz w:val="24"/>
          <w:szCs w:val="24"/>
        </w:rPr>
        <w:t xml:space="preserve"> </w:t>
      </w:r>
      <w:r w:rsidR="00CF4E2D">
        <w:rPr>
          <w:rFonts w:asciiTheme="majorBidi" w:hAnsiTheme="majorBidi" w:cstheme="majorBidi"/>
          <w:b/>
          <w:bCs/>
          <w:sz w:val="24"/>
          <w:szCs w:val="24"/>
        </w:rPr>
        <w:t>Theo</w:t>
      </w:r>
      <w:r w:rsidR="00ED128D">
        <w:rPr>
          <w:rFonts w:asciiTheme="majorBidi" w:hAnsiTheme="majorBidi" w:cstheme="majorBidi"/>
          <w:b/>
          <w:bCs/>
          <w:sz w:val="24"/>
          <w:szCs w:val="24"/>
        </w:rPr>
        <w:t xml:space="preserve">ry </w:t>
      </w:r>
      <w:r w:rsidR="00CF4E2D">
        <w:rPr>
          <w:rFonts w:asciiTheme="majorBidi" w:hAnsiTheme="majorBidi" w:cstheme="majorBidi"/>
          <w:b/>
          <w:bCs/>
          <w:sz w:val="24"/>
          <w:szCs w:val="24"/>
        </w:rPr>
        <w:t xml:space="preserve">of </w:t>
      </w:r>
      <w:r w:rsidRPr="004B40F0">
        <w:rPr>
          <w:rFonts w:asciiTheme="majorBidi" w:hAnsiTheme="majorBidi" w:cstheme="majorBidi"/>
          <w:b/>
          <w:bCs/>
          <w:sz w:val="24"/>
          <w:szCs w:val="24"/>
        </w:rPr>
        <w:t>Youth</w:t>
      </w:r>
    </w:p>
    <w:p w14:paraId="4131B1D5" w14:textId="77777777" w:rsidR="00294287" w:rsidRPr="004B40F0" w:rsidRDefault="00294287" w:rsidP="004E1170">
      <w:pPr>
        <w:bidi w:val="0"/>
        <w:rPr>
          <w:rFonts w:asciiTheme="majorBidi" w:hAnsiTheme="majorBidi" w:cstheme="majorBidi"/>
          <w:b/>
          <w:bCs/>
          <w:sz w:val="24"/>
          <w:szCs w:val="24"/>
        </w:rPr>
      </w:pPr>
      <w:r w:rsidRPr="004B40F0">
        <w:rPr>
          <w:rFonts w:asciiTheme="majorBidi" w:hAnsiTheme="majorBidi" w:cstheme="majorBidi"/>
          <w:b/>
          <w:bCs/>
          <w:sz w:val="24"/>
          <w:szCs w:val="24"/>
        </w:rPr>
        <w:t xml:space="preserve">IV. </w:t>
      </w:r>
      <w:r w:rsidR="004E1170">
        <w:rPr>
          <w:rFonts w:asciiTheme="majorBidi" w:hAnsiTheme="majorBidi" w:cstheme="majorBidi"/>
          <w:b/>
          <w:bCs/>
          <w:sz w:val="24"/>
          <w:szCs w:val="24"/>
        </w:rPr>
        <w:t>E</w:t>
      </w:r>
      <w:r w:rsidR="00E32769">
        <w:rPr>
          <w:rFonts w:asciiTheme="majorBidi" w:hAnsiTheme="majorBidi" w:cstheme="majorBidi"/>
          <w:b/>
          <w:bCs/>
          <w:sz w:val="24"/>
          <w:szCs w:val="24"/>
        </w:rPr>
        <w:t xml:space="preserve">x Machina </w:t>
      </w:r>
    </w:p>
    <w:p w14:paraId="2A801704" w14:textId="77777777" w:rsidR="00294287" w:rsidRPr="004B40F0" w:rsidRDefault="00294287" w:rsidP="00E32769">
      <w:pPr>
        <w:bidi w:val="0"/>
        <w:rPr>
          <w:rFonts w:asciiTheme="majorBidi" w:hAnsiTheme="majorBidi" w:cstheme="majorBidi"/>
          <w:b/>
          <w:bCs/>
          <w:sz w:val="24"/>
          <w:szCs w:val="24"/>
        </w:rPr>
      </w:pPr>
      <w:r w:rsidRPr="004B40F0">
        <w:rPr>
          <w:rFonts w:asciiTheme="majorBidi" w:hAnsiTheme="majorBidi" w:cstheme="majorBidi"/>
          <w:b/>
          <w:bCs/>
          <w:sz w:val="24"/>
          <w:szCs w:val="24"/>
        </w:rPr>
        <w:t xml:space="preserve">V. </w:t>
      </w:r>
      <w:r w:rsidR="00E32769">
        <w:rPr>
          <w:rFonts w:asciiTheme="majorBidi" w:hAnsiTheme="majorBidi" w:cstheme="majorBidi"/>
          <w:b/>
          <w:bCs/>
          <w:sz w:val="24"/>
          <w:szCs w:val="24"/>
        </w:rPr>
        <w:t>Tradition</w:t>
      </w:r>
      <w:r w:rsidR="00E5674E">
        <w:rPr>
          <w:rFonts w:asciiTheme="majorBidi" w:hAnsiTheme="majorBidi" w:cstheme="majorBidi"/>
          <w:b/>
          <w:bCs/>
          <w:sz w:val="24"/>
          <w:szCs w:val="24"/>
        </w:rPr>
        <w:t xml:space="preserve"> </w:t>
      </w:r>
      <w:r w:rsidR="00C57638" w:rsidRPr="004B40F0">
        <w:rPr>
          <w:rFonts w:asciiTheme="majorBidi" w:hAnsiTheme="majorBidi" w:cstheme="majorBidi"/>
          <w:b/>
          <w:bCs/>
          <w:sz w:val="24"/>
          <w:szCs w:val="24"/>
        </w:rPr>
        <w:t xml:space="preserve"> </w:t>
      </w:r>
    </w:p>
    <w:p w14:paraId="0EFFB7BE" w14:textId="77777777" w:rsidR="00294287" w:rsidRPr="004B40F0" w:rsidRDefault="00294287" w:rsidP="00736A88">
      <w:pPr>
        <w:bidi w:val="0"/>
        <w:rPr>
          <w:rFonts w:asciiTheme="majorBidi" w:hAnsiTheme="majorBidi" w:cstheme="majorBidi"/>
          <w:b/>
          <w:bCs/>
          <w:sz w:val="24"/>
          <w:szCs w:val="24"/>
        </w:rPr>
      </w:pPr>
    </w:p>
    <w:p w14:paraId="0338ABD9" w14:textId="77777777" w:rsidR="00543F1A" w:rsidRPr="00C57638" w:rsidRDefault="00543F1A" w:rsidP="00543F1A">
      <w:pPr>
        <w:rPr>
          <w:rFonts w:asciiTheme="majorBidi" w:hAnsiTheme="majorBidi" w:cstheme="majorBidi"/>
          <w:sz w:val="24"/>
          <w:szCs w:val="24"/>
          <w:rtl/>
        </w:rPr>
      </w:pPr>
    </w:p>
    <w:p w14:paraId="302563AC" w14:textId="77777777" w:rsidR="00543F1A" w:rsidRPr="004B40F0" w:rsidRDefault="00543F1A" w:rsidP="00543F1A">
      <w:pPr>
        <w:rPr>
          <w:rFonts w:asciiTheme="majorBidi" w:hAnsiTheme="majorBidi" w:cstheme="majorBidi"/>
          <w:sz w:val="24"/>
          <w:szCs w:val="24"/>
          <w:rtl/>
        </w:rPr>
      </w:pPr>
    </w:p>
    <w:p w14:paraId="256D8E09" w14:textId="77777777" w:rsidR="00543F1A" w:rsidRPr="004B40F0" w:rsidRDefault="00543F1A" w:rsidP="00543F1A">
      <w:pPr>
        <w:rPr>
          <w:rFonts w:asciiTheme="majorBidi" w:hAnsiTheme="majorBidi" w:cstheme="majorBidi"/>
          <w:sz w:val="24"/>
          <w:szCs w:val="24"/>
          <w:rtl/>
        </w:rPr>
      </w:pPr>
    </w:p>
    <w:p w14:paraId="76EEC3DC" w14:textId="77777777" w:rsidR="00543F1A" w:rsidRPr="004B40F0" w:rsidRDefault="00543F1A" w:rsidP="00543F1A">
      <w:pPr>
        <w:rPr>
          <w:rFonts w:asciiTheme="majorBidi" w:hAnsiTheme="majorBidi" w:cstheme="majorBidi"/>
          <w:sz w:val="24"/>
          <w:szCs w:val="24"/>
          <w:rtl/>
        </w:rPr>
      </w:pPr>
    </w:p>
    <w:p w14:paraId="40DCD1E6" w14:textId="77777777" w:rsidR="00543F1A" w:rsidRPr="004B40F0" w:rsidRDefault="00543F1A">
      <w:pPr>
        <w:bidi w:val="0"/>
        <w:rPr>
          <w:rFonts w:asciiTheme="majorBidi" w:hAnsiTheme="majorBidi" w:cstheme="majorBidi"/>
          <w:sz w:val="24"/>
          <w:szCs w:val="24"/>
        </w:rPr>
      </w:pPr>
      <w:r w:rsidRPr="004B40F0">
        <w:rPr>
          <w:rFonts w:asciiTheme="majorBidi" w:hAnsiTheme="majorBidi" w:cstheme="majorBidi"/>
          <w:sz w:val="24"/>
          <w:szCs w:val="24"/>
          <w:rtl/>
        </w:rPr>
        <w:br w:type="page"/>
      </w:r>
    </w:p>
    <w:p w14:paraId="726D2B82" w14:textId="77777777" w:rsidR="00F01616" w:rsidRPr="00F01616" w:rsidRDefault="00294287" w:rsidP="00F01616">
      <w:pPr>
        <w:bidi w:val="0"/>
        <w:jc w:val="center"/>
        <w:rPr>
          <w:rFonts w:asciiTheme="majorBidi" w:hAnsiTheme="majorBidi" w:cstheme="majorBidi"/>
          <w:b/>
          <w:bCs/>
          <w:sz w:val="28"/>
          <w:szCs w:val="28"/>
          <w:u w:val="single"/>
          <w:rtl/>
        </w:rPr>
      </w:pPr>
      <w:r w:rsidRPr="000A020A">
        <w:rPr>
          <w:rFonts w:asciiTheme="majorBidi" w:hAnsiTheme="majorBidi" w:cstheme="majorBidi"/>
          <w:b/>
          <w:bCs/>
          <w:sz w:val="28"/>
          <w:szCs w:val="28"/>
          <w:u w:val="single"/>
        </w:rPr>
        <w:lastRenderedPageBreak/>
        <w:t>Introduction</w:t>
      </w:r>
      <w:r w:rsidR="000A020A">
        <w:rPr>
          <w:rFonts w:asciiTheme="majorBidi" w:hAnsiTheme="majorBidi" w:cstheme="majorBidi"/>
          <w:b/>
          <w:bCs/>
          <w:sz w:val="28"/>
          <w:szCs w:val="28"/>
          <w:u w:val="single"/>
        </w:rPr>
        <w:t>: A</w:t>
      </w:r>
      <w:del w:id="0" w:author="Tamar Kogman" w:date="2020-03-09T12:55:00Z">
        <w:r w:rsidR="000A020A" w:rsidDel="00F01616">
          <w:rPr>
            <w:rFonts w:asciiTheme="majorBidi" w:hAnsiTheme="majorBidi" w:cstheme="majorBidi"/>
            <w:b/>
            <w:bCs/>
            <w:sz w:val="28"/>
            <w:szCs w:val="28"/>
            <w:u w:val="single"/>
          </w:rPr>
          <w:delText>n</w:delText>
        </w:r>
      </w:del>
      <w:r w:rsidR="000A020A">
        <w:rPr>
          <w:rFonts w:asciiTheme="majorBidi" w:hAnsiTheme="majorBidi" w:cstheme="majorBidi"/>
          <w:b/>
          <w:bCs/>
          <w:sz w:val="28"/>
          <w:szCs w:val="28"/>
          <w:u w:val="single"/>
        </w:rPr>
        <w:t xml:space="preserve"> Handmaid’s Tale</w:t>
      </w:r>
    </w:p>
    <w:p w14:paraId="612B1AF4" w14:textId="77777777" w:rsidR="00F01616" w:rsidRPr="00AF0D3C" w:rsidRDefault="00435EA6" w:rsidP="00AF0D3C">
      <w:pPr>
        <w:pStyle w:val="ListParagraph"/>
        <w:numPr>
          <w:ilvl w:val="0"/>
          <w:numId w:val="18"/>
        </w:numPr>
        <w:bidi w:val="0"/>
        <w:spacing w:after="0" w:line="480" w:lineRule="auto"/>
        <w:rPr>
          <w:rFonts w:asciiTheme="majorBidi" w:hAnsiTheme="majorBidi" w:cstheme="majorBidi"/>
          <w:sz w:val="24"/>
          <w:szCs w:val="24"/>
        </w:rPr>
      </w:pPr>
      <w:r w:rsidRPr="00AF0D3C">
        <w:rPr>
          <w:rFonts w:asciiTheme="majorBidi" w:hAnsiTheme="majorBidi" w:cstheme="majorBidi"/>
          <w:sz w:val="24"/>
          <w:szCs w:val="24"/>
        </w:rPr>
        <w:t>Between critique and theology</w:t>
      </w:r>
    </w:p>
    <w:p w14:paraId="4DB5DEE0" w14:textId="55D684B4" w:rsidR="00AF0D3C" w:rsidRDefault="00AF0D3C" w:rsidP="009C463C">
      <w:pPr>
        <w:bidi w:val="0"/>
        <w:spacing w:after="120" w:line="480" w:lineRule="auto"/>
        <w:rPr>
          <w:rFonts w:asciiTheme="majorBidi" w:hAnsiTheme="majorBidi" w:cstheme="majorBidi"/>
          <w:sz w:val="24"/>
          <w:szCs w:val="24"/>
        </w:rPr>
      </w:pPr>
      <w:r>
        <w:rPr>
          <w:rFonts w:asciiTheme="majorBidi" w:hAnsiTheme="majorBidi" w:cstheme="majorBidi"/>
          <w:sz w:val="24"/>
          <w:szCs w:val="24"/>
        </w:rPr>
        <w:t xml:space="preserve">It is hard to imagine a concept more significant to modern Western thought than </w:t>
      </w:r>
      <w:r w:rsidR="006023B0">
        <w:rPr>
          <w:rFonts w:asciiTheme="majorBidi" w:hAnsiTheme="majorBidi" w:cstheme="majorBidi"/>
          <w:sz w:val="24"/>
          <w:szCs w:val="24"/>
        </w:rPr>
        <w:t>that o</w:t>
      </w:r>
      <w:r w:rsidR="00A74826">
        <w:rPr>
          <w:rFonts w:asciiTheme="majorBidi" w:hAnsiTheme="majorBidi" w:cstheme="majorBidi"/>
          <w:sz w:val="24"/>
          <w:szCs w:val="24"/>
        </w:rPr>
        <w:t xml:space="preserve">f </w:t>
      </w:r>
      <w:r>
        <w:rPr>
          <w:rFonts w:asciiTheme="majorBidi" w:hAnsiTheme="majorBidi" w:cstheme="majorBidi"/>
          <w:sz w:val="24"/>
          <w:szCs w:val="24"/>
        </w:rPr>
        <w:t xml:space="preserve">“critique.” Thus, Foucault, for example, argued that </w:t>
      </w:r>
    </w:p>
    <w:p w14:paraId="55342837" w14:textId="77777777" w:rsidR="00AF0D3C" w:rsidRDefault="00AF0D3C" w:rsidP="009C463C">
      <w:pPr>
        <w:bidi w:val="0"/>
        <w:spacing w:after="120" w:line="480" w:lineRule="auto"/>
        <w:ind w:left="720"/>
        <w:rPr>
          <w:rFonts w:asciiTheme="majorBidi" w:hAnsiTheme="majorBidi" w:cstheme="majorBidi"/>
          <w:sz w:val="24"/>
          <w:szCs w:val="24"/>
        </w:rPr>
      </w:pPr>
      <w:r w:rsidRPr="00AF0D3C">
        <w:rPr>
          <w:rFonts w:asciiTheme="majorBidi" w:hAnsiTheme="majorBidi" w:cstheme="majorBidi"/>
          <w:sz w:val="24"/>
          <w:szCs w:val="24"/>
        </w:rPr>
        <w:t>…a certain manner of thinking, of speaking, likewise of acting, and a certain relation to what exists, to what one knows, to what one does, as well as a relation to society, to culture, to others, and all this one might name ‘the critical attitude</w:t>
      </w:r>
      <w:r>
        <w:rPr>
          <w:rFonts w:asciiTheme="majorBidi" w:hAnsiTheme="majorBidi" w:cstheme="majorBidi"/>
          <w:sz w:val="24"/>
          <w:szCs w:val="24"/>
        </w:rPr>
        <w:t>.</w:t>
      </w:r>
      <w:r w:rsidRPr="00AF0D3C">
        <w:rPr>
          <w:rFonts w:asciiTheme="majorBidi" w:hAnsiTheme="majorBidi" w:cstheme="majorBidi"/>
          <w:sz w:val="24"/>
          <w:szCs w:val="24"/>
          <w:vertAlign w:val="superscript"/>
          <w:rtl/>
        </w:rPr>
        <w:footnoteReference w:id="1"/>
      </w:r>
    </w:p>
    <w:p w14:paraId="4CF7B4F3" w14:textId="3981690D" w:rsidR="009C463C" w:rsidRDefault="00F61FFE" w:rsidP="004B12FA">
      <w:pPr>
        <w:bidi w:val="0"/>
        <w:spacing w:after="120" w:line="480" w:lineRule="auto"/>
        <w:rPr>
          <w:rFonts w:asciiTheme="majorBidi" w:hAnsiTheme="majorBidi" w:cstheme="majorBidi"/>
          <w:sz w:val="24"/>
          <w:szCs w:val="24"/>
        </w:rPr>
      </w:pPr>
      <w:r>
        <w:rPr>
          <w:rFonts w:asciiTheme="majorBidi" w:hAnsiTheme="majorBidi" w:cstheme="majorBidi"/>
          <w:sz w:val="24"/>
          <w:szCs w:val="24"/>
        </w:rPr>
        <w:t>Particularly</w:t>
      </w:r>
      <w:r w:rsidR="009C463C">
        <w:rPr>
          <w:rFonts w:asciiTheme="majorBidi" w:hAnsiTheme="majorBidi" w:cstheme="majorBidi"/>
          <w:sz w:val="24"/>
          <w:szCs w:val="24"/>
        </w:rPr>
        <w:t xml:space="preserve"> in the wake of the Enlightenment, </w:t>
      </w:r>
      <w:r w:rsidR="0043192D">
        <w:rPr>
          <w:rFonts w:asciiTheme="majorBidi" w:hAnsiTheme="majorBidi" w:cstheme="majorBidi"/>
          <w:sz w:val="24"/>
          <w:szCs w:val="24"/>
        </w:rPr>
        <w:t xml:space="preserve">a </w:t>
      </w:r>
      <w:r w:rsidR="00A67496">
        <w:rPr>
          <w:rFonts w:asciiTheme="majorBidi" w:hAnsiTheme="majorBidi" w:cstheme="majorBidi"/>
          <w:sz w:val="24"/>
          <w:szCs w:val="24"/>
        </w:rPr>
        <w:t>“critical attitude”</w:t>
      </w:r>
      <w:r w:rsidR="00C803E1">
        <w:rPr>
          <w:rFonts w:asciiTheme="majorBidi" w:hAnsiTheme="majorBidi" w:cstheme="majorBidi"/>
          <w:sz w:val="24"/>
          <w:szCs w:val="24"/>
        </w:rPr>
        <w:t xml:space="preserve"> </w:t>
      </w:r>
      <w:r w:rsidR="006A2288">
        <w:rPr>
          <w:rFonts w:asciiTheme="majorBidi" w:hAnsiTheme="majorBidi" w:cstheme="majorBidi"/>
          <w:sz w:val="24"/>
          <w:szCs w:val="24"/>
        </w:rPr>
        <w:t>came to denote</w:t>
      </w:r>
      <w:r w:rsidR="00C803E1">
        <w:rPr>
          <w:rFonts w:asciiTheme="majorBidi" w:hAnsiTheme="majorBidi" w:cstheme="majorBidi"/>
          <w:sz w:val="24"/>
          <w:szCs w:val="24"/>
        </w:rPr>
        <w:t xml:space="preserve"> </w:t>
      </w:r>
      <w:r w:rsidR="008B7831">
        <w:rPr>
          <w:rFonts w:asciiTheme="majorBidi" w:hAnsiTheme="majorBidi" w:cstheme="majorBidi"/>
          <w:sz w:val="24"/>
          <w:szCs w:val="24"/>
        </w:rPr>
        <w:t xml:space="preserve">content analysis, </w:t>
      </w:r>
      <w:r w:rsidR="006A2288">
        <w:rPr>
          <w:rFonts w:asciiTheme="majorBidi" w:hAnsiTheme="majorBidi" w:cstheme="majorBidi"/>
          <w:sz w:val="24"/>
          <w:szCs w:val="24"/>
        </w:rPr>
        <w:t>the scope and validity of concepts, theories, fields of knowledge, or mental state</w:t>
      </w:r>
      <w:r w:rsidR="00CC1384">
        <w:rPr>
          <w:rFonts w:asciiTheme="majorBidi" w:hAnsiTheme="majorBidi" w:cstheme="majorBidi"/>
          <w:sz w:val="24"/>
          <w:szCs w:val="24"/>
        </w:rPr>
        <w:t>s</w:t>
      </w:r>
      <w:r w:rsidR="006A2288">
        <w:rPr>
          <w:rFonts w:asciiTheme="majorBidi" w:hAnsiTheme="majorBidi" w:cstheme="majorBidi"/>
          <w:sz w:val="24"/>
          <w:szCs w:val="24"/>
        </w:rPr>
        <w:t xml:space="preserve">; a method </w:t>
      </w:r>
      <w:r w:rsidR="0014435A">
        <w:rPr>
          <w:rFonts w:asciiTheme="majorBidi" w:hAnsiTheme="majorBidi" w:cstheme="majorBidi"/>
          <w:sz w:val="24"/>
          <w:szCs w:val="24"/>
        </w:rPr>
        <w:t>for</w:t>
      </w:r>
      <w:r w:rsidR="006A2288">
        <w:rPr>
          <w:rFonts w:asciiTheme="majorBidi" w:hAnsiTheme="majorBidi" w:cstheme="majorBidi"/>
          <w:sz w:val="24"/>
          <w:szCs w:val="24"/>
        </w:rPr>
        <w:t xml:space="preserve"> investigating social constructs, heteronomous forces, and historical processes; </w:t>
      </w:r>
      <w:r w:rsidR="00444802">
        <w:rPr>
          <w:rFonts w:asciiTheme="majorBidi" w:hAnsiTheme="majorBidi" w:cstheme="majorBidi"/>
          <w:sz w:val="24"/>
          <w:szCs w:val="24"/>
        </w:rPr>
        <w:t>the constitution of</w:t>
      </w:r>
      <w:r w:rsidR="00CC1384">
        <w:rPr>
          <w:rFonts w:asciiTheme="majorBidi" w:hAnsiTheme="majorBidi" w:cstheme="majorBidi"/>
          <w:sz w:val="24"/>
          <w:szCs w:val="24"/>
        </w:rPr>
        <w:t xml:space="preserve"> </w:t>
      </w:r>
      <w:r w:rsidR="00444802">
        <w:rPr>
          <w:rFonts w:asciiTheme="majorBidi" w:hAnsiTheme="majorBidi" w:cstheme="majorBidi"/>
          <w:sz w:val="24"/>
          <w:szCs w:val="24"/>
        </w:rPr>
        <w:t>our relation to our</w:t>
      </w:r>
      <w:r w:rsidR="00CC1384">
        <w:rPr>
          <w:rFonts w:asciiTheme="majorBidi" w:hAnsiTheme="majorBidi" w:cstheme="majorBidi"/>
          <w:sz w:val="24"/>
          <w:szCs w:val="24"/>
        </w:rPr>
        <w:t>sel</w:t>
      </w:r>
      <w:r w:rsidR="00444802">
        <w:rPr>
          <w:rFonts w:asciiTheme="majorBidi" w:hAnsiTheme="majorBidi" w:cstheme="majorBidi"/>
          <w:sz w:val="24"/>
          <w:szCs w:val="24"/>
        </w:rPr>
        <w:t>ves</w:t>
      </w:r>
      <w:r w:rsidR="00CC1384">
        <w:rPr>
          <w:rFonts w:asciiTheme="majorBidi" w:hAnsiTheme="majorBidi" w:cstheme="majorBidi"/>
          <w:sz w:val="24"/>
          <w:szCs w:val="24"/>
        </w:rPr>
        <w:t xml:space="preserve"> and other</w:t>
      </w:r>
      <w:r w:rsidR="00444802">
        <w:rPr>
          <w:rFonts w:asciiTheme="majorBidi" w:hAnsiTheme="majorBidi" w:cstheme="majorBidi"/>
          <w:sz w:val="24"/>
          <w:szCs w:val="24"/>
        </w:rPr>
        <w:t>s</w:t>
      </w:r>
      <w:r w:rsidR="00CC1384">
        <w:rPr>
          <w:rFonts w:asciiTheme="majorBidi" w:hAnsiTheme="majorBidi" w:cstheme="majorBidi"/>
          <w:sz w:val="24"/>
          <w:szCs w:val="24"/>
        </w:rPr>
        <w:t xml:space="preserve">; </w:t>
      </w:r>
      <w:r w:rsidR="00444802">
        <w:rPr>
          <w:rFonts w:asciiTheme="majorBidi" w:hAnsiTheme="majorBidi" w:cstheme="majorBidi"/>
          <w:sz w:val="24"/>
          <w:szCs w:val="24"/>
        </w:rPr>
        <w:t xml:space="preserve">and a central facet in the </w:t>
      </w:r>
      <w:r w:rsidR="00D7753D">
        <w:rPr>
          <w:rFonts w:asciiTheme="majorBidi" w:hAnsiTheme="majorBidi" w:cstheme="majorBidi"/>
          <w:sz w:val="24"/>
          <w:szCs w:val="24"/>
        </w:rPr>
        <w:t>devel</w:t>
      </w:r>
      <w:r w:rsidR="00927AA5">
        <w:rPr>
          <w:rFonts w:asciiTheme="majorBidi" w:hAnsiTheme="majorBidi" w:cstheme="majorBidi"/>
          <w:sz w:val="24"/>
          <w:szCs w:val="24"/>
        </w:rPr>
        <w:t>o</w:t>
      </w:r>
      <w:r w:rsidR="00D7753D">
        <w:rPr>
          <w:rFonts w:asciiTheme="majorBidi" w:hAnsiTheme="majorBidi" w:cstheme="majorBidi"/>
          <w:sz w:val="24"/>
          <w:szCs w:val="24"/>
        </w:rPr>
        <w:t>pment</w:t>
      </w:r>
      <w:r w:rsidR="00444802">
        <w:rPr>
          <w:rFonts w:asciiTheme="majorBidi" w:hAnsiTheme="majorBidi" w:cstheme="majorBidi"/>
          <w:sz w:val="24"/>
          <w:szCs w:val="24"/>
        </w:rPr>
        <w:t xml:space="preserve"> of ethics. </w:t>
      </w:r>
      <w:r w:rsidR="00341B48">
        <w:rPr>
          <w:rFonts w:asciiTheme="majorBidi" w:hAnsiTheme="majorBidi" w:cstheme="majorBidi"/>
          <w:sz w:val="24"/>
          <w:szCs w:val="24"/>
        </w:rPr>
        <w:t>Yet when he articulates</w:t>
      </w:r>
      <w:r w:rsidR="009F1C08">
        <w:rPr>
          <w:rFonts w:asciiTheme="majorBidi" w:hAnsiTheme="majorBidi" w:cstheme="majorBidi"/>
          <w:sz w:val="24"/>
          <w:szCs w:val="24"/>
        </w:rPr>
        <w:t xml:space="preserve"> the nature of modernity</w:t>
      </w:r>
      <w:r w:rsidR="00341B48">
        <w:rPr>
          <w:rFonts w:asciiTheme="majorBidi" w:hAnsiTheme="majorBidi" w:cstheme="majorBidi"/>
          <w:sz w:val="24"/>
          <w:szCs w:val="24"/>
        </w:rPr>
        <w:t xml:space="preserve">, Foucault, to name </w:t>
      </w:r>
      <w:r w:rsidR="00A839B2">
        <w:rPr>
          <w:rFonts w:asciiTheme="majorBidi" w:hAnsiTheme="majorBidi" w:cstheme="majorBidi"/>
          <w:sz w:val="24"/>
          <w:szCs w:val="24"/>
        </w:rPr>
        <w:t xml:space="preserve">just </w:t>
      </w:r>
      <w:r w:rsidR="00341B48">
        <w:rPr>
          <w:rFonts w:asciiTheme="majorBidi" w:hAnsiTheme="majorBidi" w:cstheme="majorBidi"/>
          <w:sz w:val="24"/>
          <w:szCs w:val="24"/>
        </w:rPr>
        <w:t>one example, also likens it to a manifestation of secularism.</w:t>
      </w:r>
      <w:r w:rsidR="002F6F2D">
        <w:rPr>
          <w:rFonts w:asciiTheme="majorBidi" w:hAnsiTheme="majorBidi" w:cstheme="majorBidi"/>
          <w:sz w:val="24"/>
          <w:szCs w:val="24"/>
        </w:rPr>
        <w:t xml:space="preserve"> </w:t>
      </w:r>
      <w:r w:rsidR="006B5CDA">
        <w:rPr>
          <w:rFonts w:asciiTheme="majorBidi" w:hAnsiTheme="majorBidi" w:cstheme="majorBidi"/>
          <w:sz w:val="24"/>
          <w:szCs w:val="24"/>
        </w:rPr>
        <w:t xml:space="preserve">At the heart of the relationship between critique and a secular worldview is the notion that </w:t>
      </w:r>
      <w:r w:rsidR="0043192D">
        <w:rPr>
          <w:rFonts w:asciiTheme="majorBidi" w:hAnsiTheme="majorBidi" w:cstheme="majorBidi"/>
          <w:sz w:val="24"/>
          <w:szCs w:val="24"/>
        </w:rPr>
        <w:t>the bedrock of a “critical attitude”</w:t>
      </w:r>
      <w:r w:rsidR="00942DB1">
        <w:rPr>
          <w:rFonts w:asciiTheme="majorBidi" w:hAnsiTheme="majorBidi" w:cstheme="majorBidi"/>
          <w:sz w:val="24"/>
          <w:szCs w:val="24"/>
        </w:rPr>
        <w:t xml:space="preserve"> is reason, its primary objective </w:t>
      </w:r>
      <w:r w:rsidR="00946A84">
        <w:rPr>
          <w:rFonts w:asciiTheme="majorBidi" w:hAnsiTheme="majorBidi" w:cstheme="majorBidi"/>
          <w:sz w:val="24"/>
          <w:szCs w:val="24"/>
        </w:rPr>
        <w:t xml:space="preserve">being </w:t>
      </w:r>
      <w:r w:rsidR="00942DB1">
        <w:rPr>
          <w:rFonts w:asciiTheme="majorBidi" w:hAnsiTheme="majorBidi" w:cstheme="majorBidi"/>
          <w:sz w:val="24"/>
          <w:szCs w:val="24"/>
        </w:rPr>
        <w:t xml:space="preserve">to </w:t>
      </w:r>
      <w:r w:rsidR="009B60A6">
        <w:rPr>
          <w:rFonts w:asciiTheme="majorBidi" w:hAnsiTheme="majorBidi" w:cstheme="majorBidi"/>
          <w:sz w:val="24"/>
          <w:szCs w:val="24"/>
        </w:rPr>
        <w:t xml:space="preserve">break free from faith- or revelation-based </w:t>
      </w:r>
      <w:r w:rsidR="009152B6">
        <w:rPr>
          <w:rFonts w:asciiTheme="majorBidi" w:hAnsiTheme="majorBidi" w:cstheme="majorBidi"/>
          <w:sz w:val="24"/>
          <w:szCs w:val="24"/>
        </w:rPr>
        <w:t xml:space="preserve">deduction. </w:t>
      </w:r>
      <w:r w:rsidR="00946A84">
        <w:rPr>
          <w:rFonts w:asciiTheme="majorBidi" w:hAnsiTheme="majorBidi" w:cstheme="majorBidi"/>
          <w:sz w:val="24"/>
          <w:szCs w:val="24"/>
        </w:rPr>
        <w:t xml:space="preserve">In practice, </w:t>
      </w:r>
      <w:r w:rsidR="00634877">
        <w:rPr>
          <w:rFonts w:asciiTheme="majorBidi" w:hAnsiTheme="majorBidi" w:cstheme="majorBidi"/>
          <w:sz w:val="24"/>
          <w:szCs w:val="24"/>
        </w:rPr>
        <w:t>then, critique was the torchbearer of secular ideology. It was perceived – to quote Talal Assad</w:t>
      </w:r>
      <w:r w:rsidR="00EB76E3">
        <w:rPr>
          <w:rFonts w:asciiTheme="majorBidi" w:hAnsiTheme="majorBidi" w:cstheme="majorBidi"/>
          <w:sz w:val="24"/>
          <w:szCs w:val="24"/>
        </w:rPr>
        <w:t>’s compelling depiction</w:t>
      </w:r>
      <w:r w:rsidR="0080474B">
        <w:rPr>
          <w:rFonts w:asciiTheme="majorBidi" w:hAnsiTheme="majorBidi" w:cstheme="majorBidi"/>
          <w:sz w:val="24"/>
          <w:szCs w:val="24"/>
        </w:rPr>
        <w:t xml:space="preserve"> – as </w:t>
      </w:r>
      <w:r w:rsidR="0080474B" w:rsidRPr="0080474B">
        <w:rPr>
          <w:rFonts w:asciiTheme="majorBidi" w:hAnsiTheme="majorBidi" w:cstheme="majorBidi"/>
          <w:sz w:val="24"/>
          <w:szCs w:val="24"/>
        </w:rPr>
        <w:t>“the essence of secular heroism</w:t>
      </w:r>
      <w:r w:rsidR="0080474B">
        <w:rPr>
          <w:rFonts w:asciiTheme="majorBidi" w:hAnsiTheme="majorBidi" w:cstheme="majorBidi"/>
          <w:sz w:val="24"/>
          <w:szCs w:val="24"/>
        </w:rPr>
        <w:t>.</w:t>
      </w:r>
      <w:r w:rsidR="0080474B" w:rsidRPr="0080474B">
        <w:rPr>
          <w:rFonts w:asciiTheme="majorBidi" w:hAnsiTheme="majorBidi" w:cstheme="majorBidi"/>
          <w:sz w:val="24"/>
          <w:szCs w:val="24"/>
        </w:rPr>
        <w:t>”</w:t>
      </w:r>
      <w:r w:rsidR="0080474B" w:rsidRPr="0080474B">
        <w:rPr>
          <w:rFonts w:asciiTheme="majorBidi" w:hAnsiTheme="majorBidi" w:cstheme="majorBidi"/>
          <w:sz w:val="24"/>
          <w:szCs w:val="24"/>
          <w:vertAlign w:val="superscript"/>
          <w:rtl/>
        </w:rPr>
        <w:footnoteReference w:id="2"/>
      </w:r>
    </w:p>
    <w:p w14:paraId="55E5A87D" w14:textId="54CE2DBA" w:rsidR="004B12FA" w:rsidRDefault="004B12FA" w:rsidP="00945386">
      <w:pPr>
        <w:bidi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book </w:t>
      </w:r>
      <w:r w:rsidR="00F6529F">
        <w:rPr>
          <w:rFonts w:asciiTheme="majorBidi" w:hAnsiTheme="majorBidi" w:cstheme="majorBidi"/>
          <w:sz w:val="24"/>
          <w:szCs w:val="24"/>
        </w:rPr>
        <w:t>is dedicated to this “essence” of modernity and secularism as manifested in German</w:t>
      </w:r>
      <w:r w:rsidR="00FA2AFB">
        <w:rPr>
          <w:rFonts w:asciiTheme="majorBidi" w:hAnsiTheme="majorBidi" w:cstheme="majorBidi"/>
          <w:sz w:val="24"/>
          <w:szCs w:val="24"/>
        </w:rPr>
        <w:t>-Jewish</w:t>
      </w:r>
      <w:r w:rsidR="00F6529F">
        <w:rPr>
          <w:rFonts w:asciiTheme="majorBidi" w:hAnsiTheme="majorBidi" w:cstheme="majorBidi"/>
          <w:sz w:val="24"/>
          <w:szCs w:val="24"/>
        </w:rPr>
        <w:t xml:space="preserve"> twentieth century thought. </w:t>
      </w:r>
      <w:r w:rsidR="006B3BDB">
        <w:rPr>
          <w:rFonts w:asciiTheme="majorBidi" w:hAnsiTheme="majorBidi" w:cstheme="majorBidi"/>
          <w:sz w:val="24"/>
          <w:szCs w:val="24"/>
        </w:rPr>
        <w:t>At its core, th</w:t>
      </w:r>
      <w:r w:rsidR="00986306">
        <w:rPr>
          <w:rFonts w:asciiTheme="majorBidi" w:hAnsiTheme="majorBidi" w:cstheme="majorBidi"/>
          <w:sz w:val="24"/>
          <w:szCs w:val="24"/>
        </w:rPr>
        <w:t>e</w:t>
      </w:r>
      <w:r w:rsidR="006B3BDB">
        <w:rPr>
          <w:rFonts w:asciiTheme="majorBidi" w:hAnsiTheme="majorBidi" w:cstheme="majorBidi"/>
          <w:sz w:val="24"/>
          <w:szCs w:val="24"/>
        </w:rPr>
        <w:t xml:space="preserve"> book argues </w:t>
      </w:r>
      <w:r w:rsidR="006B3BDB">
        <w:rPr>
          <w:rFonts w:asciiTheme="majorBidi" w:hAnsiTheme="majorBidi" w:cstheme="majorBidi"/>
          <w:sz w:val="24"/>
          <w:szCs w:val="24"/>
        </w:rPr>
        <w:lastRenderedPageBreak/>
        <w:t>that</w:t>
      </w:r>
      <w:r w:rsidR="00861FCA">
        <w:rPr>
          <w:rFonts w:asciiTheme="majorBidi" w:hAnsiTheme="majorBidi" w:cstheme="majorBidi"/>
          <w:sz w:val="24"/>
          <w:szCs w:val="24"/>
        </w:rPr>
        <w:t xml:space="preserve">, </w:t>
      </w:r>
      <w:r w:rsidR="00150F24">
        <w:rPr>
          <w:rFonts w:asciiTheme="majorBidi" w:hAnsiTheme="majorBidi" w:cstheme="majorBidi"/>
          <w:sz w:val="24"/>
          <w:szCs w:val="24"/>
        </w:rPr>
        <w:t xml:space="preserve">at least with regard to this </w:t>
      </w:r>
      <w:r w:rsidR="00EB7028">
        <w:rPr>
          <w:rFonts w:asciiTheme="majorBidi" w:hAnsiTheme="majorBidi" w:cstheme="majorBidi"/>
          <w:sz w:val="24"/>
          <w:szCs w:val="24"/>
        </w:rPr>
        <w:t xml:space="preserve">particular </w:t>
      </w:r>
      <w:r w:rsidR="00150F24">
        <w:rPr>
          <w:rFonts w:asciiTheme="majorBidi" w:hAnsiTheme="majorBidi" w:cstheme="majorBidi"/>
          <w:sz w:val="24"/>
          <w:szCs w:val="24"/>
        </w:rPr>
        <w:t>body of thought,</w:t>
      </w:r>
      <w:r w:rsidR="006B3BDB">
        <w:rPr>
          <w:rFonts w:asciiTheme="majorBidi" w:hAnsiTheme="majorBidi" w:cstheme="majorBidi"/>
          <w:sz w:val="24"/>
          <w:szCs w:val="24"/>
        </w:rPr>
        <w:t xml:space="preserve"> </w:t>
      </w:r>
      <w:r w:rsidR="005D4FDD">
        <w:rPr>
          <w:rFonts w:asciiTheme="majorBidi" w:hAnsiTheme="majorBidi" w:cstheme="majorBidi"/>
          <w:sz w:val="24"/>
          <w:szCs w:val="24"/>
        </w:rPr>
        <w:t xml:space="preserve">there are </w:t>
      </w:r>
      <w:r w:rsidR="006B4D8B">
        <w:rPr>
          <w:rFonts w:asciiTheme="majorBidi" w:hAnsiTheme="majorBidi" w:cstheme="majorBidi"/>
          <w:sz w:val="24"/>
          <w:szCs w:val="24"/>
        </w:rPr>
        <w:t>in</w:t>
      </w:r>
      <w:r w:rsidR="00861FCA">
        <w:rPr>
          <w:rFonts w:asciiTheme="majorBidi" w:hAnsiTheme="majorBidi" w:cstheme="majorBidi"/>
          <w:sz w:val="24"/>
          <w:szCs w:val="24"/>
        </w:rPr>
        <w:t xml:space="preserve"> fact</w:t>
      </w:r>
      <w:r w:rsidR="005D4FDD">
        <w:rPr>
          <w:rFonts w:asciiTheme="majorBidi" w:hAnsiTheme="majorBidi" w:cstheme="majorBidi"/>
          <w:sz w:val="24"/>
          <w:szCs w:val="24"/>
        </w:rPr>
        <w:t xml:space="preserve"> </w:t>
      </w:r>
      <w:r w:rsidR="00E37C45">
        <w:rPr>
          <w:rFonts w:asciiTheme="majorBidi" w:hAnsiTheme="majorBidi" w:cstheme="majorBidi"/>
          <w:sz w:val="24"/>
          <w:szCs w:val="24"/>
        </w:rPr>
        <w:t xml:space="preserve">intricate links </w:t>
      </w:r>
      <w:r w:rsidR="00861FCA">
        <w:rPr>
          <w:rFonts w:asciiTheme="majorBidi" w:hAnsiTheme="majorBidi" w:cstheme="majorBidi"/>
          <w:sz w:val="24"/>
          <w:szCs w:val="24"/>
        </w:rPr>
        <w:t xml:space="preserve">between critique and </w:t>
      </w:r>
      <w:r w:rsidR="00150F24">
        <w:rPr>
          <w:rFonts w:asciiTheme="majorBidi" w:hAnsiTheme="majorBidi" w:cstheme="majorBidi"/>
          <w:sz w:val="24"/>
          <w:szCs w:val="24"/>
        </w:rPr>
        <w:t xml:space="preserve">religious-theological traditions: rather than highlighting the contrast or disconnect between “secular heroism” </w:t>
      </w:r>
      <w:r w:rsidR="00835215">
        <w:rPr>
          <w:rFonts w:asciiTheme="majorBidi" w:hAnsiTheme="majorBidi" w:cstheme="majorBidi"/>
          <w:sz w:val="24"/>
          <w:szCs w:val="24"/>
        </w:rPr>
        <w:t xml:space="preserve">and religion and religiosity, it wishes to trace the connection between them. </w:t>
      </w:r>
      <w:r w:rsidR="00E0238A">
        <w:rPr>
          <w:rFonts w:asciiTheme="majorBidi" w:hAnsiTheme="majorBidi" w:cstheme="majorBidi"/>
          <w:sz w:val="24"/>
          <w:szCs w:val="24"/>
        </w:rPr>
        <w:t>For this end, th</w:t>
      </w:r>
      <w:r w:rsidR="00C41A9D">
        <w:rPr>
          <w:rFonts w:asciiTheme="majorBidi" w:hAnsiTheme="majorBidi" w:cstheme="majorBidi"/>
          <w:sz w:val="24"/>
          <w:szCs w:val="24"/>
        </w:rPr>
        <w:t>e</w:t>
      </w:r>
      <w:r w:rsidR="00E0238A">
        <w:rPr>
          <w:rFonts w:asciiTheme="majorBidi" w:hAnsiTheme="majorBidi" w:cstheme="majorBidi"/>
          <w:sz w:val="24"/>
          <w:szCs w:val="24"/>
        </w:rPr>
        <w:t xml:space="preserve"> book </w:t>
      </w:r>
      <w:r w:rsidR="005A663D">
        <w:rPr>
          <w:rFonts w:asciiTheme="majorBidi" w:hAnsiTheme="majorBidi" w:cstheme="majorBidi"/>
          <w:sz w:val="24"/>
          <w:szCs w:val="24"/>
        </w:rPr>
        <w:t xml:space="preserve">focuses </w:t>
      </w:r>
      <w:r w:rsidR="009A2497">
        <w:rPr>
          <w:rFonts w:asciiTheme="majorBidi" w:hAnsiTheme="majorBidi" w:cstheme="majorBidi"/>
          <w:sz w:val="24"/>
          <w:szCs w:val="24"/>
        </w:rPr>
        <w:t xml:space="preserve">on the relation between critique and </w:t>
      </w:r>
      <w:r w:rsidR="000C321E">
        <w:rPr>
          <w:rFonts w:asciiTheme="majorBidi" w:hAnsiTheme="majorBidi" w:cstheme="majorBidi"/>
          <w:sz w:val="24"/>
          <w:szCs w:val="24"/>
        </w:rPr>
        <w:t xml:space="preserve">religious and theological </w:t>
      </w:r>
      <w:r w:rsidR="00976488">
        <w:rPr>
          <w:rFonts w:asciiTheme="majorBidi" w:hAnsiTheme="majorBidi" w:cstheme="majorBidi"/>
          <w:sz w:val="24"/>
          <w:szCs w:val="24"/>
        </w:rPr>
        <w:t>thought</w:t>
      </w:r>
      <w:r w:rsidR="00A62AC6">
        <w:rPr>
          <w:rFonts w:asciiTheme="majorBidi" w:hAnsiTheme="majorBidi" w:cstheme="majorBidi"/>
          <w:sz w:val="24"/>
          <w:szCs w:val="24"/>
        </w:rPr>
        <w:t xml:space="preserve"> as manifested in selected writings </w:t>
      </w:r>
      <w:r w:rsidR="00907F77">
        <w:rPr>
          <w:rFonts w:asciiTheme="majorBidi" w:hAnsiTheme="majorBidi" w:cstheme="majorBidi"/>
          <w:sz w:val="24"/>
          <w:szCs w:val="24"/>
        </w:rPr>
        <w:t xml:space="preserve">of four </w:t>
      </w:r>
      <w:r w:rsidR="00EB4287">
        <w:rPr>
          <w:rFonts w:asciiTheme="majorBidi" w:hAnsiTheme="majorBidi" w:cstheme="majorBidi"/>
          <w:sz w:val="24"/>
          <w:szCs w:val="24"/>
        </w:rPr>
        <w:t xml:space="preserve">influential German-Jewish thinkers: Sigmund Freud (1856-1939), Walter Benjamin (1892-1940), Theodor Adorno (1903-1969), and Hannah Arendt (1906-1975). </w:t>
      </w:r>
      <w:r w:rsidR="00872FFF">
        <w:rPr>
          <w:rFonts w:asciiTheme="majorBidi" w:hAnsiTheme="majorBidi" w:cstheme="majorBidi"/>
          <w:sz w:val="24"/>
          <w:szCs w:val="24"/>
        </w:rPr>
        <w:t xml:space="preserve">In </w:t>
      </w:r>
      <w:r w:rsidR="002B15ED">
        <w:rPr>
          <w:rFonts w:asciiTheme="majorBidi" w:hAnsiTheme="majorBidi" w:cstheme="majorBidi"/>
          <w:sz w:val="24"/>
          <w:szCs w:val="24"/>
        </w:rPr>
        <w:t>lieu</w:t>
      </w:r>
      <w:r w:rsidR="00872FFF">
        <w:rPr>
          <w:rFonts w:asciiTheme="majorBidi" w:hAnsiTheme="majorBidi" w:cstheme="majorBidi"/>
          <w:sz w:val="24"/>
          <w:szCs w:val="24"/>
        </w:rPr>
        <w:t xml:space="preserve"> of treating</w:t>
      </w:r>
      <w:r w:rsidR="00E47661">
        <w:rPr>
          <w:rFonts w:asciiTheme="majorBidi" w:hAnsiTheme="majorBidi" w:cstheme="majorBidi"/>
          <w:sz w:val="24"/>
          <w:szCs w:val="24"/>
        </w:rPr>
        <w:t xml:space="preserve"> critique as a testament </w:t>
      </w:r>
      <w:r w:rsidR="00E91310">
        <w:rPr>
          <w:rFonts w:asciiTheme="majorBidi" w:hAnsiTheme="majorBidi" w:cstheme="majorBidi"/>
          <w:sz w:val="24"/>
          <w:szCs w:val="24"/>
        </w:rPr>
        <w:t xml:space="preserve">to the </w:t>
      </w:r>
      <w:r w:rsidR="00F67289">
        <w:rPr>
          <w:rFonts w:asciiTheme="majorBidi" w:hAnsiTheme="majorBidi" w:cstheme="majorBidi"/>
          <w:sz w:val="24"/>
          <w:szCs w:val="24"/>
        </w:rPr>
        <w:t>d</w:t>
      </w:r>
      <w:r w:rsidR="00F81DDC">
        <w:rPr>
          <w:rFonts w:asciiTheme="majorBidi" w:hAnsiTheme="majorBidi" w:cstheme="majorBidi"/>
          <w:sz w:val="24"/>
          <w:szCs w:val="24"/>
        </w:rPr>
        <w:t>i</w:t>
      </w:r>
      <w:r w:rsidR="00F67289">
        <w:rPr>
          <w:rFonts w:asciiTheme="majorBidi" w:hAnsiTheme="majorBidi" w:cstheme="majorBidi"/>
          <w:sz w:val="24"/>
          <w:szCs w:val="24"/>
        </w:rPr>
        <w:t>sengagement</w:t>
      </w:r>
      <w:r w:rsidR="00E91310">
        <w:rPr>
          <w:rFonts w:asciiTheme="majorBidi" w:hAnsiTheme="majorBidi" w:cstheme="majorBidi"/>
          <w:sz w:val="24"/>
          <w:szCs w:val="24"/>
        </w:rPr>
        <w:t xml:space="preserve"> </w:t>
      </w:r>
      <w:r w:rsidR="00E6651C">
        <w:rPr>
          <w:rFonts w:asciiTheme="majorBidi" w:hAnsiTheme="majorBidi" w:cstheme="majorBidi"/>
          <w:sz w:val="24"/>
          <w:szCs w:val="24"/>
        </w:rPr>
        <w:t>from</w:t>
      </w:r>
      <w:r w:rsidR="004E08E1">
        <w:rPr>
          <w:rFonts w:asciiTheme="majorBidi" w:hAnsiTheme="majorBidi" w:cstheme="majorBidi"/>
          <w:sz w:val="24"/>
          <w:szCs w:val="24"/>
        </w:rPr>
        <w:t xml:space="preserve"> religion and religiosity, </w:t>
      </w:r>
      <w:r w:rsidR="001D07CB">
        <w:rPr>
          <w:rFonts w:asciiTheme="majorBidi" w:hAnsiTheme="majorBidi" w:cstheme="majorBidi"/>
          <w:sz w:val="24"/>
          <w:szCs w:val="24"/>
        </w:rPr>
        <w:t xml:space="preserve">this book seeks </w:t>
      </w:r>
      <w:r w:rsidR="00CD7F76">
        <w:rPr>
          <w:rFonts w:asciiTheme="majorBidi" w:hAnsiTheme="majorBidi" w:cstheme="majorBidi"/>
          <w:sz w:val="24"/>
          <w:szCs w:val="24"/>
        </w:rPr>
        <w:t>to identify how the</w:t>
      </w:r>
      <w:r w:rsidR="00D5287B">
        <w:rPr>
          <w:rFonts w:asciiTheme="majorBidi" w:hAnsiTheme="majorBidi" w:cstheme="majorBidi"/>
          <w:sz w:val="24"/>
          <w:szCs w:val="24"/>
        </w:rPr>
        <w:t xml:space="preserve"> work of these</w:t>
      </w:r>
      <w:r w:rsidR="00CD7F76">
        <w:rPr>
          <w:rFonts w:asciiTheme="majorBidi" w:hAnsiTheme="majorBidi" w:cstheme="majorBidi"/>
          <w:sz w:val="24"/>
          <w:szCs w:val="24"/>
        </w:rPr>
        <w:t xml:space="preserve"> prominent thinkers</w:t>
      </w:r>
      <w:r w:rsidR="002E5863">
        <w:rPr>
          <w:rFonts w:asciiTheme="majorBidi" w:hAnsiTheme="majorBidi" w:cstheme="majorBidi"/>
          <w:sz w:val="24"/>
          <w:szCs w:val="24"/>
        </w:rPr>
        <w:t xml:space="preserve">, </w:t>
      </w:r>
      <w:r w:rsidR="00471AC9">
        <w:rPr>
          <w:rFonts w:asciiTheme="majorBidi" w:hAnsiTheme="majorBidi" w:cstheme="majorBidi"/>
          <w:sz w:val="24"/>
          <w:szCs w:val="24"/>
        </w:rPr>
        <w:t>differing</w:t>
      </w:r>
      <w:r w:rsidR="002E5863">
        <w:rPr>
          <w:rFonts w:asciiTheme="majorBidi" w:hAnsiTheme="majorBidi" w:cstheme="majorBidi"/>
          <w:sz w:val="24"/>
          <w:szCs w:val="24"/>
        </w:rPr>
        <w:t xml:space="preserve"> in </w:t>
      </w:r>
      <w:r w:rsidR="00D5287B">
        <w:rPr>
          <w:rFonts w:asciiTheme="majorBidi" w:hAnsiTheme="majorBidi" w:cstheme="majorBidi"/>
          <w:sz w:val="24"/>
          <w:szCs w:val="24"/>
        </w:rPr>
        <w:t>so many</w:t>
      </w:r>
      <w:r w:rsidR="002E5863">
        <w:rPr>
          <w:rFonts w:asciiTheme="majorBidi" w:hAnsiTheme="majorBidi" w:cstheme="majorBidi"/>
          <w:sz w:val="24"/>
          <w:szCs w:val="24"/>
        </w:rPr>
        <w:t xml:space="preserve"> ways</w:t>
      </w:r>
      <w:r w:rsidR="00CD5DDC">
        <w:rPr>
          <w:rFonts w:asciiTheme="majorBidi" w:hAnsiTheme="majorBidi" w:cstheme="majorBidi"/>
          <w:sz w:val="24"/>
          <w:szCs w:val="24"/>
        </w:rPr>
        <w:t xml:space="preserve"> from one another</w:t>
      </w:r>
      <w:r w:rsidR="002E5863">
        <w:rPr>
          <w:rFonts w:asciiTheme="majorBidi" w:hAnsiTheme="majorBidi" w:cstheme="majorBidi"/>
          <w:sz w:val="24"/>
          <w:szCs w:val="24"/>
        </w:rPr>
        <w:t xml:space="preserve">, </w:t>
      </w:r>
      <w:r w:rsidR="00772D2F">
        <w:rPr>
          <w:rFonts w:asciiTheme="majorBidi" w:hAnsiTheme="majorBidi" w:cstheme="majorBidi"/>
          <w:sz w:val="24"/>
          <w:szCs w:val="24"/>
        </w:rPr>
        <w:t>give</w:t>
      </w:r>
      <w:r w:rsidR="00D5287B">
        <w:rPr>
          <w:rFonts w:asciiTheme="majorBidi" w:hAnsiTheme="majorBidi" w:cstheme="majorBidi"/>
          <w:sz w:val="24"/>
          <w:szCs w:val="24"/>
        </w:rPr>
        <w:t>s</w:t>
      </w:r>
      <w:r w:rsidR="00772D2F">
        <w:rPr>
          <w:rFonts w:asciiTheme="majorBidi" w:hAnsiTheme="majorBidi" w:cstheme="majorBidi"/>
          <w:sz w:val="24"/>
          <w:szCs w:val="24"/>
        </w:rPr>
        <w:t xml:space="preserve"> expression </w:t>
      </w:r>
      <w:r w:rsidR="00F5510C">
        <w:rPr>
          <w:rFonts w:asciiTheme="majorBidi" w:hAnsiTheme="majorBidi" w:cstheme="majorBidi"/>
          <w:sz w:val="24"/>
          <w:szCs w:val="24"/>
        </w:rPr>
        <w:t xml:space="preserve">to the complex relationship between critique and its </w:t>
      </w:r>
      <w:r w:rsidR="002F7222">
        <w:rPr>
          <w:rFonts w:asciiTheme="majorBidi" w:hAnsiTheme="majorBidi" w:cstheme="majorBidi"/>
          <w:sz w:val="24"/>
          <w:szCs w:val="24"/>
        </w:rPr>
        <w:t xml:space="preserve">religious-theological </w:t>
      </w:r>
      <w:r w:rsidR="00693ACC">
        <w:rPr>
          <w:rFonts w:asciiTheme="majorBidi" w:hAnsiTheme="majorBidi" w:cstheme="majorBidi"/>
          <w:sz w:val="24"/>
          <w:szCs w:val="24"/>
        </w:rPr>
        <w:t>origins</w:t>
      </w:r>
      <w:r w:rsidR="002F7222">
        <w:rPr>
          <w:rFonts w:asciiTheme="majorBidi" w:hAnsiTheme="majorBidi" w:cstheme="majorBidi"/>
          <w:sz w:val="24"/>
          <w:szCs w:val="24"/>
        </w:rPr>
        <w:t xml:space="preserve">. </w:t>
      </w:r>
    </w:p>
    <w:p w14:paraId="667DB7EC" w14:textId="6A0C2CE8" w:rsidR="00361221" w:rsidRDefault="00361221" w:rsidP="00945386">
      <w:pPr>
        <w:bidi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The book’s central argument, then, is rather straightforward</w:t>
      </w:r>
      <w:r w:rsidR="0078007F">
        <w:rPr>
          <w:rFonts w:asciiTheme="majorBidi" w:hAnsiTheme="majorBidi" w:cstheme="majorBidi"/>
          <w:sz w:val="24"/>
          <w:szCs w:val="24"/>
        </w:rPr>
        <w:t xml:space="preserve">: </w:t>
      </w:r>
      <w:r w:rsidR="005F227E">
        <w:rPr>
          <w:rFonts w:asciiTheme="majorBidi" w:hAnsiTheme="majorBidi" w:cstheme="majorBidi"/>
          <w:sz w:val="24"/>
          <w:szCs w:val="24"/>
        </w:rPr>
        <w:t>a common denominator is to be found in the work of these intellectuals</w:t>
      </w:r>
      <w:r w:rsidR="007851F0">
        <w:rPr>
          <w:rFonts w:asciiTheme="majorBidi" w:hAnsiTheme="majorBidi" w:cstheme="majorBidi"/>
          <w:sz w:val="24"/>
          <w:szCs w:val="24"/>
        </w:rPr>
        <w:t xml:space="preserve"> pertaining </w:t>
      </w:r>
      <w:r w:rsidR="003B5DCD">
        <w:rPr>
          <w:rFonts w:asciiTheme="majorBidi" w:hAnsiTheme="majorBidi" w:cstheme="majorBidi"/>
          <w:sz w:val="24"/>
          <w:szCs w:val="24"/>
        </w:rPr>
        <w:t xml:space="preserve">to the </w:t>
      </w:r>
      <w:r w:rsidR="0061409D">
        <w:rPr>
          <w:rFonts w:asciiTheme="majorBidi" w:hAnsiTheme="majorBidi" w:cstheme="majorBidi"/>
          <w:sz w:val="24"/>
          <w:szCs w:val="24"/>
        </w:rPr>
        <w:t xml:space="preserve">dialogue between </w:t>
      </w:r>
      <w:r w:rsidR="000C5FA8">
        <w:rPr>
          <w:rFonts w:asciiTheme="majorBidi" w:hAnsiTheme="majorBidi" w:cstheme="majorBidi"/>
          <w:sz w:val="24"/>
          <w:szCs w:val="24"/>
        </w:rPr>
        <w:t xml:space="preserve">critique </w:t>
      </w:r>
      <w:r w:rsidR="00C820A6">
        <w:rPr>
          <w:rFonts w:asciiTheme="majorBidi" w:hAnsiTheme="majorBidi" w:cstheme="majorBidi"/>
          <w:sz w:val="24"/>
          <w:szCs w:val="24"/>
        </w:rPr>
        <w:t xml:space="preserve">and religious-theological </w:t>
      </w:r>
      <w:r w:rsidR="00363E0C">
        <w:rPr>
          <w:rFonts w:asciiTheme="majorBidi" w:hAnsiTheme="majorBidi" w:cstheme="majorBidi"/>
          <w:sz w:val="24"/>
          <w:szCs w:val="24"/>
        </w:rPr>
        <w:t>legacies</w:t>
      </w:r>
      <w:r w:rsidR="00B4005F">
        <w:rPr>
          <w:rFonts w:asciiTheme="majorBidi" w:hAnsiTheme="majorBidi" w:cstheme="majorBidi"/>
          <w:sz w:val="24"/>
          <w:szCs w:val="24"/>
        </w:rPr>
        <w:t xml:space="preserve"> – </w:t>
      </w:r>
      <w:r w:rsidR="002A1867">
        <w:rPr>
          <w:rFonts w:asciiTheme="majorBidi" w:hAnsiTheme="majorBidi" w:cstheme="majorBidi"/>
          <w:sz w:val="24"/>
          <w:szCs w:val="24"/>
        </w:rPr>
        <w:t>eve</w:t>
      </w:r>
      <w:r w:rsidR="006C009F">
        <w:rPr>
          <w:rFonts w:asciiTheme="majorBidi" w:hAnsiTheme="majorBidi" w:cstheme="majorBidi"/>
          <w:sz w:val="24"/>
          <w:szCs w:val="24"/>
        </w:rPr>
        <w:t xml:space="preserve">n if it </w:t>
      </w:r>
      <w:r w:rsidR="00ED57F7">
        <w:rPr>
          <w:rFonts w:asciiTheme="majorBidi" w:hAnsiTheme="majorBidi" w:cstheme="majorBidi"/>
          <w:sz w:val="24"/>
          <w:szCs w:val="24"/>
        </w:rPr>
        <w:t xml:space="preserve">surfaces </w:t>
      </w:r>
      <w:r w:rsidR="009355D7">
        <w:rPr>
          <w:rFonts w:asciiTheme="majorBidi" w:hAnsiTheme="majorBidi" w:cstheme="majorBidi"/>
          <w:sz w:val="24"/>
          <w:szCs w:val="24"/>
        </w:rPr>
        <w:t xml:space="preserve">in different </w:t>
      </w:r>
      <w:r w:rsidR="00E32430">
        <w:rPr>
          <w:rFonts w:asciiTheme="majorBidi" w:hAnsiTheme="majorBidi" w:cstheme="majorBidi"/>
          <w:sz w:val="24"/>
          <w:szCs w:val="24"/>
        </w:rPr>
        <w:t xml:space="preserve">forms, </w:t>
      </w:r>
      <w:r w:rsidR="00ED57F7">
        <w:rPr>
          <w:rFonts w:asciiTheme="majorBidi" w:hAnsiTheme="majorBidi" w:cstheme="majorBidi"/>
          <w:sz w:val="24"/>
          <w:szCs w:val="24"/>
        </w:rPr>
        <w:t xml:space="preserve">within different </w:t>
      </w:r>
      <w:r w:rsidR="00895F4D">
        <w:rPr>
          <w:rFonts w:asciiTheme="majorBidi" w:hAnsiTheme="majorBidi" w:cstheme="majorBidi"/>
          <w:sz w:val="24"/>
          <w:szCs w:val="24"/>
        </w:rPr>
        <w:t xml:space="preserve">intellectual </w:t>
      </w:r>
      <w:r w:rsidR="00ED57F7">
        <w:rPr>
          <w:rFonts w:asciiTheme="majorBidi" w:hAnsiTheme="majorBidi" w:cstheme="majorBidi"/>
          <w:sz w:val="24"/>
          <w:szCs w:val="24"/>
        </w:rPr>
        <w:t>disciplines</w:t>
      </w:r>
      <w:r w:rsidR="00AA7A6F">
        <w:rPr>
          <w:rFonts w:asciiTheme="majorBidi" w:hAnsiTheme="majorBidi" w:cstheme="majorBidi"/>
          <w:sz w:val="24"/>
          <w:szCs w:val="24"/>
        </w:rPr>
        <w:t xml:space="preserve"> and different </w:t>
      </w:r>
      <w:r w:rsidR="0040747E">
        <w:rPr>
          <w:rFonts w:asciiTheme="majorBidi" w:hAnsiTheme="majorBidi" w:cstheme="majorBidi"/>
          <w:sz w:val="24"/>
          <w:szCs w:val="24"/>
        </w:rPr>
        <w:t xml:space="preserve">social-political contexts of the first and latter halves of the twentieth century. </w:t>
      </w:r>
      <w:r w:rsidR="00C05EC4">
        <w:rPr>
          <w:rFonts w:asciiTheme="majorBidi" w:hAnsiTheme="majorBidi" w:cstheme="majorBidi"/>
          <w:sz w:val="24"/>
          <w:szCs w:val="24"/>
        </w:rPr>
        <w:t xml:space="preserve">On the </w:t>
      </w:r>
      <w:r w:rsidR="006E1A00">
        <w:rPr>
          <w:rFonts w:asciiTheme="majorBidi" w:hAnsiTheme="majorBidi" w:cstheme="majorBidi"/>
          <w:sz w:val="24"/>
          <w:szCs w:val="24"/>
        </w:rPr>
        <w:t>one</w:t>
      </w:r>
      <w:r w:rsidR="00C05EC4">
        <w:rPr>
          <w:rFonts w:asciiTheme="majorBidi" w:hAnsiTheme="majorBidi" w:cstheme="majorBidi"/>
          <w:sz w:val="24"/>
          <w:szCs w:val="24"/>
        </w:rPr>
        <w:t xml:space="preserve"> hand, </w:t>
      </w:r>
      <w:r w:rsidR="009D0998">
        <w:rPr>
          <w:rFonts w:asciiTheme="majorBidi" w:hAnsiTheme="majorBidi" w:cstheme="majorBidi"/>
          <w:sz w:val="24"/>
          <w:szCs w:val="24"/>
        </w:rPr>
        <w:t xml:space="preserve">these thinkers </w:t>
      </w:r>
      <w:r w:rsidR="00CA7BE4">
        <w:rPr>
          <w:rFonts w:asciiTheme="majorBidi" w:hAnsiTheme="majorBidi" w:cstheme="majorBidi"/>
          <w:sz w:val="24"/>
          <w:szCs w:val="24"/>
        </w:rPr>
        <w:t xml:space="preserve">indeed </w:t>
      </w:r>
      <w:r w:rsidR="004F577E">
        <w:rPr>
          <w:rFonts w:asciiTheme="majorBidi" w:hAnsiTheme="majorBidi" w:cstheme="majorBidi"/>
          <w:sz w:val="24"/>
          <w:szCs w:val="24"/>
        </w:rPr>
        <w:t>saw critiqu</w:t>
      </w:r>
      <w:r w:rsidR="005F3DE6">
        <w:rPr>
          <w:rFonts w:asciiTheme="majorBidi" w:hAnsiTheme="majorBidi" w:cstheme="majorBidi"/>
          <w:sz w:val="24"/>
          <w:szCs w:val="24"/>
        </w:rPr>
        <w:t xml:space="preserve">e </w:t>
      </w:r>
      <w:r w:rsidR="00673944">
        <w:rPr>
          <w:rFonts w:asciiTheme="majorBidi" w:hAnsiTheme="majorBidi" w:cstheme="majorBidi"/>
          <w:sz w:val="24"/>
          <w:szCs w:val="24"/>
        </w:rPr>
        <w:t>as</w:t>
      </w:r>
      <w:r w:rsidR="005446AB">
        <w:rPr>
          <w:rFonts w:asciiTheme="majorBidi" w:hAnsiTheme="majorBidi" w:cstheme="majorBidi"/>
          <w:sz w:val="24"/>
          <w:szCs w:val="24"/>
        </w:rPr>
        <w:t xml:space="preserve"> </w:t>
      </w:r>
      <w:r w:rsidR="00CA7BE4">
        <w:rPr>
          <w:rFonts w:asciiTheme="majorBidi" w:hAnsiTheme="majorBidi" w:cstheme="majorBidi"/>
          <w:sz w:val="24"/>
          <w:szCs w:val="24"/>
        </w:rPr>
        <w:t>epitomizing</w:t>
      </w:r>
      <w:r w:rsidR="005F3DE6">
        <w:rPr>
          <w:rFonts w:asciiTheme="majorBidi" w:hAnsiTheme="majorBidi" w:cstheme="majorBidi"/>
          <w:sz w:val="24"/>
          <w:szCs w:val="24"/>
        </w:rPr>
        <w:t xml:space="preserve"> </w:t>
      </w:r>
      <w:r w:rsidR="00C05716">
        <w:rPr>
          <w:rFonts w:asciiTheme="majorBidi" w:hAnsiTheme="majorBidi" w:cstheme="majorBidi"/>
          <w:sz w:val="24"/>
          <w:szCs w:val="24"/>
        </w:rPr>
        <w:t xml:space="preserve">the </w:t>
      </w:r>
      <w:r w:rsidR="005F3DE6">
        <w:rPr>
          <w:rFonts w:asciiTheme="majorBidi" w:hAnsiTheme="majorBidi" w:cstheme="majorBidi"/>
          <w:sz w:val="24"/>
          <w:szCs w:val="24"/>
        </w:rPr>
        <w:t>“</w:t>
      </w:r>
      <w:r w:rsidR="00D41EF6">
        <w:rPr>
          <w:rFonts w:asciiTheme="majorBidi" w:hAnsiTheme="majorBidi" w:cstheme="majorBidi"/>
          <w:sz w:val="24"/>
          <w:szCs w:val="24"/>
        </w:rPr>
        <w:t xml:space="preserve">essence </w:t>
      </w:r>
      <w:r w:rsidR="006536B4">
        <w:rPr>
          <w:rFonts w:asciiTheme="majorBidi" w:hAnsiTheme="majorBidi" w:cstheme="majorBidi"/>
          <w:sz w:val="24"/>
          <w:szCs w:val="24"/>
        </w:rPr>
        <w:t xml:space="preserve">of </w:t>
      </w:r>
      <w:r w:rsidR="005F3DE6">
        <w:rPr>
          <w:rFonts w:asciiTheme="majorBidi" w:hAnsiTheme="majorBidi" w:cstheme="majorBidi"/>
          <w:sz w:val="24"/>
          <w:szCs w:val="24"/>
        </w:rPr>
        <w:t>secular heroism</w:t>
      </w:r>
      <w:r w:rsidR="009A7D94">
        <w:rPr>
          <w:rFonts w:asciiTheme="majorBidi" w:hAnsiTheme="majorBidi" w:cstheme="majorBidi"/>
          <w:sz w:val="24"/>
          <w:szCs w:val="24"/>
        </w:rPr>
        <w:t>,</w:t>
      </w:r>
      <w:r w:rsidR="005F3DE6">
        <w:rPr>
          <w:rFonts w:asciiTheme="majorBidi" w:hAnsiTheme="majorBidi" w:cstheme="majorBidi"/>
          <w:sz w:val="24"/>
          <w:szCs w:val="24"/>
        </w:rPr>
        <w:t>”</w:t>
      </w:r>
      <w:r w:rsidR="009A7D94">
        <w:rPr>
          <w:rFonts w:asciiTheme="majorBidi" w:hAnsiTheme="majorBidi" w:cstheme="majorBidi"/>
          <w:sz w:val="24"/>
          <w:szCs w:val="24"/>
        </w:rPr>
        <w:t xml:space="preserve"> which </w:t>
      </w:r>
      <w:r w:rsidR="003D7466">
        <w:rPr>
          <w:rFonts w:asciiTheme="majorBidi" w:hAnsiTheme="majorBidi" w:cstheme="majorBidi"/>
          <w:sz w:val="24"/>
          <w:szCs w:val="24"/>
        </w:rPr>
        <w:t xml:space="preserve">features in their work </w:t>
      </w:r>
      <w:r w:rsidR="001F3BDD">
        <w:rPr>
          <w:rFonts w:asciiTheme="majorBidi" w:hAnsiTheme="majorBidi" w:cstheme="majorBidi"/>
          <w:sz w:val="24"/>
          <w:szCs w:val="24"/>
        </w:rPr>
        <w:t>in two main ways:</w:t>
      </w:r>
      <w:r w:rsidR="009E2358">
        <w:rPr>
          <w:rFonts w:asciiTheme="majorBidi" w:hAnsiTheme="majorBidi" w:cstheme="majorBidi"/>
          <w:sz w:val="24"/>
          <w:szCs w:val="24"/>
        </w:rPr>
        <w:t xml:space="preserve"> the first </w:t>
      </w:r>
      <w:r w:rsidR="009F756C">
        <w:rPr>
          <w:rFonts w:asciiTheme="majorBidi" w:hAnsiTheme="majorBidi" w:cstheme="majorBidi"/>
          <w:sz w:val="24"/>
          <w:szCs w:val="24"/>
        </w:rPr>
        <w:t xml:space="preserve">as </w:t>
      </w:r>
      <w:r w:rsidR="00F47F55">
        <w:rPr>
          <w:rFonts w:asciiTheme="majorBidi" w:hAnsiTheme="majorBidi" w:cstheme="majorBidi"/>
          <w:sz w:val="24"/>
          <w:szCs w:val="24"/>
        </w:rPr>
        <w:t xml:space="preserve">an analysis of concepts and </w:t>
      </w:r>
      <w:commentRangeStart w:id="1"/>
      <w:r w:rsidR="00F47F55">
        <w:rPr>
          <w:rFonts w:asciiTheme="majorBidi" w:hAnsiTheme="majorBidi" w:cstheme="majorBidi"/>
          <w:sz w:val="24"/>
          <w:szCs w:val="24"/>
        </w:rPr>
        <w:t>fields of inquiry</w:t>
      </w:r>
      <w:commentRangeEnd w:id="1"/>
      <w:r w:rsidR="00A358C9">
        <w:rPr>
          <w:rStyle w:val="CommentReference"/>
          <w:rFonts w:ascii="Times New Roman" w:eastAsia="Times New Roman" w:hAnsi="Times New Roman" w:cs="Times New Roman"/>
        </w:rPr>
        <w:commentReference w:id="1"/>
      </w:r>
      <w:r w:rsidR="00C27B01">
        <w:rPr>
          <w:rFonts w:asciiTheme="majorBidi" w:hAnsiTheme="majorBidi" w:cstheme="majorBidi"/>
          <w:sz w:val="24"/>
          <w:szCs w:val="24"/>
        </w:rPr>
        <w:t xml:space="preserve">, the second </w:t>
      </w:r>
      <w:r w:rsidR="00BE487E">
        <w:rPr>
          <w:rFonts w:asciiTheme="majorBidi" w:hAnsiTheme="majorBidi" w:cstheme="majorBidi"/>
          <w:sz w:val="24"/>
          <w:szCs w:val="24"/>
        </w:rPr>
        <w:t xml:space="preserve">as a means </w:t>
      </w:r>
      <w:r w:rsidR="00940268">
        <w:rPr>
          <w:rFonts w:asciiTheme="majorBidi" w:hAnsiTheme="majorBidi" w:cstheme="majorBidi"/>
          <w:sz w:val="24"/>
          <w:szCs w:val="24"/>
        </w:rPr>
        <w:t>to</w:t>
      </w:r>
      <w:r w:rsidR="00BE487E">
        <w:rPr>
          <w:rFonts w:asciiTheme="majorBidi" w:hAnsiTheme="majorBidi" w:cstheme="majorBidi"/>
          <w:sz w:val="24"/>
          <w:szCs w:val="24"/>
        </w:rPr>
        <w:t xml:space="preserve"> interpret </w:t>
      </w:r>
      <w:r w:rsidR="00E12282">
        <w:rPr>
          <w:rFonts w:asciiTheme="majorBidi" w:hAnsiTheme="majorBidi" w:cstheme="majorBidi"/>
          <w:sz w:val="24"/>
          <w:szCs w:val="24"/>
        </w:rPr>
        <w:t xml:space="preserve">and thus </w:t>
      </w:r>
      <w:r w:rsidR="006E65E8">
        <w:rPr>
          <w:rFonts w:asciiTheme="majorBidi" w:hAnsiTheme="majorBidi" w:cstheme="majorBidi"/>
          <w:sz w:val="24"/>
          <w:szCs w:val="24"/>
        </w:rPr>
        <w:t>examin</w:t>
      </w:r>
      <w:r w:rsidR="00940268">
        <w:rPr>
          <w:rFonts w:asciiTheme="majorBidi" w:hAnsiTheme="majorBidi" w:cstheme="majorBidi"/>
          <w:sz w:val="24"/>
          <w:szCs w:val="24"/>
        </w:rPr>
        <w:t>e</w:t>
      </w:r>
      <w:r w:rsidR="00E833F8">
        <w:rPr>
          <w:rFonts w:asciiTheme="majorBidi" w:hAnsiTheme="majorBidi" w:cstheme="majorBidi"/>
          <w:sz w:val="24"/>
          <w:szCs w:val="24"/>
        </w:rPr>
        <w:t xml:space="preserve"> social, historical, and political questions</w:t>
      </w:r>
      <w:r w:rsidR="006863E8">
        <w:rPr>
          <w:rFonts w:asciiTheme="majorBidi" w:hAnsiTheme="majorBidi" w:cstheme="majorBidi"/>
          <w:sz w:val="24"/>
          <w:szCs w:val="24"/>
        </w:rPr>
        <w:t xml:space="preserve"> so as </w:t>
      </w:r>
      <w:r w:rsidR="000C48AD">
        <w:rPr>
          <w:rFonts w:asciiTheme="majorBidi" w:hAnsiTheme="majorBidi" w:cstheme="majorBidi"/>
          <w:sz w:val="24"/>
          <w:szCs w:val="24"/>
        </w:rPr>
        <w:t xml:space="preserve">to offer </w:t>
      </w:r>
      <w:r w:rsidR="000C48AD" w:rsidRPr="000C48AD">
        <w:rPr>
          <w:rFonts w:asciiTheme="majorBidi" w:hAnsiTheme="majorBidi" w:cstheme="majorBidi"/>
          <w:sz w:val="24"/>
          <w:szCs w:val="24"/>
        </w:rPr>
        <w:t>“critical narratives of modernity of lasting significance that addressed generally human as well as specifically Jewish concerns</w:t>
      </w:r>
      <w:r w:rsidR="002B5185">
        <w:rPr>
          <w:rFonts w:asciiTheme="majorBidi" w:hAnsiTheme="majorBidi" w:cstheme="majorBidi"/>
          <w:sz w:val="24"/>
          <w:szCs w:val="24"/>
        </w:rPr>
        <w:t>.</w:t>
      </w:r>
      <w:r w:rsidR="000C48AD" w:rsidRPr="000C48AD">
        <w:rPr>
          <w:rFonts w:asciiTheme="majorBidi" w:hAnsiTheme="majorBidi" w:cstheme="majorBidi"/>
          <w:sz w:val="24"/>
          <w:szCs w:val="24"/>
        </w:rPr>
        <w:t>”</w:t>
      </w:r>
      <w:r w:rsidR="000C48AD" w:rsidRPr="000C48AD">
        <w:rPr>
          <w:rFonts w:asciiTheme="majorBidi" w:hAnsiTheme="majorBidi" w:cstheme="majorBidi"/>
          <w:sz w:val="24"/>
          <w:szCs w:val="24"/>
          <w:vertAlign w:val="superscript"/>
        </w:rPr>
        <w:footnoteReference w:id="3"/>
      </w:r>
      <w:r w:rsidR="00D03C55">
        <w:rPr>
          <w:rFonts w:asciiTheme="majorBidi" w:hAnsiTheme="majorBidi" w:cstheme="majorBidi"/>
          <w:sz w:val="24"/>
          <w:szCs w:val="24"/>
        </w:rPr>
        <w:t xml:space="preserve"> On the other hand, </w:t>
      </w:r>
      <w:r w:rsidR="00723FFA">
        <w:rPr>
          <w:rFonts w:asciiTheme="majorBidi" w:hAnsiTheme="majorBidi" w:cstheme="majorBidi"/>
          <w:sz w:val="24"/>
          <w:szCs w:val="24"/>
        </w:rPr>
        <w:t xml:space="preserve">critique operates in the work of these thinkers </w:t>
      </w:r>
      <w:r w:rsidR="00F56175">
        <w:rPr>
          <w:rFonts w:asciiTheme="majorBidi" w:hAnsiTheme="majorBidi" w:cstheme="majorBidi"/>
          <w:sz w:val="24"/>
          <w:szCs w:val="24"/>
        </w:rPr>
        <w:t>with a th</w:t>
      </w:r>
      <w:r w:rsidR="005E3111">
        <w:rPr>
          <w:rFonts w:asciiTheme="majorBidi" w:hAnsiTheme="majorBidi" w:cstheme="majorBidi"/>
          <w:sz w:val="24"/>
          <w:szCs w:val="24"/>
        </w:rPr>
        <w:t>e</w:t>
      </w:r>
      <w:r w:rsidR="00F56175">
        <w:rPr>
          <w:rFonts w:asciiTheme="majorBidi" w:hAnsiTheme="majorBidi" w:cstheme="majorBidi"/>
          <w:sz w:val="24"/>
          <w:szCs w:val="24"/>
        </w:rPr>
        <w:t>ological</w:t>
      </w:r>
      <w:r w:rsidR="005E3111">
        <w:rPr>
          <w:rFonts w:asciiTheme="majorBidi" w:hAnsiTheme="majorBidi" w:cstheme="majorBidi"/>
          <w:sz w:val="24"/>
          <w:szCs w:val="24"/>
        </w:rPr>
        <w:t xml:space="preserve"> consciousness</w:t>
      </w:r>
      <w:r w:rsidR="00863900">
        <w:rPr>
          <w:rFonts w:asciiTheme="majorBidi" w:hAnsiTheme="majorBidi" w:cstheme="majorBidi"/>
          <w:sz w:val="24"/>
          <w:szCs w:val="24"/>
        </w:rPr>
        <w:t xml:space="preserve">, </w:t>
      </w:r>
      <w:r w:rsidR="00D12D9B">
        <w:rPr>
          <w:rFonts w:asciiTheme="majorBidi" w:hAnsiTheme="majorBidi" w:cstheme="majorBidi"/>
          <w:sz w:val="24"/>
          <w:szCs w:val="24"/>
        </w:rPr>
        <w:t xml:space="preserve">often </w:t>
      </w:r>
      <w:r w:rsidR="00863900">
        <w:rPr>
          <w:rFonts w:asciiTheme="majorBidi" w:hAnsiTheme="majorBidi" w:cstheme="majorBidi"/>
          <w:sz w:val="24"/>
          <w:szCs w:val="24"/>
        </w:rPr>
        <w:t xml:space="preserve">finding its expression </w:t>
      </w:r>
      <w:r w:rsidR="00D12D9B">
        <w:rPr>
          <w:rFonts w:asciiTheme="majorBidi" w:hAnsiTheme="majorBidi" w:cstheme="majorBidi"/>
          <w:sz w:val="24"/>
          <w:szCs w:val="24"/>
        </w:rPr>
        <w:t xml:space="preserve">within a predominantly religious frame of reference. </w:t>
      </w:r>
      <w:r w:rsidR="00FA507A">
        <w:rPr>
          <w:rFonts w:asciiTheme="majorBidi" w:hAnsiTheme="majorBidi" w:cstheme="majorBidi"/>
          <w:sz w:val="24"/>
          <w:szCs w:val="24"/>
        </w:rPr>
        <w:lastRenderedPageBreak/>
        <w:t xml:space="preserve">Critique, </w:t>
      </w:r>
      <w:r w:rsidR="005A56AF">
        <w:rPr>
          <w:rFonts w:asciiTheme="majorBidi" w:hAnsiTheme="majorBidi" w:cstheme="majorBidi"/>
          <w:sz w:val="24"/>
          <w:szCs w:val="24"/>
        </w:rPr>
        <w:t xml:space="preserve">religion, and theology </w:t>
      </w:r>
      <w:r w:rsidR="0034076C">
        <w:rPr>
          <w:rFonts w:asciiTheme="majorBidi" w:hAnsiTheme="majorBidi" w:cstheme="majorBidi"/>
          <w:sz w:val="24"/>
          <w:szCs w:val="24"/>
        </w:rPr>
        <w:t>are</w:t>
      </w:r>
      <w:r w:rsidR="00160A46">
        <w:rPr>
          <w:rFonts w:asciiTheme="majorBidi" w:hAnsiTheme="majorBidi" w:cstheme="majorBidi"/>
          <w:sz w:val="24"/>
          <w:szCs w:val="24"/>
        </w:rPr>
        <w:t xml:space="preserve"> in this sense</w:t>
      </w:r>
      <w:r w:rsidR="0034076C">
        <w:rPr>
          <w:rFonts w:asciiTheme="majorBidi" w:hAnsiTheme="majorBidi" w:cstheme="majorBidi"/>
          <w:sz w:val="24"/>
          <w:szCs w:val="24"/>
        </w:rPr>
        <w:t xml:space="preserve"> interwoven</w:t>
      </w:r>
      <w:r w:rsidR="00160A46">
        <w:rPr>
          <w:rFonts w:asciiTheme="majorBidi" w:hAnsiTheme="majorBidi" w:cstheme="majorBidi"/>
          <w:sz w:val="24"/>
          <w:szCs w:val="24"/>
        </w:rPr>
        <w:t xml:space="preserve"> and inextricable from one another. </w:t>
      </w:r>
      <w:r w:rsidR="00B97A0B">
        <w:rPr>
          <w:rFonts w:asciiTheme="majorBidi" w:hAnsiTheme="majorBidi" w:cstheme="majorBidi"/>
          <w:sz w:val="24"/>
          <w:szCs w:val="24"/>
        </w:rPr>
        <w:t>My purpose</w:t>
      </w:r>
      <w:r w:rsidR="007C4303">
        <w:rPr>
          <w:rFonts w:asciiTheme="majorBidi" w:hAnsiTheme="majorBidi" w:cstheme="majorBidi"/>
          <w:sz w:val="24"/>
          <w:szCs w:val="24"/>
        </w:rPr>
        <w:t xml:space="preserve"> in this book is then to</w:t>
      </w:r>
      <w:r w:rsidR="00C932E8">
        <w:rPr>
          <w:rFonts w:asciiTheme="majorBidi" w:hAnsiTheme="majorBidi" w:cstheme="majorBidi"/>
          <w:sz w:val="24"/>
          <w:szCs w:val="24"/>
        </w:rPr>
        <w:t xml:space="preserve"> examine </w:t>
      </w:r>
      <w:r w:rsidR="005A05DD">
        <w:rPr>
          <w:rFonts w:asciiTheme="majorBidi" w:hAnsiTheme="majorBidi" w:cstheme="majorBidi"/>
          <w:sz w:val="24"/>
          <w:szCs w:val="24"/>
        </w:rPr>
        <w:t xml:space="preserve">the different ways </w:t>
      </w:r>
      <w:r w:rsidR="00605070">
        <w:rPr>
          <w:rFonts w:asciiTheme="majorBidi" w:hAnsiTheme="majorBidi" w:cstheme="majorBidi"/>
          <w:sz w:val="24"/>
          <w:szCs w:val="24"/>
        </w:rPr>
        <w:t xml:space="preserve">in which </w:t>
      </w:r>
      <w:r w:rsidR="00DD2CAD">
        <w:rPr>
          <w:rFonts w:asciiTheme="majorBidi" w:hAnsiTheme="majorBidi" w:cstheme="majorBidi"/>
          <w:sz w:val="24"/>
          <w:szCs w:val="24"/>
        </w:rPr>
        <w:t>these three categories</w:t>
      </w:r>
      <w:r w:rsidR="00E225FD">
        <w:rPr>
          <w:rFonts w:asciiTheme="majorBidi" w:hAnsiTheme="majorBidi" w:cstheme="majorBidi"/>
          <w:sz w:val="24"/>
          <w:szCs w:val="24"/>
        </w:rPr>
        <w:t xml:space="preserve"> intersect</w:t>
      </w:r>
      <w:r w:rsidR="00BA1D65">
        <w:rPr>
          <w:rFonts w:asciiTheme="majorBidi" w:hAnsiTheme="majorBidi" w:cstheme="majorBidi"/>
          <w:sz w:val="24"/>
          <w:szCs w:val="24"/>
        </w:rPr>
        <w:t xml:space="preserve"> – </w:t>
      </w:r>
      <w:r w:rsidR="00C40630">
        <w:rPr>
          <w:rFonts w:asciiTheme="majorBidi" w:hAnsiTheme="majorBidi" w:cstheme="majorBidi"/>
          <w:sz w:val="24"/>
          <w:szCs w:val="24"/>
        </w:rPr>
        <w:t xml:space="preserve">particularly </w:t>
      </w:r>
      <w:r w:rsidR="000007FB">
        <w:rPr>
          <w:rFonts w:asciiTheme="majorBidi" w:hAnsiTheme="majorBidi" w:cstheme="majorBidi"/>
          <w:sz w:val="24"/>
          <w:szCs w:val="24"/>
        </w:rPr>
        <w:t>how</w:t>
      </w:r>
      <w:r w:rsidR="00805819">
        <w:rPr>
          <w:rFonts w:asciiTheme="majorBidi" w:hAnsiTheme="majorBidi" w:cstheme="majorBidi"/>
          <w:sz w:val="24"/>
          <w:szCs w:val="24"/>
        </w:rPr>
        <w:t xml:space="preserve"> </w:t>
      </w:r>
      <w:r w:rsidR="00A924EE">
        <w:rPr>
          <w:rFonts w:asciiTheme="majorBidi" w:hAnsiTheme="majorBidi" w:cstheme="majorBidi"/>
          <w:sz w:val="24"/>
          <w:szCs w:val="24"/>
        </w:rPr>
        <w:t xml:space="preserve">their </w:t>
      </w:r>
      <w:r w:rsidR="00317149">
        <w:rPr>
          <w:rFonts w:asciiTheme="majorBidi" w:hAnsiTheme="majorBidi" w:cstheme="majorBidi"/>
          <w:sz w:val="24"/>
          <w:szCs w:val="24"/>
        </w:rPr>
        <w:t xml:space="preserve">interplay </w:t>
      </w:r>
      <w:r w:rsidR="000007FB">
        <w:rPr>
          <w:rFonts w:asciiTheme="majorBidi" w:hAnsiTheme="majorBidi" w:cstheme="majorBidi"/>
          <w:sz w:val="24"/>
          <w:szCs w:val="24"/>
        </w:rPr>
        <w:t>shaped</w:t>
      </w:r>
      <w:r w:rsidR="00471061">
        <w:rPr>
          <w:rFonts w:asciiTheme="majorBidi" w:hAnsiTheme="majorBidi" w:cstheme="majorBidi"/>
          <w:sz w:val="24"/>
          <w:szCs w:val="24"/>
        </w:rPr>
        <w:t xml:space="preserve"> the manner in which the</w:t>
      </w:r>
      <w:r w:rsidR="009C6C0F">
        <w:rPr>
          <w:rFonts w:asciiTheme="majorBidi" w:hAnsiTheme="majorBidi" w:cstheme="majorBidi"/>
          <w:sz w:val="24"/>
          <w:szCs w:val="24"/>
        </w:rPr>
        <w:t xml:space="preserve"> examined</w:t>
      </w:r>
      <w:r w:rsidR="00471061">
        <w:rPr>
          <w:rFonts w:asciiTheme="majorBidi" w:hAnsiTheme="majorBidi" w:cstheme="majorBidi"/>
          <w:sz w:val="24"/>
          <w:szCs w:val="24"/>
        </w:rPr>
        <w:t xml:space="preserve"> thinkers </w:t>
      </w:r>
      <w:r w:rsidR="00A26F14">
        <w:rPr>
          <w:rFonts w:asciiTheme="majorBidi" w:hAnsiTheme="majorBidi" w:cstheme="majorBidi"/>
          <w:sz w:val="24"/>
          <w:szCs w:val="24"/>
        </w:rPr>
        <w:t xml:space="preserve">formulated their social, </w:t>
      </w:r>
      <w:r w:rsidR="009A1E73">
        <w:rPr>
          <w:rFonts w:asciiTheme="majorBidi" w:hAnsiTheme="majorBidi" w:cstheme="majorBidi"/>
          <w:sz w:val="24"/>
          <w:szCs w:val="24"/>
        </w:rPr>
        <w:t xml:space="preserve">political, </w:t>
      </w:r>
      <w:r w:rsidR="006845A4">
        <w:rPr>
          <w:rFonts w:asciiTheme="majorBidi" w:hAnsiTheme="majorBidi" w:cstheme="majorBidi"/>
          <w:sz w:val="24"/>
          <w:szCs w:val="24"/>
        </w:rPr>
        <w:t xml:space="preserve">or historical </w:t>
      </w:r>
      <w:r w:rsidR="00873FF8">
        <w:rPr>
          <w:rFonts w:asciiTheme="majorBidi" w:hAnsiTheme="majorBidi" w:cstheme="majorBidi"/>
          <w:sz w:val="24"/>
          <w:szCs w:val="24"/>
        </w:rPr>
        <w:t xml:space="preserve">critiques </w:t>
      </w:r>
      <w:r w:rsidR="009557C2">
        <w:rPr>
          <w:rFonts w:asciiTheme="majorBidi" w:hAnsiTheme="majorBidi" w:cstheme="majorBidi"/>
          <w:sz w:val="24"/>
          <w:szCs w:val="24"/>
        </w:rPr>
        <w:t>as part of a</w:t>
      </w:r>
      <w:r w:rsidR="009E31E0">
        <w:rPr>
          <w:rFonts w:asciiTheme="majorBidi" w:hAnsiTheme="majorBidi" w:cstheme="majorBidi"/>
          <w:sz w:val="24"/>
          <w:szCs w:val="24"/>
        </w:rPr>
        <w:t xml:space="preserve"> modern existence</w:t>
      </w:r>
      <w:r w:rsidR="008A449D">
        <w:rPr>
          <w:rFonts w:asciiTheme="majorBidi" w:hAnsiTheme="majorBidi" w:cstheme="majorBidi"/>
          <w:sz w:val="24"/>
          <w:szCs w:val="24"/>
        </w:rPr>
        <w:t xml:space="preserve">, </w:t>
      </w:r>
      <w:r w:rsidR="00AC346B">
        <w:rPr>
          <w:rFonts w:asciiTheme="majorBidi" w:hAnsiTheme="majorBidi" w:cstheme="majorBidi"/>
          <w:sz w:val="24"/>
          <w:szCs w:val="24"/>
        </w:rPr>
        <w:t>while</w:t>
      </w:r>
      <w:r w:rsidR="006D2E31">
        <w:rPr>
          <w:rFonts w:asciiTheme="majorBidi" w:hAnsiTheme="majorBidi" w:cstheme="majorBidi"/>
          <w:sz w:val="24"/>
          <w:szCs w:val="24"/>
        </w:rPr>
        <w:t xml:space="preserve"> taking into account their Jewish identity. </w:t>
      </w:r>
      <w:r w:rsidR="007643F3">
        <w:rPr>
          <w:rFonts w:asciiTheme="majorBidi" w:hAnsiTheme="majorBidi" w:cstheme="majorBidi"/>
          <w:sz w:val="24"/>
          <w:szCs w:val="24"/>
        </w:rPr>
        <w:t xml:space="preserve">It is important to note, however, </w:t>
      </w:r>
      <w:r w:rsidR="00740E2C">
        <w:rPr>
          <w:rFonts w:asciiTheme="majorBidi" w:hAnsiTheme="majorBidi" w:cstheme="majorBidi"/>
          <w:sz w:val="24"/>
          <w:szCs w:val="24"/>
        </w:rPr>
        <w:t xml:space="preserve">that </w:t>
      </w:r>
      <w:r w:rsidR="00075EDB">
        <w:rPr>
          <w:rFonts w:asciiTheme="majorBidi" w:hAnsiTheme="majorBidi" w:cstheme="majorBidi"/>
          <w:sz w:val="24"/>
          <w:szCs w:val="24"/>
        </w:rPr>
        <w:t xml:space="preserve">my intention </w:t>
      </w:r>
      <w:r w:rsidR="00955C79">
        <w:rPr>
          <w:rFonts w:asciiTheme="majorBidi" w:hAnsiTheme="majorBidi" w:cstheme="majorBidi"/>
          <w:sz w:val="24"/>
          <w:szCs w:val="24"/>
        </w:rPr>
        <w:t xml:space="preserve">is not </w:t>
      </w:r>
      <w:r w:rsidR="00D43BFF">
        <w:rPr>
          <w:rFonts w:asciiTheme="majorBidi" w:hAnsiTheme="majorBidi" w:cstheme="majorBidi"/>
          <w:sz w:val="24"/>
          <w:szCs w:val="24"/>
        </w:rPr>
        <w:t xml:space="preserve">to dispute the fact that these were </w:t>
      </w:r>
      <w:r w:rsidR="00510AB6">
        <w:rPr>
          <w:rFonts w:asciiTheme="majorBidi" w:hAnsiTheme="majorBidi" w:cstheme="majorBidi"/>
          <w:sz w:val="24"/>
          <w:szCs w:val="24"/>
        </w:rPr>
        <w:t>modern,</w:t>
      </w:r>
      <w:r w:rsidR="00155C0E">
        <w:rPr>
          <w:rFonts w:asciiTheme="majorBidi" w:hAnsiTheme="majorBidi" w:cstheme="majorBidi"/>
          <w:sz w:val="24"/>
          <w:szCs w:val="24"/>
        </w:rPr>
        <w:t xml:space="preserve"> dec</w:t>
      </w:r>
      <w:r w:rsidR="00012CAB">
        <w:rPr>
          <w:rFonts w:asciiTheme="majorBidi" w:hAnsiTheme="majorBidi" w:cstheme="majorBidi"/>
          <w:sz w:val="24"/>
          <w:szCs w:val="24"/>
        </w:rPr>
        <w:t>i</w:t>
      </w:r>
      <w:r w:rsidR="00155C0E">
        <w:rPr>
          <w:rFonts w:asciiTheme="majorBidi" w:hAnsiTheme="majorBidi" w:cstheme="majorBidi"/>
          <w:sz w:val="24"/>
          <w:szCs w:val="24"/>
        </w:rPr>
        <w:t>dedly</w:t>
      </w:r>
      <w:r w:rsidR="00510AB6">
        <w:rPr>
          <w:rFonts w:asciiTheme="majorBidi" w:hAnsiTheme="majorBidi" w:cstheme="majorBidi"/>
          <w:sz w:val="24"/>
          <w:szCs w:val="24"/>
        </w:rPr>
        <w:t xml:space="preserve"> secular thinkers. </w:t>
      </w:r>
      <w:r w:rsidR="00584024">
        <w:rPr>
          <w:rFonts w:asciiTheme="majorBidi" w:hAnsiTheme="majorBidi" w:cstheme="majorBidi"/>
          <w:sz w:val="24"/>
          <w:szCs w:val="24"/>
        </w:rPr>
        <w:t xml:space="preserve">Not one of them </w:t>
      </w:r>
      <w:r w:rsidR="00AC33CE">
        <w:rPr>
          <w:rFonts w:asciiTheme="majorBidi" w:hAnsiTheme="majorBidi" w:cstheme="majorBidi"/>
          <w:sz w:val="24"/>
          <w:szCs w:val="24"/>
        </w:rPr>
        <w:t xml:space="preserve">was in any way religious, </w:t>
      </w:r>
      <w:r w:rsidR="00174EF5">
        <w:rPr>
          <w:rFonts w:asciiTheme="majorBidi" w:hAnsiTheme="majorBidi" w:cstheme="majorBidi"/>
          <w:sz w:val="24"/>
          <w:szCs w:val="24"/>
        </w:rPr>
        <w:t xml:space="preserve">nor even </w:t>
      </w:r>
      <w:r w:rsidR="00565F9E">
        <w:rPr>
          <w:rFonts w:asciiTheme="majorBidi" w:hAnsiTheme="majorBidi" w:cstheme="majorBidi"/>
          <w:sz w:val="24"/>
          <w:szCs w:val="24"/>
        </w:rPr>
        <w:t xml:space="preserve">sympathetic </w:t>
      </w:r>
      <w:r w:rsidR="00564286">
        <w:rPr>
          <w:rFonts w:asciiTheme="majorBidi" w:hAnsiTheme="majorBidi" w:cstheme="majorBidi"/>
          <w:sz w:val="24"/>
          <w:szCs w:val="24"/>
        </w:rPr>
        <w:t xml:space="preserve">to </w:t>
      </w:r>
      <w:r w:rsidR="00E61C67">
        <w:rPr>
          <w:rFonts w:asciiTheme="majorBidi" w:hAnsiTheme="majorBidi" w:cstheme="majorBidi"/>
          <w:sz w:val="24"/>
          <w:szCs w:val="24"/>
        </w:rPr>
        <w:t xml:space="preserve">religious </w:t>
      </w:r>
      <w:r w:rsidR="003E1A32">
        <w:rPr>
          <w:rFonts w:asciiTheme="majorBidi" w:hAnsiTheme="majorBidi" w:cstheme="majorBidi"/>
          <w:sz w:val="24"/>
          <w:szCs w:val="24"/>
        </w:rPr>
        <w:t xml:space="preserve">ways of life. </w:t>
      </w:r>
      <w:r w:rsidR="007C1B5F">
        <w:rPr>
          <w:rFonts w:asciiTheme="majorBidi" w:hAnsiTheme="majorBidi" w:cstheme="majorBidi"/>
          <w:sz w:val="24"/>
          <w:szCs w:val="24"/>
        </w:rPr>
        <w:t xml:space="preserve">And yet </w:t>
      </w:r>
      <w:r w:rsidR="00F6125C">
        <w:rPr>
          <w:rFonts w:asciiTheme="majorBidi" w:hAnsiTheme="majorBidi" w:cstheme="majorBidi"/>
          <w:sz w:val="24"/>
          <w:szCs w:val="24"/>
        </w:rPr>
        <w:t xml:space="preserve">it is nevertheless possible to identify </w:t>
      </w:r>
      <w:r w:rsidR="003536BD">
        <w:rPr>
          <w:rFonts w:asciiTheme="majorBidi" w:hAnsiTheme="majorBidi" w:cstheme="majorBidi"/>
          <w:sz w:val="24"/>
          <w:szCs w:val="24"/>
        </w:rPr>
        <w:t>links between critique and religio</w:t>
      </w:r>
      <w:r w:rsidR="00FB0BFC">
        <w:rPr>
          <w:rFonts w:asciiTheme="majorBidi" w:hAnsiTheme="majorBidi" w:cstheme="majorBidi"/>
          <w:sz w:val="24"/>
          <w:szCs w:val="24"/>
        </w:rPr>
        <w:t xml:space="preserve">us or </w:t>
      </w:r>
      <w:r w:rsidR="003536BD">
        <w:rPr>
          <w:rFonts w:asciiTheme="majorBidi" w:hAnsiTheme="majorBidi" w:cstheme="majorBidi"/>
          <w:sz w:val="24"/>
          <w:szCs w:val="24"/>
        </w:rPr>
        <w:t>theolog</w:t>
      </w:r>
      <w:r w:rsidR="00FB0BFC">
        <w:rPr>
          <w:rFonts w:asciiTheme="majorBidi" w:hAnsiTheme="majorBidi" w:cstheme="majorBidi"/>
          <w:sz w:val="24"/>
          <w:szCs w:val="24"/>
        </w:rPr>
        <w:t>ical</w:t>
      </w:r>
      <w:r w:rsidR="00187E93">
        <w:rPr>
          <w:rFonts w:asciiTheme="majorBidi" w:hAnsiTheme="majorBidi" w:cstheme="majorBidi"/>
          <w:sz w:val="24"/>
          <w:szCs w:val="24"/>
        </w:rPr>
        <w:t xml:space="preserve"> ideas</w:t>
      </w:r>
      <w:r w:rsidR="003536BD">
        <w:rPr>
          <w:rFonts w:asciiTheme="majorBidi" w:hAnsiTheme="majorBidi" w:cstheme="majorBidi"/>
          <w:sz w:val="24"/>
          <w:szCs w:val="24"/>
        </w:rPr>
        <w:t xml:space="preserve"> </w:t>
      </w:r>
      <w:r w:rsidR="007B7E06">
        <w:rPr>
          <w:rFonts w:asciiTheme="majorBidi" w:hAnsiTheme="majorBidi" w:cstheme="majorBidi"/>
          <w:sz w:val="24"/>
          <w:szCs w:val="24"/>
        </w:rPr>
        <w:t xml:space="preserve">in selected writings </w:t>
      </w:r>
      <w:r w:rsidR="00DF0A14">
        <w:rPr>
          <w:rFonts w:asciiTheme="majorBidi" w:hAnsiTheme="majorBidi" w:cstheme="majorBidi"/>
          <w:sz w:val="24"/>
          <w:szCs w:val="24"/>
        </w:rPr>
        <w:t>by</w:t>
      </w:r>
      <w:r w:rsidR="00974852">
        <w:rPr>
          <w:rFonts w:asciiTheme="majorBidi" w:hAnsiTheme="majorBidi" w:cstheme="majorBidi"/>
          <w:sz w:val="24"/>
          <w:szCs w:val="24"/>
        </w:rPr>
        <w:t xml:space="preserve"> Freud, Benjamin, Adorno and Arendt</w:t>
      </w:r>
      <w:r w:rsidR="00AB7F28">
        <w:rPr>
          <w:rFonts w:asciiTheme="majorBidi" w:hAnsiTheme="majorBidi" w:cstheme="majorBidi"/>
          <w:sz w:val="24"/>
          <w:szCs w:val="24"/>
        </w:rPr>
        <w:t xml:space="preserve">. It is </w:t>
      </w:r>
      <w:r w:rsidR="009F257A">
        <w:rPr>
          <w:rFonts w:asciiTheme="majorBidi" w:hAnsiTheme="majorBidi" w:cstheme="majorBidi"/>
          <w:sz w:val="24"/>
          <w:szCs w:val="24"/>
        </w:rPr>
        <w:t xml:space="preserve">the objective of this book </w:t>
      </w:r>
      <w:r w:rsidR="00606670">
        <w:rPr>
          <w:rFonts w:asciiTheme="majorBidi" w:hAnsiTheme="majorBidi" w:cstheme="majorBidi"/>
          <w:sz w:val="24"/>
          <w:szCs w:val="24"/>
        </w:rPr>
        <w:t xml:space="preserve">to </w:t>
      </w:r>
      <w:r w:rsidR="00842C47">
        <w:rPr>
          <w:rFonts w:asciiTheme="majorBidi" w:hAnsiTheme="majorBidi" w:cstheme="majorBidi"/>
          <w:sz w:val="24"/>
          <w:szCs w:val="24"/>
        </w:rPr>
        <w:t xml:space="preserve">delineate </w:t>
      </w:r>
      <w:r w:rsidR="005D0BE5">
        <w:rPr>
          <w:rFonts w:asciiTheme="majorBidi" w:hAnsiTheme="majorBidi" w:cstheme="majorBidi"/>
          <w:sz w:val="24"/>
          <w:szCs w:val="24"/>
        </w:rPr>
        <w:t xml:space="preserve">the </w:t>
      </w:r>
      <w:r w:rsidR="000A522C">
        <w:rPr>
          <w:rFonts w:asciiTheme="majorBidi" w:hAnsiTheme="majorBidi" w:cstheme="majorBidi"/>
          <w:sz w:val="24"/>
          <w:szCs w:val="24"/>
        </w:rPr>
        <w:t>intricate workings</w:t>
      </w:r>
      <w:r w:rsidR="006007F5">
        <w:rPr>
          <w:rFonts w:asciiTheme="majorBidi" w:hAnsiTheme="majorBidi" w:cstheme="majorBidi"/>
          <w:sz w:val="24"/>
          <w:szCs w:val="24"/>
        </w:rPr>
        <w:t xml:space="preserve"> </w:t>
      </w:r>
      <w:r w:rsidR="002E27AA">
        <w:rPr>
          <w:rFonts w:asciiTheme="majorBidi" w:hAnsiTheme="majorBidi" w:cstheme="majorBidi"/>
          <w:sz w:val="24"/>
          <w:szCs w:val="24"/>
        </w:rPr>
        <w:t xml:space="preserve">of </w:t>
      </w:r>
      <w:r w:rsidR="00817487">
        <w:rPr>
          <w:rFonts w:asciiTheme="majorBidi" w:hAnsiTheme="majorBidi" w:cstheme="majorBidi"/>
          <w:sz w:val="24"/>
          <w:szCs w:val="24"/>
        </w:rPr>
        <w:t xml:space="preserve">this </w:t>
      </w:r>
      <w:r w:rsidR="00F33399">
        <w:rPr>
          <w:rFonts w:asciiTheme="majorBidi" w:hAnsiTheme="majorBidi" w:cstheme="majorBidi"/>
          <w:sz w:val="24"/>
          <w:szCs w:val="24"/>
        </w:rPr>
        <w:t>exchange</w:t>
      </w:r>
      <w:r w:rsidR="00817487">
        <w:rPr>
          <w:rFonts w:asciiTheme="majorBidi" w:hAnsiTheme="majorBidi" w:cstheme="majorBidi"/>
          <w:sz w:val="24"/>
          <w:szCs w:val="24"/>
        </w:rPr>
        <w:t>.</w:t>
      </w:r>
      <w:r w:rsidR="00906D74">
        <w:rPr>
          <w:rFonts w:asciiTheme="majorBidi" w:hAnsiTheme="majorBidi" w:cstheme="majorBidi"/>
          <w:sz w:val="24"/>
          <w:szCs w:val="24"/>
        </w:rPr>
        <w:t xml:space="preserve"> Each of the four chapters of this book </w:t>
      </w:r>
      <w:r w:rsidR="00FE4D2E">
        <w:rPr>
          <w:rFonts w:asciiTheme="majorBidi" w:hAnsiTheme="majorBidi" w:cstheme="majorBidi"/>
          <w:sz w:val="24"/>
          <w:szCs w:val="24"/>
        </w:rPr>
        <w:t xml:space="preserve">is therefore dedicated to </w:t>
      </w:r>
      <w:r w:rsidR="000856EE">
        <w:rPr>
          <w:rFonts w:asciiTheme="majorBidi" w:hAnsiTheme="majorBidi" w:cstheme="majorBidi"/>
          <w:sz w:val="24"/>
          <w:szCs w:val="24"/>
        </w:rPr>
        <w:t>one thinker</w:t>
      </w:r>
      <w:r w:rsidR="004A04EB">
        <w:rPr>
          <w:rFonts w:asciiTheme="majorBidi" w:hAnsiTheme="majorBidi" w:cstheme="majorBidi"/>
          <w:sz w:val="24"/>
          <w:szCs w:val="24"/>
        </w:rPr>
        <w:t xml:space="preserve">. </w:t>
      </w:r>
      <w:r w:rsidR="00574FB3">
        <w:rPr>
          <w:rFonts w:asciiTheme="majorBidi" w:hAnsiTheme="majorBidi" w:cstheme="majorBidi"/>
          <w:sz w:val="24"/>
          <w:szCs w:val="24"/>
        </w:rPr>
        <w:t>F</w:t>
      </w:r>
      <w:r w:rsidR="00976531">
        <w:rPr>
          <w:rFonts w:asciiTheme="majorBidi" w:hAnsiTheme="majorBidi" w:cstheme="majorBidi"/>
          <w:sz w:val="24"/>
          <w:szCs w:val="24"/>
        </w:rPr>
        <w:t xml:space="preserve">ocusing </w:t>
      </w:r>
      <w:r w:rsidR="00574FB3">
        <w:rPr>
          <w:rFonts w:asciiTheme="majorBidi" w:hAnsiTheme="majorBidi" w:cstheme="majorBidi"/>
          <w:sz w:val="24"/>
          <w:szCs w:val="24"/>
        </w:rPr>
        <w:t xml:space="preserve">either </w:t>
      </w:r>
      <w:r w:rsidR="00976531">
        <w:rPr>
          <w:rFonts w:asciiTheme="majorBidi" w:hAnsiTheme="majorBidi" w:cstheme="majorBidi"/>
          <w:sz w:val="24"/>
          <w:szCs w:val="24"/>
        </w:rPr>
        <w:t xml:space="preserve">on one particular text </w:t>
      </w:r>
      <w:r w:rsidR="00D2569B">
        <w:rPr>
          <w:rFonts w:asciiTheme="majorBidi" w:hAnsiTheme="majorBidi" w:cstheme="majorBidi"/>
          <w:sz w:val="24"/>
          <w:szCs w:val="24"/>
        </w:rPr>
        <w:t>or</w:t>
      </w:r>
      <w:r w:rsidR="00976531">
        <w:rPr>
          <w:rFonts w:asciiTheme="majorBidi" w:hAnsiTheme="majorBidi" w:cstheme="majorBidi"/>
          <w:sz w:val="24"/>
          <w:szCs w:val="24"/>
        </w:rPr>
        <w:t xml:space="preserve"> on a selection</w:t>
      </w:r>
      <w:r w:rsidR="00C04391">
        <w:rPr>
          <w:rFonts w:asciiTheme="majorBidi" w:hAnsiTheme="majorBidi" w:cstheme="majorBidi"/>
          <w:sz w:val="24"/>
          <w:szCs w:val="24"/>
        </w:rPr>
        <w:t xml:space="preserve"> of works</w:t>
      </w:r>
      <w:r w:rsidR="00976531">
        <w:rPr>
          <w:rFonts w:asciiTheme="majorBidi" w:hAnsiTheme="majorBidi" w:cstheme="majorBidi"/>
          <w:sz w:val="24"/>
          <w:szCs w:val="24"/>
        </w:rPr>
        <w:t xml:space="preserve">, each chapter </w:t>
      </w:r>
      <w:r w:rsidR="00802446">
        <w:rPr>
          <w:rFonts w:asciiTheme="majorBidi" w:hAnsiTheme="majorBidi" w:cstheme="majorBidi"/>
          <w:sz w:val="24"/>
          <w:szCs w:val="24"/>
        </w:rPr>
        <w:t>offer</w:t>
      </w:r>
      <w:r w:rsidR="00CA1391">
        <w:rPr>
          <w:rFonts w:asciiTheme="majorBidi" w:hAnsiTheme="majorBidi" w:cstheme="majorBidi"/>
          <w:sz w:val="24"/>
          <w:szCs w:val="24"/>
        </w:rPr>
        <w:t>s</w:t>
      </w:r>
      <w:r w:rsidR="00802446">
        <w:rPr>
          <w:rFonts w:asciiTheme="majorBidi" w:hAnsiTheme="majorBidi" w:cstheme="majorBidi"/>
          <w:sz w:val="24"/>
          <w:szCs w:val="24"/>
        </w:rPr>
        <w:t xml:space="preserve"> an analysis </w:t>
      </w:r>
      <w:r w:rsidR="007414FB">
        <w:rPr>
          <w:rFonts w:asciiTheme="majorBidi" w:hAnsiTheme="majorBidi" w:cstheme="majorBidi"/>
          <w:sz w:val="24"/>
          <w:szCs w:val="24"/>
        </w:rPr>
        <w:t>o</w:t>
      </w:r>
      <w:r w:rsidR="00F57578">
        <w:rPr>
          <w:rFonts w:asciiTheme="majorBidi" w:hAnsiTheme="majorBidi" w:cstheme="majorBidi"/>
          <w:sz w:val="24"/>
          <w:szCs w:val="24"/>
        </w:rPr>
        <w:t xml:space="preserve">f how </w:t>
      </w:r>
      <w:r w:rsidR="007F4C18">
        <w:rPr>
          <w:rFonts w:asciiTheme="majorBidi" w:hAnsiTheme="majorBidi" w:cstheme="majorBidi"/>
          <w:sz w:val="24"/>
          <w:szCs w:val="24"/>
        </w:rPr>
        <w:t>the</w:t>
      </w:r>
      <w:r w:rsidR="00F57578">
        <w:rPr>
          <w:rFonts w:asciiTheme="majorBidi" w:hAnsiTheme="majorBidi" w:cstheme="majorBidi"/>
          <w:sz w:val="24"/>
          <w:szCs w:val="24"/>
        </w:rPr>
        <w:t xml:space="preserve"> thinker </w:t>
      </w:r>
      <w:r w:rsidR="007F4C18">
        <w:rPr>
          <w:rFonts w:asciiTheme="majorBidi" w:hAnsiTheme="majorBidi" w:cstheme="majorBidi"/>
          <w:sz w:val="24"/>
          <w:szCs w:val="24"/>
        </w:rPr>
        <w:t xml:space="preserve">in question </w:t>
      </w:r>
      <w:r w:rsidR="002B5D3B">
        <w:rPr>
          <w:rFonts w:asciiTheme="majorBidi" w:hAnsiTheme="majorBidi" w:cstheme="majorBidi"/>
          <w:sz w:val="24"/>
          <w:szCs w:val="24"/>
        </w:rPr>
        <w:t>forged</w:t>
      </w:r>
      <w:r w:rsidR="007D19E6">
        <w:rPr>
          <w:rFonts w:asciiTheme="majorBidi" w:hAnsiTheme="majorBidi" w:cstheme="majorBidi"/>
          <w:sz w:val="24"/>
          <w:szCs w:val="24"/>
        </w:rPr>
        <w:t xml:space="preserve"> </w:t>
      </w:r>
      <w:r w:rsidR="0039231B">
        <w:rPr>
          <w:rFonts w:asciiTheme="majorBidi" w:hAnsiTheme="majorBidi" w:cstheme="majorBidi"/>
          <w:sz w:val="24"/>
          <w:szCs w:val="24"/>
        </w:rPr>
        <w:t xml:space="preserve">manifold </w:t>
      </w:r>
      <w:r w:rsidR="00CA5046">
        <w:rPr>
          <w:rFonts w:asciiTheme="majorBidi" w:hAnsiTheme="majorBidi" w:cstheme="majorBidi"/>
          <w:sz w:val="24"/>
          <w:szCs w:val="24"/>
        </w:rPr>
        <w:t>interrelation</w:t>
      </w:r>
      <w:r w:rsidR="0039231B">
        <w:rPr>
          <w:rFonts w:asciiTheme="majorBidi" w:hAnsiTheme="majorBidi" w:cstheme="majorBidi"/>
          <w:sz w:val="24"/>
          <w:szCs w:val="24"/>
        </w:rPr>
        <w:t>s</w:t>
      </w:r>
      <w:r w:rsidR="00CA5046">
        <w:rPr>
          <w:rFonts w:asciiTheme="majorBidi" w:hAnsiTheme="majorBidi" w:cstheme="majorBidi"/>
          <w:sz w:val="24"/>
          <w:szCs w:val="24"/>
        </w:rPr>
        <w:t xml:space="preserve"> </w:t>
      </w:r>
      <w:r w:rsidR="005B5771">
        <w:rPr>
          <w:rFonts w:asciiTheme="majorBidi" w:hAnsiTheme="majorBidi" w:cstheme="majorBidi"/>
          <w:sz w:val="24"/>
          <w:szCs w:val="24"/>
        </w:rPr>
        <w:t xml:space="preserve">between critique </w:t>
      </w:r>
      <w:r w:rsidR="009D710A">
        <w:rPr>
          <w:rFonts w:asciiTheme="majorBidi" w:hAnsiTheme="majorBidi" w:cstheme="majorBidi"/>
          <w:sz w:val="24"/>
          <w:szCs w:val="24"/>
        </w:rPr>
        <w:t>and religious-th</w:t>
      </w:r>
      <w:r w:rsidR="00C0162F">
        <w:rPr>
          <w:rFonts w:asciiTheme="majorBidi" w:hAnsiTheme="majorBidi" w:cstheme="majorBidi"/>
          <w:sz w:val="24"/>
          <w:szCs w:val="24"/>
        </w:rPr>
        <w:t>e</w:t>
      </w:r>
      <w:r w:rsidR="009D710A">
        <w:rPr>
          <w:rFonts w:asciiTheme="majorBidi" w:hAnsiTheme="majorBidi" w:cstheme="majorBidi"/>
          <w:sz w:val="24"/>
          <w:szCs w:val="24"/>
        </w:rPr>
        <w:t xml:space="preserve">ological </w:t>
      </w:r>
      <w:r w:rsidR="00B17CA6">
        <w:rPr>
          <w:rFonts w:asciiTheme="majorBidi" w:hAnsiTheme="majorBidi" w:cstheme="majorBidi"/>
          <w:sz w:val="24"/>
          <w:szCs w:val="24"/>
        </w:rPr>
        <w:t>approaches</w:t>
      </w:r>
      <w:r w:rsidR="007F59E2">
        <w:rPr>
          <w:rFonts w:asciiTheme="majorBidi" w:hAnsiTheme="majorBidi" w:cstheme="majorBidi"/>
          <w:sz w:val="24"/>
          <w:szCs w:val="24"/>
        </w:rPr>
        <w:t>.</w:t>
      </w:r>
      <w:r w:rsidR="00917DEF">
        <w:rPr>
          <w:rFonts w:asciiTheme="majorBidi" w:hAnsiTheme="majorBidi" w:cstheme="majorBidi"/>
          <w:sz w:val="24"/>
          <w:szCs w:val="24"/>
        </w:rPr>
        <w:t xml:space="preserve"> </w:t>
      </w:r>
    </w:p>
    <w:p w14:paraId="747E405D" w14:textId="19ACD14E" w:rsidR="00146595" w:rsidRDefault="00B31FFF" w:rsidP="00945386">
      <w:pPr>
        <w:bidi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How each thinker </w:t>
      </w:r>
      <w:r w:rsidR="004E0389">
        <w:rPr>
          <w:rFonts w:asciiTheme="majorBidi" w:hAnsiTheme="majorBidi" w:cstheme="majorBidi"/>
          <w:sz w:val="24"/>
          <w:szCs w:val="24"/>
        </w:rPr>
        <w:t xml:space="preserve">approaches </w:t>
      </w:r>
      <w:r w:rsidR="009018A9">
        <w:rPr>
          <w:rFonts w:asciiTheme="majorBidi" w:hAnsiTheme="majorBidi" w:cstheme="majorBidi"/>
          <w:sz w:val="24"/>
          <w:szCs w:val="24"/>
        </w:rPr>
        <w:t>such a dialogue</w:t>
      </w:r>
      <w:r w:rsidR="0015587E">
        <w:rPr>
          <w:rFonts w:asciiTheme="majorBidi" w:hAnsiTheme="majorBidi" w:cstheme="majorBidi"/>
          <w:sz w:val="24"/>
          <w:szCs w:val="24"/>
        </w:rPr>
        <w:t xml:space="preserve"> individually</w:t>
      </w:r>
      <w:r w:rsidR="00C134C3">
        <w:rPr>
          <w:rFonts w:asciiTheme="majorBidi" w:hAnsiTheme="majorBidi" w:cstheme="majorBidi"/>
          <w:sz w:val="24"/>
          <w:szCs w:val="24"/>
        </w:rPr>
        <w:t xml:space="preserve"> will be discussed </w:t>
      </w:r>
      <w:r w:rsidR="00CF394C">
        <w:rPr>
          <w:rFonts w:asciiTheme="majorBidi" w:hAnsiTheme="majorBidi" w:cstheme="majorBidi"/>
          <w:sz w:val="24"/>
          <w:szCs w:val="24"/>
        </w:rPr>
        <w:t>in detail further on.</w:t>
      </w:r>
      <w:r w:rsidR="009E63F3">
        <w:rPr>
          <w:rFonts w:asciiTheme="majorBidi" w:hAnsiTheme="majorBidi" w:cstheme="majorBidi"/>
          <w:sz w:val="24"/>
          <w:szCs w:val="24"/>
        </w:rPr>
        <w:t xml:space="preserve"> Here,</w:t>
      </w:r>
      <w:r w:rsidR="00EA6892">
        <w:rPr>
          <w:rFonts w:asciiTheme="majorBidi" w:hAnsiTheme="majorBidi" w:cstheme="majorBidi"/>
          <w:sz w:val="24"/>
          <w:szCs w:val="24"/>
        </w:rPr>
        <w:t xml:space="preserve"> I would first like </w:t>
      </w:r>
      <w:r w:rsidR="00741284">
        <w:rPr>
          <w:rFonts w:asciiTheme="majorBidi" w:hAnsiTheme="majorBidi" w:cstheme="majorBidi"/>
          <w:sz w:val="24"/>
          <w:szCs w:val="24"/>
        </w:rPr>
        <w:t xml:space="preserve">to </w:t>
      </w:r>
      <w:r w:rsidR="009C42F1">
        <w:rPr>
          <w:rFonts w:asciiTheme="majorBidi" w:hAnsiTheme="majorBidi" w:cstheme="majorBidi"/>
          <w:sz w:val="24"/>
          <w:szCs w:val="24"/>
        </w:rPr>
        <w:t xml:space="preserve">clarify </w:t>
      </w:r>
      <w:r w:rsidR="002312BD">
        <w:rPr>
          <w:rFonts w:asciiTheme="majorBidi" w:hAnsiTheme="majorBidi" w:cstheme="majorBidi"/>
          <w:sz w:val="24"/>
          <w:szCs w:val="24"/>
        </w:rPr>
        <w:t xml:space="preserve">that </w:t>
      </w:r>
      <w:r w:rsidR="00D11995">
        <w:rPr>
          <w:rFonts w:asciiTheme="majorBidi" w:hAnsiTheme="majorBidi" w:cstheme="majorBidi"/>
          <w:sz w:val="24"/>
          <w:szCs w:val="24"/>
        </w:rPr>
        <w:t xml:space="preserve">the </w:t>
      </w:r>
      <w:r w:rsidR="00451D94">
        <w:rPr>
          <w:rFonts w:asciiTheme="majorBidi" w:hAnsiTheme="majorBidi" w:cstheme="majorBidi"/>
          <w:sz w:val="24"/>
          <w:szCs w:val="24"/>
        </w:rPr>
        <w:t xml:space="preserve">meeting points </w:t>
      </w:r>
      <w:r w:rsidR="00E22B32">
        <w:rPr>
          <w:rFonts w:asciiTheme="majorBidi" w:hAnsiTheme="majorBidi" w:cstheme="majorBidi"/>
          <w:sz w:val="24"/>
          <w:szCs w:val="24"/>
        </w:rPr>
        <w:t xml:space="preserve">between </w:t>
      </w:r>
      <w:r w:rsidR="00C9624B">
        <w:rPr>
          <w:rFonts w:asciiTheme="majorBidi" w:hAnsiTheme="majorBidi" w:cstheme="majorBidi"/>
          <w:sz w:val="24"/>
          <w:szCs w:val="24"/>
        </w:rPr>
        <w:t xml:space="preserve">critique and theology </w:t>
      </w:r>
      <w:r w:rsidR="004B5059">
        <w:rPr>
          <w:rFonts w:asciiTheme="majorBidi" w:hAnsiTheme="majorBidi" w:cstheme="majorBidi"/>
          <w:sz w:val="24"/>
          <w:szCs w:val="24"/>
        </w:rPr>
        <w:t xml:space="preserve">in these thinkers’ works </w:t>
      </w:r>
      <w:r w:rsidR="005F73A1">
        <w:rPr>
          <w:rFonts w:asciiTheme="majorBidi" w:hAnsiTheme="majorBidi" w:cstheme="majorBidi"/>
          <w:sz w:val="24"/>
          <w:szCs w:val="24"/>
        </w:rPr>
        <w:t xml:space="preserve">can </w:t>
      </w:r>
      <w:r w:rsidR="00B42C79">
        <w:rPr>
          <w:rFonts w:asciiTheme="majorBidi" w:hAnsiTheme="majorBidi" w:cstheme="majorBidi"/>
          <w:sz w:val="24"/>
          <w:szCs w:val="24"/>
        </w:rPr>
        <w:t xml:space="preserve">be </w:t>
      </w:r>
      <w:r w:rsidR="00524CB2">
        <w:rPr>
          <w:rFonts w:asciiTheme="majorBidi" w:hAnsiTheme="majorBidi" w:cstheme="majorBidi"/>
          <w:sz w:val="24"/>
          <w:szCs w:val="24"/>
        </w:rPr>
        <w:t xml:space="preserve">united under the </w:t>
      </w:r>
      <w:r w:rsidR="0097356B">
        <w:rPr>
          <w:rFonts w:asciiTheme="majorBidi" w:hAnsiTheme="majorBidi" w:cstheme="majorBidi"/>
          <w:sz w:val="24"/>
          <w:szCs w:val="24"/>
        </w:rPr>
        <w:t xml:space="preserve">overarching concept </w:t>
      </w:r>
      <w:r w:rsidR="0088648C">
        <w:rPr>
          <w:rFonts w:asciiTheme="majorBidi" w:hAnsiTheme="majorBidi" w:cstheme="majorBidi"/>
          <w:sz w:val="24"/>
          <w:szCs w:val="24"/>
        </w:rPr>
        <w:t xml:space="preserve">of </w:t>
      </w:r>
      <w:r w:rsidR="004F58F7">
        <w:rPr>
          <w:rFonts w:asciiTheme="majorBidi" w:hAnsiTheme="majorBidi" w:cstheme="majorBidi"/>
          <w:sz w:val="24"/>
          <w:szCs w:val="24"/>
        </w:rPr>
        <w:t>a</w:t>
      </w:r>
      <w:r w:rsidR="0088648C">
        <w:rPr>
          <w:rFonts w:asciiTheme="majorBidi" w:hAnsiTheme="majorBidi" w:cstheme="majorBidi"/>
          <w:sz w:val="24"/>
          <w:szCs w:val="24"/>
        </w:rPr>
        <w:t xml:space="preserve"> </w:t>
      </w:r>
      <w:r w:rsidR="004F58F7">
        <w:rPr>
          <w:rFonts w:asciiTheme="majorBidi" w:hAnsiTheme="majorBidi" w:cstheme="majorBidi"/>
          <w:sz w:val="24"/>
          <w:szCs w:val="24"/>
        </w:rPr>
        <w:t>c</w:t>
      </w:r>
      <w:commentRangeStart w:id="3"/>
      <w:r w:rsidR="0088648C">
        <w:rPr>
          <w:rFonts w:asciiTheme="majorBidi" w:hAnsiTheme="majorBidi" w:cstheme="majorBidi"/>
          <w:sz w:val="24"/>
          <w:szCs w:val="24"/>
        </w:rPr>
        <w:t xml:space="preserve">ritique </w:t>
      </w:r>
      <w:r w:rsidR="004145D4">
        <w:rPr>
          <w:rFonts w:asciiTheme="majorBidi" w:hAnsiTheme="majorBidi" w:cstheme="majorBidi"/>
          <w:sz w:val="24"/>
          <w:szCs w:val="24"/>
        </w:rPr>
        <w:t xml:space="preserve">of </w:t>
      </w:r>
      <w:r w:rsidR="004F58F7">
        <w:rPr>
          <w:rFonts w:asciiTheme="majorBidi" w:hAnsiTheme="majorBidi" w:cstheme="majorBidi"/>
          <w:sz w:val="24"/>
          <w:szCs w:val="24"/>
        </w:rPr>
        <w:t>t</w:t>
      </w:r>
      <w:r w:rsidR="004145D4">
        <w:rPr>
          <w:rFonts w:asciiTheme="majorBidi" w:hAnsiTheme="majorBidi" w:cstheme="majorBidi"/>
          <w:sz w:val="24"/>
          <w:szCs w:val="24"/>
        </w:rPr>
        <w:t>heolog</w:t>
      </w:r>
      <w:r w:rsidR="00E644ED">
        <w:rPr>
          <w:rFonts w:asciiTheme="majorBidi" w:hAnsiTheme="majorBidi" w:cstheme="majorBidi"/>
          <w:sz w:val="24"/>
          <w:szCs w:val="24"/>
        </w:rPr>
        <w:t>y</w:t>
      </w:r>
      <w:commentRangeEnd w:id="3"/>
      <w:r w:rsidR="006A2B3F">
        <w:rPr>
          <w:rStyle w:val="CommentReference"/>
          <w:rFonts w:ascii="Times New Roman" w:eastAsia="Times New Roman" w:hAnsi="Times New Roman" w:cs="Times New Roman"/>
        </w:rPr>
        <w:commentReference w:id="3"/>
      </w:r>
      <w:r w:rsidR="00E644ED">
        <w:rPr>
          <w:rFonts w:asciiTheme="majorBidi" w:hAnsiTheme="majorBidi" w:cstheme="majorBidi"/>
          <w:sz w:val="24"/>
          <w:szCs w:val="24"/>
        </w:rPr>
        <w:t>.</w:t>
      </w:r>
      <w:r w:rsidR="00E644ED">
        <w:rPr>
          <w:rStyle w:val="FootnoteReference"/>
          <w:rFonts w:asciiTheme="majorBidi" w:hAnsiTheme="majorBidi" w:cstheme="majorBidi"/>
          <w:sz w:val="24"/>
          <w:szCs w:val="24"/>
        </w:rPr>
        <w:footnoteReference w:id="4"/>
      </w:r>
      <w:r w:rsidR="00E644ED">
        <w:rPr>
          <w:rFonts w:asciiTheme="majorBidi" w:hAnsiTheme="majorBidi" w:cstheme="majorBidi"/>
          <w:sz w:val="24"/>
          <w:szCs w:val="24"/>
        </w:rPr>
        <w:t xml:space="preserve"> M</w:t>
      </w:r>
      <w:r w:rsidR="00C104E5">
        <w:rPr>
          <w:rFonts w:asciiTheme="majorBidi" w:hAnsiTheme="majorBidi" w:cstheme="majorBidi"/>
          <w:sz w:val="24"/>
          <w:szCs w:val="24"/>
        </w:rPr>
        <w:t xml:space="preserve">y </w:t>
      </w:r>
      <w:r w:rsidR="00574B1E">
        <w:rPr>
          <w:rFonts w:asciiTheme="majorBidi" w:hAnsiTheme="majorBidi" w:cstheme="majorBidi"/>
          <w:sz w:val="24"/>
          <w:szCs w:val="24"/>
        </w:rPr>
        <w:t>intention</w:t>
      </w:r>
      <w:r w:rsidR="00C104E5">
        <w:rPr>
          <w:rFonts w:asciiTheme="majorBidi" w:hAnsiTheme="majorBidi" w:cstheme="majorBidi"/>
          <w:sz w:val="24"/>
          <w:szCs w:val="24"/>
        </w:rPr>
        <w:t xml:space="preserve"> </w:t>
      </w:r>
      <w:r w:rsidR="00DD2D1D">
        <w:rPr>
          <w:rFonts w:asciiTheme="majorBidi" w:hAnsiTheme="majorBidi" w:cstheme="majorBidi"/>
          <w:sz w:val="24"/>
          <w:szCs w:val="24"/>
        </w:rPr>
        <w:t>in using</w:t>
      </w:r>
      <w:r w:rsidR="00C104E5">
        <w:rPr>
          <w:rFonts w:asciiTheme="majorBidi" w:hAnsiTheme="majorBidi" w:cstheme="majorBidi"/>
          <w:sz w:val="24"/>
          <w:szCs w:val="24"/>
        </w:rPr>
        <w:t xml:space="preserve"> this </w:t>
      </w:r>
      <w:r w:rsidR="00921F11">
        <w:rPr>
          <w:rFonts w:asciiTheme="majorBidi" w:hAnsiTheme="majorBidi" w:cstheme="majorBidi"/>
          <w:sz w:val="24"/>
          <w:szCs w:val="24"/>
        </w:rPr>
        <w:t>term is twofold</w:t>
      </w:r>
      <w:r w:rsidR="00BA5399">
        <w:rPr>
          <w:rFonts w:asciiTheme="majorBidi" w:hAnsiTheme="majorBidi" w:cstheme="majorBidi"/>
          <w:sz w:val="24"/>
          <w:szCs w:val="24"/>
        </w:rPr>
        <w:t>. On the one ha</w:t>
      </w:r>
      <w:r w:rsidR="00587A83">
        <w:rPr>
          <w:rFonts w:asciiTheme="majorBidi" w:hAnsiTheme="majorBidi" w:cstheme="majorBidi"/>
          <w:sz w:val="24"/>
          <w:szCs w:val="24"/>
        </w:rPr>
        <w:t>nd</w:t>
      </w:r>
      <w:r w:rsidR="00B340D6">
        <w:rPr>
          <w:rFonts w:asciiTheme="majorBidi" w:hAnsiTheme="majorBidi" w:cstheme="majorBidi"/>
          <w:sz w:val="24"/>
          <w:szCs w:val="24"/>
        </w:rPr>
        <w:t xml:space="preserve">, to </w:t>
      </w:r>
      <w:r w:rsidR="00D27FD4">
        <w:rPr>
          <w:rFonts w:asciiTheme="majorBidi" w:hAnsiTheme="majorBidi" w:cstheme="majorBidi"/>
          <w:sz w:val="24"/>
          <w:szCs w:val="24"/>
        </w:rPr>
        <w:t>introduce</w:t>
      </w:r>
      <w:r w:rsidR="00C77224">
        <w:rPr>
          <w:rFonts w:asciiTheme="majorBidi" w:hAnsiTheme="majorBidi" w:cstheme="majorBidi"/>
          <w:sz w:val="24"/>
          <w:szCs w:val="24"/>
        </w:rPr>
        <w:t xml:space="preserve"> </w:t>
      </w:r>
      <w:r w:rsidR="00083C4B">
        <w:rPr>
          <w:rFonts w:asciiTheme="majorBidi" w:hAnsiTheme="majorBidi" w:cstheme="majorBidi"/>
          <w:sz w:val="24"/>
          <w:szCs w:val="24"/>
        </w:rPr>
        <w:t xml:space="preserve">the critical </w:t>
      </w:r>
      <w:r w:rsidR="00E1445B">
        <w:rPr>
          <w:rFonts w:asciiTheme="majorBidi" w:hAnsiTheme="majorBidi" w:cstheme="majorBidi"/>
          <w:sz w:val="24"/>
          <w:szCs w:val="24"/>
        </w:rPr>
        <w:t xml:space="preserve">positions </w:t>
      </w:r>
      <w:r w:rsidR="002562F1">
        <w:rPr>
          <w:rFonts w:asciiTheme="majorBidi" w:hAnsiTheme="majorBidi" w:cstheme="majorBidi"/>
          <w:sz w:val="24"/>
          <w:szCs w:val="24"/>
        </w:rPr>
        <w:t xml:space="preserve">of these </w:t>
      </w:r>
      <w:r w:rsidR="00D61DE9">
        <w:rPr>
          <w:rFonts w:asciiTheme="majorBidi" w:hAnsiTheme="majorBidi" w:cstheme="majorBidi"/>
          <w:sz w:val="24"/>
          <w:szCs w:val="24"/>
        </w:rPr>
        <w:t>think</w:t>
      </w:r>
      <w:r w:rsidR="00CB2B64">
        <w:rPr>
          <w:rFonts w:asciiTheme="majorBidi" w:hAnsiTheme="majorBidi" w:cstheme="majorBidi"/>
          <w:sz w:val="24"/>
          <w:szCs w:val="24"/>
        </w:rPr>
        <w:t xml:space="preserve">ers </w:t>
      </w:r>
      <w:r w:rsidR="00E97343">
        <w:rPr>
          <w:rFonts w:asciiTheme="majorBidi" w:hAnsiTheme="majorBidi" w:cstheme="majorBidi"/>
          <w:sz w:val="24"/>
          <w:szCs w:val="24"/>
        </w:rPr>
        <w:t>toward religion and theology</w:t>
      </w:r>
      <w:r w:rsidR="00762D04">
        <w:rPr>
          <w:rFonts w:asciiTheme="majorBidi" w:hAnsiTheme="majorBidi" w:cstheme="majorBidi"/>
          <w:sz w:val="24"/>
          <w:szCs w:val="24"/>
        </w:rPr>
        <w:t>. On the oth</w:t>
      </w:r>
      <w:r w:rsidR="00CC64B7">
        <w:rPr>
          <w:rFonts w:asciiTheme="majorBidi" w:hAnsiTheme="majorBidi" w:cstheme="majorBidi"/>
          <w:sz w:val="24"/>
          <w:szCs w:val="24"/>
        </w:rPr>
        <w:t xml:space="preserve">er, </w:t>
      </w:r>
      <w:r w:rsidR="007A3C34">
        <w:rPr>
          <w:rFonts w:asciiTheme="majorBidi" w:hAnsiTheme="majorBidi" w:cstheme="majorBidi"/>
          <w:sz w:val="24"/>
          <w:szCs w:val="24"/>
        </w:rPr>
        <w:t xml:space="preserve">to </w:t>
      </w:r>
      <w:r w:rsidR="008F719E">
        <w:rPr>
          <w:rFonts w:asciiTheme="majorBidi" w:hAnsiTheme="majorBidi" w:cstheme="majorBidi"/>
          <w:sz w:val="24"/>
          <w:szCs w:val="24"/>
        </w:rPr>
        <w:t xml:space="preserve">demonstrate </w:t>
      </w:r>
      <w:r w:rsidR="001A5DCC">
        <w:rPr>
          <w:rFonts w:asciiTheme="majorBidi" w:hAnsiTheme="majorBidi" w:cstheme="majorBidi"/>
          <w:sz w:val="24"/>
          <w:szCs w:val="24"/>
        </w:rPr>
        <w:t xml:space="preserve">how </w:t>
      </w:r>
      <w:r w:rsidR="00A147F6">
        <w:rPr>
          <w:rFonts w:asciiTheme="majorBidi" w:hAnsiTheme="majorBidi" w:cstheme="majorBidi"/>
          <w:sz w:val="24"/>
          <w:szCs w:val="24"/>
        </w:rPr>
        <w:t xml:space="preserve">their critical </w:t>
      </w:r>
      <w:r w:rsidR="008E69D9">
        <w:rPr>
          <w:rFonts w:asciiTheme="majorBidi" w:hAnsiTheme="majorBidi" w:cstheme="majorBidi"/>
          <w:sz w:val="24"/>
          <w:szCs w:val="24"/>
        </w:rPr>
        <w:t xml:space="preserve">stance </w:t>
      </w:r>
      <w:r w:rsidR="00AA727D">
        <w:rPr>
          <w:rFonts w:asciiTheme="majorBidi" w:hAnsiTheme="majorBidi" w:cstheme="majorBidi"/>
          <w:sz w:val="24"/>
          <w:szCs w:val="24"/>
        </w:rPr>
        <w:t xml:space="preserve">concurrently </w:t>
      </w:r>
      <w:r w:rsidR="00E21F64">
        <w:rPr>
          <w:rFonts w:asciiTheme="majorBidi" w:hAnsiTheme="majorBidi" w:cstheme="majorBidi"/>
          <w:sz w:val="24"/>
          <w:szCs w:val="24"/>
        </w:rPr>
        <w:t>emerges</w:t>
      </w:r>
      <w:r w:rsidR="00510D31">
        <w:rPr>
          <w:rFonts w:asciiTheme="majorBidi" w:hAnsiTheme="majorBidi" w:cstheme="majorBidi"/>
          <w:sz w:val="24"/>
          <w:szCs w:val="24"/>
        </w:rPr>
        <w:t xml:space="preserve"> </w:t>
      </w:r>
      <w:r w:rsidR="00D9388C">
        <w:rPr>
          <w:rFonts w:asciiTheme="majorBidi" w:hAnsiTheme="majorBidi" w:cstheme="majorBidi"/>
          <w:sz w:val="24"/>
          <w:szCs w:val="24"/>
        </w:rPr>
        <w:lastRenderedPageBreak/>
        <w:t xml:space="preserve">out of </w:t>
      </w:r>
      <w:r w:rsidR="00FB6811">
        <w:rPr>
          <w:rFonts w:asciiTheme="majorBidi" w:hAnsiTheme="majorBidi" w:cstheme="majorBidi"/>
          <w:sz w:val="24"/>
          <w:szCs w:val="24"/>
        </w:rPr>
        <w:t>religious</w:t>
      </w:r>
      <w:r w:rsidR="00BD1FFC">
        <w:rPr>
          <w:rFonts w:asciiTheme="majorBidi" w:hAnsiTheme="majorBidi" w:cstheme="majorBidi"/>
          <w:sz w:val="24"/>
          <w:szCs w:val="24"/>
        </w:rPr>
        <w:t>-theological tradition</w:t>
      </w:r>
      <w:r w:rsidR="00574948">
        <w:rPr>
          <w:rFonts w:asciiTheme="majorBidi" w:hAnsiTheme="majorBidi" w:cstheme="majorBidi"/>
          <w:sz w:val="24"/>
          <w:szCs w:val="24"/>
        </w:rPr>
        <w:t>s</w:t>
      </w:r>
      <w:r w:rsidR="00E644ED">
        <w:rPr>
          <w:rFonts w:asciiTheme="majorBidi" w:hAnsiTheme="majorBidi" w:cstheme="majorBidi"/>
          <w:sz w:val="24"/>
          <w:szCs w:val="24"/>
        </w:rPr>
        <w:t xml:space="preserve"> </w:t>
      </w:r>
      <w:r w:rsidR="00346AB9">
        <w:rPr>
          <w:rFonts w:asciiTheme="majorBidi" w:hAnsiTheme="majorBidi" w:cstheme="majorBidi"/>
          <w:sz w:val="24"/>
          <w:szCs w:val="24"/>
        </w:rPr>
        <w:t xml:space="preserve">and </w:t>
      </w:r>
      <w:r w:rsidR="00280607">
        <w:rPr>
          <w:rFonts w:asciiTheme="majorBidi" w:hAnsiTheme="majorBidi" w:cstheme="majorBidi"/>
          <w:sz w:val="24"/>
          <w:szCs w:val="24"/>
        </w:rPr>
        <w:t>can in many ways be trace</w:t>
      </w:r>
      <w:r w:rsidR="004F1C00">
        <w:rPr>
          <w:rFonts w:asciiTheme="majorBidi" w:hAnsiTheme="majorBidi" w:cstheme="majorBidi"/>
          <w:sz w:val="24"/>
          <w:szCs w:val="24"/>
        </w:rPr>
        <w:t>d</w:t>
      </w:r>
      <w:r w:rsidR="00280607">
        <w:rPr>
          <w:rFonts w:asciiTheme="majorBidi" w:hAnsiTheme="majorBidi" w:cstheme="majorBidi"/>
          <w:sz w:val="24"/>
          <w:szCs w:val="24"/>
        </w:rPr>
        <w:t xml:space="preserve"> </w:t>
      </w:r>
      <w:r w:rsidR="0067152B">
        <w:rPr>
          <w:rFonts w:asciiTheme="majorBidi" w:hAnsiTheme="majorBidi" w:cstheme="majorBidi"/>
          <w:sz w:val="24"/>
          <w:szCs w:val="24"/>
        </w:rPr>
        <w:t xml:space="preserve">back </w:t>
      </w:r>
      <w:r w:rsidR="00280607">
        <w:rPr>
          <w:rFonts w:asciiTheme="majorBidi" w:hAnsiTheme="majorBidi" w:cstheme="majorBidi"/>
          <w:sz w:val="24"/>
          <w:szCs w:val="24"/>
        </w:rPr>
        <w:t>to</w:t>
      </w:r>
      <w:r w:rsidR="00346AB9">
        <w:rPr>
          <w:rFonts w:asciiTheme="majorBidi" w:hAnsiTheme="majorBidi" w:cstheme="majorBidi"/>
          <w:sz w:val="24"/>
          <w:szCs w:val="24"/>
        </w:rPr>
        <w:t xml:space="preserve"> </w:t>
      </w:r>
      <w:r w:rsidR="0028024F">
        <w:rPr>
          <w:rFonts w:asciiTheme="majorBidi" w:hAnsiTheme="majorBidi" w:cstheme="majorBidi"/>
          <w:sz w:val="24"/>
          <w:szCs w:val="24"/>
        </w:rPr>
        <w:t>them</w:t>
      </w:r>
      <w:r w:rsidR="00346AB9">
        <w:rPr>
          <w:rFonts w:asciiTheme="majorBidi" w:hAnsiTheme="majorBidi" w:cstheme="majorBidi"/>
          <w:sz w:val="24"/>
          <w:szCs w:val="24"/>
        </w:rPr>
        <w:t xml:space="preserve">. </w:t>
      </w:r>
      <w:r w:rsidR="002078FD">
        <w:rPr>
          <w:rFonts w:asciiTheme="majorBidi" w:hAnsiTheme="majorBidi" w:cstheme="majorBidi"/>
          <w:sz w:val="24"/>
          <w:szCs w:val="24"/>
        </w:rPr>
        <w:t xml:space="preserve">The </w:t>
      </w:r>
      <w:r w:rsidR="00C31203">
        <w:rPr>
          <w:rFonts w:asciiTheme="majorBidi" w:hAnsiTheme="majorBidi" w:cstheme="majorBidi"/>
          <w:sz w:val="24"/>
          <w:szCs w:val="24"/>
        </w:rPr>
        <w:t>sec</w:t>
      </w:r>
      <w:r w:rsidR="007C5A4F">
        <w:rPr>
          <w:rFonts w:asciiTheme="majorBidi" w:hAnsiTheme="majorBidi" w:cstheme="majorBidi"/>
          <w:sz w:val="24"/>
          <w:szCs w:val="24"/>
        </w:rPr>
        <w:t xml:space="preserve">ond </w:t>
      </w:r>
      <w:r w:rsidR="004678D2">
        <w:rPr>
          <w:rFonts w:asciiTheme="majorBidi" w:hAnsiTheme="majorBidi" w:cstheme="majorBidi"/>
          <w:sz w:val="24"/>
          <w:szCs w:val="24"/>
        </w:rPr>
        <w:t>aspect</w:t>
      </w:r>
      <w:r w:rsidR="00817176">
        <w:rPr>
          <w:rFonts w:asciiTheme="majorBidi" w:hAnsiTheme="majorBidi" w:cstheme="majorBidi"/>
          <w:sz w:val="24"/>
          <w:szCs w:val="24"/>
        </w:rPr>
        <w:t>,</w:t>
      </w:r>
      <w:r w:rsidR="00A25037">
        <w:rPr>
          <w:rFonts w:asciiTheme="majorBidi" w:hAnsiTheme="majorBidi" w:cstheme="majorBidi"/>
          <w:sz w:val="24"/>
          <w:szCs w:val="24"/>
        </w:rPr>
        <w:t xml:space="preserve"> </w:t>
      </w:r>
      <w:r w:rsidR="009438C8">
        <w:rPr>
          <w:rFonts w:asciiTheme="majorBidi" w:hAnsiTheme="majorBidi" w:cstheme="majorBidi"/>
          <w:sz w:val="24"/>
          <w:szCs w:val="24"/>
        </w:rPr>
        <w:t>therefore</w:t>
      </w:r>
      <w:r w:rsidR="00817176">
        <w:rPr>
          <w:rFonts w:asciiTheme="majorBidi" w:hAnsiTheme="majorBidi" w:cstheme="majorBidi"/>
          <w:sz w:val="24"/>
          <w:szCs w:val="24"/>
        </w:rPr>
        <w:t>,</w:t>
      </w:r>
      <w:r w:rsidR="009438C8">
        <w:rPr>
          <w:rFonts w:asciiTheme="majorBidi" w:hAnsiTheme="majorBidi" w:cstheme="majorBidi"/>
          <w:sz w:val="24"/>
          <w:szCs w:val="24"/>
        </w:rPr>
        <w:t xml:space="preserve"> </w:t>
      </w:r>
      <w:r w:rsidR="00280607">
        <w:rPr>
          <w:rFonts w:asciiTheme="majorBidi" w:hAnsiTheme="majorBidi" w:cstheme="majorBidi"/>
          <w:sz w:val="24"/>
          <w:szCs w:val="24"/>
        </w:rPr>
        <w:t>constitutes</w:t>
      </w:r>
      <w:r w:rsidR="00A25037">
        <w:rPr>
          <w:rFonts w:asciiTheme="majorBidi" w:hAnsiTheme="majorBidi" w:cstheme="majorBidi"/>
          <w:sz w:val="24"/>
          <w:szCs w:val="24"/>
        </w:rPr>
        <w:t xml:space="preserve"> </w:t>
      </w:r>
      <w:r w:rsidR="00CB1162">
        <w:rPr>
          <w:rFonts w:asciiTheme="majorBidi" w:hAnsiTheme="majorBidi" w:cstheme="majorBidi"/>
          <w:sz w:val="24"/>
          <w:szCs w:val="24"/>
        </w:rPr>
        <w:t xml:space="preserve">the </w:t>
      </w:r>
      <w:r w:rsidR="009273E0">
        <w:rPr>
          <w:rFonts w:asciiTheme="majorBidi" w:hAnsiTheme="majorBidi" w:cstheme="majorBidi"/>
          <w:sz w:val="24"/>
          <w:szCs w:val="24"/>
        </w:rPr>
        <w:t xml:space="preserve">central </w:t>
      </w:r>
      <w:r w:rsidR="001E3647">
        <w:rPr>
          <w:rFonts w:asciiTheme="majorBidi" w:hAnsiTheme="majorBidi" w:cstheme="majorBidi"/>
          <w:sz w:val="24"/>
          <w:szCs w:val="24"/>
        </w:rPr>
        <w:t>emphasis</w:t>
      </w:r>
      <w:r w:rsidR="00CB1162">
        <w:rPr>
          <w:rFonts w:asciiTheme="majorBidi" w:hAnsiTheme="majorBidi" w:cstheme="majorBidi"/>
          <w:sz w:val="24"/>
          <w:szCs w:val="24"/>
        </w:rPr>
        <w:t xml:space="preserve"> of this book, whose </w:t>
      </w:r>
      <w:r w:rsidR="00950E58">
        <w:rPr>
          <w:rFonts w:asciiTheme="majorBidi" w:hAnsiTheme="majorBidi" w:cstheme="majorBidi"/>
          <w:sz w:val="24"/>
          <w:szCs w:val="24"/>
        </w:rPr>
        <w:t xml:space="preserve">objective it is, as mentioned, </w:t>
      </w:r>
      <w:r w:rsidR="00753CC3">
        <w:rPr>
          <w:rFonts w:asciiTheme="majorBidi" w:hAnsiTheme="majorBidi" w:cstheme="majorBidi"/>
          <w:sz w:val="24"/>
          <w:szCs w:val="24"/>
        </w:rPr>
        <w:t xml:space="preserve">to </w:t>
      </w:r>
      <w:r w:rsidR="00441FF0">
        <w:rPr>
          <w:rFonts w:asciiTheme="majorBidi" w:hAnsiTheme="majorBidi" w:cstheme="majorBidi"/>
          <w:sz w:val="24"/>
          <w:szCs w:val="24"/>
        </w:rPr>
        <w:t xml:space="preserve">trace the </w:t>
      </w:r>
      <w:r w:rsidR="007071F3">
        <w:rPr>
          <w:rFonts w:asciiTheme="majorBidi" w:hAnsiTheme="majorBidi" w:cstheme="majorBidi"/>
          <w:sz w:val="24"/>
          <w:szCs w:val="24"/>
        </w:rPr>
        <w:t>multifarious</w:t>
      </w:r>
      <w:r w:rsidR="00D06F4D">
        <w:rPr>
          <w:rFonts w:asciiTheme="majorBidi" w:hAnsiTheme="majorBidi" w:cstheme="majorBidi"/>
          <w:sz w:val="24"/>
          <w:szCs w:val="24"/>
        </w:rPr>
        <w:t xml:space="preserve"> relationship</w:t>
      </w:r>
      <w:r w:rsidR="001B10CD">
        <w:rPr>
          <w:rFonts w:asciiTheme="majorBidi" w:hAnsiTheme="majorBidi" w:cstheme="majorBidi"/>
          <w:sz w:val="24"/>
          <w:szCs w:val="24"/>
        </w:rPr>
        <w:t xml:space="preserve"> between the critiques formulated by the examined thinkers </w:t>
      </w:r>
      <w:r w:rsidR="00F9118C">
        <w:rPr>
          <w:rFonts w:asciiTheme="majorBidi" w:hAnsiTheme="majorBidi" w:cstheme="majorBidi"/>
          <w:sz w:val="24"/>
          <w:szCs w:val="24"/>
        </w:rPr>
        <w:t>and their</w:t>
      </w:r>
      <w:r w:rsidR="0077208C">
        <w:rPr>
          <w:rFonts w:asciiTheme="majorBidi" w:hAnsiTheme="majorBidi" w:cstheme="majorBidi"/>
          <w:sz w:val="24"/>
          <w:szCs w:val="24"/>
        </w:rPr>
        <w:t xml:space="preserve"> </w:t>
      </w:r>
      <w:r w:rsidR="00257898">
        <w:rPr>
          <w:rFonts w:asciiTheme="majorBidi" w:hAnsiTheme="majorBidi" w:cstheme="majorBidi"/>
          <w:sz w:val="24"/>
          <w:szCs w:val="24"/>
        </w:rPr>
        <w:t>rootedness in religion and</w:t>
      </w:r>
      <w:r w:rsidR="00303A27">
        <w:rPr>
          <w:rFonts w:asciiTheme="majorBidi" w:hAnsiTheme="majorBidi" w:cstheme="majorBidi"/>
          <w:sz w:val="24"/>
          <w:szCs w:val="24"/>
        </w:rPr>
        <w:t xml:space="preserve"> theology. </w:t>
      </w:r>
      <w:r w:rsidR="001B04FC">
        <w:rPr>
          <w:rFonts w:asciiTheme="majorBidi" w:hAnsiTheme="majorBidi" w:cstheme="majorBidi"/>
          <w:sz w:val="24"/>
          <w:szCs w:val="24"/>
        </w:rPr>
        <w:t xml:space="preserve">It is worthwhile to distinguish </w:t>
      </w:r>
      <w:r w:rsidR="00371786">
        <w:rPr>
          <w:rFonts w:asciiTheme="majorBidi" w:hAnsiTheme="majorBidi" w:cstheme="majorBidi"/>
          <w:sz w:val="24"/>
          <w:szCs w:val="24"/>
        </w:rPr>
        <w:t xml:space="preserve">between </w:t>
      </w:r>
      <w:r w:rsidR="00274303">
        <w:rPr>
          <w:rFonts w:asciiTheme="majorBidi" w:hAnsiTheme="majorBidi" w:cstheme="majorBidi"/>
          <w:sz w:val="24"/>
          <w:szCs w:val="24"/>
        </w:rPr>
        <w:t xml:space="preserve">the concepts of </w:t>
      </w:r>
      <w:r w:rsidR="00AD3132">
        <w:rPr>
          <w:rFonts w:asciiTheme="majorBidi" w:hAnsiTheme="majorBidi" w:cstheme="majorBidi"/>
          <w:sz w:val="24"/>
          <w:szCs w:val="24"/>
        </w:rPr>
        <w:t>a c</w:t>
      </w:r>
      <w:r w:rsidR="00274303">
        <w:rPr>
          <w:rFonts w:asciiTheme="majorBidi" w:hAnsiTheme="majorBidi" w:cstheme="majorBidi"/>
          <w:sz w:val="24"/>
          <w:szCs w:val="24"/>
        </w:rPr>
        <w:t xml:space="preserve">ritique of </w:t>
      </w:r>
      <w:r w:rsidR="00AD3132">
        <w:rPr>
          <w:rFonts w:asciiTheme="majorBidi" w:hAnsiTheme="majorBidi" w:cstheme="majorBidi"/>
          <w:sz w:val="24"/>
          <w:szCs w:val="24"/>
        </w:rPr>
        <w:t>t</w:t>
      </w:r>
      <w:r w:rsidR="00274303">
        <w:rPr>
          <w:rFonts w:asciiTheme="majorBidi" w:hAnsiTheme="majorBidi" w:cstheme="majorBidi"/>
          <w:sz w:val="24"/>
          <w:szCs w:val="24"/>
        </w:rPr>
        <w:t xml:space="preserve">heology </w:t>
      </w:r>
      <w:r w:rsidR="0043764D">
        <w:rPr>
          <w:rFonts w:asciiTheme="majorBidi" w:hAnsiTheme="majorBidi" w:cstheme="majorBidi"/>
          <w:sz w:val="24"/>
          <w:szCs w:val="24"/>
        </w:rPr>
        <w:t xml:space="preserve">and </w:t>
      </w:r>
      <w:r w:rsidR="002E070F">
        <w:rPr>
          <w:rFonts w:asciiTheme="majorBidi" w:hAnsiTheme="majorBidi" w:cstheme="majorBidi"/>
          <w:sz w:val="24"/>
          <w:szCs w:val="24"/>
        </w:rPr>
        <w:t>“</w:t>
      </w:r>
      <w:r w:rsidR="0043764D">
        <w:rPr>
          <w:rFonts w:asciiTheme="majorBidi" w:hAnsiTheme="majorBidi" w:cstheme="majorBidi"/>
          <w:sz w:val="24"/>
          <w:szCs w:val="24"/>
        </w:rPr>
        <w:t>critical theology.</w:t>
      </w:r>
      <w:r w:rsidR="002E070F">
        <w:rPr>
          <w:rFonts w:asciiTheme="majorBidi" w:hAnsiTheme="majorBidi" w:cstheme="majorBidi"/>
          <w:sz w:val="24"/>
          <w:szCs w:val="24"/>
        </w:rPr>
        <w:t>”</w:t>
      </w:r>
      <w:r w:rsidR="0043764D">
        <w:rPr>
          <w:rFonts w:asciiTheme="majorBidi" w:hAnsiTheme="majorBidi" w:cstheme="majorBidi"/>
          <w:sz w:val="24"/>
          <w:szCs w:val="24"/>
        </w:rPr>
        <w:t xml:space="preserve"> </w:t>
      </w:r>
      <w:r w:rsidR="00AC577F">
        <w:rPr>
          <w:rFonts w:asciiTheme="majorBidi" w:hAnsiTheme="majorBidi" w:cstheme="majorBidi"/>
          <w:sz w:val="24"/>
          <w:szCs w:val="24"/>
        </w:rPr>
        <w:t xml:space="preserve">The </w:t>
      </w:r>
      <w:r w:rsidR="00E04E3D">
        <w:rPr>
          <w:rFonts w:asciiTheme="majorBidi" w:hAnsiTheme="majorBidi" w:cstheme="majorBidi"/>
          <w:sz w:val="24"/>
          <w:szCs w:val="24"/>
        </w:rPr>
        <w:t xml:space="preserve">scholarly </w:t>
      </w:r>
      <w:r w:rsidR="00863C9A">
        <w:rPr>
          <w:rFonts w:asciiTheme="majorBidi" w:hAnsiTheme="majorBidi" w:cstheme="majorBidi"/>
          <w:sz w:val="24"/>
          <w:szCs w:val="24"/>
        </w:rPr>
        <w:t>denotation</w:t>
      </w:r>
      <w:r w:rsidR="00B73302">
        <w:rPr>
          <w:rFonts w:asciiTheme="majorBidi" w:hAnsiTheme="majorBidi" w:cstheme="majorBidi"/>
          <w:sz w:val="24"/>
          <w:szCs w:val="24"/>
        </w:rPr>
        <w:t xml:space="preserve"> of </w:t>
      </w:r>
      <w:r w:rsidR="001D5C9B">
        <w:rPr>
          <w:rFonts w:asciiTheme="majorBidi" w:hAnsiTheme="majorBidi" w:cstheme="majorBidi"/>
          <w:sz w:val="24"/>
          <w:szCs w:val="24"/>
        </w:rPr>
        <w:t>critical theology</w:t>
      </w:r>
      <w:r w:rsidR="000F5E3A">
        <w:rPr>
          <w:rFonts w:asciiTheme="majorBidi" w:hAnsiTheme="majorBidi" w:cstheme="majorBidi"/>
          <w:sz w:val="24"/>
          <w:szCs w:val="24"/>
        </w:rPr>
        <w:t xml:space="preserve">, albeit </w:t>
      </w:r>
      <w:r w:rsidR="00863C9A">
        <w:rPr>
          <w:rFonts w:asciiTheme="majorBidi" w:hAnsiTheme="majorBidi" w:cstheme="majorBidi"/>
          <w:sz w:val="24"/>
          <w:szCs w:val="24"/>
        </w:rPr>
        <w:t xml:space="preserve">not very widespread, </w:t>
      </w:r>
      <w:r w:rsidR="00216BEA">
        <w:rPr>
          <w:rFonts w:asciiTheme="majorBidi" w:hAnsiTheme="majorBidi" w:cstheme="majorBidi"/>
          <w:sz w:val="24"/>
          <w:szCs w:val="24"/>
        </w:rPr>
        <w:t xml:space="preserve">usually </w:t>
      </w:r>
      <w:r w:rsidR="00045543">
        <w:rPr>
          <w:rFonts w:asciiTheme="majorBidi" w:hAnsiTheme="majorBidi" w:cstheme="majorBidi"/>
          <w:sz w:val="24"/>
          <w:szCs w:val="24"/>
        </w:rPr>
        <w:t>indicates</w:t>
      </w:r>
      <w:r w:rsidR="00AB680A">
        <w:rPr>
          <w:rFonts w:asciiTheme="majorBidi" w:hAnsiTheme="majorBidi" w:cstheme="majorBidi"/>
          <w:sz w:val="24"/>
          <w:szCs w:val="24"/>
        </w:rPr>
        <w:t xml:space="preserve"> </w:t>
      </w:r>
      <w:r w:rsidR="00B61988">
        <w:rPr>
          <w:rFonts w:asciiTheme="majorBidi" w:hAnsiTheme="majorBidi" w:cstheme="majorBidi"/>
          <w:sz w:val="24"/>
          <w:szCs w:val="24"/>
        </w:rPr>
        <w:t xml:space="preserve">the </w:t>
      </w:r>
      <w:r w:rsidR="00782C08">
        <w:rPr>
          <w:rFonts w:asciiTheme="majorBidi" w:hAnsiTheme="majorBidi" w:cstheme="majorBidi"/>
          <w:sz w:val="24"/>
          <w:szCs w:val="24"/>
        </w:rPr>
        <w:t xml:space="preserve">manifestations </w:t>
      </w:r>
      <w:r w:rsidR="002E4269">
        <w:rPr>
          <w:rFonts w:asciiTheme="majorBidi" w:hAnsiTheme="majorBidi" w:cstheme="majorBidi"/>
          <w:sz w:val="24"/>
          <w:szCs w:val="24"/>
        </w:rPr>
        <w:t>of</w:t>
      </w:r>
      <w:r w:rsidR="00352C5E">
        <w:rPr>
          <w:rFonts w:asciiTheme="majorBidi" w:hAnsiTheme="majorBidi" w:cstheme="majorBidi"/>
          <w:sz w:val="24"/>
          <w:szCs w:val="24"/>
        </w:rPr>
        <w:t xml:space="preserve"> </w:t>
      </w:r>
      <w:r w:rsidR="00601006">
        <w:rPr>
          <w:rFonts w:asciiTheme="majorBidi" w:hAnsiTheme="majorBidi" w:cstheme="majorBidi"/>
          <w:sz w:val="24"/>
          <w:szCs w:val="24"/>
        </w:rPr>
        <w:t xml:space="preserve">critique </w:t>
      </w:r>
      <w:r w:rsidR="00F52026">
        <w:rPr>
          <w:rFonts w:asciiTheme="majorBidi" w:hAnsiTheme="majorBidi" w:cstheme="majorBidi"/>
          <w:sz w:val="24"/>
          <w:szCs w:val="24"/>
        </w:rPr>
        <w:t xml:space="preserve">in theological </w:t>
      </w:r>
      <w:r w:rsidR="00004545">
        <w:rPr>
          <w:rFonts w:asciiTheme="majorBidi" w:hAnsiTheme="majorBidi" w:cstheme="majorBidi"/>
          <w:sz w:val="24"/>
          <w:szCs w:val="24"/>
        </w:rPr>
        <w:t>thinking.</w:t>
      </w:r>
      <w:r w:rsidR="008C33F2">
        <w:rPr>
          <w:rStyle w:val="FootnoteReference"/>
          <w:rFonts w:asciiTheme="majorBidi" w:hAnsiTheme="majorBidi" w:cstheme="majorBidi"/>
          <w:sz w:val="24"/>
          <w:szCs w:val="24"/>
        </w:rPr>
        <w:footnoteReference w:id="5"/>
      </w:r>
      <w:r w:rsidR="005D2964">
        <w:rPr>
          <w:rFonts w:asciiTheme="majorBidi" w:hAnsiTheme="majorBidi" w:cstheme="majorBidi"/>
          <w:sz w:val="24"/>
          <w:szCs w:val="24"/>
        </w:rPr>
        <w:t xml:space="preserve"> My purpose, however, </w:t>
      </w:r>
      <w:r w:rsidR="00023EDA">
        <w:rPr>
          <w:rFonts w:asciiTheme="majorBidi" w:hAnsiTheme="majorBidi" w:cstheme="majorBidi"/>
          <w:sz w:val="24"/>
          <w:szCs w:val="24"/>
        </w:rPr>
        <w:t xml:space="preserve">in </w:t>
      </w:r>
      <w:r w:rsidR="006A1DAE">
        <w:rPr>
          <w:rFonts w:asciiTheme="majorBidi" w:hAnsiTheme="majorBidi" w:cstheme="majorBidi"/>
          <w:sz w:val="24"/>
          <w:szCs w:val="24"/>
        </w:rPr>
        <w:t>highlighting</w:t>
      </w:r>
      <w:r w:rsidR="00A816E8">
        <w:rPr>
          <w:rFonts w:asciiTheme="majorBidi" w:hAnsiTheme="majorBidi" w:cstheme="majorBidi"/>
          <w:sz w:val="24"/>
          <w:szCs w:val="24"/>
        </w:rPr>
        <w:t xml:space="preserve"> connectio</w:t>
      </w:r>
      <w:r w:rsidR="00B74073">
        <w:rPr>
          <w:rFonts w:asciiTheme="majorBidi" w:hAnsiTheme="majorBidi" w:cstheme="majorBidi"/>
          <w:sz w:val="24"/>
          <w:szCs w:val="24"/>
        </w:rPr>
        <w:t xml:space="preserve">ns </w:t>
      </w:r>
      <w:r w:rsidR="00BB7AEC">
        <w:rPr>
          <w:rFonts w:asciiTheme="majorBidi" w:hAnsiTheme="majorBidi" w:cstheme="majorBidi"/>
          <w:sz w:val="24"/>
          <w:szCs w:val="24"/>
        </w:rPr>
        <w:t xml:space="preserve">between </w:t>
      </w:r>
      <w:r w:rsidR="00BA03E7">
        <w:rPr>
          <w:rFonts w:asciiTheme="majorBidi" w:hAnsiTheme="majorBidi" w:cstheme="majorBidi"/>
          <w:sz w:val="24"/>
          <w:szCs w:val="24"/>
        </w:rPr>
        <w:t>religion, theology</w:t>
      </w:r>
      <w:r w:rsidR="00DA573F">
        <w:rPr>
          <w:rFonts w:asciiTheme="majorBidi" w:hAnsiTheme="majorBidi" w:cstheme="majorBidi"/>
          <w:sz w:val="24"/>
          <w:szCs w:val="24"/>
        </w:rPr>
        <w:t>, and critique</w:t>
      </w:r>
      <w:r w:rsidR="00D85A4F">
        <w:rPr>
          <w:rFonts w:asciiTheme="majorBidi" w:hAnsiTheme="majorBidi" w:cstheme="majorBidi"/>
          <w:sz w:val="24"/>
          <w:szCs w:val="24"/>
        </w:rPr>
        <w:t xml:space="preserve"> is </w:t>
      </w:r>
      <w:r w:rsidR="005A703E">
        <w:rPr>
          <w:rFonts w:asciiTheme="majorBidi" w:hAnsiTheme="majorBidi" w:cstheme="majorBidi"/>
          <w:sz w:val="24"/>
          <w:szCs w:val="24"/>
        </w:rPr>
        <w:t xml:space="preserve">in many ways </w:t>
      </w:r>
      <w:r w:rsidR="001D78D0">
        <w:rPr>
          <w:rFonts w:asciiTheme="majorBidi" w:hAnsiTheme="majorBidi" w:cstheme="majorBidi"/>
          <w:sz w:val="24"/>
          <w:szCs w:val="24"/>
        </w:rPr>
        <w:t xml:space="preserve">diametrically </w:t>
      </w:r>
      <w:r w:rsidR="00767AF0">
        <w:rPr>
          <w:rFonts w:asciiTheme="majorBidi" w:hAnsiTheme="majorBidi" w:cstheme="majorBidi"/>
          <w:sz w:val="24"/>
          <w:szCs w:val="24"/>
        </w:rPr>
        <w:t>opposite.</w:t>
      </w:r>
      <w:r w:rsidR="00011511">
        <w:rPr>
          <w:rFonts w:asciiTheme="majorBidi" w:hAnsiTheme="majorBidi" w:cstheme="majorBidi"/>
          <w:sz w:val="24"/>
          <w:szCs w:val="24"/>
        </w:rPr>
        <w:t xml:space="preserve"> I wish </w:t>
      </w:r>
      <w:r w:rsidR="00AA42C3">
        <w:rPr>
          <w:rFonts w:asciiTheme="majorBidi" w:hAnsiTheme="majorBidi" w:cstheme="majorBidi"/>
          <w:sz w:val="24"/>
          <w:szCs w:val="24"/>
        </w:rPr>
        <w:t xml:space="preserve">to </w:t>
      </w:r>
      <w:r w:rsidR="00115F1A">
        <w:rPr>
          <w:rFonts w:asciiTheme="majorBidi" w:hAnsiTheme="majorBidi" w:cstheme="majorBidi"/>
          <w:sz w:val="24"/>
          <w:szCs w:val="24"/>
        </w:rPr>
        <w:t xml:space="preserve">bring to light </w:t>
      </w:r>
      <w:r w:rsidR="004C5C40">
        <w:rPr>
          <w:rFonts w:asciiTheme="majorBidi" w:hAnsiTheme="majorBidi" w:cstheme="majorBidi"/>
          <w:sz w:val="24"/>
          <w:szCs w:val="24"/>
        </w:rPr>
        <w:t xml:space="preserve">how </w:t>
      </w:r>
      <w:r w:rsidR="00D027EE">
        <w:rPr>
          <w:rFonts w:asciiTheme="majorBidi" w:hAnsiTheme="majorBidi" w:cstheme="majorBidi"/>
          <w:sz w:val="24"/>
          <w:szCs w:val="24"/>
        </w:rPr>
        <w:t xml:space="preserve">religious and theological concepts </w:t>
      </w:r>
      <w:r w:rsidR="003E01D1">
        <w:rPr>
          <w:rFonts w:asciiTheme="majorBidi" w:hAnsiTheme="majorBidi" w:cstheme="majorBidi"/>
          <w:sz w:val="24"/>
          <w:szCs w:val="24"/>
        </w:rPr>
        <w:t xml:space="preserve">are manifested in critical thinking. </w:t>
      </w:r>
      <w:r w:rsidR="005F02F3">
        <w:rPr>
          <w:rFonts w:asciiTheme="majorBidi" w:hAnsiTheme="majorBidi" w:cstheme="majorBidi"/>
          <w:sz w:val="24"/>
          <w:szCs w:val="24"/>
        </w:rPr>
        <w:t xml:space="preserve">The notion of a critique of theology, therefore, </w:t>
      </w:r>
      <w:r w:rsidR="00663BF1">
        <w:rPr>
          <w:rFonts w:asciiTheme="majorBidi" w:hAnsiTheme="majorBidi" w:cstheme="majorBidi"/>
          <w:sz w:val="24"/>
          <w:szCs w:val="24"/>
        </w:rPr>
        <w:t xml:space="preserve">reverses </w:t>
      </w:r>
      <w:r w:rsidR="006E46E4">
        <w:rPr>
          <w:rFonts w:asciiTheme="majorBidi" w:hAnsiTheme="majorBidi" w:cstheme="majorBidi"/>
          <w:sz w:val="24"/>
          <w:szCs w:val="24"/>
        </w:rPr>
        <w:t xml:space="preserve">the </w:t>
      </w:r>
      <w:r w:rsidR="002A6E69">
        <w:rPr>
          <w:rFonts w:asciiTheme="majorBidi" w:hAnsiTheme="majorBidi" w:cstheme="majorBidi"/>
          <w:sz w:val="24"/>
          <w:szCs w:val="24"/>
        </w:rPr>
        <w:t>relationship between the two components</w:t>
      </w:r>
      <w:r w:rsidR="00511FA3">
        <w:rPr>
          <w:rFonts w:asciiTheme="majorBidi" w:hAnsiTheme="majorBidi" w:cstheme="majorBidi"/>
          <w:sz w:val="24"/>
          <w:szCs w:val="24"/>
        </w:rPr>
        <w:t xml:space="preserve">. </w:t>
      </w:r>
      <w:r w:rsidR="00AE2613">
        <w:rPr>
          <w:rFonts w:asciiTheme="majorBidi" w:hAnsiTheme="majorBidi" w:cstheme="majorBidi"/>
          <w:sz w:val="24"/>
          <w:szCs w:val="24"/>
        </w:rPr>
        <w:t xml:space="preserve">By this I do not mean </w:t>
      </w:r>
      <w:commentRangeStart w:id="4"/>
      <w:r w:rsidR="00A40E5B">
        <w:rPr>
          <w:rFonts w:asciiTheme="majorBidi" w:hAnsiTheme="majorBidi" w:cstheme="majorBidi"/>
          <w:sz w:val="24"/>
          <w:szCs w:val="24"/>
        </w:rPr>
        <w:t xml:space="preserve">formal </w:t>
      </w:r>
      <w:commentRangeEnd w:id="4"/>
      <w:r w:rsidR="00DC1DF5">
        <w:rPr>
          <w:rStyle w:val="CommentReference"/>
          <w:rFonts w:ascii="Times New Roman" w:eastAsia="Times New Roman" w:hAnsi="Times New Roman" w:cs="Times New Roman"/>
        </w:rPr>
        <w:commentReference w:id="4"/>
      </w:r>
      <w:r w:rsidR="00F57E12">
        <w:rPr>
          <w:rFonts w:asciiTheme="majorBidi" w:hAnsiTheme="majorBidi" w:cstheme="majorBidi"/>
          <w:sz w:val="24"/>
          <w:szCs w:val="24"/>
        </w:rPr>
        <w:t>religious thinking</w:t>
      </w:r>
      <w:r w:rsidR="008E3142">
        <w:rPr>
          <w:rFonts w:asciiTheme="majorBidi" w:hAnsiTheme="majorBidi" w:cstheme="majorBidi"/>
          <w:sz w:val="24"/>
          <w:szCs w:val="24"/>
        </w:rPr>
        <w:t xml:space="preserve"> that</w:t>
      </w:r>
      <w:r w:rsidR="00A159DC">
        <w:rPr>
          <w:rFonts w:asciiTheme="majorBidi" w:hAnsiTheme="majorBidi" w:cstheme="majorBidi"/>
          <w:sz w:val="24"/>
          <w:szCs w:val="24"/>
        </w:rPr>
        <w:t xml:space="preserve"> </w:t>
      </w:r>
      <w:r w:rsidR="00D2634D">
        <w:rPr>
          <w:rFonts w:asciiTheme="majorBidi" w:hAnsiTheme="majorBidi" w:cstheme="majorBidi"/>
          <w:sz w:val="24"/>
          <w:szCs w:val="24"/>
        </w:rPr>
        <w:t>makes use of logic</w:t>
      </w:r>
      <w:r w:rsidR="009E3F84">
        <w:rPr>
          <w:rFonts w:asciiTheme="majorBidi" w:hAnsiTheme="majorBidi" w:cstheme="majorBidi"/>
          <w:sz w:val="24"/>
          <w:szCs w:val="24"/>
        </w:rPr>
        <w:t xml:space="preserve">-based </w:t>
      </w:r>
      <w:r w:rsidR="009D64EB">
        <w:rPr>
          <w:rFonts w:asciiTheme="majorBidi" w:hAnsiTheme="majorBidi" w:cstheme="majorBidi"/>
          <w:sz w:val="24"/>
          <w:szCs w:val="24"/>
        </w:rPr>
        <w:t>argumentation</w:t>
      </w:r>
      <w:r w:rsidR="005B6A69">
        <w:rPr>
          <w:rFonts w:asciiTheme="majorBidi" w:hAnsiTheme="majorBidi" w:cstheme="majorBidi"/>
          <w:sz w:val="24"/>
          <w:szCs w:val="24"/>
        </w:rPr>
        <w:t xml:space="preserve"> strategies </w:t>
      </w:r>
      <w:r w:rsidR="007504B4">
        <w:rPr>
          <w:rFonts w:asciiTheme="majorBidi" w:hAnsiTheme="majorBidi" w:cstheme="majorBidi"/>
          <w:sz w:val="24"/>
          <w:szCs w:val="24"/>
        </w:rPr>
        <w:t xml:space="preserve">to </w:t>
      </w:r>
      <w:r w:rsidR="004503CE">
        <w:rPr>
          <w:rFonts w:asciiTheme="majorBidi" w:hAnsiTheme="majorBidi" w:cstheme="majorBidi"/>
          <w:sz w:val="24"/>
          <w:szCs w:val="24"/>
        </w:rPr>
        <w:t xml:space="preserve">validate God’s existence or to articulate principles </w:t>
      </w:r>
      <w:r w:rsidR="008B085B">
        <w:rPr>
          <w:rFonts w:asciiTheme="majorBidi" w:hAnsiTheme="majorBidi" w:cstheme="majorBidi"/>
          <w:sz w:val="24"/>
          <w:szCs w:val="24"/>
        </w:rPr>
        <w:t xml:space="preserve">of faith. </w:t>
      </w:r>
      <w:r w:rsidR="00FC3467">
        <w:rPr>
          <w:rFonts w:asciiTheme="majorBidi" w:hAnsiTheme="majorBidi" w:cstheme="majorBidi"/>
          <w:sz w:val="24"/>
          <w:szCs w:val="24"/>
        </w:rPr>
        <w:t xml:space="preserve">Rather, </w:t>
      </w:r>
      <w:r w:rsidR="009C6C14">
        <w:rPr>
          <w:rFonts w:asciiTheme="majorBidi" w:hAnsiTheme="majorBidi" w:cstheme="majorBidi"/>
          <w:sz w:val="24"/>
          <w:szCs w:val="24"/>
        </w:rPr>
        <w:t xml:space="preserve">the </w:t>
      </w:r>
      <w:r w:rsidR="0070403A">
        <w:rPr>
          <w:rFonts w:asciiTheme="majorBidi" w:hAnsiTheme="majorBidi" w:cstheme="majorBidi"/>
          <w:sz w:val="24"/>
          <w:szCs w:val="24"/>
        </w:rPr>
        <w:t>emphasis</w:t>
      </w:r>
      <w:r w:rsidR="009C6C14">
        <w:rPr>
          <w:rFonts w:asciiTheme="majorBidi" w:hAnsiTheme="majorBidi" w:cstheme="majorBidi"/>
          <w:sz w:val="24"/>
          <w:szCs w:val="24"/>
        </w:rPr>
        <w:t xml:space="preserve"> is </w:t>
      </w:r>
      <w:r w:rsidR="00560F92">
        <w:rPr>
          <w:rFonts w:asciiTheme="majorBidi" w:hAnsiTheme="majorBidi" w:cstheme="majorBidi"/>
          <w:sz w:val="24"/>
          <w:szCs w:val="24"/>
        </w:rPr>
        <w:t>o</w:t>
      </w:r>
      <w:r w:rsidR="00193D79">
        <w:rPr>
          <w:rFonts w:asciiTheme="majorBidi" w:hAnsiTheme="majorBidi" w:cstheme="majorBidi"/>
          <w:sz w:val="24"/>
          <w:szCs w:val="24"/>
        </w:rPr>
        <w:t>n</w:t>
      </w:r>
      <w:r w:rsidR="00560F92">
        <w:rPr>
          <w:rFonts w:asciiTheme="majorBidi" w:hAnsiTheme="majorBidi" w:cstheme="majorBidi"/>
          <w:sz w:val="24"/>
          <w:szCs w:val="24"/>
        </w:rPr>
        <w:t xml:space="preserve"> </w:t>
      </w:r>
      <w:r w:rsidR="009C6C14">
        <w:rPr>
          <w:rFonts w:asciiTheme="majorBidi" w:hAnsiTheme="majorBidi" w:cstheme="majorBidi"/>
          <w:sz w:val="24"/>
          <w:szCs w:val="24"/>
        </w:rPr>
        <w:t>a modern critique</w:t>
      </w:r>
      <w:r w:rsidR="00EA2832">
        <w:rPr>
          <w:rFonts w:asciiTheme="majorBidi" w:hAnsiTheme="majorBidi" w:cstheme="majorBidi"/>
          <w:sz w:val="24"/>
          <w:szCs w:val="24"/>
        </w:rPr>
        <w:t xml:space="preserve"> (that is, a form of analysis</w:t>
      </w:r>
      <w:r w:rsidR="0090766E">
        <w:rPr>
          <w:rFonts w:asciiTheme="majorBidi" w:hAnsiTheme="majorBidi" w:cstheme="majorBidi"/>
          <w:sz w:val="24"/>
          <w:szCs w:val="24"/>
        </w:rPr>
        <w:t xml:space="preserve">, the examination </w:t>
      </w:r>
      <w:r w:rsidR="00687FC9">
        <w:rPr>
          <w:rFonts w:asciiTheme="majorBidi" w:hAnsiTheme="majorBidi" w:cstheme="majorBidi"/>
          <w:sz w:val="24"/>
          <w:szCs w:val="24"/>
        </w:rPr>
        <w:t xml:space="preserve">of </w:t>
      </w:r>
      <w:r w:rsidR="00A5607B">
        <w:rPr>
          <w:rFonts w:asciiTheme="majorBidi" w:hAnsiTheme="majorBidi" w:cstheme="majorBidi"/>
          <w:sz w:val="24"/>
          <w:szCs w:val="24"/>
        </w:rPr>
        <w:t xml:space="preserve">social </w:t>
      </w:r>
      <w:r w:rsidR="00B1548C">
        <w:rPr>
          <w:rFonts w:asciiTheme="majorBidi" w:hAnsiTheme="majorBidi" w:cstheme="majorBidi"/>
          <w:sz w:val="24"/>
          <w:szCs w:val="24"/>
        </w:rPr>
        <w:t xml:space="preserve">or political </w:t>
      </w:r>
      <w:r w:rsidR="00007340">
        <w:rPr>
          <w:rFonts w:asciiTheme="majorBidi" w:hAnsiTheme="majorBidi" w:cstheme="majorBidi"/>
          <w:sz w:val="24"/>
          <w:szCs w:val="24"/>
        </w:rPr>
        <w:t>mechanisms)</w:t>
      </w:r>
      <w:r w:rsidR="00560F92">
        <w:rPr>
          <w:rFonts w:asciiTheme="majorBidi" w:hAnsiTheme="majorBidi" w:cstheme="majorBidi"/>
          <w:sz w:val="24"/>
          <w:szCs w:val="24"/>
        </w:rPr>
        <w:t xml:space="preserve"> </w:t>
      </w:r>
      <w:r w:rsidR="00193D6B">
        <w:rPr>
          <w:rFonts w:asciiTheme="majorBidi" w:hAnsiTheme="majorBidi" w:cstheme="majorBidi"/>
          <w:sz w:val="24"/>
          <w:szCs w:val="24"/>
        </w:rPr>
        <w:t xml:space="preserve">that </w:t>
      </w:r>
      <w:r w:rsidR="00DF1E93">
        <w:rPr>
          <w:rFonts w:asciiTheme="majorBidi" w:hAnsiTheme="majorBidi" w:cstheme="majorBidi"/>
          <w:sz w:val="24"/>
          <w:szCs w:val="24"/>
        </w:rPr>
        <w:t xml:space="preserve">draws </w:t>
      </w:r>
      <w:r w:rsidR="002734E5">
        <w:rPr>
          <w:rFonts w:asciiTheme="majorBidi" w:hAnsiTheme="majorBidi" w:cstheme="majorBidi"/>
          <w:sz w:val="24"/>
          <w:szCs w:val="24"/>
        </w:rPr>
        <w:t>on</w:t>
      </w:r>
      <w:r w:rsidR="002C0328">
        <w:rPr>
          <w:rFonts w:asciiTheme="majorBidi" w:hAnsiTheme="majorBidi" w:cstheme="majorBidi"/>
          <w:sz w:val="24"/>
          <w:szCs w:val="24"/>
        </w:rPr>
        <w:t xml:space="preserve"> the</w:t>
      </w:r>
      <w:r w:rsidR="002734E5">
        <w:rPr>
          <w:rFonts w:asciiTheme="majorBidi" w:hAnsiTheme="majorBidi" w:cstheme="majorBidi"/>
          <w:sz w:val="24"/>
          <w:szCs w:val="24"/>
        </w:rPr>
        <w:t xml:space="preserve"> </w:t>
      </w:r>
      <w:r w:rsidR="002A6D02">
        <w:rPr>
          <w:rFonts w:asciiTheme="majorBidi" w:hAnsiTheme="majorBidi" w:cstheme="majorBidi"/>
          <w:sz w:val="24"/>
          <w:szCs w:val="24"/>
        </w:rPr>
        <w:t xml:space="preserve">theological </w:t>
      </w:r>
      <w:r w:rsidR="002C0328">
        <w:rPr>
          <w:rFonts w:asciiTheme="majorBidi" w:hAnsiTheme="majorBidi" w:cstheme="majorBidi"/>
          <w:sz w:val="24"/>
          <w:szCs w:val="24"/>
        </w:rPr>
        <w:t>canon</w:t>
      </w:r>
      <w:r w:rsidR="00AD715E">
        <w:rPr>
          <w:rFonts w:asciiTheme="majorBidi" w:hAnsiTheme="majorBidi" w:cstheme="majorBidi"/>
          <w:sz w:val="24"/>
          <w:szCs w:val="24"/>
        </w:rPr>
        <w:t xml:space="preserve">, and the </w:t>
      </w:r>
      <w:r w:rsidR="00FC62A1">
        <w:rPr>
          <w:rFonts w:asciiTheme="majorBidi" w:hAnsiTheme="majorBidi" w:cstheme="majorBidi"/>
          <w:sz w:val="24"/>
          <w:szCs w:val="24"/>
        </w:rPr>
        <w:t xml:space="preserve">complex interrelations </w:t>
      </w:r>
      <w:r w:rsidR="00373A7C">
        <w:rPr>
          <w:rFonts w:asciiTheme="majorBidi" w:hAnsiTheme="majorBidi" w:cstheme="majorBidi"/>
          <w:sz w:val="24"/>
          <w:szCs w:val="24"/>
        </w:rPr>
        <w:t>formed as a result.</w:t>
      </w:r>
      <w:r w:rsidR="00A445A2">
        <w:rPr>
          <w:rFonts w:asciiTheme="majorBidi" w:hAnsiTheme="majorBidi" w:cstheme="majorBidi"/>
          <w:sz w:val="24"/>
          <w:szCs w:val="24"/>
        </w:rPr>
        <w:t xml:space="preserve"> A critique of theology </w:t>
      </w:r>
      <w:r w:rsidR="001D5FE3">
        <w:rPr>
          <w:rFonts w:asciiTheme="majorBidi" w:hAnsiTheme="majorBidi" w:cstheme="majorBidi"/>
          <w:sz w:val="24"/>
          <w:szCs w:val="24"/>
        </w:rPr>
        <w:t>is</w:t>
      </w:r>
      <w:r w:rsidR="00623473">
        <w:rPr>
          <w:rFonts w:asciiTheme="majorBidi" w:hAnsiTheme="majorBidi" w:cstheme="majorBidi"/>
          <w:sz w:val="24"/>
          <w:szCs w:val="24"/>
        </w:rPr>
        <w:t xml:space="preserve"> also,</w:t>
      </w:r>
      <w:r w:rsidR="001D5FE3">
        <w:rPr>
          <w:rFonts w:asciiTheme="majorBidi" w:hAnsiTheme="majorBidi" w:cstheme="majorBidi"/>
          <w:sz w:val="24"/>
          <w:szCs w:val="24"/>
        </w:rPr>
        <w:t xml:space="preserve"> therefore</w:t>
      </w:r>
      <w:r w:rsidR="00623473">
        <w:rPr>
          <w:rFonts w:asciiTheme="majorBidi" w:hAnsiTheme="majorBidi" w:cstheme="majorBidi"/>
          <w:sz w:val="24"/>
          <w:szCs w:val="24"/>
        </w:rPr>
        <w:t xml:space="preserve">, </w:t>
      </w:r>
      <w:r w:rsidR="00B85AAE">
        <w:rPr>
          <w:rFonts w:asciiTheme="majorBidi" w:hAnsiTheme="majorBidi" w:cstheme="majorBidi"/>
          <w:sz w:val="24"/>
          <w:szCs w:val="24"/>
        </w:rPr>
        <w:t xml:space="preserve">distinct </w:t>
      </w:r>
      <w:r w:rsidR="00457465">
        <w:rPr>
          <w:rFonts w:asciiTheme="majorBidi" w:hAnsiTheme="majorBidi" w:cstheme="majorBidi"/>
          <w:sz w:val="24"/>
          <w:szCs w:val="24"/>
        </w:rPr>
        <w:t xml:space="preserve">from </w:t>
      </w:r>
      <w:r w:rsidR="00AC44D9">
        <w:rPr>
          <w:rFonts w:asciiTheme="majorBidi" w:hAnsiTheme="majorBidi" w:cstheme="majorBidi"/>
          <w:sz w:val="24"/>
          <w:szCs w:val="24"/>
        </w:rPr>
        <w:t>political theology</w:t>
      </w:r>
      <w:r w:rsidR="00564475">
        <w:rPr>
          <w:rFonts w:asciiTheme="majorBidi" w:hAnsiTheme="majorBidi" w:cstheme="majorBidi"/>
          <w:sz w:val="24"/>
          <w:szCs w:val="24"/>
        </w:rPr>
        <w:t>, for i</w:t>
      </w:r>
      <w:r w:rsidR="00DD1FFC">
        <w:rPr>
          <w:rFonts w:asciiTheme="majorBidi" w:hAnsiTheme="majorBidi" w:cstheme="majorBidi"/>
          <w:sz w:val="24"/>
          <w:szCs w:val="24"/>
        </w:rPr>
        <w:t xml:space="preserve">ts focus is not </w:t>
      </w:r>
      <w:r w:rsidR="005F69AC">
        <w:rPr>
          <w:rFonts w:asciiTheme="majorBidi" w:hAnsiTheme="majorBidi" w:cstheme="majorBidi"/>
          <w:sz w:val="24"/>
          <w:szCs w:val="24"/>
        </w:rPr>
        <w:t xml:space="preserve">on </w:t>
      </w:r>
      <w:r w:rsidR="00EE06C4">
        <w:rPr>
          <w:rFonts w:asciiTheme="majorBidi" w:hAnsiTheme="majorBidi" w:cstheme="majorBidi"/>
          <w:sz w:val="24"/>
          <w:szCs w:val="24"/>
        </w:rPr>
        <w:t xml:space="preserve">the construction of </w:t>
      </w:r>
      <w:r w:rsidR="008F364E">
        <w:rPr>
          <w:rFonts w:asciiTheme="majorBidi" w:hAnsiTheme="majorBidi" w:cstheme="majorBidi"/>
          <w:sz w:val="24"/>
          <w:szCs w:val="24"/>
        </w:rPr>
        <w:t xml:space="preserve">modern political </w:t>
      </w:r>
      <w:r w:rsidR="00D9315F">
        <w:rPr>
          <w:rFonts w:asciiTheme="majorBidi" w:hAnsiTheme="majorBidi" w:cstheme="majorBidi"/>
          <w:sz w:val="24"/>
          <w:szCs w:val="24"/>
        </w:rPr>
        <w:t>concepts</w:t>
      </w:r>
      <w:r w:rsidR="00C74885">
        <w:rPr>
          <w:rFonts w:asciiTheme="majorBidi" w:hAnsiTheme="majorBidi" w:cstheme="majorBidi"/>
          <w:sz w:val="24"/>
          <w:szCs w:val="24"/>
        </w:rPr>
        <w:t xml:space="preserve">, but </w:t>
      </w:r>
      <w:r w:rsidR="007D65C0">
        <w:rPr>
          <w:rFonts w:asciiTheme="majorBidi" w:hAnsiTheme="majorBidi" w:cstheme="majorBidi"/>
          <w:sz w:val="24"/>
          <w:szCs w:val="24"/>
        </w:rPr>
        <w:t xml:space="preserve">on what </w:t>
      </w:r>
      <w:r w:rsidR="0014402F">
        <w:rPr>
          <w:rFonts w:asciiTheme="majorBidi" w:hAnsiTheme="majorBidi" w:cstheme="majorBidi"/>
          <w:sz w:val="24"/>
          <w:szCs w:val="24"/>
        </w:rPr>
        <w:t xml:space="preserve">emerges from </w:t>
      </w:r>
      <w:r w:rsidR="0067240F">
        <w:rPr>
          <w:rFonts w:asciiTheme="majorBidi" w:hAnsiTheme="majorBidi" w:cstheme="majorBidi"/>
          <w:sz w:val="24"/>
          <w:szCs w:val="24"/>
        </w:rPr>
        <w:t xml:space="preserve">the </w:t>
      </w:r>
      <w:r w:rsidR="00C278F2">
        <w:rPr>
          <w:rFonts w:asciiTheme="majorBidi" w:hAnsiTheme="majorBidi" w:cstheme="majorBidi"/>
          <w:sz w:val="24"/>
          <w:szCs w:val="24"/>
        </w:rPr>
        <w:t xml:space="preserve">interaction </w:t>
      </w:r>
      <w:r w:rsidR="00FE7FC8">
        <w:rPr>
          <w:rFonts w:asciiTheme="majorBidi" w:hAnsiTheme="majorBidi" w:cstheme="majorBidi"/>
          <w:sz w:val="24"/>
          <w:szCs w:val="24"/>
        </w:rPr>
        <w:t>between the concepts of critique and theology</w:t>
      </w:r>
      <w:r w:rsidR="003F3268">
        <w:rPr>
          <w:rFonts w:asciiTheme="majorBidi" w:hAnsiTheme="majorBidi" w:cstheme="majorBidi"/>
          <w:sz w:val="24"/>
          <w:szCs w:val="24"/>
        </w:rPr>
        <w:t xml:space="preserve">, which </w:t>
      </w:r>
      <w:r w:rsidR="008841F8">
        <w:rPr>
          <w:rFonts w:asciiTheme="majorBidi" w:hAnsiTheme="majorBidi" w:cstheme="majorBidi"/>
          <w:sz w:val="24"/>
          <w:szCs w:val="24"/>
        </w:rPr>
        <w:t xml:space="preserve">may </w:t>
      </w:r>
      <w:r w:rsidR="00BE305C">
        <w:rPr>
          <w:rFonts w:asciiTheme="majorBidi" w:hAnsiTheme="majorBidi" w:cstheme="majorBidi"/>
          <w:sz w:val="24"/>
          <w:szCs w:val="24"/>
        </w:rPr>
        <w:t>extend</w:t>
      </w:r>
      <w:r w:rsidR="008B1BC5">
        <w:rPr>
          <w:rFonts w:asciiTheme="majorBidi" w:hAnsiTheme="majorBidi" w:cstheme="majorBidi"/>
          <w:sz w:val="24"/>
          <w:szCs w:val="24"/>
        </w:rPr>
        <w:t xml:space="preserve">, but is not limited to, political </w:t>
      </w:r>
      <w:r w:rsidR="00BE17F0">
        <w:rPr>
          <w:rFonts w:asciiTheme="majorBidi" w:hAnsiTheme="majorBidi" w:cstheme="majorBidi"/>
          <w:sz w:val="24"/>
          <w:szCs w:val="24"/>
        </w:rPr>
        <w:t>thought</w:t>
      </w:r>
      <w:r w:rsidR="00C45892">
        <w:rPr>
          <w:rFonts w:asciiTheme="majorBidi" w:hAnsiTheme="majorBidi" w:cstheme="majorBidi"/>
          <w:sz w:val="24"/>
          <w:szCs w:val="24"/>
        </w:rPr>
        <w:t xml:space="preserve">. </w:t>
      </w:r>
      <w:r w:rsidR="00623473">
        <w:rPr>
          <w:rFonts w:asciiTheme="majorBidi" w:hAnsiTheme="majorBidi" w:cstheme="majorBidi"/>
          <w:sz w:val="24"/>
          <w:szCs w:val="24"/>
        </w:rPr>
        <w:t xml:space="preserve"> </w:t>
      </w:r>
    </w:p>
    <w:p w14:paraId="2A782F8A" w14:textId="6CDD32B0" w:rsidR="00146595" w:rsidRDefault="001739BA" w:rsidP="00945386">
      <w:pPr>
        <w:bidi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In employing</w:t>
      </w:r>
      <w:r w:rsidR="009F2B52">
        <w:rPr>
          <w:rFonts w:asciiTheme="majorBidi" w:hAnsiTheme="majorBidi" w:cstheme="majorBidi"/>
          <w:sz w:val="24"/>
          <w:szCs w:val="24"/>
        </w:rPr>
        <w:t xml:space="preserve"> </w:t>
      </w:r>
      <w:r w:rsidR="006776B1">
        <w:rPr>
          <w:rFonts w:asciiTheme="majorBidi" w:hAnsiTheme="majorBidi" w:cstheme="majorBidi"/>
          <w:sz w:val="24"/>
          <w:szCs w:val="24"/>
        </w:rPr>
        <w:t>critique of theology</w:t>
      </w:r>
      <w:r w:rsidR="003A4D29">
        <w:rPr>
          <w:rFonts w:asciiTheme="majorBidi" w:hAnsiTheme="majorBidi" w:cstheme="majorBidi"/>
          <w:sz w:val="24"/>
          <w:szCs w:val="24"/>
        </w:rPr>
        <w:t xml:space="preserve"> as an overarching concept</w:t>
      </w:r>
      <w:r w:rsidR="006776B1">
        <w:rPr>
          <w:rFonts w:asciiTheme="majorBidi" w:hAnsiTheme="majorBidi" w:cstheme="majorBidi"/>
          <w:sz w:val="24"/>
          <w:szCs w:val="24"/>
        </w:rPr>
        <w:t xml:space="preserve">, </w:t>
      </w:r>
      <w:r w:rsidR="00AF5F73">
        <w:rPr>
          <w:rFonts w:asciiTheme="majorBidi" w:hAnsiTheme="majorBidi" w:cstheme="majorBidi"/>
          <w:sz w:val="24"/>
          <w:szCs w:val="24"/>
        </w:rPr>
        <w:t xml:space="preserve">my </w:t>
      </w:r>
      <w:r w:rsidR="007C7539">
        <w:rPr>
          <w:rFonts w:asciiTheme="majorBidi" w:hAnsiTheme="majorBidi" w:cstheme="majorBidi"/>
          <w:sz w:val="24"/>
          <w:szCs w:val="24"/>
        </w:rPr>
        <w:t>aim</w:t>
      </w:r>
      <w:r w:rsidR="00AF5F73">
        <w:rPr>
          <w:rFonts w:asciiTheme="majorBidi" w:hAnsiTheme="majorBidi" w:cstheme="majorBidi"/>
          <w:sz w:val="24"/>
          <w:szCs w:val="24"/>
        </w:rPr>
        <w:t xml:space="preserve"> is, therefore, </w:t>
      </w:r>
      <w:r w:rsidR="00365E9A">
        <w:rPr>
          <w:rFonts w:asciiTheme="majorBidi" w:hAnsiTheme="majorBidi" w:cstheme="majorBidi"/>
          <w:sz w:val="24"/>
          <w:szCs w:val="24"/>
        </w:rPr>
        <w:t xml:space="preserve">to </w:t>
      </w:r>
      <w:r w:rsidR="0032112E">
        <w:rPr>
          <w:rFonts w:asciiTheme="majorBidi" w:hAnsiTheme="majorBidi" w:cstheme="majorBidi"/>
          <w:sz w:val="24"/>
          <w:szCs w:val="24"/>
        </w:rPr>
        <w:t xml:space="preserve">bring attention to </w:t>
      </w:r>
      <w:r w:rsidR="004B5573">
        <w:rPr>
          <w:rFonts w:asciiTheme="majorBidi" w:hAnsiTheme="majorBidi" w:cstheme="majorBidi"/>
          <w:sz w:val="24"/>
          <w:szCs w:val="24"/>
        </w:rPr>
        <w:t>how</w:t>
      </w:r>
      <w:r w:rsidR="00D26312">
        <w:rPr>
          <w:rFonts w:asciiTheme="majorBidi" w:hAnsiTheme="majorBidi" w:cstheme="majorBidi"/>
          <w:sz w:val="24"/>
          <w:szCs w:val="24"/>
        </w:rPr>
        <w:t xml:space="preserve"> </w:t>
      </w:r>
      <w:r w:rsidR="00E302F1">
        <w:rPr>
          <w:rFonts w:asciiTheme="majorBidi" w:hAnsiTheme="majorBidi" w:cstheme="majorBidi"/>
          <w:sz w:val="24"/>
          <w:szCs w:val="24"/>
        </w:rPr>
        <w:t xml:space="preserve">critical thinking </w:t>
      </w:r>
      <w:r w:rsidR="00962A7E">
        <w:rPr>
          <w:rFonts w:asciiTheme="majorBidi" w:hAnsiTheme="majorBidi" w:cstheme="majorBidi"/>
          <w:sz w:val="24"/>
          <w:szCs w:val="24"/>
        </w:rPr>
        <w:t xml:space="preserve">demonstrated by </w:t>
      </w:r>
      <w:r w:rsidR="00D33B95">
        <w:rPr>
          <w:rFonts w:asciiTheme="majorBidi" w:hAnsiTheme="majorBidi" w:cstheme="majorBidi"/>
          <w:sz w:val="24"/>
          <w:szCs w:val="24"/>
        </w:rPr>
        <w:t>the thinkers in question</w:t>
      </w:r>
      <w:r w:rsidR="003F059C">
        <w:rPr>
          <w:rFonts w:asciiTheme="majorBidi" w:hAnsiTheme="majorBidi" w:cstheme="majorBidi"/>
          <w:sz w:val="24"/>
          <w:szCs w:val="24"/>
        </w:rPr>
        <w:t xml:space="preserve"> – </w:t>
      </w:r>
      <w:r w:rsidR="006C0108">
        <w:rPr>
          <w:rFonts w:asciiTheme="majorBidi" w:hAnsiTheme="majorBidi" w:cstheme="majorBidi"/>
          <w:sz w:val="24"/>
          <w:szCs w:val="24"/>
        </w:rPr>
        <w:t xml:space="preserve">which </w:t>
      </w:r>
      <w:r w:rsidR="00CA2CA9">
        <w:rPr>
          <w:rFonts w:asciiTheme="majorBidi" w:hAnsiTheme="majorBidi" w:cstheme="majorBidi"/>
          <w:sz w:val="24"/>
          <w:szCs w:val="24"/>
        </w:rPr>
        <w:t>saw</w:t>
      </w:r>
      <w:r w:rsidR="006C0108">
        <w:rPr>
          <w:rFonts w:asciiTheme="majorBidi" w:hAnsiTheme="majorBidi" w:cstheme="majorBidi"/>
          <w:sz w:val="24"/>
          <w:szCs w:val="24"/>
        </w:rPr>
        <w:t xml:space="preserve"> itself </w:t>
      </w:r>
      <w:r w:rsidR="00610008">
        <w:rPr>
          <w:rFonts w:asciiTheme="majorBidi" w:hAnsiTheme="majorBidi" w:cstheme="majorBidi"/>
          <w:sz w:val="24"/>
          <w:szCs w:val="24"/>
        </w:rPr>
        <w:t xml:space="preserve">as </w:t>
      </w:r>
      <w:r w:rsidR="00976F14">
        <w:rPr>
          <w:rFonts w:asciiTheme="majorBidi" w:hAnsiTheme="majorBidi" w:cstheme="majorBidi"/>
          <w:sz w:val="24"/>
          <w:szCs w:val="24"/>
        </w:rPr>
        <w:t xml:space="preserve">adhering </w:t>
      </w:r>
      <w:r w:rsidR="00396FC2">
        <w:rPr>
          <w:rFonts w:asciiTheme="majorBidi" w:hAnsiTheme="majorBidi" w:cstheme="majorBidi"/>
          <w:sz w:val="24"/>
          <w:szCs w:val="24"/>
        </w:rPr>
        <w:t xml:space="preserve">to </w:t>
      </w:r>
      <w:r w:rsidR="0079687F">
        <w:rPr>
          <w:rFonts w:asciiTheme="majorBidi" w:hAnsiTheme="majorBidi" w:cstheme="majorBidi"/>
          <w:sz w:val="24"/>
          <w:szCs w:val="24"/>
        </w:rPr>
        <w:t>the principles of the E</w:t>
      </w:r>
      <w:r w:rsidR="007C42EA">
        <w:rPr>
          <w:rFonts w:asciiTheme="majorBidi" w:hAnsiTheme="majorBidi" w:cstheme="majorBidi"/>
          <w:sz w:val="24"/>
          <w:szCs w:val="24"/>
        </w:rPr>
        <w:t>n</w:t>
      </w:r>
      <w:r w:rsidR="0079687F">
        <w:rPr>
          <w:rFonts w:asciiTheme="majorBidi" w:hAnsiTheme="majorBidi" w:cstheme="majorBidi"/>
          <w:sz w:val="24"/>
          <w:szCs w:val="24"/>
        </w:rPr>
        <w:t>lightenment</w:t>
      </w:r>
      <w:r w:rsidR="0098238B">
        <w:rPr>
          <w:rFonts w:asciiTheme="majorBidi" w:hAnsiTheme="majorBidi" w:cstheme="majorBidi"/>
          <w:sz w:val="24"/>
          <w:szCs w:val="24"/>
        </w:rPr>
        <w:t xml:space="preserve"> and </w:t>
      </w:r>
      <w:r w:rsidR="009F4D54">
        <w:rPr>
          <w:rFonts w:asciiTheme="majorBidi" w:hAnsiTheme="majorBidi" w:cstheme="majorBidi"/>
          <w:sz w:val="24"/>
          <w:szCs w:val="24"/>
        </w:rPr>
        <w:lastRenderedPageBreak/>
        <w:t>found</w:t>
      </w:r>
      <w:r w:rsidR="00C07995">
        <w:rPr>
          <w:rFonts w:asciiTheme="majorBidi" w:hAnsiTheme="majorBidi" w:cstheme="majorBidi"/>
          <w:sz w:val="24"/>
          <w:szCs w:val="24"/>
        </w:rPr>
        <w:t xml:space="preserve"> expression in diverging disciplines</w:t>
      </w:r>
      <w:r w:rsidR="003F059C">
        <w:rPr>
          <w:rFonts w:asciiTheme="majorBidi" w:hAnsiTheme="majorBidi" w:cstheme="majorBidi"/>
          <w:sz w:val="24"/>
          <w:szCs w:val="24"/>
        </w:rPr>
        <w:t xml:space="preserve"> –</w:t>
      </w:r>
      <w:r w:rsidR="00C07995">
        <w:rPr>
          <w:rFonts w:asciiTheme="majorBidi" w:hAnsiTheme="majorBidi" w:cstheme="majorBidi"/>
          <w:sz w:val="24"/>
          <w:szCs w:val="24"/>
        </w:rPr>
        <w:t xml:space="preserve"> </w:t>
      </w:r>
      <w:r w:rsidR="003F059C">
        <w:rPr>
          <w:rFonts w:asciiTheme="majorBidi" w:hAnsiTheme="majorBidi" w:cstheme="majorBidi"/>
          <w:sz w:val="24"/>
          <w:szCs w:val="24"/>
        </w:rPr>
        <w:t>wa</w:t>
      </w:r>
      <w:r w:rsidR="00865052">
        <w:rPr>
          <w:rFonts w:asciiTheme="majorBidi" w:hAnsiTheme="majorBidi" w:cstheme="majorBidi"/>
          <w:sz w:val="24"/>
          <w:szCs w:val="24"/>
        </w:rPr>
        <w:t xml:space="preserve">s no stranger to </w:t>
      </w:r>
      <w:r w:rsidR="00175F7E">
        <w:rPr>
          <w:rFonts w:asciiTheme="majorBidi" w:hAnsiTheme="majorBidi" w:cstheme="majorBidi"/>
          <w:sz w:val="24"/>
          <w:szCs w:val="24"/>
        </w:rPr>
        <w:t>religious and theological con</w:t>
      </w:r>
      <w:r w:rsidR="00BA3B53">
        <w:rPr>
          <w:rFonts w:asciiTheme="majorBidi" w:hAnsiTheme="majorBidi" w:cstheme="majorBidi"/>
          <w:sz w:val="24"/>
          <w:szCs w:val="24"/>
        </w:rPr>
        <w:t>cepts</w:t>
      </w:r>
      <w:r w:rsidR="00B87DBB">
        <w:rPr>
          <w:rFonts w:asciiTheme="majorBidi" w:hAnsiTheme="majorBidi" w:cstheme="majorBidi"/>
          <w:sz w:val="24"/>
          <w:szCs w:val="24"/>
        </w:rPr>
        <w:t xml:space="preserve">, but rather </w:t>
      </w:r>
      <w:r w:rsidR="00CE7292">
        <w:rPr>
          <w:rFonts w:asciiTheme="majorBidi" w:hAnsiTheme="majorBidi" w:cstheme="majorBidi"/>
          <w:sz w:val="24"/>
          <w:szCs w:val="24"/>
        </w:rPr>
        <w:t>relate</w:t>
      </w:r>
      <w:r w:rsidR="00FC688F">
        <w:rPr>
          <w:rFonts w:asciiTheme="majorBidi" w:hAnsiTheme="majorBidi" w:cstheme="majorBidi"/>
          <w:sz w:val="24"/>
          <w:szCs w:val="24"/>
        </w:rPr>
        <w:t>d</w:t>
      </w:r>
      <w:r w:rsidR="00CE7292">
        <w:rPr>
          <w:rFonts w:asciiTheme="majorBidi" w:hAnsiTheme="majorBidi" w:cstheme="majorBidi"/>
          <w:sz w:val="24"/>
          <w:szCs w:val="24"/>
        </w:rPr>
        <w:t xml:space="preserve"> to them with a profound sensibility.</w:t>
      </w:r>
      <w:r w:rsidR="001B55E3">
        <w:rPr>
          <w:rStyle w:val="FootnoteReference"/>
          <w:rFonts w:asciiTheme="majorBidi" w:hAnsiTheme="majorBidi" w:cstheme="majorBidi"/>
          <w:sz w:val="24"/>
          <w:szCs w:val="24"/>
        </w:rPr>
        <w:footnoteReference w:id="6"/>
      </w:r>
      <w:r w:rsidR="003665BB">
        <w:rPr>
          <w:rFonts w:asciiTheme="majorBidi" w:hAnsiTheme="majorBidi" w:cstheme="majorBidi"/>
          <w:sz w:val="24"/>
          <w:szCs w:val="24"/>
        </w:rPr>
        <w:t xml:space="preserve"> Put differently,</w:t>
      </w:r>
      <w:r w:rsidR="000965D0">
        <w:rPr>
          <w:rFonts w:asciiTheme="majorBidi" w:hAnsiTheme="majorBidi" w:cstheme="majorBidi"/>
          <w:sz w:val="24"/>
          <w:szCs w:val="24"/>
        </w:rPr>
        <w:t xml:space="preserve"> the critique of </w:t>
      </w:r>
      <w:r w:rsidR="00C17D00">
        <w:rPr>
          <w:rFonts w:asciiTheme="majorBidi" w:hAnsiTheme="majorBidi" w:cstheme="majorBidi"/>
          <w:sz w:val="24"/>
          <w:szCs w:val="24"/>
        </w:rPr>
        <w:t>these</w:t>
      </w:r>
      <w:r w:rsidR="000965D0">
        <w:rPr>
          <w:rFonts w:asciiTheme="majorBidi" w:hAnsiTheme="majorBidi" w:cstheme="majorBidi"/>
          <w:sz w:val="24"/>
          <w:szCs w:val="24"/>
        </w:rPr>
        <w:t xml:space="preserve"> thinkers </w:t>
      </w:r>
      <w:r w:rsidR="00A85534">
        <w:rPr>
          <w:rFonts w:asciiTheme="majorBidi" w:hAnsiTheme="majorBidi" w:cstheme="majorBidi"/>
          <w:sz w:val="24"/>
          <w:szCs w:val="24"/>
        </w:rPr>
        <w:t xml:space="preserve">always takes </w:t>
      </w:r>
      <w:r w:rsidR="007F631C">
        <w:rPr>
          <w:rFonts w:asciiTheme="majorBidi" w:hAnsiTheme="majorBidi" w:cstheme="majorBidi"/>
          <w:sz w:val="24"/>
          <w:szCs w:val="24"/>
        </w:rPr>
        <w:t xml:space="preserve">the religious realm of thought </w:t>
      </w:r>
      <w:r w:rsidR="00A85534">
        <w:rPr>
          <w:rFonts w:asciiTheme="majorBidi" w:hAnsiTheme="majorBidi" w:cstheme="majorBidi"/>
          <w:sz w:val="24"/>
          <w:szCs w:val="24"/>
        </w:rPr>
        <w:t>into account</w:t>
      </w:r>
      <w:r w:rsidR="006735EC">
        <w:rPr>
          <w:rFonts w:asciiTheme="majorBidi" w:hAnsiTheme="majorBidi" w:cstheme="majorBidi"/>
          <w:sz w:val="24"/>
          <w:szCs w:val="24"/>
        </w:rPr>
        <w:t>, even if it does so im</w:t>
      </w:r>
      <w:r w:rsidR="00215F5F">
        <w:rPr>
          <w:rFonts w:asciiTheme="majorBidi" w:hAnsiTheme="majorBidi" w:cstheme="majorBidi"/>
          <w:sz w:val="24"/>
          <w:szCs w:val="24"/>
        </w:rPr>
        <w:t xml:space="preserve">plicitly, </w:t>
      </w:r>
      <w:r w:rsidR="008B2A4B">
        <w:rPr>
          <w:rFonts w:asciiTheme="majorBidi" w:hAnsiTheme="majorBidi" w:cstheme="majorBidi"/>
          <w:sz w:val="24"/>
          <w:szCs w:val="24"/>
        </w:rPr>
        <w:t>as</w:t>
      </w:r>
      <w:r w:rsidR="00A13EFF">
        <w:rPr>
          <w:rFonts w:asciiTheme="majorBidi" w:hAnsiTheme="majorBidi" w:cstheme="majorBidi"/>
          <w:sz w:val="24"/>
          <w:szCs w:val="24"/>
        </w:rPr>
        <w:t xml:space="preserve"> is usually the case.</w:t>
      </w:r>
      <w:r w:rsidR="00223CA9">
        <w:rPr>
          <w:rFonts w:asciiTheme="majorBidi" w:hAnsiTheme="majorBidi" w:cstheme="majorBidi"/>
          <w:sz w:val="24"/>
          <w:szCs w:val="24"/>
        </w:rPr>
        <w:t xml:space="preserve"> Kafka’s </w:t>
      </w:r>
      <w:r w:rsidR="00883CB1">
        <w:rPr>
          <w:rFonts w:asciiTheme="majorBidi" w:hAnsiTheme="majorBidi" w:cstheme="majorBidi"/>
          <w:sz w:val="24"/>
          <w:szCs w:val="24"/>
        </w:rPr>
        <w:t xml:space="preserve">assertion that </w:t>
      </w:r>
      <w:r w:rsidR="00E73FA7">
        <w:rPr>
          <w:rFonts w:asciiTheme="majorBidi" w:hAnsiTheme="majorBidi" w:cstheme="majorBidi"/>
          <w:sz w:val="24"/>
          <w:szCs w:val="24"/>
        </w:rPr>
        <w:t>theology</w:t>
      </w:r>
      <w:r w:rsidR="00876B91">
        <w:rPr>
          <w:rFonts w:asciiTheme="majorBidi" w:hAnsiTheme="majorBidi" w:cstheme="majorBidi"/>
          <w:sz w:val="24"/>
          <w:szCs w:val="24"/>
        </w:rPr>
        <w:t xml:space="preserve"> </w:t>
      </w:r>
      <w:r w:rsidR="004B753C" w:rsidRPr="004B753C">
        <w:rPr>
          <w:rFonts w:asciiTheme="majorBidi" w:hAnsiTheme="majorBidi" w:cstheme="majorBidi"/>
          <w:sz w:val="24"/>
          <w:szCs w:val="24"/>
        </w:rPr>
        <w:t>“was the main resource for our conceptual commitments”</w:t>
      </w:r>
      <w:r w:rsidR="007870BD">
        <w:rPr>
          <w:rFonts w:asciiTheme="majorBidi" w:hAnsiTheme="majorBidi" w:cstheme="majorBidi"/>
          <w:sz w:val="24"/>
          <w:szCs w:val="24"/>
        </w:rPr>
        <w:t xml:space="preserve"> is </w:t>
      </w:r>
      <w:r w:rsidR="007C2BB7">
        <w:rPr>
          <w:rFonts w:asciiTheme="majorBidi" w:hAnsiTheme="majorBidi" w:cstheme="majorBidi"/>
          <w:sz w:val="24"/>
          <w:szCs w:val="24"/>
        </w:rPr>
        <w:t>largely</w:t>
      </w:r>
      <w:r w:rsidR="007870BD">
        <w:rPr>
          <w:rFonts w:asciiTheme="majorBidi" w:hAnsiTheme="majorBidi" w:cstheme="majorBidi"/>
          <w:sz w:val="24"/>
          <w:szCs w:val="24"/>
        </w:rPr>
        <w:t xml:space="preserve"> applica</w:t>
      </w:r>
      <w:r w:rsidR="007C2BB7">
        <w:rPr>
          <w:rFonts w:asciiTheme="majorBidi" w:hAnsiTheme="majorBidi" w:cstheme="majorBidi"/>
          <w:sz w:val="24"/>
          <w:szCs w:val="24"/>
        </w:rPr>
        <w:t xml:space="preserve">ble </w:t>
      </w:r>
      <w:r w:rsidR="00A459DA">
        <w:rPr>
          <w:rFonts w:asciiTheme="majorBidi" w:hAnsiTheme="majorBidi" w:cstheme="majorBidi"/>
          <w:sz w:val="24"/>
          <w:szCs w:val="24"/>
        </w:rPr>
        <w:t xml:space="preserve">to </w:t>
      </w:r>
      <w:r w:rsidR="00092240">
        <w:rPr>
          <w:rFonts w:asciiTheme="majorBidi" w:hAnsiTheme="majorBidi" w:cstheme="majorBidi"/>
          <w:sz w:val="24"/>
          <w:szCs w:val="24"/>
        </w:rPr>
        <w:t xml:space="preserve">the </w:t>
      </w:r>
      <w:r w:rsidR="004E33EB">
        <w:rPr>
          <w:rFonts w:asciiTheme="majorBidi" w:hAnsiTheme="majorBidi" w:cstheme="majorBidi"/>
          <w:sz w:val="24"/>
          <w:szCs w:val="24"/>
        </w:rPr>
        <w:t xml:space="preserve">examined </w:t>
      </w:r>
      <w:r w:rsidR="00092240">
        <w:rPr>
          <w:rFonts w:asciiTheme="majorBidi" w:hAnsiTheme="majorBidi" w:cstheme="majorBidi"/>
          <w:sz w:val="24"/>
          <w:szCs w:val="24"/>
        </w:rPr>
        <w:t>thinkers’</w:t>
      </w:r>
      <w:r w:rsidR="004E33EB">
        <w:rPr>
          <w:rFonts w:asciiTheme="majorBidi" w:hAnsiTheme="majorBidi" w:cstheme="majorBidi"/>
          <w:sz w:val="24"/>
          <w:szCs w:val="24"/>
        </w:rPr>
        <w:t xml:space="preserve"> </w:t>
      </w:r>
      <w:r w:rsidR="00896DEB">
        <w:rPr>
          <w:rFonts w:asciiTheme="majorBidi" w:hAnsiTheme="majorBidi" w:cstheme="majorBidi"/>
          <w:sz w:val="24"/>
          <w:szCs w:val="24"/>
        </w:rPr>
        <w:t>employment</w:t>
      </w:r>
      <w:r w:rsidR="00753A64">
        <w:rPr>
          <w:rFonts w:asciiTheme="majorBidi" w:hAnsiTheme="majorBidi" w:cstheme="majorBidi"/>
          <w:sz w:val="24"/>
          <w:szCs w:val="24"/>
        </w:rPr>
        <w:t xml:space="preserve"> </w:t>
      </w:r>
      <w:r w:rsidR="000F3221">
        <w:rPr>
          <w:rFonts w:asciiTheme="majorBidi" w:hAnsiTheme="majorBidi" w:cstheme="majorBidi"/>
          <w:sz w:val="24"/>
          <w:szCs w:val="24"/>
        </w:rPr>
        <w:t xml:space="preserve">of </w:t>
      </w:r>
      <w:r w:rsidR="00152837">
        <w:rPr>
          <w:rFonts w:asciiTheme="majorBidi" w:hAnsiTheme="majorBidi" w:cstheme="majorBidi"/>
          <w:sz w:val="24"/>
          <w:szCs w:val="24"/>
        </w:rPr>
        <w:t>critique</w:t>
      </w:r>
      <w:r w:rsidR="0008304C">
        <w:rPr>
          <w:rFonts w:asciiTheme="majorBidi" w:hAnsiTheme="majorBidi" w:cstheme="majorBidi"/>
          <w:sz w:val="24"/>
          <w:szCs w:val="24"/>
        </w:rPr>
        <w:t>.</w:t>
      </w:r>
      <w:r w:rsidR="00EE48F2">
        <w:rPr>
          <w:rStyle w:val="FootnoteReference"/>
          <w:rFonts w:asciiTheme="majorBidi" w:hAnsiTheme="majorBidi" w:cstheme="majorBidi"/>
          <w:sz w:val="24"/>
          <w:szCs w:val="24"/>
        </w:rPr>
        <w:footnoteReference w:id="7"/>
      </w:r>
      <w:r w:rsidR="00FD6F32">
        <w:rPr>
          <w:rFonts w:asciiTheme="majorBidi" w:hAnsiTheme="majorBidi" w:cstheme="majorBidi"/>
          <w:sz w:val="24"/>
          <w:szCs w:val="24"/>
        </w:rPr>
        <w:t xml:space="preserve"> Within this conceptual framework, </w:t>
      </w:r>
      <w:r w:rsidR="00C273D6">
        <w:rPr>
          <w:rFonts w:asciiTheme="majorBidi" w:hAnsiTheme="majorBidi" w:cstheme="majorBidi"/>
          <w:sz w:val="24"/>
          <w:szCs w:val="24"/>
        </w:rPr>
        <w:t xml:space="preserve">I do not just ask what critique </w:t>
      </w:r>
      <w:r w:rsidR="00FF14AB">
        <w:rPr>
          <w:rFonts w:asciiTheme="majorBidi" w:hAnsiTheme="majorBidi" w:cstheme="majorBidi"/>
          <w:sz w:val="24"/>
          <w:szCs w:val="24"/>
        </w:rPr>
        <w:t xml:space="preserve">denotes </w:t>
      </w:r>
      <w:r w:rsidR="00B3269D">
        <w:rPr>
          <w:rFonts w:asciiTheme="majorBidi" w:hAnsiTheme="majorBidi" w:cstheme="majorBidi"/>
          <w:sz w:val="24"/>
          <w:szCs w:val="24"/>
        </w:rPr>
        <w:t>to each of the thinkers in question</w:t>
      </w:r>
      <w:r w:rsidR="00E04423">
        <w:rPr>
          <w:rFonts w:asciiTheme="majorBidi" w:hAnsiTheme="majorBidi" w:cstheme="majorBidi"/>
          <w:sz w:val="24"/>
          <w:szCs w:val="24"/>
        </w:rPr>
        <w:t xml:space="preserve">, but also: what religious </w:t>
      </w:r>
      <w:r w:rsidR="00CF7CA0">
        <w:rPr>
          <w:rFonts w:asciiTheme="majorBidi" w:hAnsiTheme="majorBidi" w:cstheme="majorBidi"/>
          <w:sz w:val="24"/>
          <w:szCs w:val="24"/>
        </w:rPr>
        <w:t xml:space="preserve">or theological </w:t>
      </w:r>
      <w:r w:rsidR="0091677F">
        <w:rPr>
          <w:rFonts w:asciiTheme="majorBidi" w:hAnsiTheme="majorBidi" w:cstheme="majorBidi"/>
          <w:sz w:val="24"/>
          <w:szCs w:val="24"/>
        </w:rPr>
        <w:t>tradition</w:t>
      </w:r>
      <w:r w:rsidR="008A4248">
        <w:rPr>
          <w:rFonts w:asciiTheme="majorBidi" w:hAnsiTheme="majorBidi" w:cstheme="majorBidi"/>
          <w:sz w:val="24"/>
          <w:szCs w:val="24"/>
        </w:rPr>
        <w:t xml:space="preserve"> informs </w:t>
      </w:r>
      <w:r w:rsidR="00AF7F21">
        <w:rPr>
          <w:rFonts w:asciiTheme="majorBidi" w:hAnsiTheme="majorBidi" w:cstheme="majorBidi"/>
          <w:sz w:val="24"/>
          <w:szCs w:val="24"/>
        </w:rPr>
        <w:t xml:space="preserve">each thinker’s thought </w:t>
      </w:r>
      <w:r w:rsidR="00401EA7">
        <w:rPr>
          <w:rFonts w:asciiTheme="majorBidi" w:hAnsiTheme="majorBidi" w:cstheme="majorBidi"/>
          <w:sz w:val="24"/>
          <w:szCs w:val="24"/>
        </w:rPr>
        <w:t xml:space="preserve">and what are the ways in which </w:t>
      </w:r>
      <w:r w:rsidR="00454CF1">
        <w:rPr>
          <w:rFonts w:asciiTheme="majorBidi" w:hAnsiTheme="majorBidi" w:cstheme="majorBidi"/>
          <w:sz w:val="24"/>
          <w:szCs w:val="24"/>
        </w:rPr>
        <w:t xml:space="preserve">critique, </w:t>
      </w:r>
      <w:r w:rsidR="0019731C">
        <w:rPr>
          <w:rFonts w:asciiTheme="majorBidi" w:hAnsiTheme="majorBidi" w:cstheme="majorBidi"/>
          <w:sz w:val="24"/>
          <w:szCs w:val="24"/>
        </w:rPr>
        <w:t xml:space="preserve">religion, and theology </w:t>
      </w:r>
      <w:r w:rsidR="00C95EBD">
        <w:rPr>
          <w:rFonts w:asciiTheme="majorBidi" w:hAnsiTheme="majorBidi" w:cstheme="majorBidi"/>
          <w:sz w:val="24"/>
          <w:szCs w:val="24"/>
        </w:rPr>
        <w:t>intertwine</w:t>
      </w:r>
      <w:r w:rsidR="00CE354E">
        <w:rPr>
          <w:rFonts w:asciiTheme="majorBidi" w:hAnsiTheme="majorBidi" w:cstheme="majorBidi"/>
          <w:sz w:val="24"/>
          <w:szCs w:val="24"/>
        </w:rPr>
        <w:t xml:space="preserve">. </w:t>
      </w:r>
    </w:p>
    <w:p w14:paraId="3E9C27CA" w14:textId="43E179A4" w:rsidR="00671188" w:rsidRDefault="00671188" w:rsidP="00945386">
      <w:pPr>
        <w:bidi w:val="0"/>
        <w:spacing w:after="120" w:line="480" w:lineRule="auto"/>
        <w:ind w:firstLine="720"/>
        <w:rPr>
          <w:ins w:id="5" w:author="Tamar Kogman" w:date="2020-03-09T18:20:00Z"/>
          <w:rFonts w:asciiTheme="majorBidi" w:hAnsiTheme="majorBidi" w:cstheme="majorBidi"/>
          <w:sz w:val="24"/>
          <w:szCs w:val="24"/>
        </w:rPr>
      </w:pPr>
      <w:r>
        <w:rPr>
          <w:rFonts w:asciiTheme="majorBidi" w:hAnsiTheme="majorBidi" w:cstheme="majorBidi"/>
          <w:sz w:val="24"/>
          <w:szCs w:val="24"/>
        </w:rPr>
        <w:t xml:space="preserve">These questions </w:t>
      </w:r>
      <w:r w:rsidR="00C1799F">
        <w:rPr>
          <w:rFonts w:asciiTheme="majorBidi" w:hAnsiTheme="majorBidi" w:cstheme="majorBidi"/>
          <w:sz w:val="24"/>
          <w:szCs w:val="24"/>
        </w:rPr>
        <w:t xml:space="preserve">are intimately </w:t>
      </w:r>
      <w:r w:rsidR="004766C5">
        <w:rPr>
          <w:rFonts w:asciiTheme="majorBidi" w:hAnsiTheme="majorBidi" w:cstheme="majorBidi"/>
          <w:sz w:val="24"/>
          <w:szCs w:val="24"/>
        </w:rPr>
        <w:t xml:space="preserve">linked </w:t>
      </w:r>
      <w:r w:rsidR="00E8599C">
        <w:rPr>
          <w:rFonts w:asciiTheme="majorBidi" w:hAnsiTheme="majorBidi" w:cstheme="majorBidi"/>
          <w:sz w:val="24"/>
          <w:szCs w:val="24"/>
        </w:rPr>
        <w:t>to</w:t>
      </w:r>
      <w:r w:rsidR="00AB131B">
        <w:rPr>
          <w:rFonts w:asciiTheme="majorBidi" w:hAnsiTheme="majorBidi" w:cstheme="majorBidi"/>
          <w:sz w:val="24"/>
          <w:szCs w:val="24"/>
        </w:rPr>
        <w:t xml:space="preserve"> the legacy </w:t>
      </w:r>
      <w:r w:rsidR="005F0E3E">
        <w:rPr>
          <w:rFonts w:asciiTheme="majorBidi" w:hAnsiTheme="majorBidi" w:cstheme="majorBidi"/>
          <w:sz w:val="24"/>
          <w:szCs w:val="24"/>
        </w:rPr>
        <w:t>of the Enlightenment</w:t>
      </w:r>
      <w:r w:rsidR="00A30A92">
        <w:rPr>
          <w:rFonts w:asciiTheme="majorBidi" w:hAnsiTheme="majorBidi" w:cstheme="majorBidi"/>
          <w:sz w:val="24"/>
          <w:szCs w:val="24"/>
        </w:rPr>
        <w:t xml:space="preserve">, </w:t>
      </w:r>
      <w:r w:rsidR="00BD2B86">
        <w:rPr>
          <w:rFonts w:asciiTheme="majorBidi" w:hAnsiTheme="majorBidi" w:cstheme="majorBidi"/>
          <w:sz w:val="24"/>
          <w:szCs w:val="24"/>
        </w:rPr>
        <w:t xml:space="preserve">and </w:t>
      </w:r>
      <w:r w:rsidR="00072A1C">
        <w:rPr>
          <w:rFonts w:asciiTheme="majorBidi" w:hAnsiTheme="majorBidi" w:cstheme="majorBidi"/>
          <w:sz w:val="24"/>
          <w:szCs w:val="24"/>
        </w:rPr>
        <w:t>specifically</w:t>
      </w:r>
      <w:r w:rsidR="00BD2B86">
        <w:rPr>
          <w:rFonts w:asciiTheme="majorBidi" w:hAnsiTheme="majorBidi" w:cstheme="majorBidi"/>
          <w:sz w:val="24"/>
          <w:szCs w:val="24"/>
        </w:rPr>
        <w:t xml:space="preserve"> to</w:t>
      </w:r>
      <w:r w:rsidR="00072A1C">
        <w:rPr>
          <w:rFonts w:asciiTheme="majorBidi" w:hAnsiTheme="majorBidi" w:cstheme="majorBidi"/>
          <w:sz w:val="24"/>
          <w:szCs w:val="24"/>
        </w:rPr>
        <w:t xml:space="preserve"> </w:t>
      </w:r>
      <w:r w:rsidR="005C263E">
        <w:rPr>
          <w:rFonts w:asciiTheme="majorBidi" w:hAnsiTheme="majorBidi" w:cstheme="majorBidi"/>
          <w:sz w:val="24"/>
          <w:szCs w:val="24"/>
        </w:rPr>
        <w:t xml:space="preserve">that of Immanuel Kant. </w:t>
      </w:r>
      <w:r w:rsidR="001A6F7F">
        <w:rPr>
          <w:rFonts w:asciiTheme="majorBidi" w:hAnsiTheme="majorBidi" w:cstheme="majorBidi"/>
          <w:sz w:val="24"/>
          <w:szCs w:val="24"/>
        </w:rPr>
        <w:t xml:space="preserve">In </w:t>
      </w:r>
      <w:r w:rsidR="0067092C">
        <w:rPr>
          <w:rFonts w:asciiTheme="majorBidi" w:hAnsiTheme="majorBidi" w:cstheme="majorBidi"/>
          <w:sz w:val="24"/>
          <w:szCs w:val="24"/>
        </w:rPr>
        <w:t>describing</w:t>
      </w:r>
      <w:r w:rsidR="001A6F7F">
        <w:rPr>
          <w:rFonts w:asciiTheme="majorBidi" w:hAnsiTheme="majorBidi" w:cstheme="majorBidi"/>
          <w:sz w:val="24"/>
          <w:szCs w:val="24"/>
        </w:rPr>
        <w:t xml:space="preserve"> </w:t>
      </w:r>
      <w:r w:rsidR="003D266C">
        <w:rPr>
          <w:rFonts w:asciiTheme="majorBidi" w:hAnsiTheme="majorBidi" w:cstheme="majorBidi"/>
          <w:sz w:val="24"/>
          <w:szCs w:val="24"/>
        </w:rPr>
        <w:t xml:space="preserve">critique as “the essence of </w:t>
      </w:r>
      <w:r w:rsidR="00A31256">
        <w:rPr>
          <w:rFonts w:asciiTheme="majorBidi" w:hAnsiTheme="majorBidi" w:cstheme="majorBidi"/>
          <w:sz w:val="24"/>
          <w:szCs w:val="24"/>
        </w:rPr>
        <w:t>secular heroism,”</w:t>
      </w:r>
      <w:r w:rsidR="00E31B91">
        <w:rPr>
          <w:rFonts w:asciiTheme="majorBidi" w:hAnsiTheme="majorBidi" w:cstheme="majorBidi"/>
          <w:sz w:val="24"/>
          <w:szCs w:val="24"/>
        </w:rPr>
        <w:t xml:space="preserve"> the afore-mentioned Talal Assad</w:t>
      </w:r>
      <w:r w:rsidR="00170C7F">
        <w:rPr>
          <w:rFonts w:asciiTheme="majorBidi" w:hAnsiTheme="majorBidi" w:cstheme="majorBidi"/>
          <w:sz w:val="24"/>
          <w:szCs w:val="24"/>
        </w:rPr>
        <w:t xml:space="preserve"> </w:t>
      </w:r>
      <w:r w:rsidR="005C33F4">
        <w:rPr>
          <w:rFonts w:asciiTheme="majorBidi" w:hAnsiTheme="majorBidi" w:cstheme="majorBidi"/>
          <w:sz w:val="24"/>
          <w:szCs w:val="24"/>
        </w:rPr>
        <w:t xml:space="preserve">pursues </w:t>
      </w:r>
      <w:r w:rsidR="00C6219C">
        <w:rPr>
          <w:rFonts w:asciiTheme="majorBidi" w:hAnsiTheme="majorBidi" w:cstheme="majorBidi"/>
          <w:sz w:val="24"/>
          <w:szCs w:val="24"/>
        </w:rPr>
        <w:t>Foucau</w:t>
      </w:r>
      <w:r w:rsidR="000E6408">
        <w:rPr>
          <w:rFonts w:asciiTheme="majorBidi" w:hAnsiTheme="majorBidi" w:cstheme="majorBidi"/>
          <w:sz w:val="24"/>
          <w:szCs w:val="24"/>
        </w:rPr>
        <w:t>l</w:t>
      </w:r>
      <w:r w:rsidR="00C6219C">
        <w:rPr>
          <w:rFonts w:asciiTheme="majorBidi" w:hAnsiTheme="majorBidi" w:cstheme="majorBidi"/>
          <w:sz w:val="24"/>
          <w:szCs w:val="24"/>
        </w:rPr>
        <w:t xml:space="preserve">t’s </w:t>
      </w:r>
      <w:r w:rsidR="00983F11">
        <w:rPr>
          <w:rFonts w:asciiTheme="majorBidi" w:hAnsiTheme="majorBidi" w:cstheme="majorBidi"/>
          <w:sz w:val="24"/>
          <w:szCs w:val="24"/>
        </w:rPr>
        <w:t xml:space="preserve">line of </w:t>
      </w:r>
      <w:r w:rsidR="001C21B1">
        <w:rPr>
          <w:rFonts w:asciiTheme="majorBidi" w:hAnsiTheme="majorBidi" w:cstheme="majorBidi"/>
          <w:sz w:val="24"/>
          <w:szCs w:val="24"/>
        </w:rPr>
        <w:t>reasoning</w:t>
      </w:r>
      <w:r w:rsidR="000E6408">
        <w:rPr>
          <w:rFonts w:asciiTheme="majorBidi" w:hAnsiTheme="majorBidi" w:cstheme="majorBidi"/>
          <w:sz w:val="24"/>
          <w:szCs w:val="24"/>
        </w:rPr>
        <w:t xml:space="preserve">, which </w:t>
      </w:r>
      <w:r w:rsidR="00826959">
        <w:rPr>
          <w:rFonts w:asciiTheme="majorBidi" w:hAnsiTheme="majorBidi" w:cstheme="majorBidi"/>
          <w:sz w:val="24"/>
          <w:szCs w:val="24"/>
        </w:rPr>
        <w:t>la</w:t>
      </w:r>
      <w:r w:rsidR="001C21B1">
        <w:rPr>
          <w:rFonts w:asciiTheme="majorBidi" w:hAnsiTheme="majorBidi" w:cstheme="majorBidi"/>
          <w:sz w:val="24"/>
          <w:szCs w:val="24"/>
        </w:rPr>
        <w:t>ys</w:t>
      </w:r>
      <w:r w:rsidR="00826959">
        <w:rPr>
          <w:rFonts w:asciiTheme="majorBidi" w:hAnsiTheme="majorBidi" w:cstheme="majorBidi"/>
          <w:sz w:val="24"/>
          <w:szCs w:val="24"/>
        </w:rPr>
        <w:t xml:space="preserve"> emphasis </w:t>
      </w:r>
      <w:r w:rsidR="00212C2B">
        <w:rPr>
          <w:rFonts w:asciiTheme="majorBidi" w:hAnsiTheme="majorBidi" w:cstheme="majorBidi"/>
          <w:sz w:val="24"/>
          <w:szCs w:val="24"/>
        </w:rPr>
        <w:t xml:space="preserve">on </w:t>
      </w:r>
      <w:r w:rsidR="004B5285">
        <w:rPr>
          <w:rFonts w:asciiTheme="majorBidi" w:hAnsiTheme="majorBidi" w:cstheme="majorBidi"/>
          <w:sz w:val="24"/>
          <w:szCs w:val="24"/>
        </w:rPr>
        <w:t xml:space="preserve">the </w:t>
      </w:r>
      <w:r w:rsidR="0042294C">
        <w:rPr>
          <w:rFonts w:asciiTheme="majorBidi" w:hAnsiTheme="majorBidi" w:cstheme="majorBidi"/>
          <w:sz w:val="24"/>
          <w:szCs w:val="24"/>
        </w:rPr>
        <w:t>significance</w:t>
      </w:r>
      <w:r w:rsidR="004B5285">
        <w:rPr>
          <w:rFonts w:asciiTheme="majorBidi" w:hAnsiTheme="majorBidi" w:cstheme="majorBidi"/>
          <w:sz w:val="24"/>
          <w:szCs w:val="24"/>
        </w:rPr>
        <w:t xml:space="preserve"> of the Enlightenment</w:t>
      </w:r>
      <w:r w:rsidR="00CA2544">
        <w:rPr>
          <w:rFonts w:asciiTheme="majorBidi" w:hAnsiTheme="majorBidi" w:cstheme="majorBidi"/>
          <w:sz w:val="24"/>
          <w:szCs w:val="24"/>
        </w:rPr>
        <w:t>, and of Kant in particular</w:t>
      </w:r>
      <w:r w:rsidR="006D6C0F">
        <w:rPr>
          <w:rFonts w:asciiTheme="majorBidi" w:hAnsiTheme="majorBidi" w:cstheme="majorBidi"/>
          <w:sz w:val="24"/>
          <w:szCs w:val="24"/>
        </w:rPr>
        <w:t xml:space="preserve">, to </w:t>
      </w:r>
      <w:r w:rsidR="0003527F">
        <w:rPr>
          <w:rFonts w:asciiTheme="majorBidi" w:hAnsiTheme="majorBidi" w:cstheme="majorBidi"/>
          <w:sz w:val="24"/>
          <w:szCs w:val="24"/>
        </w:rPr>
        <w:t xml:space="preserve">the formulation of </w:t>
      </w:r>
      <w:r w:rsidR="00900524">
        <w:rPr>
          <w:rFonts w:asciiTheme="majorBidi" w:hAnsiTheme="majorBidi" w:cstheme="majorBidi"/>
          <w:sz w:val="24"/>
          <w:szCs w:val="24"/>
        </w:rPr>
        <w:t>a</w:t>
      </w:r>
      <w:r w:rsidR="0003527F">
        <w:rPr>
          <w:rFonts w:asciiTheme="majorBidi" w:hAnsiTheme="majorBidi" w:cstheme="majorBidi"/>
          <w:sz w:val="24"/>
          <w:szCs w:val="24"/>
        </w:rPr>
        <w:t xml:space="preserve"> “critical </w:t>
      </w:r>
      <w:r w:rsidR="002A482D">
        <w:rPr>
          <w:rFonts w:asciiTheme="majorBidi" w:hAnsiTheme="majorBidi" w:cstheme="majorBidi"/>
          <w:sz w:val="24"/>
          <w:szCs w:val="24"/>
        </w:rPr>
        <w:t>attitude”</w:t>
      </w:r>
      <w:r w:rsidR="00D622E4">
        <w:rPr>
          <w:rFonts w:asciiTheme="majorBidi" w:hAnsiTheme="majorBidi" w:cstheme="majorBidi"/>
          <w:sz w:val="24"/>
          <w:szCs w:val="24"/>
        </w:rPr>
        <w:t xml:space="preserve"> </w:t>
      </w:r>
      <w:commentRangeStart w:id="6"/>
      <w:r w:rsidR="003528E4">
        <w:rPr>
          <w:rFonts w:asciiTheme="majorBidi" w:hAnsiTheme="majorBidi" w:cstheme="majorBidi"/>
          <w:sz w:val="24"/>
          <w:szCs w:val="24"/>
        </w:rPr>
        <w:t>di</w:t>
      </w:r>
      <w:r w:rsidR="00E503B3">
        <w:rPr>
          <w:rFonts w:asciiTheme="majorBidi" w:hAnsiTheme="majorBidi" w:cstheme="majorBidi"/>
          <w:sz w:val="24"/>
          <w:szCs w:val="24"/>
        </w:rPr>
        <w:t>stinct</w:t>
      </w:r>
      <w:r w:rsidR="003528E4">
        <w:rPr>
          <w:rFonts w:asciiTheme="majorBidi" w:hAnsiTheme="majorBidi" w:cstheme="majorBidi"/>
          <w:sz w:val="24"/>
          <w:szCs w:val="24"/>
        </w:rPr>
        <w:t xml:space="preserve"> from theology</w:t>
      </w:r>
      <w:r w:rsidR="003E7258">
        <w:rPr>
          <w:rFonts w:asciiTheme="majorBidi" w:hAnsiTheme="majorBidi" w:cstheme="majorBidi"/>
          <w:sz w:val="24"/>
          <w:szCs w:val="24"/>
        </w:rPr>
        <w:t xml:space="preserve"> </w:t>
      </w:r>
      <w:commentRangeEnd w:id="6"/>
      <w:r w:rsidR="00AA5FB1">
        <w:rPr>
          <w:rStyle w:val="CommentReference"/>
          <w:rFonts w:ascii="Times New Roman" w:eastAsia="Times New Roman" w:hAnsi="Times New Roman" w:cs="Times New Roman"/>
        </w:rPr>
        <w:commentReference w:id="6"/>
      </w:r>
      <w:r w:rsidR="003E7258">
        <w:rPr>
          <w:rFonts w:asciiTheme="majorBidi" w:hAnsiTheme="majorBidi" w:cstheme="majorBidi"/>
          <w:sz w:val="24"/>
          <w:szCs w:val="24"/>
        </w:rPr>
        <w:t xml:space="preserve">and </w:t>
      </w:r>
      <w:r w:rsidR="004D7081">
        <w:rPr>
          <w:rFonts w:asciiTheme="majorBidi" w:hAnsiTheme="majorBidi" w:cstheme="majorBidi"/>
          <w:sz w:val="24"/>
          <w:szCs w:val="24"/>
        </w:rPr>
        <w:t xml:space="preserve">characteristic of a modern-secular </w:t>
      </w:r>
      <w:r w:rsidR="00845B2F">
        <w:rPr>
          <w:rFonts w:asciiTheme="majorBidi" w:hAnsiTheme="majorBidi" w:cstheme="majorBidi"/>
          <w:sz w:val="24"/>
          <w:szCs w:val="24"/>
        </w:rPr>
        <w:t>worldview.</w:t>
      </w:r>
      <w:r w:rsidR="00BC289D">
        <w:rPr>
          <w:rStyle w:val="FootnoteReference"/>
          <w:rFonts w:asciiTheme="majorBidi" w:hAnsiTheme="majorBidi" w:cstheme="majorBidi"/>
          <w:sz w:val="24"/>
          <w:szCs w:val="24"/>
        </w:rPr>
        <w:footnoteReference w:id="8"/>
      </w:r>
      <w:r w:rsidR="000330E1">
        <w:rPr>
          <w:rFonts w:asciiTheme="majorBidi" w:hAnsiTheme="majorBidi" w:cstheme="majorBidi"/>
          <w:sz w:val="24"/>
          <w:szCs w:val="24"/>
        </w:rPr>
        <w:t xml:space="preserve"> For Kant </w:t>
      </w:r>
      <w:r w:rsidR="007C388E">
        <w:rPr>
          <w:rFonts w:asciiTheme="majorBidi" w:hAnsiTheme="majorBidi" w:cstheme="majorBidi"/>
          <w:sz w:val="24"/>
          <w:szCs w:val="24"/>
        </w:rPr>
        <w:t xml:space="preserve">especially, </w:t>
      </w:r>
      <w:r w:rsidR="009C61B1">
        <w:rPr>
          <w:rFonts w:asciiTheme="majorBidi" w:hAnsiTheme="majorBidi" w:cstheme="majorBidi"/>
          <w:sz w:val="24"/>
          <w:szCs w:val="24"/>
        </w:rPr>
        <w:t xml:space="preserve">the </w:t>
      </w:r>
      <w:r w:rsidR="00637E39">
        <w:rPr>
          <w:rFonts w:asciiTheme="majorBidi" w:hAnsiTheme="majorBidi" w:cstheme="majorBidi"/>
          <w:sz w:val="24"/>
          <w:szCs w:val="24"/>
        </w:rPr>
        <w:t>objective</w:t>
      </w:r>
      <w:r w:rsidR="009C61B1">
        <w:rPr>
          <w:rFonts w:asciiTheme="majorBidi" w:hAnsiTheme="majorBidi" w:cstheme="majorBidi"/>
          <w:sz w:val="24"/>
          <w:szCs w:val="24"/>
        </w:rPr>
        <w:t xml:space="preserve"> of the former (critique)</w:t>
      </w:r>
      <w:r w:rsidR="00637E39">
        <w:rPr>
          <w:rFonts w:asciiTheme="majorBidi" w:hAnsiTheme="majorBidi" w:cstheme="majorBidi"/>
          <w:sz w:val="24"/>
          <w:szCs w:val="24"/>
        </w:rPr>
        <w:t xml:space="preserve"> </w:t>
      </w:r>
      <w:r w:rsidR="004753E7">
        <w:rPr>
          <w:rFonts w:asciiTheme="majorBidi" w:hAnsiTheme="majorBidi" w:cstheme="majorBidi"/>
          <w:sz w:val="24"/>
          <w:szCs w:val="24"/>
        </w:rPr>
        <w:t xml:space="preserve">is to </w:t>
      </w:r>
      <w:r w:rsidR="00BE3B6F">
        <w:rPr>
          <w:rFonts w:asciiTheme="majorBidi" w:hAnsiTheme="majorBidi" w:cstheme="majorBidi"/>
          <w:sz w:val="24"/>
          <w:szCs w:val="24"/>
        </w:rPr>
        <w:t>“purify</w:t>
      </w:r>
      <w:r w:rsidR="00AA4267">
        <w:rPr>
          <w:rFonts w:asciiTheme="majorBidi" w:hAnsiTheme="majorBidi" w:cstheme="majorBidi"/>
          <w:sz w:val="24"/>
          <w:szCs w:val="24"/>
        </w:rPr>
        <w:t xml:space="preserve">” concepts </w:t>
      </w:r>
      <w:r w:rsidR="006D32B3">
        <w:rPr>
          <w:rFonts w:asciiTheme="majorBidi" w:hAnsiTheme="majorBidi" w:cstheme="majorBidi"/>
          <w:sz w:val="24"/>
          <w:szCs w:val="24"/>
        </w:rPr>
        <w:t xml:space="preserve">of </w:t>
      </w:r>
      <w:r w:rsidR="00CA0498">
        <w:rPr>
          <w:rFonts w:asciiTheme="majorBidi" w:hAnsiTheme="majorBidi" w:cstheme="majorBidi"/>
          <w:sz w:val="24"/>
          <w:szCs w:val="24"/>
        </w:rPr>
        <w:t>fallacies</w:t>
      </w:r>
      <w:r w:rsidR="002E0D00">
        <w:rPr>
          <w:rFonts w:asciiTheme="majorBidi" w:hAnsiTheme="majorBidi" w:cstheme="majorBidi"/>
          <w:sz w:val="24"/>
          <w:szCs w:val="24"/>
        </w:rPr>
        <w:t xml:space="preserve"> (an</w:t>
      </w:r>
      <w:r w:rsidR="00540F9A">
        <w:rPr>
          <w:rFonts w:asciiTheme="majorBidi" w:hAnsiTheme="majorBidi" w:cstheme="majorBidi"/>
          <w:sz w:val="24"/>
          <w:szCs w:val="24"/>
        </w:rPr>
        <w:t xml:space="preserve">d in the process to </w:t>
      </w:r>
      <w:r w:rsidR="007F3966">
        <w:rPr>
          <w:rFonts w:asciiTheme="majorBidi" w:hAnsiTheme="majorBidi" w:cstheme="majorBidi"/>
          <w:sz w:val="24"/>
          <w:szCs w:val="24"/>
        </w:rPr>
        <w:t xml:space="preserve">set </w:t>
      </w:r>
      <w:r w:rsidR="004D0CD0">
        <w:rPr>
          <w:rFonts w:asciiTheme="majorBidi" w:hAnsiTheme="majorBidi" w:cstheme="majorBidi"/>
          <w:sz w:val="24"/>
          <w:szCs w:val="24"/>
        </w:rPr>
        <w:t>critique</w:t>
      </w:r>
      <w:r w:rsidR="006D5D6A">
        <w:rPr>
          <w:rFonts w:asciiTheme="majorBidi" w:hAnsiTheme="majorBidi" w:cstheme="majorBidi"/>
          <w:sz w:val="24"/>
          <w:szCs w:val="24"/>
        </w:rPr>
        <w:t>’s</w:t>
      </w:r>
      <w:r w:rsidR="007F3966">
        <w:rPr>
          <w:rFonts w:asciiTheme="majorBidi" w:hAnsiTheme="majorBidi" w:cstheme="majorBidi"/>
          <w:sz w:val="24"/>
          <w:szCs w:val="24"/>
        </w:rPr>
        <w:t xml:space="preserve"> boundaries </w:t>
      </w:r>
      <w:r w:rsidR="009652E0">
        <w:rPr>
          <w:rFonts w:asciiTheme="majorBidi" w:hAnsiTheme="majorBidi" w:cstheme="majorBidi"/>
          <w:sz w:val="24"/>
          <w:szCs w:val="24"/>
        </w:rPr>
        <w:t>and scope</w:t>
      </w:r>
      <w:r w:rsidR="00CA0498">
        <w:rPr>
          <w:rFonts w:asciiTheme="majorBidi" w:hAnsiTheme="majorBidi" w:cstheme="majorBidi"/>
          <w:sz w:val="24"/>
          <w:szCs w:val="24"/>
        </w:rPr>
        <w:t>)</w:t>
      </w:r>
      <w:r w:rsidR="00A07701">
        <w:rPr>
          <w:rFonts w:asciiTheme="majorBidi" w:hAnsiTheme="majorBidi" w:cstheme="majorBidi"/>
          <w:sz w:val="24"/>
          <w:szCs w:val="24"/>
        </w:rPr>
        <w:t xml:space="preserve">, while </w:t>
      </w:r>
      <w:r w:rsidR="00751B33">
        <w:rPr>
          <w:rFonts w:asciiTheme="majorBidi" w:hAnsiTheme="majorBidi" w:cstheme="majorBidi"/>
          <w:sz w:val="24"/>
          <w:szCs w:val="24"/>
        </w:rPr>
        <w:t>the</w:t>
      </w:r>
      <w:r w:rsidR="00A07701">
        <w:rPr>
          <w:rFonts w:asciiTheme="majorBidi" w:hAnsiTheme="majorBidi" w:cstheme="majorBidi"/>
          <w:sz w:val="24"/>
          <w:szCs w:val="24"/>
        </w:rPr>
        <w:t xml:space="preserve"> </w:t>
      </w:r>
      <w:r w:rsidR="000E544E">
        <w:rPr>
          <w:rFonts w:asciiTheme="majorBidi" w:hAnsiTheme="majorBidi" w:cstheme="majorBidi"/>
          <w:sz w:val="24"/>
          <w:szCs w:val="24"/>
        </w:rPr>
        <w:t xml:space="preserve">latter </w:t>
      </w:r>
      <w:r w:rsidR="007C0FF9">
        <w:rPr>
          <w:rFonts w:asciiTheme="majorBidi" w:hAnsiTheme="majorBidi" w:cstheme="majorBidi"/>
          <w:sz w:val="24"/>
          <w:szCs w:val="24"/>
        </w:rPr>
        <w:t>(theology</w:t>
      </w:r>
      <w:r w:rsidR="006E5562">
        <w:rPr>
          <w:rFonts w:asciiTheme="majorBidi" w:hAnsiTheme="majorBidi" w:cstheme="majorBidi"/>
          <w:sz w:val="24"/>
          <w:szCs w:val="24"/>
        </w:rPr>
        <w:t>)</w:t>
      </w:r>
      <w:r w:rsidR="0060383D">
        <w:rPr>
          <w:rFonts w:asciiTheme="majorBidi" w:hAnsiTheme="majorBidi" w:cstheme="majorBidi"/>
          <w:sz w:val="24"/>
          <w:szCs w:val="24"/>
        </w:rPr>
        <w:t xml:space="preserve"> </w:t>
      </w:r>
      <w:r w:rsidR="00DF0A92">
        <w:rPr>
          <w:rFonts w:asciiTheme="majorBidi" w:hAnsiTheme="majorBidi" w:cstheme="majorBidi"/>
          <w:sz w:val="24"/>
          <w:szCs w:val="24"/>
        </w:rPr>
        <w:t>deals with principles of faith.</w:t>
      </w:r>
      <w:r w:rsidR="00D14716">
        <w:rPr>
          <w:rFonts w:asciiTheme="majorBidi" w:hAnsiTheme="majorBidi" w:cstheme="majorBidi"/>
          <w:sz w:val="24"/>
          <w:szCs w:val="24"/>
        </w:rPr>
        <w:t xml:space="preserve"> </w:t>
      </w:r>
      <w:r w:rsidR="00D14716" w:rsidRPr="00D14716">
        <w:rPr>
          <w:rFonts w:asciiTheme="majorBidi" w:hAnsiTheme="majorBidi" w:cstheme="majorBidi"/>
          <w:sz w:val="24"/>
          <w:szCs w:val="24"/>
        </w:rPr>
        <w:t xml:space="preserve">In the strict Kantian sense, critique means then a form of analysis of a certain content or an object of study </w:t>
      </w:r>
      <w:del w:id="7" w:author="Tamar Kogman" w:date="2020-03-09T18:06:00Z">
        <w:r w:rsidR="00D14716" w:rsidRPr="00D14716" w:rsidDel="005858C6">
          <w:rPr>
            <w:rFonts w:asciiTheme="majorBidi" w:hAnsiTheme="majorBidi" w:cstheme="majorBidi"/>
            <w:sz w:val="24"/>
            <w:szCs w:val="24"/>
          </w:rPr>
          <w:delText xml:space="preserve">which </w:delText>
        </w:r>
      </w:del>
      <w:ins w:id="8" w:author="Tamar Kogman" w:date="2020-03-09T18:06:00Z">
        <w:r w:rsidR="005858C6">
          <w:rPr>
            <w:rFonts w:asciiTheme="majorBidi" w:hAnsiTheme="majorBidi" w:cstheme="majorBidi"/>
            <w:sz w:val="24"/>
            <w:szCs w:val="24"/>
          </w:rPr>
          <w:t>that</w:t>
        </w:r>
        <w:r w:rsidR="005858C6" w:rsidRPr="00D14716">
          <w:rPr>
            <w:rFonts w:asciiTheme="majorBidi" w:hAnsiTheme="majorBidi" w:cstheme="majorBidi"/>
            <w:sz w:val="24"/>
            <w:szCs w:val="24"/>
          </w:rPr>
          <w:t xml:space="preserve"> </w:t>
        </w:r>
      </w:ins>
      <w:r w:rsidR="00D14716" w:rsidRPr="00D14716">
        <w:rPr>
          <w:rFonts w:asciiTheme="majorBidi" w:hAnsiTheme="majorBidi" w:cstheme="majorBidi"/>
          <w:sz w:val="24"/>
          <w:szCs w:val="24"/>
        </w:rPr>
        <w:t>includes charting its sources (</w:t>
      </w:r>
      <w:r w:rsidR="00D14716" w:rsidRPr="00D14716">
        <w:rPr>
          <w:rFonts w:asciiTheme="majorBidi" w:hAnsiTheme="majorBidi" w:cstheme="majorBidi"/>
          <w:i/>
          <w:iCs/>
          <w:sz w:val="24"/>
          <w:szCs w:val="24"/>
        </w:rPr>
        <w:t>Quellen</w:t>
      </w:r>
      <w:r w:rsidR="00D14716" w:rsidRPr="00D14716">
        <w:rPr>
          <w:rFonts w:asciiTheme="majorBidi" w:hAnsiTheme="majorBidi" w:cstheme="majorBidi"/>
          <w:sz w:val="24"/>
          <w:szCs w:val="24"/>
        </w:rPr>
        <w:t>)</w:t>
      </w:r>
      <w:ins w:id="9" w:author="Tamar Kogman" w:date="2020-03-09T16:43:00Z">
        <w:r w:rsidR="001A6269">
          <w:rPr>
            <w:rFonts w:asciiTheme="majorBidi" w:hAnsiTheme="majorBidi" w:cstheme="majorBidi"/>
            <w:sz w:val="24"/>
            <w:szCs w:val="24"/>
          </w:rPr>
          <w:t>,</w:t>
        </w:r>
      </w:ins>
      <w:r w:rsidR="00D14716" w:rsidRPr="00D14716">
        <w:rPr>
          <w:rFonts w:asciiTheme="majorBidi" w:hAnsiTheme="majorBidi" w:cstheme="majorBidi"/>
          <w:sz w:val="24"/>
          <w:szCs w:val="24"/>
        </w:rPr>
        <w:t xml:space="preserve"> </w:t>
      </w:r>
      <w:commentRangeStart w:id="10"/>
      <w:r w:rsidR="00D14716" w:rsidRPr="00D14716">
        <w:rPr>
          <w:rFonts w:asciiTheme="majorBidi" w:hAnsiTheme="majorBidi" w:cstheme="majorBidi"/>
          <w:sz w:val="24"/>
          <w:szCs w:val="24"/>
        </w:rPr>
        <w:t xml:space="preserve">extent </w:t>
      </w:r>
      <w:commentRangeEnd w:id="10"/>
      <w:r w:rsidR="00D562B9">
        <w:rPr>
          <w:rStyle w:val="CommentReference"/>
          <w:rFonts w:ascii="Times New Roman" w:eastAsia="Times New Roman" w:hAnsi="Times New Roman" w:cs="Times New Roman"/>
        </w:rPr>
        <w:commentReference w:id="10"/>
      </w:r>
      <w:r w:rsidR="00D14716" w:rsidRPr="00D14716">
        <w:rPr>
          <w:rFonts w:asciiTheme="majorBidi" w:hAnsiTheme="majorBidi" w:cstheme="majorBidi"/>
          <w:sz w:val="24"/>
          <w:szCs w:val="24"/>
        </w:rPr>
        <w:t>(</w:t>
      </w:r>
      <w:r w:rsidR="00D14716" w:rsidRPr="00D14716">
        <w:rPr>
          <w:rFonts w:asciiTheme="majorBidi" w:hAnsiTheme="majorBidi" w:cstheme="majorBidi"/>
          <w:i/>
          <w:iCs/>
          <w:sz w:val="24"/>
          <w:szCs w:val="24"/>
        </w:rPr>
        <w:t>Umfang</w:t>
      </w:r>
      <w:r w:rsidR="00D14716" w:rsidRPr="00D14716">
        <w:rPr>
          <w:rFonts w:asciiTheme="majorBidi" w:hAnsiTheme="majorBidi" w:cstheme="majorBidi"/>
          <w:sz w:val="24"/>
          <w:szCs w:val="24"/>
        </w:rPr>
        <w:t>)</w:t>
      </w:r>
      <w:ins w:id="11" w:author="Tamar Kogman" w:date="2020-03-09T16:43:00Z">
        <w:r w:rsidR="009D321E">
          <w:rPr>
            <w:rFonts w:asciiTheme="majorBidi" w:hAnsiTheme="majorBidi" w:cstheme="majorBidi"/>
            <w:sz w:val="24"/>
            <w:szCs w:val="24"/>
          </w:rPr>
          <w:t>,</w:t>
        </w:r>
      </w:ins>
      <w:r w:rsidR="00D14716" w:rsidRPr="00D14716">
        <w:rPr>
          <w:rFonts w:asciiTheme="majorBidi" w:hAnsiTheme="majorBidi" w:cstheme="majorBidi"/>
          <w:sz w:val="24"/>
          <w:szCs w:val="24"/>
        </w:rPr>
        <w:t xml:space="preserve"> and boundaries (</w:t>
      </w:r>
      <w:r w:rsidR="00D14716" w:rsidRPr="00D14716">
        <w:rPr>
          <w:rFonts w:asciiTheme="majorBidi" w:hAnsiTheme="majorBidi" w:cstheme="majorBidi"/>
          <w:i/>
          <w:iCs/>
          <w:sz w:val="24"/>
          <w:szCs w:val="24"/>
        </w:rPr>
        <w:t>Grenzen</w:t>
      </w:r>
      <w:r w:rsidR="00D14716" w:rsidRPr="00D14716">
        <w:rPr>
          <w:rFonts w:asciiTheme="majorBidi" w:hAnsiTheme="majorBidi" w:cstheme="majorBidi"/>
          <w:sz w:val="24"/>
          <w:szCs w:val="24"/>
        </w:rPr>
        <w:t>).</w:t>
      </w:r>
      <w:r w:rsidR="00D14716" w:rsidRPr="00D14716">
        <w:rPr>
          <w:rFonts w:asciiTheme="majorBidi" w:hAnsiTheme="majorBidi" w:cstheme="majorBidi"/>
          <w:sz w:val="24"/>
          <w:szCs w:val="24"/>
          <w:vertAlign w:val="superscript"/>
        </w:rPr>
        <w:footnoteReference w:id="9"/>
      </w:r>
      <w:r w:rsidR="00D14716" w:rsidRPr="00D14716">
        <w:rPr>
          <w:rFonts w:asciiTheme="majorBidi" w:hAnsiTheme="majorBidi" w:cstheme="majorBidi"/>
          <w:sz w:val="24"/>
          <w:szCs w:val="24"/>
        </w:rPr>
        <w:t xml:space="preserve"> In taking the faculty of reason as its object of study, for example, critique aims – and for the self-flattering Kant fairly succeeds – </w:t>
      </w:r>
      <w:del w:id="12" w:author="Tamar Kogman" w:date="2020-03-09T20:51:00Z">
        <w:r w:rsidR="00D14716" w:rsidRPr="00D14716" w:rsidDel="006E3D05">
          <w:rPr>
            <w:rFonts w:asciiTheme="majorBidi" w:hAnsiTheme="majorBidi" w:cstheme="majorBidi"/>
            <w:sz w:val="24"/>
            <w:szCs w:val="24"/>
          </w:rPr>
          <w:delText xml:space="preserve">at </w:delText>
        </w:r>
      </w:del>
      <w:ins w:id="13" w:author="Tamar Kogman" w:date="2020-03-09T20:51:00Z">
        <w:r w:rsidR="006E3D05">
          <w:rPr>
            <w:rFonts w:asciiTheme="majorBidi" w:hAnsiTheme="majorBidi" w:cstheme="majorBidi"/>
            <w:sz w:val="24"/>
            <w:szCs w:val="24"/>
          </w:rPr>
          <w:t>to</w:t>
        </w:r>
        <w:r w:rsidR="006E3D05" w:rsidRPr="00D14716">
          <w:rPr>
            <w:rFonts w:asciiTheme="majorBidi" w:hAnsiTheme="majorBidi" w:cstheme="majorBidi"/>
            <w:sz w:val="24"/>
            <w:szCs w:val="24"/>
          </w:rPr>
          <w:t xml:space="preserve"> </w:t>
        </w:r>
      </w:ins>
      <w:r w:rsidR="00D14716" w:rsidRPr="00D14716">
        <w:rPr>
          <w:rFonts w:asciiTheme="majorBidi" w:hAnsiTheme="majorBidi" w:cstheme="majorBidi"/>
          <w:sz w:val="24"/>
          <w:szCs w:val="24"/>
        </w:rPr>
        <w:t>“</w:t>
      </w:r>
      <w:del w:id="14" w:author="Tamar Kogman" w:date="2020-03-09T20:51:00Z">
        <w:r w:rsidR="00D14716" w:rsidRPr="00D14716" w:rsidDel="006E3D05">
          <w:rPr>
            <w:rFonts w:asciiTheme="majorBidi" w:hAnsiTheme="majorBidi" w:cstheme="majorBidi"/>
            <w:sz w:val="24"/>
            <w:szCs w:val="24"/>
          </w:rPr>
          <w:delText xml:space="preserve">removing </w:delText>
        </w:r>
      </w:del>
      <w:ins w:id="15" w:author="Tamar Kogman" w:date="2020-03-09T20:51:00Z">
        <w:r w:rsidR="006E3D05" w:rsidRPr="00D14716">
          <w:rPr>
            <w:rFonts w:asciiTheme="majorBidi" w:hAnsiTheme="majorBidi" w:cstheme="majorBidi"/>
            <w:sz w:val="24"/>
            <w:szCs w:val="24"/>
          </w:rPr>
          <w:t>remov</w:t>
        </w:r>
        <w:r w:rsidR="006E3D05">
          <w:rPr>
            <w:rFonts w:asciiTheme="majorBidi" w:hAnsiTheme="majorBidi" w:cstheme="majorBidi"/>
            <w:sz w:val="24"/>
            <w:szCs w:val="24"/>
          </w:rPr>
          <w:t>e</w:t>
        </w:r>
        <w:r w:rsidR="006E3D05" w:rsidRPr="00D14716">
          <w:rPr>
            <w:rFonts w:asciiTheme="majorBidi" w:hAnsiTheme="majorBidi" w:cstheme="majorBidi"/>
            <w:sz w:val="24"/>
            <w:szCs w:val="24"/>
          </w:rPr>
          <w:t xml:space="preserve"> </w:t>
        </w:r>
      </w:ins>
      <w:r w:rsidR="00D14716" w:rsidRPr="00D14716">
        <w:rPr>
          <w:rFonts w:asciiTheme="majorBidi" w:hAnsiTheme="majorBidi" w:cstheme="majorBidi"/>
          <w:sz w:val="24"/>
          <w:szCs w:val="24"/>
        </w:rPr>
        <w:t xml:space="preserve">all </w:t>
      </w:r>
      <w:del w:id="16" w:author="Tamar Kogman" w:date="2020-03-09T20:51:00Z">
        <w:r w:rsidR="00D14716" w:rsidRPr="00D14716" w:rsidDel="000D159E">
          <w:rPr>
            <w:rFonts w:asciiTheme="majorBidi" w:hAnsiTheme="majorBidi" w:cstheme="majorBidi"/>
            <w:sz w:val="24"/>
            <w:szCs w:val="24"/>
          </w:rPr>
          <w:delText xml:space="preserve">those </w:delText>
        </w:r>
      </w:del>
      <w:r w:rsidR="00D14716" w:rsidRPr="00D14716">
        <w:rPr>
          <w:rFonts w:asciiTheme="majorBidi" w:hAnsiTheme="majorBidi" w:cstheme="majorBidi"/>
          <w:sz w:val="24"/>
          <w:szCs w:val="24"/>
        </w:rPr>
        <w:t>errors”  (</w:t>
      </w:r>
      <w:r w:rsidR="00D14716" w:rsidRPr="00D14716">
        <w:rPr>
          <w:rFonts w:asciiTheme="majorBidi" w:hAnsiTheme="majorBidi" w:cstheme="majorBidi"/>
          <w:i/>
          <w:iCs/>
          <w:sz w:val="24"/>
          <w:szCs w:val="24"/>
        </w:rPr>
        <w:t>Abstellung aller Irrungen</w:t>
      </w:r>
      <w:r w:rsidR="00D14716" w:rsidRPr="00D14716">
        <w:rPr>
          <w:rFonts w:asciiTheme="majorBidi" w:hAnsiTheme="majorBidi" w:cstheme="majorBidi"/>
          <w:sz w:val="24"/>
          <w:szCs w:val="24"/>
        </w:rPr>
        <w:t xml:space="preserve">) </w:t>
      </w:r>
      <w:commentRangeStart w:id="17"/>
      <w:r w:rsidR="00D14716" w:rsidRPr="00D14716">
        <w:rPr>
          <w:rFonts w:asciiTheme="majorBidi" w:hAnsiTheme="majorBidi" w:cstheme="majorBidi"/>
          <w:sz w:val="24"/>
          <w:szCs w:val="24"/>
        </w:rPr>
        <w:t xml:space="preserve">associated with this faculty and </w:t>
      </w:r>
      <w:ins w:id="18" w:author="Tamar Kogman" w:date="2020-03-09T18:11:00Z">
        <w:r w:rsidR="000111FE">
          <w:rPr>
            <w:rFonts w:asciiTheme="majorBidi" w:hAnsiTheme="majorBidi" w:cstheme="majorBidi"/>
            <w:sz w:val="24"/>
            <w:szCs w:val="24"/>
          </w:rPr>
          <w:t>in</w:t>
        </w:r>
        <w:r w:rsidR="000111FE" w:rsidRPr="00D14716">
          <w:rPr>
            <w:rFonts w:asciiTheme="majorBidi" w:hAnsiTheme="majorBidi" w:cstheme="majorBidi"/>
            <w:sz w:val="24"/>
            <w:szCs w:val="24"/>
          </w:rPr>
          <w:t xml:space="preserve"> </w:t>
        </w:r>
      </w:ins>
      <w:r w:rsidR="00D14716" w:rsidRPr="00D14716">
        <w:rPr>
          <w:rFonts w:asciiTheme="majorBidi" w:hAnsiTheme="majorBidi" w:cstheme="majorBidi"/>
          <w:sz w:val="24"/>
          <w:szCs w:val="24"/>
        </w:rPr>
        <w:lastRenderedPageBreak/>
        <w:t xml:space="preserve">doing so </w:t>
      </w:r>
      <w:commentRangeStart w:id="19"/>
      <w:r w:rsidR="00D14716" w:rsidRPr="00D14716">
        <w:rPr>
          <w:rFonts w:asciiTheme="majorBidi" w:hAnsiTheme="majorBidi" w:cstheme="majorBidi"/>
          <w:sz w:val="24"/>
          <w:szCs w:val="24"/>
        </w:rPr>
        <w:t xml:space="preserve">from </w:t>
      </w:r>
      <w:commentRangeEnd w:id="19"/>
      <w:r w:rsidR="00D6722F">
        <w:rPr>
          <w:rStyle w:val="CommentReference"/>
          <w:rFonts w:ascii="Times New Roman" w:eastAsia="Times New Roman" w:hAnsi="Times New Roman" w:cs="Times New Roman"/>
        </w:rPr>
        <w:commentReference w:id="19"/>
      </w:r>
      <w:r w:rsidR="00D14716" w:rsidRPr="00D14716">
        <w:rPr>
          <w:rFonts w:asciiTheme="majorBidi" w:hAnsiTheme="majorBidi" w:cstheme="majorBidi"/>
          <w:sz w:val="24"/>
          <w:szCs w:val="24"/>
        </w:rPr>
        <w:t xml:space="preserve">“principles” (Prinzipien) that </w:t>
      </w:r>
      <w:del w:id="20" w:author="Tamar Kogman" w:date="2020-03-09T18:19:00Z">
        <w:r w:rsidR="00D14716" w:rsidRPr="00D14716" w:rsidDel="00606B29">
          <w:rPr>
            <w:rFonts w:asciiTheme="majorBidi" w:hAnsiTheme="majorBidi" w:cstheme="majorBidi"/>
            <w:sz w:val="24"/>
            <w:szCs w:val="24"/>
          </w:rPr>
          <w:delText xml:space="preserve">is </w:delText>
        </w:r>
      </w:del>
      <w:ins w:id="21" w:author="Tamar Kogman" w:date="2020-03-09T18:19:00Z">
        <w:r w:rsidR="00D6722F">
          <w:rPr>
            <w:rFonts w:asciiTheme="majorBidi" w:hAnsiTheme="majorBidi" w:cstheme="majorBidi"/>
            <w:sz w:val="24"/>
            <w:szCs w:val="24"/>
          </w:rPr>
          <w:t>are</w:t>
        </w:r>
        <w:r w:rsidR="00606B29" w:rsidRPr="00D14716">
          <w:rPr>
            <w:rFonts w:asciiTheme="majorBidi" w:hAnsiTheme="majorBidi" w:cstheme="majorBidi"/>
            <w:sz w:val="24"/>
            <w:szCs w:val="24"/>
          </w:rPr>
          <w:t xml:space="preserve"> </w:t>
        </w:r>
      </w:ins>
      <w:r w:rsidR="00D14716" w:rsidRPr="00D14716">
        <w:rPr>
          <w:rFonts w:asciiTheme="majorBidi" w:hAnsiTheme="majorBidi" w:cstheme="majorBidi"/>
          <w:sz w:val="24"/>
          <w:szCs w:val="24"/>
        </w:rPr>
        <w:t>“independent</w:t>
      </w:r>
      <w:del w:id="22" w:author="Tamar Kogman" w:date="2020-03-09T18:19:00Z">
        <w:r w:rsidR="00D14716" w:rsidRPr="00D14716" w:rsidDel="00606B29">
          <w:rPr>
            <w:rFonts w:asciiTheme="majorBidi" w:hAnsiTheme="majorBidi" w:cstheme="majorBidi"/>
            <w:sz w:val="24"/>
            <w:szCs w:val="24"/>
          </w:rPr>
          <w:delText>ly</w:delText>
        </w:r>
      </w:del>
      <w:r w:rsidR="00D14716" w:rsidRPr="00D14716">
        <w:rPr>
          <w:rFonts w:asciiTheme="majorBidi" w:hAnsiTheme="majorBidi" w:cstheme="majorBidi"/>
          <w:sz w:val="24"/>
          <w:szCs w:val="24"/>
        </w:rPr>
        <w:t xml:space="preserve"> of all experience” </w:t>
      </w:r>
      <w:r w:rsidR="00D14716" w:rsidRPr="00D14716">
        <w:rPr>
          <w:rFonts w:asciiTheme="majorBidi" w:hAnsiTheme="majorBidi" w:cstheme="majorBidi"/>
          <w:i/>
          <w:iCs/>
          <w:sz w:val="24"/>
          <w:szCs w:val="24"/>
        </w:rPr>
        <w:t>(unabhängig von aller Erfahrung</w:t>
      </w:r>
      <w:r w:rsidR="00D14716" w:rsidRPr="00D14716">
        <w:rPr>
          <w:rFonts w:asciiTheme="majorBidi" w:hAnsiTheme="majorBidi" w:cstheme="majorBidi"/>
          <w:sz w:val="24"/>
          <w:szCs w:val="24"/>
        </w:rPr>
        <w:t>).</w:t>
      </w:r>
      <w:r w:rsidR="00D14716" w:rsidRPr="00D14716">
        <w:rPr>
          <w:rFonts w:asciiTheme="majorBidi" w:hAnsiTheme="majorBidi" w:cstheme="majorBidi"/>
          <w:sz w:val="24"/>
          <w:szCs w:val="24"/>
          <w:vertAlign w:val="superscript"/>
        </w:rPr>
        <w:footnoteReference w:id="10"/>
      </w:r>
      <w:r w:rsidR="00D14716" w:rsidRPr="00D14716">
        <w:rPr>
          <w:rFonts w:asciiTheme="majorBidi" w:hAnsiTheme="majorBidi" w:cstheme="majorBidi"/>
          <w:sz w:val="24"/>
          <w:szCs w:val="24"/>
        </w:rPr>
        <w:t xml:space="preserve"> </w:t>
      </w:r>
      <w:commentRangeEnd w:id="17"/>
      <w:r w:rsidR="00606B29">
        <w:rPr>
          <w:rStyle w:val="CommentReference"/>
          <w:rFonts w:ascii="Times New Roman" w:eastAsia="Times New Roman" w:hAnsi="Times New Roman" w:cs="Times New Roman"/>
          <w:rtl/>
        </w:rPr>
        <w:commentReference w:id="17"/>
      </w:r>
      <w:r w:rsidR="00D14716" w:rsidRPr="00D14716">
        <w:rPr>
          <w:rFonts w:asciiTheme="majorBidi" w:hAnsiTheme="majorBidi" w:cstheme="majorBidi"/>
          <w:sz w:val="24"/>
          <w:szCs w:val="24"/>
        </w:rPr>
        <w:t>For Kant</w:t>
      </w:r>
      <w:ins w:id="23" w:author="Tamar Kogman" w:date="2020-03-09T18:19:00Z">
        <w:r w:rsidR="0088757B">
          <w:rPr>
            <w:rFonts w:asciiTheme="majorBidi" w:hAnsiTheme="majorBidi" w:cstheme="majorBidi"/>
            <w:sz w:val="24"/>
            <w:szCs w:val="24"/>
          </w:rPr>
          <w:t>,</w:t>
        </w:r>
      </w:ins>
      <w:r w:rsidR="00D14716" w:rsidRPr="00D14716">
        <w:rPr>
          <w:rFonts w:asciiTheme="majorBidi" w:hAnsiTheme="majorBidi" w:cstheme="majorBidi"/>
          <w:sz w:val="24"/>
          <w:szCs w:val="24"/>
        </w:rPr>
        <w:t xml:space="preserve"> this approach to critique also means a form </w:t>
      </w:r>
      <w:ins w:id="24" w:author="Tamar Kogman" w:date="2020-03-09T18:20:00Z">
        <w:r w:rsidR="0088757B">
          <w:rPr>
            <w:rFonts w:asciiTheme="majorBidi" w:hAnsiTheme="majorBidi" w:cstheme="majorBidi"/>
            <w:sz w:val="24"/>
            <w:szCs w:val="24"/>
          </w:rPr>
          <w:t xml:space="preserve">of </w:t>
        </w:r>
      </w:ins>
      <w:del w:id="25" w:author="Tamar Kogman" w:date="2020-03-09T18:19:00Z">
        <w:r w:rsidR="00D14716" w:rsidRPr="00D14716" w:rsidDel="0088757B">
          <w:rPr>
            <w:rFonts w:asciiTheme="majorBidi" w:hAnsiTheme="majorBidi" w:cstheme="majorBidi"/>
            <w:sz w:val="24"/>
            <w:szCs w:val="24"/>
          </w:rPr>
          <w:delText xml:space="preserve">of a cleaning up or </w:delText>
        </w:r>
      </w:del>
      <w:r w:rsidR="00D14716" w:rsidRPr="00D14716">
        <w:rPr>
          <w:rFonts w:asciiTheme="majorBidi" w:hAnsiTheme="majorBidi" w:cstheme="majorBidi"/>
          <w:sz w:val="24"/>
          <w:szCs w:val="24"/>
        </w:rPr>
        <w:t>purif</w:t>
      </w:r>
      <w:del w:id="26" w:author="Tamar Kogman" w:date="2020-03-09T18:19:00Z">
        <w:r w:rsidR="00D14716" w:rsidRPr="00D14716" w:rsidDel="0088757B">
          <w:rPr>
            <w:rFonts w:asciiTheme="majorBidi" w:hAnsiTheme="majorBidi" w:cstheme="majorBidi"/>
            <w:sz w:val="24"/>
            <w:szCs w:val="24"/>
          </w:rPr>
          <w:delText xml:space="preserve">ying </w:delText>
        </w:r>
      </w:del>
      <w:ins w:id="27" w:author="Tamar Kogman" w:date="2020-03-09T18:19:00Z">
        <w:r w:rsidR="0088757B">
          <w:rPr>
            <w:rFonts w:asciiTheme="majorBidi" w:hAnsiTheme="majorBidi" w:cstheme="majorBidi"/>
            <w:sz w:val="24"/>
            <w:szCs w:val="24"/>
          </w:rPr>
          <w:t>icat</w:t>
        </w:r>
      </w:ins>
      <w:ins w:id="28" w:author="Tamar Kogman" w:date="2020-03-09T18:20:00Z">
        <w:r w:rsidR="0088757B">
          <w:rPr>
            <w:rFonts w:asciiTheme="majorBidi" w:hAnsiTheme="majorBidi" w:cstheme="majorBidi"/>
            <w:sz w:val="24"/>
            <w:szCs w:val="24"/>
          </w:rPr>
          <w:t xml:space="preserve">ion </w:t>
        </w:r>
      </w:ins>
      <w:r w:rsidR="00D14716" w:rsidRPr="00D14716">
        <w:rPr>
          <w:rFonts w:asciiTheme="majorBidi" w:hAnsiTheme="majorBidi" w:cstheme="majorBidi"/>
          <w:sz w:val="24"/>
          <w:szCs w:val="24"/>
        </w:rPr>
        <w:t>(reini</w:t>
      </w:r>
      <w:del w:id="29" w:author="Tamar Kogman" w:date="2020-03-09T18:20:00Z">
        <w:r w:rsidR="00D14716" w:rsidRPr="00D14716" w:rsidDel="0088757B">
          <w:rPr>
            <w:rFonts w:asciiTheme="majorBidi" w:hAnsiTheme="majorBidi" w:cstheme="majorBidi"/>
            <w:sz w:val="24"/>
            <w:szCs w:val="24"/>
          </w:rPr>
          <w:delText>n</w:delText>
        </w:r>
      </w:del>
      <w:r w:rsidR="00D14716" w:rsidRPr="00D14716">
        <w:rPr>
          <w:rFonts w:asciiTheme="majorBidi" w:hAnsiTheme="majorBidi" w:cstheme="majorBidi"/>
          <w:sz w:val="24"/>
          <w:szCs w:val="24"/>
        </w:rPr>
        <w:t>gen) of “a ground that was completely overgrown.”</w:t>
      </w:r>
      <w:r w:rsidR="001A6269">
        <w:rPr>
          <w:rStyle w:val="FootnoteReference"/>
          <w:rFonts w:asciiTheme="majorBidi" w:hAnsiTheme="majorBidi" w:cstheme="majorBidi"/>
          <w:sz w:val="24"/>
          <w:szCs w:val="24"/>
        </w:rPr>
        <w:footnoteReference w:id="11"/>
      </w:r>
    </w:p>
    <w:p w14:paraId="06909A5B" w14:textId="7D692B5A" w:rsidR="00146595" w:rsidRDefault="003446D9" w:rsidP="00945386">
      <w:pPr>
        <w:bidi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Kant, then, </w:t>
      </w:r>
      <w:r w:rsidR="00E25E4F">
        <w:rPr>
          <w:rFonts w:asciiTheme="majorBidi" w:hAnsiTheme="majorBidi" w:cstheme="majorBidi"/>
          <w:sz w:val="24"/>
          <w:szCs w:val="24"/>
        </w:rPr>
        <w:t xml:space="preserve">analyzed the concept of critique in its pure form. </w:t>
      </w:r>
      <w:r w:rsidR="00F2671C">
        <w:rPr>
          <w:rFonts w:asciiTheme="majorBidi" w:hAnsiTheme="majorBidi" w:cstheme="majorBidi"/>
          <w:sz w:val="24"/>
          <w:szCs w:val="24"/>
        </w:rPr>
        <w:t xml:space="preserve">Nevertheless, </w:t>
      </w:r>
      <w:r w:rsidR="0053391E">
        <w:rPr>
          <w:rFonts w:asciiTheme="majorBidi" w:hAnsiTheme="majorBidi" w:cstheme="majorBidi"/>
          <w:sz w:val="24"/>
          <w:szCs w:val="24"/>
        </w:rPr>
        <w:t xml:space="preserve">the </w:t>
      </w:r>
      <w:r w:rsidR="00963D85">
        <w:rPr>
          <w:rFonts w:asciiTheme="majorBidi" w:hAnsiTheme="majorBidi" w:cstheme="majorBidi"/>
          <w:sz w:val="24"/>
          <w:szCs w:val="24"/>
        </w:rPr>
        <w:t xml:space="preserve">relation between critique and theology </w:t>
      </w:r>
      <w:r w:rsidR="00BF303B">
        <w:rPr>
          <w:rFonts w:asciiTheme="majorBidi" w:hAnsiTheme="majorBidi" w:cstheme="majorBidi"/>
          <w:sz w:val="24"/>
          <w:szCs w:val="24"/>
        </w:rPr>
        <w:t xml:space="preserve">was no less significant in his thought, paving the way for his </w:t>
      </w:r>
      <w:r w:rsidR="003E0E10">
        <w:rPr>
          <w:rFonts w:asciiTheme="majorBidi" w:hAnsiTheme="majorBidi" w:cstheme="majorBidi"/>
          <w:sz w:val="24"/>
          <w:szCs w:val="24"/>
        </w:rPr>
        <w:t>successors</w:t>
      </w:r>
      <w:r w:rsidR="00BF303B">
        <w:rPr>
          <w:rFonts w:asciiTheme="majorBidi" w:hAnsiTheme="majorBidi" w:cstheme="majorBidi"/>
          <w:sz w:val="24"/>
          <w:szCs w:val="24"/>
        </w:rPr>
        <w:t xml:space="preserve"> to </w:t>
      </w:r>
      <w:r w:rsidR="00657FB3">
        <w:rPr>
          <w:rFonts w:asciiTheme="majorBidi" w:hAnsiTheme="majorBidi" w:cstheme="majorBidi"/>
          <w:sz w:val="24"/>
          <w:szCs w:val="24"/>
        </w:rPr>
        <w:t xml:space="preserve">further consider its nature. </w:t>
      </w:r>
      <w:r w:rsidR="0029536F">
        <w:rPr>
          <w:rFonts w:asciiTheme="majorBidi" w:hAnsiTheme="majorBidi" w:cstheme="majorBidi"/>
          <w:sz w:val="24"/>
          <w:szCs w:val="24"/>
        </w:rPr>
        <w:t xml:space="preserve">Seemingly, </w:t>
      </w:r>
      <w:r w:rsidR="00C2776C">
        <w:rPr>
          <w:rFonts w:asciiTheme="majorBidi" w:hAnsiTheme="majorBidi" w:cstheme="majorBidi"/>
          <w:sz w:val="24"/>
          <w:szCs w:val="24"/>
        </w:rPr>
        <w:t>the relationship is</w:t>
      </w:r>
      <w:r w:rsidR="005F1E87">
        <w:rPr>
          <w:rFonts w:asciiTheme="majorBidi" w:hAnsiTheme="majorBidi" w:cstheme="majorBidi"/>
          <w:sz w:val="24"/>
          <w:szCs w:val="24"/>
        </w:rPr>
        <w:t xml:space="preserve"> </w:t>
      </w:r>
      <w:r w:rsidR="00C2776C">
        <w:rPr>
          <w:rFonts w:asciiTheme="majorBidi" w:hAnsiTheme="majorBidi" w:cstheme="majorBidi"/>
          <w:sz w:val="24"/>
          <w:szCs w:val="24"/>
        </w:rPr>
        <w:t xml:space="preserve">dichotomous. </w:t>
      </w:r>
      <w:r w:rsidR="0026317B">
        <w:rPr>
          <w:rFonts w:asciiTheme="majorBidi" w:hAnsiTheme="majorBidi" w:cstheme="majorBidi"/>
          <w:sz w:val="24"/>
          <w:szCs w:val="24"/>
        </w:rPr>
        <w:t>True to this approach</w:t>
      </w:r>
      <w:r w:rsidR="00EF3143">
        <w:rPr>
          <w:rFonts w:asciiTheme="majorBidi" w:hAnsiTheme="majorBidi" w:cstheme="majorBidi"/>
          <w:sz w:val="24"/>
          <w:szCs w:val="24"/>
        </w:rPr>
        <w:t xml:space="preserve">, </w:t>
      </w:r>
      <w:r w:rsidR="001417EF">
        <w:rPr>
          <w:rFonts w:asciiTheme="majorBidi" w:hAnsiTheme="majorBidi" w:cstheme="majorBidi"/>
          <w:sz w:val="24"/>
          <w:szCs w:val="24"/>
        </w:rPr>
        <w:t xml:space="preserve">Heinrich Heine </w:t>
      </w:r>
      <w:r w:rsidR="000F2279">
        <w:rPr>
          <w:rFonts w:asciiTheme="majorBidi" w:hAnsiTheme="majorBidi" w:cstheme="majorBidi"/>
          <w:sz w:val="24"/>
          <w:szCs w:val="24"/>
        </w:rPr>
        <w:t xml:space="preserve">wrote in the </w:t>
      </w:r>
      <w:r w:rsidR="00CF08C3">
        <w:rPr>
          <w:rFonts w:asciiTheme="majorBidi" w:hAnsiTheme="majorBidi" w:cstheme="majorBidi"/>
          <w:sz w:val="24"/>
          <w:szCs w:val="24"/>
        </w:rPr>
        <w:t>epilogue to his last collection of poems</w:t>
      </w:r>
      <w:r w:rsidR="009A1BBD">
        <w:rPr>
          <w:rFonts w:asciiTheme="majorBidi" w:hAnsiTheme="majorBidi" w:cstheme="majorBidi"/>
          <w:sz w:val="24"/>
          <w:szCs w:val="24"/>
        </w:rPr>
        <w:t xml:space="preserve"> that </w:t>
      </w:r>
      <w:commentRangeStart w:id="30"/>
      <w:r w:rsidR="009A1BBD">
        <w:rPr>
          <w:rFonts w:asciiTheme="majorBidi" w:hAnsiTheme="majorBidi" w:cstheme="majorBidi"/>
          <w:sz w:val="24"/>
          <w:szCs w:val="24"/>
        </w:rPr>
        <w:t>“</w:t>
      </w:r>
      <w:r w:rsidR="00671799">
        <w:rPr>
          <w:rFonts w:asciiTheme="majorBidi" w:hAnsiTheme="majorBidi" w:cstheme="majorBidi"/>
          <w:sz w:val="24"/>
          <w:szCs w:val="24"/>
        </w:rPr>
        <w:t xml:space="preserve">one </w:t>
      </w:r>
      <w:r w:rsidR="009A1BBD">
        <w:rPr>
          <w:rFonts w:asciiTheme="majorBidi" w:hAnsiTheme="majorBidi" w:cstheme="majorBidi"/>
          <w:sz w:val="24"/>
          <w:szCs w:val="24"/>
        </w:rPr>
        <w:t>has to cho</w:t>
      </w:r>
      <w:r w:rsidR="00D658C9">
        <w:rPr>
          <w:rFonts w:asciiTheme="majorBidi" w:hAnsiTheme="majorBidi" w:cstheme="majorBidi"/>
          <w:sz w:val="24"/>
          <w:szCs w:val="24"/>
        </w:rPr>
        <w:t>o</w:t>
      </w:r>
      <w:r w:rsidR="009A1BBD">
        <w:rPr>
          <w:rFonts w:asciiTheme="majorBidi" w:hAnsiTheme="majorBidi" w:cstheme="majorBidi"/>
          <w:sz w:val="24"/>
          <w:szCs w:val="24"/>
        </w:rPr>
        <w:t xml:space="preserve">se </w:t>
      </w:r>
      <w:r w:rsidR="00DD3224">
        <w:rPr>
          <w:rFonts w:asciiTheme="majorBidi" w:hAnsiTheme="majorBidi" w:cstheme="majorBidi"/>
          <w:sz w:val="24"/>
          <w:szCs w:val="24"/>
        </w:rPr>
        <w:t>bet</w:t>
      </w:r>
      <w:r w:rsidR="00D658C9">
        <w:rPr>
          <w:rFonts w:asciiTheme="majorBidi" w:hAnsiTheme="majorBidi" w:cstheme="majorBidi"/>
          <w:sz w:val="24"/>
          <w:szCs w:val="24"/>
        </w:rPr>
        <w:t>w</w:t>
      </w:r>
      <w:r w:rsidR="00DD3224">
        <w:rPr>
          <w:rFonts w:asciiTheme="majorBidi" w:hAnsiTheme="majorBidi" w:cstheme="majorBidi"/>
          <w:sz w:val="24"/>
          <w:szCs w:val="24"/>
        </w:rPr>
        <w:t xml:space="preserve">een </w:t>
      </w:r>
      <w:r w:rsidR="00D658C9">
        <w:rPr>
          <w:rFonts w:asciiTheme="majorBidi" w:hAnsiTheme="majorBidi" w:cstheme="majorBidi"/>
          <w:sz w:val="24"/>
          <w:szCs w:val="24"/>
        </w:rPr>
        <w:t>religion and philosophy</w:t>
      </w:r>
      <w:r w:rsidR="00D533E1">
        <w:rPr>
          <w:rFonts w:asciiTheme="majorBidi" w:hAnsiTheme="majorBidi" w:cstheme="majorBidi"/>
          <w:sz w:val="24"/>
          <w:szCs w:val="24"/>
        </w:rPr>
        <w:t xml:space="preserve">, between </w:t>
      </w:r>
      <w:r w:rsidR="00970DB5">
        <w:rPr>
          <w:rFonts w:asciiTheme="majorBidi" w:hAnsiTheme="majorBidi" w:cstheme="majorBidi"/>
          <w:sz w:val="24"/>
          <w:szCs w:val="24"/>
        </w:rPr>
        <w:t xml:space="preserve">the </w:t>
      </w:r>
      <w:r w:rsidR="00472A1B">
        <w:rPr>
          <w:rFonts w:asciiTheme="majorBidi" w:hAnsiTheme="majorBidi" w:cstheme="majorBidi"/>
          <w:sz w:val="24"/>
          <w:szCs w:val="24"/>
        </w:rPr>
        <w:t>dogma of</w:t>
      </w:r>
      <w:r w:rsidR="00272E8E">
        <w:rPr>
          <w:rFonts w:asciiTheme="majorBidi" w:hAnsiTheme="majorBidi" w:cstheme="majorBidi"/>
          <w:sz w:val="24"/>
          <w:szCs w:val="24"/>
        </w:rPr>
        <w:t xml:space="preserve"> the revelation of</w:t>
      </w:r>
      <w:r w:rsidR="00472A1B">
        <w:rPr>
          <w:rFonts w:asciiTheme="majorBidi" w:hAnsiTheme="majorBidi" w:cstheme="majorBidi"/>
          <w:sz w:val="24"/>
          <w:szCs w:val="24"/>
        </w:rPr>
        <w:t xml:space="preserve"> faith </w:t>
      </w:r>
      <w:r w:rsidR="00A33208">
        <w:rPr>
          <w:rFonts w:asciiTheme="majorBidi" w:hAnsiTheme="majorBidi" w:cstheme="majorBidi"/>
          <w:sz w:val="24"/>
          <w:szCs w:val="24"/>
        </w:rPr>
        <w:t xml:space="preserve">and </w:t>
      </w:r>
      <w:r w:rsidR="006E5944">
        <w:rPr>
          <w:rFonts w:asciiTheme="majorBidi" w:hAnsiTheme="majorBidi" w:cstheme="majorBidi"/>
          <w:sz w:val="24"/>
          <w:szCs w:val="24"/>
        </w:rPr>
        <w:t xml:space="preserve">the ultimate </w:t>
      </w:r>
      <w:r w:rsidR="00D23033">
        <w:rPr>
          <w:rFonts w:asciiTheme="majorBidi" w:hAnsiTheme="majorBidi" w:cstheme="majorBidi"/>
          <w:sz w:val="24"/>
          <w:szCs w:val="24"/>
        </w:rPr>
        <w:t>conclusion</w:t>
      </w:r>
      <w:r w:rsidR="004D2858">
        <w:rPr>
          <w:rFonts w:asciiTheme="majorBidi" w:hAnsiTheme="majorBidi" w:cstheme="majorBidi"/>
          <w:sz w:val="24"/>
          <w:szCs w:val="24"/>
        </w:rPr>
        <w:t xml:space="preserve"> </w:t>
      </w:r>
      <w:r w:rsidR="0033077A">
        <w:rPr>
          <w:rFonts w:asciiTheme="majorBidi" w:hAnsiTheme="majorBidi" w:cstheme="majorBidi"/>
          <w:sz w:val="24"/>
          <w:szCs w:val="24"/>
        </w:rPr>
        <w:t xml:space="preserve">of </w:t>
      </w:r>
      <w:r w:rsidR="00D23033">
        <w:rPr>
          <w:rFonts w:asciiTheme="majorBidi" w:hAnsiTheme="majorBidi" w:cstheme="majorBidi"/>
          <w:sz w:val="24"/>
          <w:szCs w:val="24"/>
        </w:rPr>
        <w:t>systematic though</w:t>
      </w:r>
      <w:r w:rsidR="002F201D">
        <w:rPr>
          <w:rFonts w:asciiTheme="majorBidi" w:hAnsiTheme="majorBidi" w:cstheme="majorBidi"/>
          <w:sz w:val="24"/>
          <w:szCs w:val="24"/>
        </w:rPr>
        <w:t>t</w:t>
      </w:r>
      <w:r w:rsidR="00D23033">
        <w:rPr>
          <w:rFonts w:asciiTheme="majorBidi" w:hAnsiTheme="majorBidi" w:cstheme="majorBidi"/>
          <w:sz w:val="24"/>
          <w:szCs w:val="24"/>
        </w:rPr>
        <w:t xml:space="preserve">, </w:t>
      </w:r>
      <w:r w:rsidR="00DC1CA4">
        <w:rPr>
          <w:rFonts w:asciiTheme="majorBidi" w:hAnsiTheme="majorBidi" w:cstheme="majorBidi"/>
          <w:sz w:val="24"/>
          <w:szCs w:val="24"/>
        </w:rPr>
        <w:t xml:space="preserve">between the biblical God </w:t>
      </w:r>
      <w:r w:rsidR="005D75FE">
        <w:rPr>
          <w:rFonts w:asciiTheme="majorBidi" w:hAnsiTheme="majorBidi" w:cstheme="majorBidi"/>
          <w:sz w:val="24"/>
          <w:szCs w:val="24"/>
        </w:rPr>
        <w:t>and atheism.</w:t>
      </w:r>
      <w:r w:rsidR="00FD2F39">
        <w:rPr>
          <w:rFonts w:asciiTheme="majorBidi" w:hAnsiTheme="majorBidi" w:cstheme="majorBidi"/>
          <w:sz w:val="24"/>
          <w:szCs w:val="24"/>
        </w:rPr>
        <w:t>”</w:t>
      </w:r>
      <w:commentRangeEnd w:id="30"/>
      <w:r w:rsidR="00FD2F39">
        <w:rPr>
          <w:rStyle w:val="CommentReference"/>
          <w:rFonts w:ascii="Times New Roman" w:eastAsia="Times New Roman" w:hAnsi="Times New Roman" w:cs="Times New Roman"/>
        </w:rPr>
        <w:commentReference w:id="30"/>
      </w:r>
      <w:r w:rsidR="00F76896">
        <w:rPr>
          <w:rStyle w:val="FootnoteReference"/>
          <w:rFonts w:asciiTheme="majorBidi" w:hAnsiTheme="majorBidi" w:cstheme="majorBidi"/>
          <w:sz w:val="24"/>
          <w:szCs w:val="24"/>
        </w:rPr>
        <w:footnoteReference w:id="12"/>
      </w:r>
      <w:r w:rsidR="00971B77">
        <w:rPr>
          <w:rFonts w:asciiTheme="majorBidi" w:hAnsiTheme="majorBidi" w:cstheme="majorBidi"/>
          <w:sz w:val="24"/>
          <w:szCs w:val="24"/>
        </w:rPr>
        <w:t xml:space="preserve"> </w:t>
      </w:r>
      <w:r w:rsidR="00467FE9">
        <w:rPr>
          <w:rFonts w:asciiTheme="majorBidi" w:hAnsiTheme="majorBidi" w:cstheme="majorBidi"/>
          <w:sz w:val="24"/>
          <w:szCs w:val="24"/>
        </w:rPr>
        <w:t xml:space="preserve">A hundred or so years later, </w:t>
      </w:r>
      <w:r w:rsidR="006905EB">
        <w:rPr>
          <w:rFonts w:asciiTheme="majorBidi" w:hAnsiTheme="majorBidi" w:cstheme="majorBidi"/>
          <w:sz w:val="24"/>
          <w:szCs w:val="24"/>
        </w:rPr>
        <w:t xml:space="preserve">Leo Strauss </w:t>
      </w:r>
      <w:r w:rsidR="00C62334">
        <w:rPr>
          <w:rFonts w:asciiTheme="majorBidi" w:hAnsiTheme="majorBidi" w:cstheme="majorBidi"/>
          <w:sz w:val="24"/>
          <w:szCs w:val="24"/>
        </w:rPr>
        <w:t xml:space="preserve">argued that </w:t>
      </w:r>
      <w:r w:rsidR="00530A3A">
        <w:rPr>
          <w:rFonts w:asciiTheme="majorBidi" w:hAnsiTheme="majorBidi" w:cstheme="majorBidi"/>
          <w:sz w:val="24"/>
          <w:szCs w:val="24"/>
        </w:rPr>
        <w:t xml:space="preserve">the main choice </w:t>
      </w:r>
      <w:r w:rsidR="00C648A6">
        <w:rPr>
          <w:rFonts w:asciiTheme="majorBidi" w:hAnsiTheme="majorBidi" w:cstheme="majorBidi"/>
          <w:sz w:val="24"/>
          <w:szCs w:val="24"/>
        </w:rPr>
        <w:t>faced by mankind</w:t>
      </w:r>
      <w:r w:rsidR="008E0C68">
        <w:rPr>
          <w:rFonts w:asciiTheme="majorBidi" w:hAnsiTheme="majorBidi" w:cstheme="majorBidi"/>
          <w:sz w:val="24"/>
          <w:szCs w:val="24"/>
        </w:rPr>
        <w:t xml:space="preserve">, which leaves </w:t>
      </w:r>
      <w:r w:rsidR="000E7FBB">
        <w:rPr>
          <w:rFonts w:asciiTheme="majorBidi" w:hAnsiTheme="majorBidi" w:cstheme="majorBidi"/>
          <w:sz w:val="24"/>
          <w:szCs w:val="24"/>
        </w:rPr>
        <w:t xml:space="preserve">no </w:t>
      </w:r>
      <w:r w:rsidR="00660DE4">
        <w:rPr>
          <w:rFonts w:asciiTheme="majorBidi" w:hAnsiTheme="majorBidi" w:cstheme="majorBidi"/>
          <w:sz w:val="24"/>
          <w:szCs w:val="24"/>
        </w:rPr>
        <w:t>middle ground</w:t>
      </w:r>
      <w:r w:rsidR="00575186">
        <w:rPr>
          <w:rFonts w:asciiTheme="majorBidi" w:hAnsiTheme="majorBidi" w:cstheme="majorBidi"/>
          <w:sz w:val="24"/>
          <w:szCs w:val="24"/>
        </w:rPr>
        <w:t xml:space="preserve">, is </w:t>
      </w:r>
      <w:r w:rsidR="00660DE4">
        <w:rPr>
          <w:rFonts w:asciiTheme="majorBidi" w:hAnsiTheme="majorBidi" w:cstheme="majorBidi"/>
          <w:sz w:val="24"/>
          <w:szCs w:val="24"/>
        </w:rPr>
        <w:t xml:space="preserve">between </w:t>
      </w:r>
      <w:r w:rsidR="00E16527">
        <w:rPr>
          <w:rFonts w:asciiTheme="majorBidi" w:hAnsiTheme="majorBidi" w:cstheme="majorBidi"/>
          <w:sz w:val="24"/>
          <w:szCs w:val="24"/>
        </w:rPr>
        <w:t>“</w:t>
      </w:r>
      <w:r w:rsidR="00660DE4" w:rsidRPr="00660DE4">
        <w:rPr>
          <w:rFonts w:asciiTheme="majorBidi" w:hAnsiTheme="majorBidi" w:cstheme="majorBidi"/>
          <w:sz w:val="24"/>
          <w:szCs w:val="24"/>
        </w:rPr>
        <w:t>human guidance or divine guidance.”</w:t>
      </w:r>
      <w:r w:rsidR="004B1846">
        <w:rPr>
          <w:rFonts w:asciiTheme="majorBidi" w:hAnsiTheme="majorBidi" w:cstheme="majorBidi"/>
          <w:sz w:val="24"/>
          <w:szCs w:val="24"/>
        </w:rPr>
        <w:t xml:space="preserve"> That is, </w:t>
      </w:r>
      <w:r w:rsidR="0031490E" w:rsidRPr="0031490E">
        <w:rPr>
          <w:rFonts w:asciiTheme="majorBidi" w:hAnsiTheme="majorBidi" w:cstheme="majorBidi"/>
          <w:sz w:val="24"/>
          <w:szCs w:val="24"/>
        </w:rPr>
        <w:t>“whether men can acquire knowledge of the good, without which they cannot guide their lives individually and collectively, by the unaided efforts of their reason, or whether they are dependent for that knowledge on divine revelation.”</w:t>
      </w:r>
      <w:r w:rsidR="0031490E" w:rsidRPr="0031490E">
        <w:rPr>
          <w:rFonts w:asciiTheme="majorBidi" w:hAnsiTheme="majorBidi" w:cstheme="majorBidi"/>
          <w:sz w:val="24"/>
          <w:szCs w:val="24"/>
          <w:vertAlign w:val="superscript"/>
        </w:rPr>
        <w:footnoteReference w:id="13"/>
      </w:r>
      <w:r w:rsidR="00971C58">
        <w:rPr>
          <w:rFonts w:asciiTheme="majorBidi" w:hAnsiTheme="majorBidi" w:cstheme="majorBidi"/>
          <w:sz w:val="24"/>
          <w:szCs w:val="24"/>
        </w:rPr>
        <w:t xml:space="preserve"> </w:t>
      </w:r>
    </w:p>
    <w:p w14:paraId="19241434" w14:textId="36EBF44F" w:rsidR="007F11A8" w:rsidRDefault="007F11A8" w:rsidP="00945386">
      <w:pPr>
        <w:bidi w:val="0"/>
        <w:spacing w:after="120" w:line="480" w:lineRule="auto"/>
        <w:ind w:firstLine="720"/>
        <w:rPr>
          <w:rFonts w:asciiTheme="majorBidi" w:hAnsiTheme="majorBidi" w:cstheme="majorBidi"/>
          <w:sz w:val="24"/>
          <w:szCs w:val="24"/>
          <w:rtl/>
        </w:rPr>
      </w:pPr>
      <w:r>
        <w:rPr>
          <w:rFonts w:asciiTheme="majorBidi" w:hAnsiTheme="majorBidi" w:cstheme="majorBidi"/>
          <w:sz w:val="24"/>
          <w:szCs w:val="24"/>
        </w:rPr>
        <w:t xml:space="preserve">Yet </w:t>
      </w:r>
      <w:r w:rsidR="0043467E">
        <w:rPr>
          <w:rFonts w:asciiTheme="majorBidi" w:hAnsiTheme="majorBidi" w:cstheme="majorBidi"/>
          <w:sz w:val="24"/>
          <w:szCs w:val="24"/>
        </w:rPr>
        <w:t>such</w:t>
      </w:r>
      <w:r>
        <w:rPr>
          <w:rFonts w:asciiTheme="majorBidi" w:hAnsiTheme="majorBidi" w:cstheme="majorBidi"/>
          <w:sz w:val="24"/>
          <w:szCs w:val="24"/>
        </w:rPr>
        <w:t xml:space="preserve"> </w:t>
      </w:r>
      <w:r w:rsidR="00886485">
        <w:rPr>
          <w:rFonts w:asciiTheme="majorBidi" w:hAnsiTheme="majorBidi" w:cstheme="majorBidi"/>
          <w:sz w:val="24"/>
          <w:szCs w:val="24"/>
        </w:rPr>
        <w:t xml:space="preserve">a </w:t>
      </w:r>
      <w:r>
        <w:rPr>
          <w:rFonts w:asciiTheme="majorBidi" w:hAnsiTheme="majorBidi" w:cstheme="majorBidi"/>
          <w:sz w:val="24"/>
          <w:szCs w:val="24"/>
        </w:rPr>
        <w:t>binary</w:t>
      </w:r>
      <w:r w:rsidR="007E2068">
        <w:rPr>
          <w:rFonts w:asciiTheme="majorBidi" w:hAnsiTheme="majorBidi" w:cstheme="majorBidi"/>
          <w:sz w:val="24"/>
          <w:szCs w:val="24"/>
        </w:rPr>
        <w:t xml:space="preserve"> construction </w:t>
      </w:r>
      <w:r w:rsidR="002E542E">
        <w:rPr>
          <w:rFonts w:asciiTheme="majorBidi" w:hAnsiTheme="majorBidi" w:cstheme="majorBidi"/>
          <w:sz w:val="24"/>
          <w:szCs w:val="24"/>
        </w:rPr>
        <w:t>(</w:t>
      </w:r>
      <w:commentRangeStart w:id="31"/>
      <w:r w:rsidR="00333C55">
        <w:rPr>
          <w:rFonts w:asciiTheme="majorBidi" w:hAnsiTheme="majorBidi" w:cstheme="majorBidi"/>
          <w:sz w:val="24"/>
          <w:szCs w:val="24"/>
        </w:rPr>
        <w:t xml:space="preserve">he who suffered on his sickbed </w:t>
      </w:r>
      <w:r w:rsidR="00F5267D">
        <w:rPr>
          <w:rFonts w:asciiTheme="majorBidi" w:hAnsiTheme="majorBidi" w:cstheme="majorBidi"/>
          <w:sz w:val="24"/>
          <w:szCs w:val="24"/>
        </w:rPr>
        <w:t>ended up doubting it</w:t>
      </w:r>
      <w:commentRangeEnd w:id="31"/>
      <w:r w:rsidR="00AE18F8">
        <w:rPr>
          <w:rStyle w:val="CommentReference"/>
          <w:rFonts w:ascii="Times New Roman" w:eastAsia="Times New Roman" w:hAnsi="Times New Roman" w:cs="Times New Roman"/>
        </w:rPr>
        <w:commentReference w:id="31"/>
      </w:r>
      <w:r w:rsidR="00AE18F8">
        <w:rPr>
          <w:rFonts w:asciiTheme="majorBidi" w:hAnsiTheme="majorBidi" w:cstheme="majorBidi"/>
          <w:sz w:val="24"/>
          <w:szCs w:val="24"/>
        </w:rPr>
        <w:t>)</w:t>
      </w:r>
      <w:r w:rsidR="003D1459">
        <w:rPr>
          <w:rFonts w:asciiTheme="majorBidi" w:hAnsiTheme="majorBidi" w:cstheme="majorBidi"/>
          <w:sz w:val="24"/>
          <w:szCs w:val="24"/>
        </w:rPr>
        <w:t xml:space="preserve"> remains in some of Kant’s </w:t>
      </w:r>
      <w:r w:rsidR="00D71675">
        <w:rPr>
          <w:rFonts w:asciiTheme="majorBidi" w:hAnsiTheme="majorBidi" w:cstheme="majorBidi"/>
          <w:sz w:val="24"/>
          <w:szCs w:val="24"/>
        </w:rPr>
        <w:t>original</w:t>
      </w:r>
      <w:r w:rsidR="003D1459">
        <w:rPr>
          <w:rFonts w:asciiTheme="majorBidi" w:hAnsiTheme="majorBidi" w:cstheme="majorBidi"/>
          <w:sz w:val="24"/>
          <w:szCs w:val="24"/>
        </w:rPr>
        <w:t xml:space="preserve"> writings somewhat </w:t>
      </w:r>
      <w:r w:rsidR="00C34D8A">
        <w:rPr>
          <w:rFonts w:asciiTheme="majorBidi" w:hAnsiTheme="majorBidi" w:cstheme="majorBidi"/>
          <w:sz w:val="24"/>
          <w:szCs w:val="24"/>
        </w:rPr>
        <w:t>ambiguous</w:t>
      </w:r>
      <w:r w:rsidR="003D1459">
        <w:rPr>
          <w:rFonts w:asciiTheme="majorBidi" w:hAnsiTheme="majorBidi" w:cstheme="majorBidi"/>
          <w:sz w:val="24"/>
          <w:szCs w:val="24"/>
        </w:rPr>
        <w:t xml:space="preserve">. </w:t>
      </w:r>
      <w:r w:rsidR="00900753">
        <w:rPr>
          <w:rFonts w:asciiTheme="majorBidi" w:hAnsiTheme="majorBidi" w:cstheme="majorBidi"/>
          <w:sz w:val="24"/>
          <w:szCs w:val="24"/>
        </w:rPr>
        <w:t>I</w:t>
      </w:r>
      <w:r w:rsidR="00D370DB">
        <w:rPr>
          <w:rFonts w:asciiTheme="majorBidi" w:hAnsiTheme="majorBidi" w:cstheme="majorBidi"/>
          <w:sz w:val="24"/>
          <w:szCs w:val="24"/>
        </w:rPr>
        <w:t xml:space="preserve">t </w:t>
      </w:r>
      <w:r w:rsidR="007C2F16">
        <w:rPr>
          <w:rFonts w:asciiTheme="majorBidi" w:hAnsiTheme="majorBidi" w:cstheme="majorBidi"/>
          <w:sz w:val="24"/>
          <w:szCs w:val="24"/>
        </w:rPr>
        <w:t>seems to be</w:t>
      </w:r>
      <w:r w:rsidR="00D370DB">
        <w:rPr>
          <w:rFonts w:asciiTheme="majorBidi" w:hAnsiTheme="majorBidi" w:cstheme="majorBidi"/>
          <w:sz w:val="24"/>
          <w:szCs w:val="24"/>
        </w:rPr>
        <w:t xml:space="preserve"> undisputed </w:t>
      </w:r>
      <w:r w:rsidR="002E4230">
        <w:rPr>
          <w:rFonts w:asciiTheme="majorBidi" w:hAnsiTheme="majorBidi" w:cstheme="majorBidi"/>
          <w:sz w:val="24"/>
          <w:szCs w:val="24"/>
        </w:rPr>
        <w:t xml:space="preserve">that Kant </w:t>
      </w:r>
      <w:r w:rsidR="00991339">
        <w:rPr>
          <w:rFonts w:asciiTheme="majorBidi" w:hAnsiTheme="majorBidi" w:cstheme="majorBidi"/>
          <w:sz w:val="24"/>
          <w:szCs w:val="24"/>
        </w:rPr>
        <w:t xml:space="preserve">himself left room for religion </w:t>
      </w:r>
      <w:r w:rsidR="00F26863">
        <w:rPr>
          <w:rFonts w:asciiTheme="majorBidi" w:hAnsiTheme="majorBidi" w:cstheme="majorBidi"/>
          <w:sz w:val="24"/>
          <w:szCs w:val="24"/>
        </w:rPr>
        <w:t>in</w:t>
      </w:r>
      <w:r w:rsidR="00DD5FC7">
        <w:rPr>
          <w:rFonts w:asciiTheme="majorBidi" w:hAnsiTheme="majorBidi" w:cstheme="majorBidi"/>
          <w:sz w:val="24"/>
          <w:szCs w:val="24"/>
        </w:rPr>
        <w:t xml:space="preserve"> the sphere of morality</w:t>
      </w:r>
      <w:r w:rsidR="00C9010C">
        <w:rPr>
          <w:rFonts w:asciiTheme="majorBidi" w:hAnsiTheme="majorBidi" w:cstheme="majorBidi"/>
          <w:sz w:val="24"/>
          <w:szCs w:val="24"/>
        </w:rPr>
        <w:t>.</w:t>
      </w:r>
      <w:r w:rsidR="001A5BB3">
        <w:rPr>
          <w:rFonts w:asciiTheme="majorBidi" w:hAnsiTheme="majorBidi" w:cstheme="majorBidi"/>
          <w:sz w:val="24"/>
          <w:szCs w:val="24"/>
        </w:rPr>
        <w:t xml:space="preserve"> Within this sphere, the concept of God – which was </w:t>
      </w:r>
      <w:r w:rsidR="00622DA5">
        <w:rPr>
          <w:rFonts w:asciiTheme="majorBidi" w:hAnsiTheme="majorBidi" w:cstheme="majorBidi"/>
          <w:sz w:val="24"/>
          <w:szCs w:val="24"/>
        </w:rPr>
        <w:t xml:space="preserve">intrinsic and </w:t>
      </w:r>
      <w:r w:rsidR="00F3140E">
        <w:rPr>
          <w:rFonts w:asciiTheme="majorBidi" w:hAnsiTheme="majorBidi" w:cstheme="majorBidi"/>
          <w:sz w:val="24"/>
          <w:szCs w:val="24"/>
        </w:rPr>
        <w:t>vital</w:t>
      </w:r>
      <w:r w:rsidR="00D16ABA">
        <w:rPr>
          <w:rFonts w:asciiTheme="majorBidi" w:hAnsiTheme="majorBidi" w:cstheme="majorBidi"/>
          <w:sz w:val="24"/>
          <w:szCs w:val="24"/>
        </w:rPr>
        <w:t xml:space="preserve"> </w:t>
      </w:r>
      <w:r w:rsidR="001A5BB3">
        <w:rPr>
          <w:rFonts w:asciiTheme="majorBidi" w:hAnsiTheme="majorBidi" w:cstheme="majorBidi"/>
          <w:sz w:val="24"/>
          <w:szCs w:val="24"/>
        </w:rPr>
        <w:t xml:space="preserve">to Kant’s </w:t>
      </w:r>
      <w:r w:rsidR="004C3A2A">
        <w:rPr>
          <w:rFonts w:asciiTheme="majorBidi" w:hAnsiTheme="majorBidi" w:cstheme="majorBidi"/>
          <w:sz w:val="24"/>
          <w:szCs w:val="24"/>
        </w:rPr>
        <w:t xml:space="preserve">critical </w:t>
      </w:r>
      <w:r w:rsidR="00EF6FB7">
        <w:rPr>
          <w:rFonts w:asciiTheme="majorBidi" w:hAnsiTheme="majorBidi" w:cstheme="majorBidi"/>
          <w:sz w:val="24"/>
          <w:szCs w:val="24"/>
        </w:rPr>
        <w:t>endeavors</w:t>
      </w:r>
      <w:r w:rsidR="00E76448">
        <w:rPr>
          <w:rFonts w:asciiTheme="majorBidi" w:hAnsiTheme="majorBidi" w:cstheme="majorBidi"/>
          <w:sz w:val="24"/>
          <w:szCs w:val="24"/>
        </w:rPr>
        <w:t xml:space="preserve"> </w:t>
      </w:r>
      <w:r w:rsidR="00253E24">
        <w:rPr>
          <w:rFonts w:asciiTheme="majorBidi" w:hAnsiTheme="majorBidi" w:cstheme="majorBidi"/>
          <w:sz w:val="24"/>
          <w:szCs w:val="24"/>
        </w:rPr>
        <w:t xml:space="preserve">– </w:t>
      </w:r>
      <w:r w:rsidR="00DA4101">
        <w:rPr>
          <w:rFonts w:asciiTheme="majorBidi" w:hAnsiTheme="majorBidi" w:cstheme="majorBidi"/>
          <w:sz w:val="24"/>
          <w:szCs w:val="24"/>
        </w:rPr>
        <w:t>and</w:t>
      </w:r>
      <w:r w:rsidR="00D05E80">
        <w:rPr>
          <w:rFonts w:asciiTheme="majorBidi" w:hAnsiTheme="majorBidi" w:cstheme="majorBidi"/>
          <w:sz w:val="24"/>
          <w:szCs w:val="24"/>
        </w:rPr>
        <w:t xml:space="preserve"> of</w:t>
      </w:r>
      <w:r w:rsidR="00DA4101">
        <w:rPr>
          <w:rFonts w:asciiTheme="majorBidi" w:hAnsiTheme="majorBidi" w:cstheme="majorBidi"/>
          <w:sz w:val="24"/>
          <w:szCs w:val="24"/>
        </w:rPr>
        <w:t xml:space="preserve"> </w:t>
      </w:r>
      <w:r w:rsidR="00A80787">
        <w:rPr>
          <w:rFonts w:asciiTheme="majorBidi" w:hAnsiTheme="majorBidi" w:cstheme="majorBidi"/>
          <w:sz w:val="24"/>
          <w:szCs w:val="24"/>
        </w:rPr>
        <w:t>an eternal soul (immortality)</w:t>
      </w:r>
      <w:r w:rsidR="002D49E0">
        <w:rPr>
          <w:rFonts w:asciiTheme="majorBidi" w:hAnsiTheme="majorBidi" w:cstheme="majorBidi"/>
          <w:sz w:val="24"/>
          <w:szCs w:val="24"/>
        </w:rPr>
        <w:t xml:space="preserve"> </w:t>
      </w:r>
      <w:r w:rsidR="002D49E0" w:rsidRPr="002D49E0">
        <w:rPr>
          <w:rFonts w:asciiTheme="majorBidi" w:hAnsiTheme="majorBidi" w:cstheme="majorBidi"/>
          <w:sz w:val="24"/>
          <w:szCs w:val="24"/>
        </w:rPr>
        <w:t xml:space="preserve">are postulated, along </w:t>
      </w:r>
      <w:r w:rsidR="002D49E0" w:rsidRPr="002D49E0">
        <w:rPr>
          <w:rFonts w:asciiTheme="majorBidi" w:hAnsiTheme="majorBidi" w:cstheme="majorBidi"/>
          <w:sz w:val="24"/>
          <w:szCs w:val="24"/>
        </w:rPr>
        <w:lastRenderedPageBreak/>
        <w:t>with free</w:t>
      </w:r>
      <w:ins w:id="32" w:author="Tamar Kogman" w:date="2020-03-09T19:48:00Z">
        <w:r w:rsidR="00DC4D65">
          <w:rPr>
            <w:rFonts w:asciiTheme="majorBidi" w:hAnsiTheme="majorBidi" w:cstheme="majorBidi"/>
            <w:sz w:val="24"/>
            <w:szCs w:val="24"/>
          </w:rPr>
          <w:t xml:space="preserve"> </w:t>
        </w:r>
      </w:ins>
      <w:del w:id="33" w:author="Tamar Kogman" w:date="2020-03-09T19:48:00Z">
        <w:r w:rsidR="002D49E0" w:rsidRPr="002D49E0" w:rsidDel="00DC4D65">
          <w:rPr>
            <w:rFonts w:asciiTheme="majorBidi" w:hAnsiTheme="majorBidi" w:cstheme="majorBidi"/>
            <w:sz w:val="24"/>
            <w:szCs w:val="24"/>
          </w:rPr>
          <w:delText>do</w:delText>
        </w:r>
      </w:del>
      <w:del w:id="34" w:author="Tamar Kogman" w:date="2020-03-09T19:47:00Z">
        <w:r w:rsidR="002D49E0" w:rsidRPr="002D49E0" w:rsidDel="00DC4D65">
          <w:rPr>
            <w:rFonts w:asciiTheme="majorBidi" w:hAnsiTheme="majorBidi" w:cstheme="majorBidi"/>
            <w:sz w:val="24"/>
            <w:szCs w:val="24"/>
          </w:rPr>
          <w:delText xml:space="preserve">m of the </w:delText>
        </w:r>
      </w:del>
      <w:r w:rsidR="002D49E0" w:rsidRPr="002D49E0">
        <w:rPr>
          <w:rFonts w:asciiTheme="majorBidi" w:hAnsiTheme="majorBidi" w:cstheme="majorBidi"/>
          <w:sz w:val="24"/>
          <w:szCs w:val="24"/>
        </w:rPr>
        <w:t xml:space="preserve">will, solely as conditions </w:t>
      </w:r>
      <w:del w:id="35" w:author="Tamar Kogman" w:date="2020-03-09T19:48:00Z">
        <w:r w:rsidR="002D49E0" w:rsidRPr="002D49E0" w:rsidDel="00DC4D65">
          <w:rPr>
            <w:rFonts w:asciiTheme="majorBidi" w:hAnsiTheme="majorBidi" w:cstheme="majorBidi"/>
            <w:sz w:val="24"/>
            <w:szCs w:val="24"/>
          </w:rPr>
          <w:delText xml:space="preserve">of </w:delText>
        </w:r>
      </w:del>
      <w:ins w:id="36" w:author="Tamar Kogman" w:date="2020-03-09T19:48:00Z">
        <w:r w:rsidR="00DC4D65">
          <w:rPr>
            <w:rFonts w:asciiTheme="majorBidi" w:hAnsiTheme="majorBidi" w:cstheme="majorBidi"/>
            <w:sz w:val="24"/>
            <w:szCs w:val="24"/>
          </w:rPr>
          <w:t>for</w:t>
        </w:r>
        <w:r w:rsidR="00DC4D65" w:rsidRPr="002D49E0">
          <w:rPr>
            <w:rFonts w:asciiTheme="majorBidi" w:hAnsiTheme="majorBidi" w:cstheme="majorBidi"/>
            <w:sz w:val="24"/>
            <w:szCs w:val="24"/>
          </w:rPr>
          <w:t xml:space="preserve"> </w:t>
        </w:r>
      </w:ins>
      <w:r w:rsidR="002D49E0" w:rsidRPr="002D49E0">
        <w:rPr>
          <w:rFonts w:asciiTheme="majorBidi" w:hAnsiTheme="majorBidi" w:cstheme="majorBidi"/>
          <w:sz w:val="24"/>
          <w:szCs w:val="24"/>
        </w:rPr>
        <w:t>the possibility of human morality</w:t>
      </w:r>
      <w:r w:rsidR="002D49E0">
        <w:rPr>
          <w:rFonts w:asciiTheme="majorBidi" w:hAnsiTheme="majorBidi" w:cstheme="majorBidi"/>
          <w:sz w:val="24"/>
          <w:szCs w:val="24"/>
        </w:rPr>
        <w:t>.</w:t>
      </w:r>
      <w:r w:rsidR="002D49E0" w:rsidRPr="002D49E0">
        <w:rPr>
          <w:rFonts w:asciiTheme="majorBidi" w:hAnsiTheme="majorBidi" w:cstheme="majorBidi"/>
          <w:sz w:val="24"/>
          <w:szCs w:val="24"/>
          <w:vertAlign w:val="superscript"/>
          <w:rtl/>
        </w:rPr>
        <w:footnoteReference w:id="14"/>
      </w:r>
      <w:r w:rsidR="003A2303">
        <w:rPr>
          <w:rFonts w:asciiTheme="majorBidi" w:hAnsiTheme="majorBidi" w:cstheme="majorBidi"/>
          <w:sz w:val="24"/>
          <w:szCs w:val="24"/>
        </w:rPr>
        <w:t xml:space="preserve"> We nevertheless need th</w:t>
      </w:r>
      <w:r w:rsidR="00E12871">
        <w:rPr>
          <w:rFonts w:asciiTheme="majorBidi" w:hAnsiTheme="majorBidi" w:cstheme="majorBidi"/>
          <w:sz w:val="24"/>
          <w:szCs w:val="24"/>
        </w:rPr>
        <w:t>e</w:t>
      </w:r>
      <w:r w:rsidR="003A2303">
        <w:rPr>
          <w:rFonts w:asciiTheme="majorBidi" w:hAnsiTheme="majorBidi" w:cstheme="majorBidi"/>
          <w:sz w:val="24"/>
          <w:szCs w:val="24"/>
        </w:rPr>
        <w:t xml:space="preserve">ology, </w:t>
      </w:r>
      <w:r w:rsidR="00773353">
        <w:rPr>
          <w:rFonts w:asciiTheme="majorBidi" w:hAnsiTheme="majorBidi" w:cstheme="majorBidi"/>
          <w:sz w:val="24"/>
          <w:szCs w:val="24"/>
        </w:rPr>
        <w:t>says Kant</w:t>
      </w:r>
      <w:r w:rsidR="00FF5213">
        <w:rPr>
          <w:rFonts w:asciiTheme="majorBidi" w:hAnsiTheme="majorBidi" w:cstheme="majorBidi"/>
          <w:sz w:val="24"/>
          <w:szCs w:val="24"/>
        </w:rPr>
        <w:t xml:space="preserve">, </w:t>
      </w:r>
      <w:r w:rsidR="003A31B0">
        <w:rPr>
          <w:rFonts w:asciiTheme="majorBidi" w:hAnsiTheme="majorBidi" w:cstheme="majorBidi"/>
          <w:sz w:val="24"/>
          <w:szCs w:val="24"/>
        </w:rPr>
        <w:t>“</w:t>
      </w:r>
      <w:r w:rsidR="00FF5213" w:rsidRPr="00FF5213">
        <w:rPr>
          <w:rFonts w:asciiTheme="majorBidi" w:hAnsiTheme="majorBidi" w:cstheme="majorBidi"/>
          <w:sz w:val="24"/>
          <w:szCs w:val="24"/>
        </w:rPr>
        <w:t xml:space="preserve">for religion, i.e., </w:t>
      </w:r>
      <w:commentRangeStart w:id="37"/>
      <w:r w:rsidR="00FF5213" w:rsidRPr="00FF5213">
        <w:rPr>
          <w:rFonts w:asciiTheme="majorBidi" w:hAnsiTheme="majorBidi" w:cstheme="majorBidi"/>
          <w:sz w:val="24"/>
          <w:szCs w:val="24"/>
        </w:rPr>
        <w:t>for the practical-specifically, the moral-use of reason</w:t>
      </w:r>
      <w:r w:rsidR="007E4AFB">
        <w:rPr>
          <w:rFonts w:asciiTheme="majorBidi" w:hAnsiTheme="majorBidi" w:cstheme="majorBidi"/>
          <w:sz w:val="24"/>
          <w:szCs w:val="24"/>
        </w:rPr>
        <w:t>.</w:t>
      </w:r>
      <w:r w:rsidR="00FF5213" w:rsidRPr="00FF5213">
        <w:rPr>
          <w:rFonts w:asciiTheme="majorBidi" w:hAnsiTheme="majorBidi" w:cstheme="majorBidi"/>
          <w:sz w:val="24"/>
          <w:szCs w:val="24"/>
        </w:rPr>
        <w:t>”</w:t>
      </w:r>
      <w:commentRangeEnd w:id="37"/>
      <w:r w:rsidR="007E4AFB">
        <w:rPr>
          <w:rStyle w:val="CommentReference"/>
          <w:rFonts w:ascii="Times New Roman" w:eastAsia="Times New Roman" w:hAnsi="Times New Roman" w:cs="Times New Roman"/>
        </w:rPr>
        <w:commentReference w:id="37"/>
      </w:r>
      <w:r w:rsidR="007E4AFB">
        <w:rPr>
          <w:rStyle w:val="FootnoteReference"/>
          <w:rFonts w:asciiTheme="majorBidi" w:hAnsiTheme="majorBidi" w:cstheme="majorBidi"/>
          <w:sz w:val="24"/>
          <w:szCs w:val="24"/>
        </w:rPr>
        <w:footnoteReference w:id="15"/>
      </w:r>
      <w:r w:rsidR="00D645D0">
        <w:rPr>
          <w:rFonts w:asciiTheme="majorBidi" w:hAnsiTheme="majorBidi" w:cstheme="majorBidi"/>
          <w:sz w:val="24"/>
          <w:szCs w:val="24"/>
        </w:rPr>
        <w:t xml:space="preserve"> </w:t>
      </w:r>
      <w:r w:rsidR="00E2744D">
        <w:rPr>
          <w:rFonts w:asciiTheme="majorBidi" w:hAnsiTheme="majorBidi" w:cstheme="majorBidi"/>
          <w:sz w:val="24"/>
          <w:szCs w:val="24"/>
        </w:rPr>
        <w:t xml:space="preserve">Such is also the case when Kant discusses progress in the sphere of metaphysics. </w:t>
      </w:r>
      <w:r w:rsidR="0073176F">
        <w:rPr>
          <w:rFonts w:asciiTheme="majorBidi" w:hAnsiTheme="majorBidi" w:cstheme="majorBidi"/>
          <w:sz w:val="24"/>
          <w:szCs w:val="24"/>
        </w:rPr>
        <w:t xml:space="preserve">Here, Kant </w:t>
      </w:r>
      <w:r w:rsidR="00893CF5">
        <w:rPr>
          <w:rFonts w:asciiTheme="majorBidi" w:hAnsiTheme="majorBidi" w:cstheme="majorBidi"/>
          <w:sz w:val="24"/>
          <w:szCs w:val="24"/>
        </w:rPr>
        <w:t xml:space="preserve">posits </w:t>
      </w:r>
      <w:r w:rsidR="00E83C61">
        <w:rPr>
          <w:rFonts w:asciiTheme="majorBidi" w:hAnsiTheme="majorBidi" w:cstheme="majorBidi"/>
          <w:sz w:val="24"/>
          <w:szCs w:val="24"/>
        </w:rPr>
        <w:t>that after the first</w:t>
      </w:r>
      <w:r w:rsidR="006235AE">
        <w:rPr>
          <w:rFonts w:asciiTheme="majorBidi" w:hAnsiTheme="majorBidi" w:cstheme="majorBidi"/>
          <w:sz w:val="24"/>
          <w:szCs w:val="24"/>
        </w:rPr>
        <w:t>, theoretical-dogmatic</w:t>
      </w:r>
      <w:r w:rsidR="00E83C61">
        <w:rPr>
          <w:rFonts w:asciiTheme="majorBidi" w:hAnsiTheme="majorBidi" w:cstheme="majorBidi"/>
          <w:sz w:val="24"/>
          <w:szCs w:val="24"/>
        </w:rPr>
        <w:t xml:space="preserve"> stage</w:t>
      </w:r>
      <w:r w:rsidR="005769E4">
        <w:rPr>
          <w:rFonts w:asciiTheme="majorBidi" w:hAnsiTheme="majorBidi" w:cstheme="majorBidi"/>
          <w:sz w:val="24"/>
          <w:szCs w:val="24"/>
        </w:rPr>
        <w:t xml:space="preserve"> and the second, skeptical stage, </w:t>
      </w:r>
      <w:r w:rsidR="001B4E50">
        <w:rPr>
          <w:rFonts w:asciiTheme="majorBidi" w:hAnsiTheme="majorBidi" w:cstheme="majorBidi"/>
          <w:sz w:val="24"/>
          <w:szCs w:val="24"/>
        </w:rPr>
        <w:t>come</w:t>
      </w:r>
      <w:r w:rsidR="00E57E04">
        <w:rPr>
          <w:rFonts w:asciiTheme="majorBidi" w:hAnsiTheme="majorBidi" w:cstheme="majorBidi"/>
          <w:sz w:val="24"/>
          <w:szCs w:val="24"/>
        </w:rPr>
        <w:t>s</w:t>
      </w:r>
      <w:r w:rsidR="001B4E50">
        <w:rPr>
          <w:rFonts w:asciiTheme="majorBidi" w:hAnsiTheme="majorBidi" w:cstheme="majorBidi"/>
          <w:sz w:val="24"/>
          <w:szCs w:val="24"/>
        </w:rPr>
        <w:t xml:space="preserve"> a third, theological </w:t>
      </w:r>
      <w:r w:rsidR="00395D38">
        <w:rPr>
          <w:rFonts w:asciiTheme="majorBidi" w:hAnsiTheme="majorBidi" w:cstheme="majorBidi"/>
          <w:sz w:val="24"/>
          <w:szCs w:val="24"/>
        </w:rPr>
        <w:t xml:space="preserve">stage </w:t>
      </w:r>
      <w:r w:rsidR="00157192" w:rsidRPr="00157192">
        <w:rPr>
          <w:rFonts w:asciiTheme="majorBidi" w:hAnsiTheme="majorBidi" w:cstheme="majorBidi"/>
          <w:sz w:val="24"/>
          <w:szCs w:val="24"/>
        </w:rPr>
        <w:t xml:space="preserve">with all the cognitions </w:t>
      </w:r>
      <w:r w:rsidR="00157192" w:rsidRPr="00157192">
        <w:rPr>
          <w:rFonts w:asciiTheme="majorBidi" w:hAnsiTheme="majorBidi" w:cstheme="majorBidi"/>
          <w:i/>
          <w:iCs/>
          <w:sz w:val="24"/>
          <w:szCs w:val="24"/>
        </w:rPr>
        <w:t xml:space="preserve">a priori </w:t>
      </w:r>
      <w:r w:rsidR="00157192" w:rsidRPr="00157192">
        <w:rPr>
          <w:rFonts w:asciiTheme="majorBidi" w:hAnsiTheme="majorBidi" w:cstheme="majorBidi"/>
          <w:sz w:val="24"/>
          <w:szCs w:val="24"/>
        </w:rPr>
        <w:t>that lead to it and make it necessary</w:t>
      </w:r>
      <w:r w:rsidR="00E46B4B">
        <w:rPr>
          <w:rFonts w:asciiTheme="majorBidi" w:hAnsiTheme="majorBidi" w:cstheme="majorBidi"/>
          <w:sz w:val="24"/>
          <w:szCs w:val="24"/>
        </w:rPr>
        <w:t>.</w:t>
      </w:r>
      <w:r w:rsidR="00E46B4B">
        <w:rPr>
          <w:rStyle w:val="FootnoteReference"/>
          <w:rFonts w:asciiTheme="majorBidi" w:hAnsiTheme="majorBidi" w:cstheme="majorBidi"/>
          <w:sz w:val="24"/>
          <w:szCs w:val="24"/>
        </w:rPr>
        <w:footnoteReference w:id="16"/>
      </w:r>
      <w:r w:rsidR="00B05D23">
        <w:rPr>
          <w:rFonts w:asciiTheme="majorBidi" w:hAnsiTheme="majorBidi" w:cstheme="majorBidi"/>
          <w:sz w:val="24"/>
          <w:szCs w:val="24"/>
        </w:rPr>
        <w:t xml:space="preserve"> </w:t>
      </w:r>
      <w:r w:rsidR="00042CDE">
        <w:rPr>
          <w:rFonts w:asciiTheme="majorBidi" w:hAnsiTheme="majorBidi" w:cstheme="majorBidi"/>
          <w:sz w:val="24"/>
          <w:szCs w:val="24"/>
        </w:rPr>
        <w:t xml:space="preserve">The notion of philosophical theology </w:t>
      </w:r>
      <w:r w:rsidR="00175F66">
        <w:rPr>
          <w:rFonts w:asciiTheme="majorBidi" w:hAnsiTheme="majorBidi" w:cstheme="majorBidi"/>
          <w:sz w:val="24"/>
          <w:szCs w:val="24"/>
        </w:rPr>
        <w:t>is therefore applicable to Kant</w:t>
      </w:r>
      <w:r w:rsidR="006208BE">
        <w:rPr>
          <w:rFonts w:asciiTheme="majorBidi" w:hAnsiTheme="majorBidi" w:cstheme="majorBidi"/>
          <w:sz w:val="24"/>
          <w:szCs w:val="24"/>
        </w:rPr>
        <w:t xml:space="preserve">, </w:t>
      </w:r>
      <w:r w:rsidR="006208BE" w:rsidRPr="006208BE">
        <w:rPr>
          <w:rFonts w:asciiTheme="majorBidi" w:hAnsiTheme="majorBidi" w:cstheme="majorBidi"/>
          <w:sz w:val="24"/>
          <w:szCs w:val="24"/>
        </w:rPr>
        <w:t>“Provided that it stays within the bounds of bare reason</w:t>
      </w:r>
      <w:r w:rsidR="006208BE">
        <w:rPr>
          <w:rFonts w:asciiTheme="majorBidi" w:hAnsiTheme="majorBidi" w:cstheme="majorBidi"/>
          <w:sz w:val="24"/>
          <w:szCs w:val="24"/>
        </w:rPr>
        <w:t>.</w:t>
      </w:r>
      <w:r w:rsidR="006208BE" w:rsidRPr="006208BE">
        <w:rPr>
          <w:rFonts w:asciiTheme="majorBidi" w:hAnsiTheme="majorBidi" w:cstheme="majorBidi"/>
          <w:sz w:val="24"/>
          <w:szCs w:val="24"/>
        </w:rPr>
        <w:t>”</w:t>
      </w:r>
      <w:r w:rsidR="006208BE">
        <w:rPr>
          <w:rStyle w:val="FootnoteReference"/>
          <w:rFonts w:asciiTheme="majorBidi" w:hAnsiTheme="majorBidi" w:cstheme="majorBidi"/>
          <w:sz w:val="24"/>
          <w:szCs w:val="24"/>
        </w:rPr>
        <w:footnoteReference w:id="17"/>
      </w:r>
      <w:r w:rsidR="00175F66">
        <w:rPr>
          <w:rFonts w:asciiTheme="majorBidi" w:hAnsiTheme="majorBidi" w:cstheme="majorBidi"/>
          <w:sz w:val="24"/>
          <w:szCs w:val="24"/>
        </w:rPr>
        <w:t xml:space="preserve"> </w:t>
      </w:r>
    </w:p>
    <w:p w14:paraId="52D89B88" w14:textId="195F1A15" w:rsidR="00AE73E4" w:rsidRPr="00CD40FC" w:rsidRDefault="00AE73E4" w:rsidP="00945386">
      <w:pPr>
        <w:bidi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Yet in </w:t>
      </w:r>
      <w:r w:rsidR="0041034E">
        <w:rPr>
          <w:rFonts w:asciiTheme="majorBidi" w:hAnsiTheme="majorBidi" w:cstheme="majorBidi"/>
          <w:i/>
          <w:iCs/>
          <w:sz w:val="24"/>
          <w:szCs w:val="24"/>
        </w:rPr>
        <w:t>T</w:t>
      </w:r>
      <w:r>
        <w:rPr>
          <w:rFonts w:asciiTheme="majorBidi" w:hAnsiTheme="majorBidi" w:cstheme="majorBidi"/>
          <w:i/>
          <w:iCs/>
          <w:sz w:val="24"/>
          <w:szCs w:val="24"/>
        </w:rPr>
        <w:t>he Contest of Faculties</w:t>
      </w:r>
      <w:r w:rsidR="00AC300E">
        <w:rPr>
          <w:rFonts w:asciiTheme="majorBidi" w:hAnsiTheme="majorBidi" w:cstheme="majorBidi"/>
          <w:sz w:val="24"/>
          <w:szCs w:val="24"/>
        </w:rPr>
        <w:t xml:space="preserve"> Kant </w:t>
      </w:r>
      <w:r w:rsidR="004C32AF">
        <w:rPr>
          <w:rFonts w:asciiTheme="majorBidi" w:hAnsiTheme="majorBidi" w:cstheme="majorBidi"/>
          <w:sz w:val="24"/>
          <w:szCs w:val="24"/>
        </w:rPr>
        <w:t xml:space="preserve">appears to </w:t>
      </w:r>
      <w:r w:rsidR="009024A9">
        <w:rPr>
          <w:rFonts w:asciiTheme="majorBidi" w:hAnsiTheme="majorBidi" w:cstheme="majorBidi"/>
          <w:sz w:val="24"/>
          <w:szCs w:val="24"/>
        </w:rPr>
        <w:t xml:space="preserve">go further still. </w:t>
      </w:r>
      <w:r w:rsidR="005301E1">
        <w:rPr>
          <w:rFonts w:asciiTheme="majorBidi" w:hAnsiTheme="majorBidi" w:cstheme="majorBidi"/>
          <w:sz w:val="24"/>
          <w:szCs w:val="24"/>
        </w:rPr>
        <w:t xml:space="preserve">While </w:t>
      </w:r>
      <w:r w:rsidR="00D91869">
        <w:rPr>
          <w:rFonts w:asciiTheme="majorBidi" w:hAnsiTheme="majorBidi" w:cstheme="majorBidi"/>
          <w:sz w:val="24"/>
          <w:szCs w:val="24"/>
        </w:rPr>
        <w:t xml:space="preserve">he </w:t>
      </w:r>
      <w:r w:rsidR="00BE4E94">
        <w:rPr>
          <w:rFonts w:asciiTheme="majorBidi" w:hAnsiTheme="majorBidi" w:cstheme="majorBidi"/>
          <w:sz w:val="24"/>
          <w:szCs w:val="24"/>
        </w:rPr>
        <w:t xml:space="preserve">articulates </w:t>
      </w:r>
      <w:r w:rsidR="008468CB">
        <w:rPr>
          <w:rFonts w:asciiTheme="majorBidi" w:hAnsiTheme="majorBidi" w:cstheme="majorBidi"/>
          <w:sz w:val="24"/>
          <w:szCs w:val="24"/>
        </w:rPr>
        <w:t xml:space="preserve">a clear </w:t>
      </w:r>
      <w:r w:rsidR="00447B4D">
        <w:rPr>
          <w:rFonts w:asciiTheme="majorBidi" w:hAnsiTheme="majorBidi" w:cstheme="majorBidi"/>
          <w:sz w:val="24"/>
          <w:szCs w:val="24"/>
        </w:rPr>
        <w:t xml:space="preserve">structural </w:t>
      </w:r>
      <w:r w:rsidR="00F65862">
        <w:rPr>
          <w:rFonts w:asciiTheme="majorBidi" w:hAnsiTheme="majorBidi" w:cstheme="majorBidi"/>
          <w:sz w:val="24"/>
          <w:szCs w:val="24"/>
        </w:rPr>
        <w:t>distinction</w:t>
      </w:r>
      <w:r w:rsidR="00A104C4">
        <w:rPr>
          <w:rFonts w:asciiTheme="majorBidi" w:hAnsiTheme="majorBidi" w:cstheme="majorBidi"/>
          <w:sz w:val="24"/>
          <w:szCs w:val="24"/>
        </w:rPr>
        <w:t xml:space="preserve"> between the </w:t>
      </w:r>
      <w:r w:rsidR="009303A1">
        <w:rPr>
          <w:rFonts w:asciiTheme="majorBidi" w:hAnsiTheme="majorBidi" w:cstheme="majorBidi"/>
          <w:sz w:val="24"/>
          <w:szCs w:val="24"/>
        </w:rPr>
        <w:t>“</w:t>
      </w:r>
      <w:r w:rsidR="00A104C4">
        <w:rPr>
          <w:rFonts w:asciiTheme="majorBidi" w:hAnsiTheme="majorBidi" w:cstheme="majorBidi"/>
          <w:sz w:val="24"/>
          <w:szCs w:val="24"/>
        </w:rPr>
        <w:t>lower</w:t>
      </w:r>
      <w:r w:rsidR="009303A1">
        <w:rPr>
          <w:rFonts w:asciiTheme="majorBidi" w:hAnsiTheme="majorBidi" w:cstheme="majorBidi"/>
          <w:sz w:val="24"/>
          <w:szCs w:val="24"/>
        </w:rPr>
        <w:t>”</w:t>
      </w:r>
      <w:r w:rsidR="00A104C4">
        <w:rPr>
          <w:rFonts w:asciiTheme="majorBidi" w:hAnsiTheme="majorBidi" w:cstheme="majorBidi"/>
          <w:sz w:val="24"/>
          <w:szCs w:val="24"/>
        </w:rPr>
        <w:t xml:space="preserve"> philosophical faculty</w:t>
      </w:r>
      <w:r w:rsidR="00DA360B">
        <w:rPr>
          <w:rFonts w:asciiTheme="majorBidi" w:hAnsiTheme="majorBidi" w:cstheme="majorBidi"/>
          <w:sz w:val="24"/>
          <w:szCs w:val="24"/>
        </w:rPr>
        <w:t xml:space="preserve"> (</w:t>
      </w:r>
      <w:r w:rsidR="00E85D75">
        <w:rPr>
          <w:rFonts w:asciiTheme="majorBidi" w:hAnsiTheme="majorBidi" w:cstheme="majorBidi"/>
          <w:sz w:val="24"/>
          <w:szCs w:val="24"/>
        </w:rPr>
        <w:t xml:space="preserve">responsible for </w:t>
      </w:r>
      <w:r w:rsidR="001E03ED">
        <w:rPr>
          <w:rFonts w:asciiTheme="majorBidi" w:hAnsiTheme="majorBidi" w:cstheme="majorBidi"/>
          <w:sz w:val="24"/>
          <w:szCs w:val="24"/>
        </w:rPr>
        <w:t xml:space="preserve">critical </w:t>
      </w:r>
      <w:r w:rsidR="00C02B6C">
        <w:rPr>
          <w:rFonts w:asciiTheme="majorBidi" w:hAnsiTheme="majorBidi" w:cstheme="majorBidi"/>
          <w:sz w:val="24"/>
          <w:szCs w:val="24"/>
        </w:rPr>
        <w:t xml:space="preserve">thinking and the </w:t>
      </w:r>
      <w:r w:rsidR="00866184">
        <w:rPr>
          <w:rFonts w:asciiTheme="majorBidi" w:hAnsiTheme="majorBidi" w:cstheme="majorBidi"/>
          <w:sz w:val="24"/>
          <w:szCs w:val="24"/>
        </w:rPr>
        <w:t>pursuit of truth</w:t>
      </w:r>
      <w:r w:rsidR="005B688E">
        <w:rPr>
          <w:rFonts w:asciiTheme="majorBidi" w:hAnsiTheme="majorBidi" w:cstheme="majorBidi"/>
          <w:sz w:val="24"/>
          <w:szCs w:val="24"/>
        </w:rPr>
        <w:t>) and the “</w:t>
      </w:r>
      <w:commentRangeStart w:id="38"/>
      <w:r w:rsidR="005B688E">
        <w:rPr>
          <w:rFonts w:asciiTheme="majorBidi" w:hAnsiTheme="majorBidi" w:cstheme="majorBidi"/>
          <w:sz w:val="24"/>
          <w:szCs w:val="24"/>
        </w:rPr>
        <w:t>upper</w:t>
      </w:r>
      <w:commentRangeEnd w:id="38"/>
      <w:r w:rsidR="00755057">
        <w:rPr>
          <w:rStyle w:val="CommentReference"/>
          <w:rFonts w:ascii="Times New Roman" w:eastAsia="Times New Roman" w:hAnsi="Times New Roman" w:cs="Times New Roman"/>
        </w:rPr>
        <w:commentReference w:id="38"/>
      </w:r>
      <w:r w:rsidR="005B688E">
        <w:rPr>
          <w:rFonts w:asciiTheme="majorBidi" w:hAnsiTheme="majorBidi" w:cstheme="majorBidi"/>
          <w:sz w:val="24"/>
          <w:szCs w:val="24"/>
        </w:rPr>
        <w:t>”</w:t>
      </w:r>
      <w:r w:rsidR="009303A1">
        <w:rPr>
          <w:rFonts w:asciiTheme="majorBidi" w:hAnsiTheme="majorBidi" w:cstheme="majorBidi"/>
          <w:sz w:val="24"/>
          <w:szCs w:val="24"/>
        </w:rPr>
        <w:t xml:space="preserve"> theological </w:t>
      </w:r>
      <w:r w:rsidR="00BD54E4">
        <w:rPr>
          <w:rFonts w:asciiTheme="majorBidi" w:hAnsiTheme="majorBidi" w:cstheme="majorBidi"/>
          <w:sz w:val="24"/>
          <w:szCs w:val="24"/>
        </w:rPr>
        <w:t xml:space="preserve">faculty </w:t>
      </w:r>
      <w:r w:rsidR="00F31C91">
        <w:rPr>
          <w:rFonts w:asciiTheme="majorBidi" w:hAnsiTheme="majorBidi" w:cstheme="majorBidi"/>
          <w:sz w:val="24"/>
          <w:szCs w:val="24"/>
        </w:rPr>
        <w:t xml:space="preserve">(which Kant </w:t>
      </w:r>
      <w:r w:rsidR="008C0B6C">
        <w:rPr>
          <w:rFonts w:asciiTheme="majorBidi" w:hAnsiTheme="majorBidi" w:cstheme="majorBidi"/>
          <w:sz w:val="24"/>
          <w:szCs w:val="24"/>
        </w:rPr>
        <w:t>relates primarily</w:t>
      </w:r>
      <w:r w:rsidR="00CA1AB5">
        <w:rPr>
          <w:rFonts w:asciiTheme="majorBidi" w:hAnsiTheme="majorBidi" w:cstheme="majorBidi"/>
          <w:sz w:val="24"/>
          <w:szCs w:val="24"/>
        </w:rPr>
        <w:t xml:space="preserve"> to biblical theology</w:t>
      </w:r>
      <w:r w:rsidR="00FA17B9">
        <w:rPr>
          <w:rFonts w:asciiTheme="majorBidi" w:hAnsiTheme="majorBidi" w:cstheme="majorBidi"/>
          <w:sz w:val="24"/>
          <w:szCs w:val="24"/>
        </w:rPr>
        <w:t>)</w:t>
      </w:r>
      <w:r w:rsidR="001558B0">
        <w:rPr>
          <w:rFonts w:asciiTheme="majorBidi" w:hAnsiTheme="majorBidi" w:cstheme="majorBidi"/>
          <w:sz w:val="24"/>
          <w:szCs w:val="24"/>
        </w:rPr>
        <w:t>, he</w:t>
      </w:r>
      <w:r w:rsidR="00257C33">
        <w:rPr>
          <w:rFonts w:asciiTheme="majorBidi" w:hAnsiTheme="majorBidi" w:cstheme="majorBidi"/>
          <w:sz w:val="24"/>
          <w:szCs w:val="24"/>
        </w:rPr>
        <w:t xml:space="preserve"> </w:t>
      </w:r>
      <w:r w:rsidR="00C3069D">
        <w:rPr>
          <w:rFonts w:asciiTheme="majorBidi" w:hAnsiTheme="majorBidi" w:cstheme="majorBidi"/>
          <w:sz w:val="24"/>
          <w:szCs w:val="24"/>
        </w:rPr>
        <w:t xml:space="preserve">nevertheless </w:t>
      </w:r>
      <w:r w:rsidR="008E68E7">
        <w:rPr>
          <w:rFonts w:asciiTheme="majorBidi" w:hAnsiTheme="majorBidi" w:cstheme="majorBidi"/>
          <w:sz w:val="24"/>
          <w:szCs w:val="24"/>
        </w:rPr>
        <w:t>leave</w:t>
      </w:r>
      <w:r w:rsidR="00262DF1">
        <w:rPr>
          <w:rFonts w:asciiTheme="majorBidi" w:hAnsiTheme="majorBidi" w:cstheme="majorBidi"/>
          <w:sz w:val="24"/>
          <w:szCs w:val="24"/>
        </w:rPr>
        <w:t>s</w:t>
      </w:r>
      <w:r w:rsidR="00BA19DB">
        <w:rPr>
          <w:rFonts w:asciiTheme="majorBidi" w:hAnsiTheme="majorBidi" w:cstheme="majorBidi"/>
          <w:sz w:val="24"/>
          <w:szCs w:val="24"/>
        </w:rPr>
        <w:t xml:space="preserve"> room </w:t>
      </w:r>
      <w:r w:rsidR="00FC4AE7">
        <w:rPr>
          <w:rFonts w:asciiTheme="majorBidi" w:hAnsiTheme="majorBidi" w:cstheme="majorBidi"/>
          <w:sz w:val="24"/>
          <w:szCs w:val="24"/>
        </w:rPr>
        <w:t xml:space="preserve">for </w:t>
      </w:r>
      <w:r w:rsidR="00045B75">
        <w:rPr>
          <w:rFonts w:asciiTheme="majorBidi" w:hAnsiTheme="majorBidi" w:cstheme="majorBidi"/>
          <w:sz w:val="24"/>
          <w:szCs w:val="24"/>
        </w:rPr>
        <w:t xml:space="preserve">interaction between </w:t>
      </w:r>
      <w:r w:rsidR="009721D5">
        <w:rPr>
          <w:rFonts w:asciiTheme="majorBidi" w:hAnsiTheme="majorBidi" w:cstheme="majorBidi"/>
          <w:sz w:val="24"/>
          <w:szCs w:val="24"/>
        </w:rPr>
        <w:t>the two</w:t>
      </w:r>
      <w:r w:rsidR="006D4096">
        <w:rPr>
          <w:rFonts w:asciiTheme="majorBidi" w:hAnsiTheme="majorBidi" w:cstheme="majorBidi"/>
          <w:sz w:val="24"/>
          <w:szCs w:val="24"/>
        </w:rPr>
        <w:t xml:space="preserve">, which </w:t>
      </w:r>
      <w:r w:rsidR="00893A7A">
        <w:rPr>
          <w:rFonts w:asciiTheme="majorBidi" w:hAnsiTheme="majorBidi" w:cstheme="majorBidi"/>
          <w:sz w:val="24"/>
          <w:szCs w:val="24"/>
        </w:rPr>
        <w:t>“old Kant,</w:t>
      </w:r>
      <w:r w:rsidR="0009567D">
        <w:rPr>
          <w:rFonts w:asciiTheme="majorBidi" w:hAnsiTheme="majorBidi" w:cstheme="majorBidi"/>
          <w:sz w:val="24"/>
          <w:szCs w:val="24"/>
        </w:rPr>
        <w:t>” as Han</w:t>
      </w:r>
      <w:r w:rsidR="00A50706">
        <w:rPr>
          <w:rFonts w:asciiTheme="majorBidi" w:hAnsiTheme="majorBidi" w:cstheme="majorBidi"/>
          <w:sz w:val="24"/>
          <w:szCs w:val="24"/>
        </w:rPr>
        <w:t>s</w:t>
      </w:r>
      <w:r w:rsidR="0009567D">
        <w:rPr>
          <w:rFonts w:asciiTheme="majorBidi" w:hAnsiTheme="majorBidi" w:cstheme="majorBidi"/>
          <w:sz w:val="24"/>
          <w:szCs w:val="24"/>
        </w:rPr>
        <w:t xml:space="preserve"> Jonas called him</w:t>
      </w:r>
      <w:r w:rsidR="00A50706">
        <w:rPr>
          <w:rFonts w:asciiTheme="majorBidi" w:hAnsiTheme="majorBidi" w:cstheme="majorBidi"/>
          <w:sz w:val="24"/>
          <w:szCs w:val="24"/>
        </w:rPr>
        <w:t xml:space="preserve">, </w:t>
      </w:r>
      <w:r w:rsidR="00035A6E">
        <w:rPr>
          <w:rFonts w:asciiTheme="majorBidi" w:hAnsiTheme="majorBidi" w:cstheme="majorBidi"/>
          <w:sz w:val="24"/>
          <w:szCs w:val="24"/>
        </w:rPr>
        <w:t>explicitly</w:t>
      </w:r>
      <w:r w:rsidR="00755FA0">
        <w:rPr>
          <w:rFonts w:asciiTheme="majorBidi" w:hAnsiTheme="majorBidi" w:cstheme="majorBidi"/>
          <w:sz w:val="24"/>
          <w:szCs w:val="24"/>
        </w:rPr>
        <w:t xml:space="preserve"> contemplates</w:t>
      </w:r>
      <w:r w:rsidR="00566313">
        <w:rPr>
          <w:rFonts w:asciiTheme="majorBidi" w:hAnsiTheme="majorBidi" w:cstheme="majorBidi"/>
          <w:sz w:val="24"/>
          <w:szCs w:val="24"/>
        </w:rPr>
        <w:t>:</w:t>
      </w:r>
      <w:r w:rsidR="00E026C0">
        <w:rPr>
          <w:rFonts w:asciiTheme="majorBidi" w:hAnsiTheme="majorBidi" w:cstheme="majorBidi"/>
          <w:sz w:val="24"/>
          <w:szCs w:val="24"/>
        </w:rPr>
        <w:t xml:space="preserve"> </w:t>
      </w:r>
    </w:p>
    <w:p w14:paraId="34D46E59" w14:textId="4ED2976F" w:rsidR="0026561E" w:rsidRDefault="0026561E" w:rsidP="000E377A">
      <w:pPr>
        <w:bidi w:val="0"/>
        <w:spacing w:after="120" w:line="480" w:lineRule="auto"/>
        <w:ind w:left="720"/>
        <w:rPr>
          <w:rFonts w:asciiTheme="majorBidi" w:hAnsiTheme="majorBidi" w:cs="FrankRuehl"/>
          <w:sz w:val="24"/>
          <w:szCs w:val="24"/>
        </w:rPr>
      </w:pPr>
      <w:r w:rsidRPr="0026561E">
        <w:rPr>
          <w:rFonts w:asciiTheme="majorBidi" w:hAnsiTheme="majorBidi" w:cs="FrankRuehl"/>
          <w:sz w:val="24"/>
          <w:szCs w:val="24"/>
        </w:rPr>
        <w:t>We can also grant the theology faculty’s proud claim that the philosophy faculty is its handmaid (</w:t>
      </w:r>
      <w:r w:rsidRPr="0026561E">
        <w:rPr>
          <w:rFonts w:asciiTheme="majorBidi" w:hAnsiTheme="majorBidi" w:cs="FrankRuehl"/>
          <w:i/>
          <w:iCs/>
          <w:sz w:val="24"/>
          <w:szCs w:val="24"/>
        </w:rPr>
        <w:t>Magd</w:t>
      </w:r>
      <w:r w:rsidRPr="0026561E">
        <w:rPr>
          <w:rFonts w:asciiTheme="majorBidi" w:hAnsiTheme="majorBidi" w:cs="FrankRuehl"/>
          <w:sz w:val="24"/>
          <w:szCs w:val="24"/>
        </w:rPr>
        <w:t xml:space="preserve">) though the question remains, whether the servant is the mistress’s </w:t>
      </w:r>
      <w:r w:rsidRPr="0026561E">
        <w:rPr>
          <w:rFonts w:asciiTheme="majorBidi" w:hAnsiTheme="majorBidi" w:cs="FrankRuehl"/>
          <w:i/>
          <w:iCs/>
          <w:sz w:val="24"/>
          <w:szCs w:val="24"/>
        </w:rPr>
        <w:t xml:space="preserve">torchbearer (Fackel vorträger) </w:t>
      </w:r>
      <w:r w:rsidRPr="0026561E">
        <w:rPr>
          <w:rFonts w:asciiTheme="majorBidi" w:hAnsiTheme="majorBidi" w:cs="FrankRuehl"/>
          <w:sz w:val="24"/>
          <w:szCs w:val="24"/>
        </w:rPr>
        <w:t xml:space="preserve">or </w:t>
      </w:r>
      <w:r w:rsidRPr="0026561E">
        <w:rPr>
          <w:rFonts w:asciiTheme="majorBidi" w:hAnsiTheme="majorBidi" w:cs="FrankRuehl"/>
          <w:i/>
          <w:iCs/>
          <w:sz w:val="24"/>
          <w:szCs w:val="24"/>
        </w:rPr>
        <w:t>tra</w:t>
      </w:r>
      <w:ins w:id="39" w:author="Tamar Kogman" w:date="2020-03-11T09:47:00Z">
        <w:r w:rsidR="007F2E4F">
          <w:rPr>
            <w:rFonts w:asciiTheme="majorBidi" w:hAnsiTheme="majorBidi" w:cs="FrankRuehl"/>
            <w:i/>
            <w:iCs/>
            <w:sz w:val="24"/>
            <w:szCs w:val="24"/>
          </w:rPr>
          <w:t>i</w:t>
        </w:r>
      </w:ins>
      <w:r w:rsidRPr="0026561E">
        <w:rPr>
          <w:rFonts w:asciiTheme="majorBidi" w:hAnsiTheme="majorBidi" w:cs="FrankRuehl"/>
          <w:i/>
          <w:iCs/>
          <w:sz w:val="24"/>
          <w:szCs w:val="24"/>
        </w:rPr>
        <w:t>nbearer (Schleppe nachträger),</w:t>
      </w:r>
      <w:r w:rsidRPr="0026561E">
        <w:rPr>
          <w:rFonts w:asciiTheme="majorBidi" w:hAnsiTheme="majorBidi" w:cs="FrankRuehl"/>
          <w:sz w:val="24"/>
          <w:szCs w:val="24"/>
        </w:rPr>
        <w:t xml:space="preserve"> provided it is not driven away or silenced.</w:t>
      </w:r>
      <w:r w:rsidRPr="0026561E">
        <w:rPr>
          <w:rStyle w:val="FootnoteReference"/>
          <w:rFonts w:asciiTheme="majorBidi" w:hAnsiTheme="majorBidi" w:cs="FrankRuehl"/>
          <w:sz w:val="24"/>
          <w:szCs w:val="24"/>
        </w:rPr>
        <w:footnoteReference w:id="18"/>
      </w:r>
    </w:p>
    <w:p w14:paraId="6C92709C" w14:textId="629B6801" w:rsidR="00724B9D" w:rsidRDefault="00724B9D" w:rsidP="000D3555">
      <w:pPr>
        <w:bidi w:val="0"/>
        <w:spacing w:after="120" w:line="480" w:lineRule="auto"/>
        <w:rPr>
          <w:rFonts w:asciiTheme="majorBidi" w:hAnsiTheme="majorBidi" w:cs="FrankRuehl"/>
          <w:sz w:val="24"/>
          <w:szCs w:val="24"/>
        </w:rPr>
      </w:pPr>
      <w:r>
        <w:rPr>
          <w:rFonts w:asciiTheme="majorBidi" w:hAnsiTheme="majorBidi" w:cs="FrankRuehl"/>
          <w:sz w:val="24"/>
          <w:szCs w:val="24"/>
        </w:rPr>
        <w:lastRenderedPageBreak/>
        <w:t xml:space="preserve">The handmaid’s tale is therefore the story </w:t>
      </w:r>
      <w:r w:rsidR="000E377A">
        <w:rPr>
          <w:rFonts w:asciiTheme="majorBidi" w:hAnsiTheme="majorBidi" w:cs="FrankRuehl"/>
          <w:sz w:val="24"/>
          <w:szCs w:val="24"/>
        </w:rPr>
        <w:t xml:space="preserve">of philosophical critique </w:t>
      </w:r>
      <w:r w:rsidR="00EA216A">
        <w:rPr>
          <w:rFonts w:asciiTheme="majorBidi" w:hAnsiTheme="majorBidi" w:cs="FrankRuehl"/>
          <w:sz w:val="24"/>
          <w:szCs w:val="24"/>
        </w:rPr>
        <w:t>in its relation to</w:t>
      </w:r>
      <w:r w:rsidR="000E377A">
        <w:rPr>
          <w:rFonts w:asciiTheme="majorBidi" w:hAnsiTheme="majorBidi" w:cs="FrankRuehl"/>
          <w:sz w:val="24"/>
          <w:szCs w:val="24"/>
        </w:rPr>
        <w:t xml:space="preserve"> theology. </w:t>
      </w:r>
      <w:r w:rsidR="00134DDD">
        <w:rPr>
          <w:rFonts w:asciiTheme="majorBidi" w:hAnsiTheme="majorBidi" w:cs="FrankRuehl"/>
          <w:sz w:val="24"/>
          <w:szCs w:val="24"/>
        </w:rPr>
        <w:t xml:space="preserve">In this </w:t>
      </w:r>
      <w:r w:rsidR="00E82AA4">
        <w:rPr>
          <w:rFonts w:asciiTheme="majorBidi" w:hAnsiTheme="majorBidi" w:cs="FrankRuehl"/>
          <w:sz w:val="24"/>
          <w:szCs w:val="24"/>
        </w:rPr>
        <w:t>sense</w:t>
      </w:r>
      <w:r w:rsidR="00134DDD">
        <w:rPr>
          <w:rFonts w:asciiTheme="majorBidi" w:hAnsiTheme="majorBidi" w:cs="FrankRuehl"/>
          <w:sz w:val="24"/>
          <w:szCs w:val="24"/>
        </w:rPr>
        <w:t xml:space="preserve">, Kant </w:t>
      </w:r>
      <w:r w:rsidR="00C95342">
        <w:rPr>
          <w:rFonts w:asciiTheme="majorBidi" w:hAnsiTheme="majorBidi" w:cs="FrankRuehl"/>
          <w:sz w:val="24"/>
          <w:szCs w:val="24"/>
        </w:rPr>
        <w:t xml:space="preserve">reformulates </w:t>
      </w:r>
      <w:r w:rsidR="0085324D">
        <w:rPr>
          <w:rFonts w:asciiTheme="majorBidi" w:hAnsiTheme="majorBidi" w:cs="FrankRuehl"/>
          <w:sz w:val="24"/>
          <w:szCs w:val="24"/>
        </w:rPr>
        <w:t xml:space="preserve">the </w:t>
      </w:r>
      <w:r w:rsidR="003B0736">
        <w:rPr>
          <w:rFonts w:asciiTheme="majorBidi" w:hAnsiTheme="majorBidi" w:cs="FrankRuehl"/>
          <w:sz w:val="24"/>
          <w:szCs w:val="24"/>
        </w:rPr>
        <w:t>idea</w:t>
      </w:r>
      <w:r w:rsidR="001C4314">
        <w:rPr>
          <w:rFonts w:asciiTheme="majorBidi" w:hAnsiTheme="majorBidi" w:cs="FrankRuehl"/>
          <w:sz w:val="24"/>
          <w:szCs w:val="24"/>
        </w:rPr>
        <w:t>s</w:t>
      </w:r>
      <w:r w:rsidR="003B0736">
        <w:rPr>
          <w:rFonts w:asciiTheme="majorBidi" w:hAnsiTheme="majorBidi" w:cs="FrankRuehl"/>
          <w:sz w:val="24"/>
          <w:szCs w:val="24"/>
        </w:rPr>
        <w:t xml:space="preserve"> of</w:t>
      </w:r>
      <w:r w:rsidR="001965A0">
        <w:rPr>
          <w:rFonts w:asciiTheme="majorBidi" w:hAnsiTheme="majorBidi" w:cs="FrankRuehl"/>
          <w:sz w:val="24"/>
          <w:szCs w:val="24"/>
        </w:rPr>
        <w:t xml:space="preserve"> </w:t>
      </w:r>
      <w:r w:rsidR="001965A0" w:rsidRPr="001965A0">
        <w:rPr>
          <w:rFonts w:asciiTheme="majorBidi" w:hAnsiTheme="majorBidi" w:cs="FrankRuehl"/>
          <w:sz w:val="24"/>
          <w:szCs w:val="24"/>
        </w:rPr>
        <w:t>Thomas Aquinas</w:t>
      </w:r>
      <w:r w:rsidR="001965A0">
        <w:rPr>
          <w:rFonts w:asciiTheme="majorBidi" w:hAnsiTheme="majorBidi" w:cs="FrankRuehl"/>
          <w:sz w:val="24"/>
          <w:szCs w:val="24"/>
        </w:rPr>
        <w:t xml:space="preserve">, who </w:t>
      </w:r>
      <w:r w:rsidR="001C4314">
        <w:rPr>
          <w:rFonts w:asciiTheme="majorBidi" w:hAnsiTheme="majorBidi" w:cs="FrankRuehl"/>
          <w:sz w:val="24"/>
          <w:szCs w:val="24"/>
        </w:rPr>
        <w:t>stressed</w:t>
      </w:r>
      <w:r w:rsidR="00562784">
        <w:rPr>
          <w:rFonts w:asciiTheme="majorBidi" w:hAnsiTheme="majorBidi" w:cs="FrankRuehl"/>
          <w:sz w:val="24"/>
          <w:szCs w:val="24"/>
        </w:rPr>
        <w:t xml:space="preserve"> </w:t>
      </w:r>
      <w:r w:rsidR="008F0BCE">
        <w:rPr>
          <w:rFonts w:asciiTheme="majorBidi" w:hAnsiTheme="majorBidi" w:cs="FrankRuehl"/>
          <w:sz w:val="24"/>
          <w:szCs w:val="24"/>
        </w:rPr>
        <w:t>theology</w:t>
      </w:r>
      <w:r w:rsidR="006A263D">
        <w:rPr>
          <w:rFonts w:asciiTheme="majorBidi" w:hAnsiTheme="majorBidi" w:cs="FrankRuehl"/>
          <w:sz w:val="24"/>
          <w:szCs w:val="24"/>
        </w:rPr>
        <w:t>’s superiority</w:t>
      </w:r>
      <w:r w:rsidR="003B0736">
        <w:rPr>
          <w:rFonts w:asciiTheme="majorBidi" w:hAnsiTheme="majorBidi" w:cs="FrankRuehl"/>
          <w:sz w:val="24"/>
          <w:szCs w:val="24"/>
        </w:rPr>
        <w:t xml:space="preserve">. </w:t>
      </w:r>
      <w:r w:rsidR="00852859">
        <w:rPr>
          <w:rFonts w:asciiTheme="majorBidi" w:hAnsiTheme="majorBidi" w:cs="FrankRuehl"/>
          <w:sz w:val="24"/>
          <w:szCs w:val="24"/>
        </w:rPr>
        <w:t xml:space="preserve">Naturally, </w:t>
      </w:r>
      <w:r w:rsidR="004C1160">
        <w:rPr>
          <w:rFonts w:asciiTheme="majorBidi" w:hAnsiTheme="majorBidi" w:cs="FrankRuehl"/>
          <w:sz w:val="24"/>
          <w:szCs w:val="24"/>
        </w:rPr>
        <w:t xml:space="preserve">Kant’s </w:t>
      </w:r>
      <w:r w:rsidR="007D3128">
        <w:rPr>
          <w:rFonts w:asciiTheme="majorBidi" w:hAnsiTheme="majorBidi" w:cs="FrankRuehl"/>
          <w:sz w:val="24"/>
          <w:szCs w:val="24"/>
        </w:rPr>
        <w:t>intention</w:t>
      </w:r>
      <w:r w:rsidR="003255CF">
        <w:rPr>
          <w:rFonts w:asciiTheme="majorBidi" w:hAnsiTheme="majorBidi" w:cs="FrankRuehl"/>
          <w:sz w:val="24"/>
          <w:szCs w:val="24"/>
        </w:rPr>
        <w:t xml:space="preserve"> was not </w:t>
      </w:r>
      <w:r w:rsidR="00883366">
        <w:rPr>
          <w:rFonts w:asciiTheme="majorBidi" w:hAnsiTheme="majorBidi" w:cs="FrankRuehl"/>
          <w:sz w:val="24"/>
          <w:szCs w:val="24"/>
        </w:rPr>
        <w:t xml:space="preserve">to </w:t>
      </w:r>
      <w:r w:rsidR="00937F3B">
        <w:rPr>
          <w:rFonts w:asciiTheme="majorBidi" w:hAnsiTheme="majorBidi" w:cs="FrankRuehl"/>
          <w:sz w:val="24"/>
          <w:szCs w:val="24"/>
        </w:rPr>
        <w:t xml:space="preserve">subjugate philosophy </w:t>
      </w:r>
      <w:r w:rsidR="00B93AF2">
        <w:rPr>
          <w:rFonts w:asciiTheme="majorBidi" w:hAnsiTheme="majorBidi" w:cs="FrankRuehl"/>
          <w:sz w:val="24"/>
          <w:szCs w:val="24"/>
        </w:rPr>
        <w:t xml:space="preserve">to </w:t>
      </w:r>
      <w:r w:rsidR="005F5E43">
        <w:rPr>
          <w:rFonts w:asciiTheme="majorBidi" w:hAnsiTheme="majorBidi" w:cs="FrankRuehl"/>
          <w:sz w:val="24"/>
          <w:szCs w:val="24"/>
        </w:rPr>
        <w:t>theology</w:t>
      </w:r>
      <w:r w:rsidR="00EB4DEC">
        <w:rPr>
          <w:rFonts w:asciiTheme="majorBidi" w:hAnsiTheme="majorBidi" w:cs="FrankRuehl"/>
          <w:sz w:val="24"/>
          <w:szCs w:val="24"/>
        </w:rPr>
        <w:t xml:space="preserve">, </w:t>
      </w:r>
      <w:r w:rsidR="007B3409">
        <w:rPr>
          <w:rFonts w:asciiTheme="majorBidi" w:hAnsiTheme="majorBidi" w:cs="FrankRuehl"/>
          <w:sz w:val="24"/>
          <w:szCs w:val="24"/>
        </w:rPr>
        <w:t xml:space="preserve">on the contrary, </w:t>
      </w:r>
      <w:r w:rsidR="002063EF">
        <w:rPr>
          <w:rFonts w:asciiTheme="majorBidi" w:hAnsiTheme="majorBidi" w:cs="FrankRuehl"/>
          <w:sz w:val="24"/>
          <w:szCs w:val="24"/>
        </w:rPr>
        <w:t xml:space="preserve">he </w:t>
      </w:r>
      <w:r w:rsidR="009416C7">
        <w:rPr>
          <w:rFonts w:asciiTheme="majorBidi" w:hAnsiTheme="majorBidi" w:cs="FrankRuehl"/>
          <w:sz w:val="24"/>
          <w:szCs w:val="24"/>
        </w:rPr>
        <w:t xml:space="preserve">attempted </w:t>
      </w:r>
      <w:r w:rsidR="00C20919">
        <w:rPr>
          <w:rFonts w:asciiTheme="majorBidi" w:hAnsiTheme="majorBidi" w:cs="FrankRuehl"/>
          <w:sz w:val="24"/>
          <w:szCs w:val="24"/>
        </w:rPr>
        <w:t xml:space="preserve">to </w:t>
      </w:r>
      <w:r w:rsidR="00CC04CC">
        <w:rPr>
          <w:rFonts w:asciiTheme="majorBidi" w:hAnsiTheme="majorBidi" w:cs="FrankRuehl"/>
          <w:sz w:val="24"/>
          <w:szCs w:val="24"/>
        </w:rPr>
        <w:t xml:space="preserve">challenge </w:t>
      </w:r>
      <w:r w:rsidR="00B92E6A">
        <w:rPr>
          <w:rFonts w:asciiTheme="majorBidi" w:hAnsiTheme="majorBidi" w:cs="FrankRuehl"/>
          <w:sz w:val="24"/>
          <w:szCs w:val="24"/>
        </w:rPr>
        <w:t xml:space="preserve">this hierarchy. </w:t>
      </w:r>
      <w:r w:rsidR="0057030E">
        <w:rPr>
          <w:rFonts w:asciiTheme="majorBidi" w:hAnsiTheme="majorBidi" w:cs="FrankRuehl"/>
          <w:sz w:val="24"/>
          <w:szCs w:val="24"/>
        </w:rPr>
        <w:t xml:space="preserve">But </w:t>
      </w:r>
      <w:r w:rsidR="004207A3">
        <w:rPr>
          <w:rFonts w:asciiTheme="majorBidi" w:hAnsiTheme="majorBidi" w:cs="FrankRuehl"/>
          <w:sz w:val="24"/>
          <w:szCs w:val="24"/>
        </w:rPr>
        <w:t xml:space="preserve">Kant’s </w:t>
      </w:r>
      <w:r w:rsidR="00B8533C">
        <w:rPr>
          <w:rFonts w:asciiTheme="majorBidi" w:hAnsiTheme="majorBidi" w:cs="FrankRuehl"/>
          <w:sz w:val="24"/>
          <w:szCs w:val="24"/>
        </w:rPr>
        <w:t>marvelous</w:t>
      </w:r>
      <w:r w:rsidR="006F33BF">
        <w:rPr>
          <w:rFonts w:asciiTheme="majorBidi" w:hAnsiTheme="majorBidi" w:cs="FrankRuehl"/>
          <w:sz w:val="24"/>
          <w:szCs w:val="24"/>
        </w:rPr>
        <w:t xml:space="preserve">, even </w:t>
      </w:r>
      <w:r w:rsidR="00957781">
        <w:rPr>
          <w:rFonts w:asciiTheme="majorBidi" w:hAnsiTheme="majorBidi" w:cs="FrankRuehl"/>
          <w:sz w:val="24"/>
          <w:szCs w:val="24"/>
        </w:rPr>
        <w:t>promethean</w:t>
      </w:r>
      <w:r w:rsidR="00B8533C">
        <w:rPr>
          <w:rFonts w:asciiTheme="majorBidi" w:hAnsiTheme="majorBidi" w:cs="FrankRuehl"/>
          <w:sz w:val="24"/>
          <w:szCs w:val="24"/>
        </w:rPr>
        <w:t xml:space="preserve"> </w:t>
      </w:r>
      <w:r w:rsidR="007E0E92">
        <w:rPr>
          <w:rFonts w:asciiTheme="majorBidi" w:hAnsiTheme="majorBidi" w:cs="FrankRuehl"/>
          <w:sz w:val="24"/>
          <w:szCs w:val="24"/>
        </w:rPr>
        <w:t>metaphor</w:t>
      </w:r>
      <w:r w:rsidR="00056622">
        <w:rPr>
          <w:rFonts w:asciiTheme="majorBidi" w:hAnsiTheme="majorBidi" w:cs="FrankRuehl"/>
          <w:sz w:val="24"/>
          <w:szCs w:val="24"/>
        </w:rPr>
        <w:t xml:space="preserve"> is </w:t>
      </w:r>
      <w:r w:rsidR="00EA3AEF">
        <w:rPr>
          <w:rFonts w:asciiTheme="majorBidi" w:hAnsiTheme="majorBidi" w:cs="FrankRuehl"/>
          <w:sz w:val="24"/>
          <w:szCs w:val="24"/>
        </w:rPr>
        <w:t xml:space="preserve">nevertheless </w:t>
      </w:r>
      <w:r w:rsidR="00056622">
        <w:rPr>
          <w:rFonts w:asciiTheme="majorBidi" w:hAnsiTheme="majorBidi" w:cs="FrankRuehl"/>
          <w:sz w:val="24"/>
          <w:szCs w:val="24"/>
        </w:rPr>
        <w:t xml:space="preserve">left open to interpretation. </w:t>
      </w:r>
      <w:r w:rsidR="002B630D">
        <w:rPr>
          <w:rFonts w:asciiTheme="majorBidi" w:hAnsiTheme="majorBidi" w:cs="FrankRuehl"/>
          <w:sz w:val="24"/>
          <w:szCs w:val="24"/>
        </w:rPr>
        <w:t xml:space="preserve">In any case, </w:t>
      </w:r>
      <w:r w:rsidR="001F7AB5">
        <w:rPr>
          <w:rFonts w:asciiTheme="majorBidi" w:hAnsiTheme="majorBidi" w:cs="FrankRuehl"/>
          <w:sz w:val="24"/>
          <w:szCs w:val="24"/>
        </w:rPr>
        <w:t xml:space="preserve">the question posed </w:t>
      </w:r>
      <w:r w:rsidR="004B6BFE">
        <w:rPr>
          <w:rFonts w:asciiTheme="majorBidi" w:hAnsiTheme="majorBidi" w:cs="FrankRuehl"/>
          <w:sz w:val="24"/>
          <w:szCs w:val="24"/>
        </w:rPr>
        <w:t xml:space="preserve">by Kant </w:t>
      </w:r>
      <w:r w:rsidR="00CC4792">
        <w:rPr>
          <w:rFonts w:asciiTheme="majorBidi" w:hAnsiTheme="majorBidi" w:cs="FrankRuehl"/>
          <w:sz w:val="24"/>
          <w:szCs w:val="24"/>
        </w:rPr>
        <w:t xml:space="preserve">pertains </w:t>
      </w:r>
      <w:r w:rsidR="00E72C69">
        <w:rPr>
          <w:rFonts w:asciiTheme="majorBidi" w:hAnsiTheme="majorBidi" w:cs="FrankRuehl"/>
          <w:sz w:val="24"/>
          <w:szCs w:val="24"/>
        </w:rPr>
        <w:t xml:space="preserve">not </w:t>
      </w:r>
      <w:r w:rsidR="001D15F7">
        <w:rPr>
          <w:rFonts w:asciiTheme="majorBidi" w:hAnsiTheme="majorBidi" w:cs="FrankRuehl"/>
          <w:sz w:val="24"/>
          <w:szCs w:val="24"/>
        </w:rPr>
        <w:t xml:space="preserve">to </w:t>
      </w:r>
      <w:r w:rsidR="00CC58E2">
        <w:rPr>
          <w:rFonts w:asciiTheme="majorBidi" w:hAnsiTheme="majorBidi" w:cs="FrankRuehl"/>
          <w:sz w:val="24"/>
          <w:szCs w:val="24"/>
        </w:rPr>
        <w:t xml:space="preserve">the </w:t>
      </w:r>
      <w:r w:rsidR="00440CEF">
        <w:rPr>
          <w:rFonts w:asciiTheme="majorBidi" w:hAnsiTheme="majorBidi" w:cs="FrankRuehl"/>
          <w:sz w:val="24"/>
          <w:szCs w:val="24"/>
        </w:rPr>
        <w:t xml:space="preserve">existence as such of a </w:t>
      </w:r>
      <w:r w:rsidR="002B498C">
        <w:rPr>
          <w:rFonts w:asciiTheme="majorBidi" w:hAnsiTheme="majorBidi" w:cs="FrankRuehl"/>
          <w:sz w:val="24"/>
          <w:szCs w:val="24"/>
        </w:rPr>
        <w:t xml:space="preserve">relation </w:t>
      </w:r>
      <w:r w:rsidR="00600C4F">
        <w:rPr>
          <w:rFonts w:asciiTheme="majorBidi" w:hAnsiTheme="majorBidi" w:cs="FrankRuehl"/>
          <w:sz w:val="24"/>
          <w:szCs w:val="24"/>
        </w:rPr>
        <w:t>between critique and theology</w:t>
      </w:r>
      <w:r w:rsidR="002940F3">
        <w:rPr>
          <w:rFonts w:asciiTheme="majorBidi" w:hAnsiTheme="majorBidi" w:cs="FrankRuehl"/>
          <w:sz w:val="24"/>
          <w:szCs w:val="24"/>
        </w:rPr>
        <w:t xml:space="preserve"> (which he does not </w:t>
      </w:r>
      <w:r w:rsidR="00D33791">
        <w:rPr>
          <w:rFonts w:asciiTheme="majorBidi" w:hAnsiTheme="majorBidi" w:cs="FrankRuehl"/>
          <w:sz w:val="24"/>
          <w:szCs w:val="24"/>
        </w:rPr>
        <w:t>deny)</w:t>
      </w:r>
      <w:r w:rsidR="00E72C69">
        <w:rPr>
          <w:rFonts w:asciiTheme="majorBidi" w:hAnsiTheme="majorBidi" w:cs="FrankRuehl"/>
          <w:sz w:val="24"/>
          <w:szCs w:val="24"/>
        </w:rPr>
        <w:t xml:space="preserve">, </w:t>
      </w:r>
      <w:r w:rsidR="007E60C5">
        <w:rPr>
          <w:rFonts w:asciiTheme="majorBidi" w:hAnsiTheme="majorBidi" w:cs="FrankRuehl"/>
          <w:sz w:val="24"/>
          <w:szCs w:val="24"/>
        </w:rPr>
        <w:t xml:space="preserve">but </w:t>
      </w:r>
      <w:r w:rsidR="00D152DA">
        <w:rPr>
          <w:rFonts w:asciiTheme="majorBidi" w:hAnsiTheme="majorBidi" w:cs="FrankRuehl"/>
          <w:sz w:val="24"/>
          <w:szCs w:val="24"/>
        </w:rPr>
        <w:t xml:space="preserve">to its </w:t>
      </w:r>
      <w:r w:rsidR="003E1E15">
        <w:rPr>
          <w:rFonts w:asciiTheme="majorBidi" w:hAnsiTheme="majorBidi" w:cs="FrankRuehl"/>
          <w:sz w:val="24"/>
          <w:szCs w:val="24"/>
        </w:rPr>
        <w:t xml:space="preserve">nature. </w:t>
      </w:r>
      <w:r w:rsidR="00A26718">
        <w:rPr>
          <w:rFonts w:asciiTheme="majorBidi" w:hAnsiTheme="majorBidi" w:cs="FrankRuehl"/>
          <w:sz w:val="24"/>
          <w:szCs w:val="24"/>
        </w:rPr>
        <w:t xml:space="preserve">It follows that critique’s </w:t>
      </w:r>
      <w:r w:rsidR="00994FDF">
        <w:rPr>
          <w:rFonts w:asciiTheme="majorBidi" w:hAnsiTheme="majorBidi" w:cs="FrankRuehl"/>
          <w:sz w:val="24"/>
          <w:szCs w:val="24"/>
        </w:rPr>
        <w:t xml:space="preserve">handmaid’s </w:t>
      </w:r>
      <w:r w:rsidR="00D363F0">
        <w:rPr>
          <w:rFonts w:asciiTheme="majorBidi" w:hAnsiTheme="majorBidi" w:cs="FrankRuehl"/>
          <w:sz w:val="24"/>
          <w:szCs w:val="24"/>
        </w:rPr>
        <w:t>tale</w:t>
      </w:r>
      <w:r w:rsidR="005378E5">
        <w:rPr>
          <w:rFonts w:asciiTheme="majorBidi" w:hAnsiTheme="majorBidi" w:cs="FrankRuehl"/>
          <w:sz w:val="24"/>
          <w:szCs w:val="24"/>
        </w:rPr>
        <w:t xml:space="preserve"> is </w:t>
      </w:r>
      <w:r w:rsidR="00E45324">
        <w:rPr>
          <w:rFonts w:asciiTheme="majorBidi" w:hAnsiTheme="majorBidi" w:cs="FrankRuehl"/>
          <w:sz w:val="24"/>
          <w:szCs w:val="24"/>
        </w:rPr>
        <w:t xml:space="preserve">a </w:t>
      </w:r>
      <w:r w:rsidR="005378E5">
        <w:rPr>
          <w:rFonts w:asciiTheme="majorBidi" w:hAnsiTheme="majorBidi" w:cs="FrankRuehl"/>
          <w:sz w:val="24"/>
          <w:szCs w:val="24"/>
        </w:rPr>
        <w:t xml:space="preserve">rather </w:t>
      </w:r>
      <w:r w:rsidR="008F6DBD">
        <w:rPr>
          <w:rFonts w:asciiTheme="majorBidi" w:hAnsiTheme="majorBidi" w:cs="FrankRuehl"/>
          <w:sz w:val="24"/>
          <w:szCs w:val="24"/>
        </w:rPr>
        <w:t xml:space="preserve">more </w:t>
      </w:r>
      <w:r w:rsidR="0029001A">
        <w:rPr>
          <w:rFonts w:asciiTheme="majorBidi" w:hAnsiTheme="majorBidi" w:cs="FrankRuehl"/>
          <w:sz w:val="24"/>
          <w:szCs w:val="24"/>
        </w:rPr>
        <w:t>winding</w:t>
      </w:r>
      <w:r w:rsidR="008F6DBD">
        <w:rPr>
          <w:rFonts w:asciiTheme="majorBidi" w:hAnsiTheme="majorBidi" w:cs="FrankRuehl"/>
          <w:sz w:val="24"/>
          <w:szCs w:val="24"/>
        </w:rPr>
        <w:t xml:space="preserve"> </w:t>
      </w:r>
      <w:r w:rsidR="00E45324">
        <w:rPr>
          <w:rFonts w:asciiTheme="majorBidi" w:hAnsiTheme="majorBidi" w:cs="FrankRuehl"/>
          <w:sz w:val="24"/>
          <w:szCs w:val="24"/>
        </w:rPr>
        <w:t xml:space="preserve">narrative </w:t>
      </w:r>
      <w:r w:rsidR="0044411F">
        <w:rPr>
          <w:rFonts w:asciiTheme="majorBidi" w:hAnsiTheme="majorBidi" w:cs="FrankRuehl"/>
          <w:sz w:val="24"/>
          <w:szCs w:val="24"/>
        </w:rPr>
        <w:t>tha</w:t>
      </w:r>
      <w:r w:rsidR="001816E0">
        <w:rPr>
          <w:rFonts w:asciiTheme="majorBidi" w:hAnsiTheme="majorBidi" w:cs="FrankRuehl"/>
          <w:sz w:val="24"/>
          <w:szCs w:val="24"/>
        </w:rPr>
        <w:t xml:space="preserve">n </w:t>
      </w:r>
      <w:r w:rsidR="001847EC">
        <w:rPr>
          <w:rFonts w:asciiTheme="majorBidi" w:hAnsiTheme="majorBidi" w:cs="FrankRuehl"/>
          <w:sz w:val="24"/>
          <w:szCs w:val="24"/>
        </w:rPr>
        <w:t xml:space="preserve">that </w:t>
      </w:r>
      <w:r w:rsidR="002F5B18">
        <w:rPr>
          <w:rFonts w:asciiTheme="majorBidi" w:hAnsiTheme="majorBidi" w:cs="FrankRuehl"/>
          <w:sz w:val="24"/>
          <w:szCs w:val="24"/>
        </w:rPr>
        <w:t xml:space="preserve">of its </w:t>
      </w:r>
      <w:r w:rsidR="0020425C">
        <w:rPr>
          <w:rFonts w:asciiTheme="majorBidi" w:hAnsiTheme="majorBidi" w:cs="FrankRuehl"/>
          <w:sz w:val="24"/>
          <w:szCs w:val="24"/>
        </w:rPr>
        <w:t xml:space="preserve">utter separation </w:t>
      </w:r>
      <w:r w:rsidR="0021196C">
        <w:rPr>
          <w:rFonts w:asciiTheme="majorBidi" w:hAnsiTheme="majorBidi" w:cs="FrankRuehl"/>
          <w:sz w:val="24"/>
          <w:szCs w:val="24"/>
        </w:rPr>
        <w:t xml:space="preserve">from theology. </w:t>
      </w:r>
      <w:r w:rsidR="00E5397F">
        <w:rPr>
          <w:rFonts w:asciiTheme="majorBidi" w:hAnsiTheme="majorBidi" w:cs="FrankRuehl"/>
          <w:sz w:val="24"/>
          <w:szCs w:val="24"/>
        </w:rPr>
        <w:t xml:space="preserve">For Kant, </w:t>
      </w:r>
      <w:r w:rsidR="00AA118A">
        <w:rPr>
          <w:rFonts w:asciiTheme="majorBidi" w:hAnsiTheme="majorBidi" w:cs="FrankRuehl"/>
          <w:sz w:val="24"/>
          <w:szCs w:val="24"/>
        </w:rPr>
        <w:t xml:space="preserve">the handmaid’s </w:t>
      </w:r>
      <w:r w:rsidR="009416F4">
        <w:rPr>
          <w:rFonts w:asciiTheme="majorBidi" w:hAnsiTheme="majorBidi" w:cs="FrankRuehl"/>
          <w:sz w:val="24"/>
          <w:szCs w:val="24"/>
        </w:rPr>
        <w:t xml:space="preserve">tale </w:t>
      </w:r>
      <w:r w:rsidR="007B0047">
        <w:rPr>
          <w:rFonts w:asciiTheme="majorBidi" w:hAnsiTheme="majorBidi" w:cs="FrankRuehl"/>
          <w:sz w:val="24"/>
          <w:szCs w:val="24"/>
        </w:rPr>
        <w:t>remains</w:t>
      </w:r>
      <w:r w:rsidR="003A1E2A">
        <w:rPr>
          <w:rFonts w:asciiTheme="majorBidi" w:hAnsiTheme="majorBidi" w:cs="FrankRuehl"/>
          <w:sz w:val="24"/>
          <w:szCs w:val="24"/>
        </w:rPr>
        <w:t xml:space="preserve"> open, </w:t>
      </w:r>
      <w:r w:rsidR="004F3840">
        <w:rPr>
          <w:rFonts w:asciiTheme="majorBidi" w:hAnsiTheme="majorBidi" w:cs="FrankRuehl"/>
          <w:sz w:val="24"/>
          <w:szCs w:val="24"/>
        </w:rPr>
        <w:t>and the philosophical handmaid</w:t>
      </w:r>
      <w:r w:rsidR="008A64D1">
        <w:rPr>
          <w:rFonts w:asciiTheme="majorBidi" w:hAnsiTheme="majorBidi" w:cs="FrankRuehl"/>
          <w:sz w:val="24"/>
          <w:szCs w:val="24"/>
        </w:rPr>
        <w:t>’</w:t>
      </w:r>
      <w:r w:rsidR="004F3840">
        <w:rPr>
          <w:rFonts w:asciiTheme="majorBidi" w:hAnsiTheme="majorBidi" w:cs="FrankRuehl"/>
          <w:sz w:val="24"/>
          <w:szCs w:val="24"/>
        </w:rPr>
        <w:t>s</w:t>
      </w:r>
      <w:r w:rsidR="00CE0640">
        <w:rPr>
          <w:rFonts w:asciiTheme="majorBidi" w:hAnsiTheme="majorBidi" w:cs="FrankRuehl"/>
          <w:sz w:val="24"/>
          <w:szCs w:val="24"/>
        </w:rPr>
        <w:t xml:space="preserve"> status </w:t>
      </w:r>
      <w:r w:rsidR="00FC5F88">
        <w:rPr>
          <w:rFonts w:asciiTheme="majorBidi" w:hAnsiTheme="majorBidi" w:cs="FrankRuehl"/>
          <w:sz w:val="24"/>
          <w:szCs w:val="24"/>
        </w:rPr>
        <w:t xml:space="preserve">with respect to her </w:t>
      </w:r>
      <w:r w:rsidR="00687C0C">
        <w:rPr>
          <w:rFonts w:asciiTheme="majorBidi" w:hAnsiTheme="majorBidi" w:cs="FrankRuehl"/>
          <w:sz w:val="24"/>
          <w:szCs w:val="24"/>
        </w:rPr>
        <w:t>lady</w:t>
      </w:r>
      <w:r w:rsidR="001F7C2C">
        <w:rPr>
          <w:rFonts w:asciiTheme="majorBidi" w:hAnsiTheme="majorBidi" w:cs="FrankRuehl"/>
          <w:sz w:val="24"/>
          <w:szCs w:val="24"/>
        </w:rPr>
        <w:t>ship</w:t>
      </w:r>
      <w:r w:rsidR="000D3555">
        <w:rPr>
          <w:rFonts w:asciiTheme="majorBidi" w:hAnsiTheme="majorBidi" w:cs="FrankRuehl"/>
          <w:sz w:val="24"/>
          <w:szCs w:val="24"/>
        </w:rPr>
        <w:t>,</w:t>
      </w:r>
      <w:r w:rsidR="003B7184">
        <w:rPr>
          <w:rFonts w:asciiTheme="majorBidi" w:hAnsiTheme="majorBidi" w:cs="FrankRuehl"/>
          <w:sz w:val="24"/>
          <w:szCs w:val="24"/>
        </w:rPr>
        <w:t xml:space="preserve"> </w:t>
      </w:r>
      <w:r w:rsidR="00687C0C">
        <w:rPr>
          <w:rFonts w:asciiTheme="majorBidi" w:hAnsiTheme="majorBidi" w:cs="FrankRuehl"/>
          <w:sz w:val="24"/>
          <w:szCs w:val="24"/>
        </w:rPr>
        <w:t xml:space="preserve">theology, </w:t>
      </w:r>
      <w:r w:rsidR="009710D0">
        <w:rPr>
          <w:rFonts w:asciiTheme="majorBidi" w:hAnsiTheme="majorBidi" w:cs="FrankRuehl"/>
          <w:sz w:val="24"/>
          <w:szCs w:val="24"/>
        </w:rPr>
        <w:t>warrants</w:t>
      </w:r>
      <w:r w:rsidR="00061534">
        <w:rPr>
          <w:rFonts w:asciiTheme="majorBidi" w:hAnsiTheme="majorBidi" w:cs="FrankRuehl"/>
          <w:sz w:val="24"/>
          <w:szCs w:val="24"/>
        </w:rPr>
        <w:t>,</w:t>
      </w:r>
      <w:r w:rsidR="009710D0">
        <w:rPr>
          <w:rFonts w:asciiTheme="majorBidi" w:hAnsiTheme="majorBidi" w:cs="FrankRuehl"/>
          <w:sz w:val="24"/>
          <w:szCs w:val="24"/>
        </w:rPr>
        <w:t xml:space="preserve"> at the very least</w:t>
      </w:r>
      <w:r w:rsidR="00061534">
        <w:rPr>
          <w:rFonts w:asciiTheme="majorBidi" w:hAnsiTheme="majorBidi" w:cs="FrankRuehl"/>
          <w:sz w:val="24"/>
          <w:szCs w:val="24"/>
        </w:rPr>
        <w:t>,</w:t>
      </w:r>
      <w:r w:rsidR="009710D0">
        <w:rPr>
          <w:rFonts w:asciiTheme="majorBidi" w:hAnsiTheme="majorBidi" w:cs="FrankRuehl"/>
          <w:sz w:val="24"/>
          <w:szCs w:val="24"/>
        </w:rPr>
        <w:t xml:space="preserve"> </w:t>
      </w:r>
      <w:r w:rsidR="003B7C9E">
        <w:rPr>
          <w:rFonts w:asciiTheme="majorBidi" w:hAnsiTheme="majorBidi" w:cs="FrankRuehl"/>
          <w:sz w:val="24"/>
          <w:szCs w:val="24"/>
        </w:rPr>
        <w:t xml:space="preserve">further consideration. </w:t>
      </w:r>
    </w:p>
    <w:p w14:paraId="42E6070A" w14:textId="4EBBBCF1" w:rsidR="000D3555" w:rsidRDefault="00363C6F" w:rsidP="00705CEF">
      <w:pPr>
        <w:bidi w:val="0"/>
        <w:spacing w:after="0" w:line="480" w:lineRule="auto"/>
        <w:rPr>
          <w:rFonts w:asciiTheme="majorBidi" w:hAnsiTheme="majorBidi" w:cs="FrankRuehl"/>
          <w:sz w:val="24"/>
          <w:szCs w:val="24"/>
        </w:rPr>
      </w:pPr>
      <w:r>
        <w:rPr>
          <w:rFonts w:asciiTheme="majorBidi" w:hAnsiTheme="majorBidi" w:cs="FrankRuehl"/>
          <w:sz w:val="24"/>
          <w:szCs w:val="24"/>
        </w:rPr>
        <w:tab/>
      </w:r>
      <w:r w:rsidR="000D3555">
        <w:rPr>
          <w:rFonts w:asciiTheme="majorBidi" w:hAnsiTheme="majorBidi" w:cs="FrankRuehl"/>
          <w:sz w:val="24"/>
          <w:szCs w:val="24"/>
        </w:rPr>
        <w:t xml:space="preserve">If we take a step back and consider the </w:t>
      </w:r>
      <w:r w:rsidR="00A71437">
        <w:rPr>
          <w:rFonts w:asciiTheme="majorBidi" w:hAnsiTheme="majorBidi" w:cs="FrankRuehl"/>
          <w:sz w:val="24"/>
          <w:szCs w:val="24"/>
        </w:rPr>
        <w:t>philosophy</w:t>
      </w:r>
      <w:r w:rsidR="000D3555">
        <w:rPr>
          <w:rFonts w:asciiTheme="majorBidi" w:hAnsiTheme="majorBidi" w:cs="FrankRuehl"/>
          <w:sz w:val="24"/>
          <w:szCs w:val="24"/>
        </w:rPr>
        <w:t xml:space="preserve"> of the Enlightenment as a whole, </w:t>
      </w:r>
      <w:r w:rsidR="00E7314A">
        <w:rPr>
          <w:rFonts w:asciiTheme="majorBidi" w:hAnsiTheme="majorBidi" w:cs="FrankRuehl"/>
          <w:sz w:val="24"/>
          <w:szCs w:val="24"/>
        </w:rPr>
        <w:t xml:space="preserve">it would appear that </w:t>
      </w:r>
      <w:r w:rsidR="001C53A3">
        <w:rPr>
          <w:rFonts w:asciiTheme="majorBidi" w:hAnsiTheme="majorBidi" w:cs="FrankRuehl"/>
          <w:sz w:val="24"/>
          <w:szCs w:val="24"/>
        </w:rPr>
        <w:t xml:space="preserve">the </w:t>
      </w:r>
      <w:r w:rsidR="001C5B6E">
        <w:rPr>
          <w:rFonts w:asciiTheme="majorBidi" w:hAnsiTheme="majorBidi" w:cs="FrankRuehl"/>
          <w:sz w:val="24"/>
          <w:szCs w:val="24"/>
        </w:rPr>
        <w:t xml:space="preserve">complex interplay between critical thinking and religion – between the maid and the lady – is not unique to Kant. </w:t>
      </w:r>
      <w:r w:rsidR="009C65B5">
        <w:rPr>
          <w:rFonts w:asciiTheme="majorBidi" w:hAnsiTheme="majorBidi" w:cs="FrankRuehl"/>
          <w:sz w:val="24"/>
          <w:szCs w:val="24"/>
        </w:rPr>
        <w:t xml:space="preserve">As observed by </w:t>
      </w:r>
      <w:r w:rsidR="00424DD7">
        <w:rPr>
          <w:rFonts w:asciiTheme="majorBidi" w:hAnsiTheme="majorBidi" w:cs="FrankRuehl"/>
          <w:sz w:val="24"/>
          <w:szCs w:val="24"/>
        </w:rPr>
        <w:t>hist</w:t>
      </w:r>
      <w:r w:rsidR="00D13793">
        <w:rPr>
          <w:rFonts w:asciiTheme="majorBidi" w:hAnsiTheme="majorBidi" w:cs="FrankRuehl"/>
          <w:sz w:val="24"/>
          <w:szCs w:val="24"/>
        </w:rPr>
        <w:t>o</w:t>
      </w:r>
      <w:r w:rsidR="00424DD7">
        <w:rPr>
          <w:rFonts w:asciiTheme="majorBidi" w:hAnsiTheme="majorBidi" w:cs="FrankRuehl"/>
          <w:sz w:val="24"/>
          <w:szCs w:val="24"/>
        </w:rPr>
        <w:t>r</w:t>
      </w:r>
      <w:r w:rsidR="00D13793">
        <w:rPr>
          <w:rFonts w:asciiTheme="majorBidi" w:hAnsiTheme="majorBidi" w:cs="FrankRuehl"/>
          <w:sz w:val="24"/>
          <w:szCs w:val="24"/>
        </w:rPr>
        <w:t>i</w:t>
      </w:r>
      <w:r w:rsidR="00424DD7">
        <w:rPr>
          <w:rFonts w:asciiTheme="majorBidi" w:hAnsiTheme="majorBidi" w:cs="FrankRuehl"/>
          <w:sz w:val="24"/>
          <w:szCs w:val="24"/>
        </w:rPr>
        <w:t xml:space="preserve">an David Sorkin, </w:t>
      </w:r>
      <w:r w:rsidR="00C13B84" w:rsidRPr="00C13B84">
        <w:rPr>
          <w:rFonts w:asciiTheme="majorBidi" w:hAnsiTheme="majorBidi" w:cs="FrankRuehl"/>
          <w:sz w:val="24"/>
          <w:szCs w:val="24"/>
        </w:rPr>
        <w:t xml:space="preserve">“Contrary to the secular master </w:t>
      </w:r>
      <w:commentRangeStart w:id="40"/>
      <w:r w:rsidR="00C13B84" w:rsidRPr="00C13B84">
        <w:rPr>
          <w:rFonts w:asciiTheme="majorBidi" w:hAnsiTheme="majorBidi" w:cs="FrankRuehl"/>
          <w:sz w:val="24"/>
          <w:szCs w:val="24"/>
        </w:rPr>
        <w:t>narrative</w:t>
      </w:r>
      <w:commentRangeEnd w:id="40"/>
      <w:r w:rsidR="00C13B84">
        <w:rPr>
          <w:rStyle w:val="CommentReference"/>
          <w:rFonts w:ascii="Times New Roman" w:eastAsia="Times New Roman" w:hAnsi="Times New Roman" w:cs="Times New Roman"/>
        </w:rPr>
        <w:commentReference w:id="40"/>
      </w:r>
      <w:r w:rsidR="00C13B84" w:rsidRPr="00C13B84">
        <w:rPr>
          <w:rFonts w:asciiTheme="majorBidi" w:hAnsiTheme="majorBidi" w:cs="FrankRuehl"/>
          <w:sz w:val="24"/>
          <w:szCs w:val="24"/>
        </w:rPr>
        <w:t xml:space="preserve"> the Enlightenment was not only compatible with religious belief but conducive to it</w:t>
      </w:r>
      <w:r w:rsidR="00724414">
        <w:rPr>
          <w:rFonts w:asciiTheme="majorBidi" w:hAnsiTheme="majorBidi" w:cs="FrankRuehl"/>
          <w:sz w:val="24"/>
          <w:szCs w:val="24"/>
        </w:rPr>
        <w:t>.</w:t>
      </w:r>
      <w:r w:rsidR="00C13B84" w:rsidRPr="00C13B84">
        <w:rPr>
          <w:rFonts w:asciiTheme="majorBidi" w:hAnsiTheme="majorBidi" w:cs="FrankRuehl"/>
          <w:sz w:val="24"/>
          <w:szCs w:val="24"/>
        </w:rPr>
        <w:t>”</w:t>
      </w:r>
      <w:r w:rsidR="00724414">
        <w:rPr>
          <w:rStyle w:val="FootnoteReference"/>
          <w:rFonts w:asciiTheme="majorBidi" w:hAnsiTheme="majorBidi" w:cs="FrankRuehl"/>
          <w:sz w:val="24"/>
          <w:szCs w:val="24"/>
        </w:rPr>
        <w:footnoteReference w:id="19"/>
      </w:r>
      <w:r w:rsidR="006763DB">
        <w:rPr>
          <w:rFonts w:asciiTheme="majorBidi" w:hAnsiTheme="majorBidi" w:cs="FrankRuehl"/>
          <w:sz w:val="24"/>
          <w:szCs w:val="24"/>
        </w:rPr>
        <w:t xml:space="preserve"> For Sorkin, </w:t>
      </w:r>
      <w:r w:rsidR="003B56EE">
        <w:rPr>
          <w:rFonts w:asciiTheme="majorBidi" w:hAnsiTheme="majorBidi" w:cs="FrankRuehl"/>
          <w:sz w:val="24"/>
          <w:szCs w:val="24"/>
        </w:rPr>
        <w:t xml:space="preserve">the </w:t>
      </w:r>
      <w:r w:rsidR="00F27327">
        <w:rPr>
          <w:rFonts w:asciiTheme="majorBidi" w:hAnsiTheme="majorBidi" w:cs="FrankRuehl"/>
          <w:sz w:val="24"/>
          <w:szCs w:val="24"/>
        </w:rPr>
        <w:t>philosophy</w:t>
      </w:r>
      <w:r w:rsidR="003B56EE">
        <w:rPr>
          <w:rFonts w:asciiTheme="majorBidi" w:hAnsiTheme="majorBidi" w:cs="FrankRuehl"/>
          <w:sz w:val="24"/>
          <w:szCs w:val="24"/>
        </w:rPr>
        <w:t xml:space="preserve"> of the Enlightenment </w:t>
      </w:r>
      <w:r w:rsidR="00D31521">
        <w:rPr>
          <w:rFonts w:asciiTheme="majorBidi" w:hAnsiTheme="majorBidi" w:cs="FrankRuehl"/>
          <w:sz w:val="24"/>
          <w:szCs w:val="24"/>
        </w:rPr>
        <w:t xml:space="preserve">did not </w:t>
      </w:r>
      <w:r w:rsidR="00304E5E">
        <w:rPr>
          <w:rFonts w:asciiTheme="majorBidi" w:hAnsiTheme="majorBidi" w:cs="FrankRuehl"/>
          <w:sz w:val="24"/>
          <w:szCs w:val="24"/>
        </w:rPr>
        <w:t xml:space="preserve">reject </w:t>
      </w:r>
      <w:r w:rsidR="00837468">
        <w:rPr>
          <w:rFonts w:asciiTheme="majorBidi" w:hAnsiTheme="majorBidi" w:cs="FrankRuehl"/>
          <w:sz w:val="24"/>
          <w:szCs w:val="24"/>
        </w:rPr>
        <w:t xml:space="preserve">religious </w:t>
      </w:r>
      <w:r w:rsidR="004B2567">
        <w:rPr>
          <w:rFonts w:asciiTheme="majorBidi" w:hAnsiTheme="majorBidi" w:cs="FrankRuehl"/>
          <w:sz w:val="24"/>
          <w:szCs w:val="24"/>
        </w:rPr>
        <w:t>thought</w:t>
      </w:r>
      <w:r w:rsidR="00304E5E">
        <w:rPr>
          <w:rFonts w:asciiTheme="majorBidi" w:hAnsiTheme="majorBidi" w:cs="FrankRuehl"/>
          <w:sz w:val="24"/>
          <w:szCs w:val="24"/>
        </w:rPr>
        <w:t xml:space="preserve"> but accommodated it</w:t>
      </w:r>
      <w:r w:rsidR="009E7914">
        <w:rPr>
          <w:rFonts w:asciiTheme="majorBidi" w:hAnsiTheme="majorBidi" w:cs="FrankRuehl"/>
          <w:sz w:val="24"/>
          <w:szCs w:val="24"/>
        </w:rPr>
        <w:t xml:space="preserve">, </w:t>
      </w:r>
      <w:r w:rsidR="00417D90">
        <w:rPr>
          <w:rFonts w:asciiTheme="majorBidi" w:hAnsiTheme="majorBidi" w:cs="FrankRuehl"/>
          <w:sz w:val="24"/>
          <w:szCs w:val="24"/>
        </w:rPr>
        <w:t>precisel</w:t>
      </w:r>
      <w:r w:rsidR="00052535">
        <w:rPr>
          <w:rFonts w:asciiTheme="majorBidi" w:hAnsiTheme="majorBidi" w:cs="FrankRuehl"/>
          <w:sz w:val="24"/>
          <w:szCs w:val="24"/>
        </w:rPr>
        <w:t xml:space="preserve">y </w:t>
      </w:r>
      <w:r w:rsidR="009E7914">
        <w:rPr>
          <w:rFonts w:asciiTheme="majorBidi" w:hAnsiTheme="majorBidi" w:cs="FrankRuehl"/>
          <w:sz w:val="24"/>
          <w:szCs w:val="24"/>
        </w:rPr>
        <w:t xml:space="preserve">due to </w:t>
      </w:r>
      <w:r w:rsidR="00D7272C">
        <w:rPr>
          <w:rFonts w:asciiTheme="majorBidi" w:hAnsiTheme="majorBidi" w:cs="FrankRuehl"/>
          <w:sz w:val="24"/>
          <w:szCs w:val="24"/>
        </w:rPr>
        <w:t>its</w:t>
      </w:r>
      <w:r w:rsidR="008F5DF4">
        <w:rPr>
          <w:rFonts w:asciiTheme="majorBidi" w:hAnsiTheme="majorBidi" w:cs="FrankRuehl"/>
          <w:sz w:val="24"/>
          <w:szCs w:val="24"/>
        </w:rPr>
        <w:t xml:space="preserve"> subject matter. </w:t>
      </w:r>
      <w:r w:rsidR="00E74F65">
        <w:rPr>
          <w:rFonts w:asciiTheme="majorBidi" w:hAnsiTheme="majorBidi" w:cs="FrankRuehl"/>
          <w:sz w:val="24"/>
          <w:szCs w:val="24"/>
        </w:rPr>
        <w:t>Indeed, this line of re</w:t>
      </w:r>
      <w:r w:rsidR="00352F19">
        <w:rPr>
          <w:rFonts w:asciiTheme="majorBidi" w:hAnsiTheme="majorBidi" w:cs="FrankRuehl"/>
          <w:sz w:val="24"/>
          <w:szCs w:val="24"/>
        </w:rPr>
        <w:t>a</w:t>
      </w:r>
      <w:r w:rsidR="00E74F65">
        <w:rPr>
          <w:rFonts w:asciiTheme="majorBidi" w:hAnsiTheme="majorBidi" w:cs="FrankRuehl"/>
          <w:sz w:val="24"/>
          <w:szCs w:val="24"/>
        </w:rPr>
        <w:t xml:space="preserve">soning </w:t>
      </w:r>
      <w:r w:rsidR="00043AB3">
        <w:rPr>
          <w:rFonts w:asciiTheme="majorBidi" w:hAnsiTheme="majorBidi" w:cs="FrankRuehl"/>
          <w:sz w:val="24"/>
          <w:szCs w:val="24"/>
        </w:rPr>
        <w:t>serves as the foundation for this book’s</w:t>
      </w:r>
      <w:r w:rsidR="00C04DEF">
        <w:rPr>
          <w:rFonts w:asciiTheme="majorBidi" w:hAnsiTheme="majorBidi" w:cs="FrankRuehl"/>
          <w:sz w:val="24"/>
          <w:szCs w:val="24"/>
        </w:rPr>
        <w:t xml:space="preserve"> </w:t>
      </w:r>
      <w:r w:rsidR="00044659">
        <w:rPr>
          <w:rFonts w:asciiTheme="majorBidi" w:hAnsiTheme="majorBidi" w:cs="FrankRuehl"/>
          <w:sz w:val="24"/>
          <w:szCs w:val="24"/>
        </w:rPr>
        <w:t>endeavor</w:t>
      </w:r>
      <w:r w:rsidR="00720421">
        <w:rPr>
          <w:rFonts w:asciiTheme="majorBidi" w:hAnsiTheme="majorBidi" w:cs="FrankRuehl"/>
          <w:sz w:val="24"/>
          <w:szCs w:val="24"/>
        </w:rPr>
        <w:t xml:space="preserve">. </w:t>
      </w:r>
      <w:r w:rsidR="008268AF">
        <w:rPr>
          <w:rFonts w:asciiTheme="majorBidi" w:hAnsiTheme="majorBidi" w:cs="FrankRuehl"/>
          <w:sz w:val="24"/>
          <w:szCs w:val="24"/>
        </w:rPr>
        <w:t>The examined</w:t>
      </w:r>
      <w:r w:rsidR="0059234C">
        <w:rPr>
          <w:rFonts w:asciiTheme="majorBidi" w:hAnsiTheme="majorBidi" w:cs="FrankRuehl"/>
          <w:sz w:val="24"/>
          <w:szCs w:val="24"/>
        </w:rPr>
        <w:t xml:space="preserve"> </w:t>
      </w:r>
      <w:r w:rsidR="000025F0">
        <w:rPr>
          <w:rFonts w:asciiTheme="majorBidi" w:hAnsiTheme="majorBidi" w:cs="FrankRuehl"/>
          <w:sz w:val="24"/>
          <w:szCs w:val="24"/>
        </w:rPr>
        <w:t>thinker</w:t>
      </w:r>
      <w:r w:rsidR="00951B70">
        <w:rPr>
          <w:rFonts w:asciiTheme="majorBidi" w:hAnsiTheme="majorBidi" w:cs="FrankRuehl"/>
          <w:sz w:val="24"/>
          <w:szCs w:val="24"/>
        </w:rPr>
        <w:t>s</w:t>
      </w:r>
      <w:r w:rsidR="000025F0">
        <w:rPr>
          <w:rFonts w:asciiTheme="majorBidi" w:hAnsiTheme="majorBidi" w:cs="FrankRuehl"/>
          <w:sz w:val="24"/>
          <w:szCs w:val="24"/>
        </w:rPr>
        <w:t xml:space="preserve">’ concept of critique (which, </w:t>
      </w:r>
      <w:r w:rsidR="008E2AB9">
        <w:rPr>
          <w:rFonts w:asciiTheme="majorBidi" w:hAnsiTheme="majorBidi" w:cs="FrankRuehl"/>
          <w:sz w:val="24"/>
          <w:szCs w:val="24"/>
        </w:rPr>
        <w:t xml:space="preserve">as explained earlier, </w:t>
      </w:r>
      <w:r w:rsidR="000C156B">
        <w:rPr>
          <w:rFonts w:asciiTheme="majorBidi" w:hAnsiTheme="majorBidi" w:cs="FrankRuehl"/>
          <w:sz w:val="24"/>
          <w:szCs w:val="24"/>
        </w:rPr>
        <w:t xml:space="preserve">draws on the tradition of the Enlightenment </w:t>
      </w:r>
      <w:r w:rsidR="00783989">
        <w:rPr>
          <w:rFonts w:asciiTheme="majorBidi" w:hAnsiTheme="majorBidi" w:cs="FrankRuehl"/>
          <w:sz w:val="24"/>
          <w:szCs w:val="24"/>
        </w:rPr>
        <w:t xml:space="preserve">and pertains </w:t>
      </w:r>
      <w:r w:rsidR="004A2161">
        <w:rPr>
          <w:rFonts w:asciiTheme="majorBidi" w:hAnsiTheme="majorBidi" w:cs="FrankRuehl"/>
          <w:sz w:val="24"/>
          <w:szCs w:val="24"/>
        </w:rPr>
        <w:t xml:space="preserve">to both </w:t>
      </w:r>
      <w:r w:rsidR="00095505">
        <w:rPr>
          <w:rFonts w:asciiTheme="majorBidi" w:hAnsiTheme="majorBidi" w:cs="FrankRuehl"/>
          <w:sz w:val="24"/>
          <w:szCs w:val="24"/>
        </w:rPr>
        <w:t xml:space="preserve">the analysis of concepts </w:t>
      </w:r>
      <w:r w:rsidR="007A45D3">
        <w:rPr>
          <w:rFonts w:asciiTheme="majorBidi" w:hAnsiTheme="majorBidi" w:cs="FrankRuehl"/>
          <w:sz w:val="24"/>
          <w:szCs w:val="24"/>
        </w:rPr>
        <w:t>and fields of inquiry</w:t>
      </w:r>
      <w:r w:rsidR="00CB7608">
        <w:rPr>
          <w:rFonts w:asciiTheme="majorBidi" w:hAnsiTheme="majorBidi" w:cs="FrankRuehl"/>
          <w:sz w:val="24"/>
          <w:szCs w:val="24"/>
        </w:rPr>
        <w:t xml:space="preserve">, and to social, historical, and political </w:t>
      </w:r>
      <w:r w:rsidR="00FA5D90">
        <w:rPr>
          <w:rFonts w:asciiTheme="majorBidi" w:hAnsiTheme="majorBidi" w:cs="FrankRuehl"/>
          <w:sz w:val="24"/>
          <w:szCs w:val="24"/>
        </w:rPr>
        <w:t>issues</w:t>
      </w:r>
      <w:r w:rsidR="0054146C">
        <w:rPr>
          <w:rFonts w:asciiTheme="majorBidi" w:hAnsiTheme="majorBidi" w:cs="FrankRuehl"/>
          <w:sz w:val="24"/>
          <w:szCs w:val="24"/>
        </w:rPr>
        <w:t>) does not</w:t>
      </w:r>
      <w:r w:rsidR="00DE0DAE">
        <w:rPr>
          <w:rFonts w:asciiTheme="majorBidi" w:hAnsiTheme="majorBidi" w:cs="FrankRuehl"/>
          <w:sz w:val="24"/>
          <w:szCs w:val="24"/>
        </w:rPr>
        <w:t xml:space="preserve"> in any </w:t>
      </w:r>
      <w:r w:rsidR="00DA28B7">
        <w:rPr>
          <w:rFonts w:asciiTheme="majorBidi" w:hAnsiTheme="majorBidi" w:cs="FrankRuehl"/>
          <w:sz w:val="24"/>
          <w:szCs w:val="24"/>
        </w:rPr>
        <w:t>feasible</w:t>
      </w:r>
      <w:r w:rsidR="00317391">
        <w:rPr>
          <w:rFonts w:asciiTheme="majorBidi" w:hAnsiTheme="majorBidi" w:cs="FrankRuehl"/>
          <w:sz w:val="24"/>
          <w:szCs w:val="24"/>
        </w:rPr>
        <w:t xml:space="preserve"> </w:t>
      </w:r>
      <w:r w:rsidR="00DE0DAE">
        <w:rPr>
          <w:rFonts w:asciiTheme="majorBidi" w:hAnsiTheme="majorBidi" w:cs="FrankRuehl"/>
          <w:sz w:val="24"/>
          <w:szCs w:val="24"/>
        </w:rPr>
        <w:t>way</w:t>
      </w:r>
      <w:r w:rsidR="0007569A">
        <w:rPr>
          <w:rFonts w:asciiTheme="majorBidi" w:hAnsiTheme="majorBidi" w:cs="FrankRuehl"/>
          <w:sz w:val="24"/>
          <w:szCs w:val="24"/>
        </w:rPr>
        <w:t xml:space="preserve"> reflect a religious </w:t>
      </w:r>
      <w:r w:rsidR="00DE0DAE">
        <w:rPr>
          <w:rFonts w:asciiTheme="majorBidi" w:hAnsiTheme="majorBidi" w:cs="FrankRuehl"/>
          <w:sz w:val="24"/>
          <w:szCs w:val="24"/>
        </w:rPr>
        <w:t>worldview</w:t>
      </w:r>
      <w:r w:rsidR="00921712">
        <w:rPr>
          <w:rFonts w:asciiTheme="majorBidi" w:hAnsiTheme="majorBidi" w:cs="FrankRuehl"/>
          <w:sz w:val="24"/>
          <w:szCs w:val="24"/>
        </w:rPr>
        <w:t xml:space="preserve">. </w:t>
      </w:r>
      <w:r w:rsidR="00D41B4D">
        <w:rPr>
          <w:rFonts w:asciiTheme="majorBidi" w:hAnsiTheme="majorBidi" w:cs="FrankRuehl"/>
          <w:sz w:val="24"/>
          <w:szCs w:val="24"/>
        </w:rPr>
        <w:t xml:space="preserve">But </w:t>
      </w:r>
      <w:r w:rsidR="00955DA7">
        <w:rPr>
          <w:rFonts w:asciiTheme="majorBidi" w:hAnsiTheme="majorBidi" w:cs="FrankRuehl"/>
          <w:sz w:val="24"/>
          <w:szCs w:val="24"/>
        </w:rPr>
        <w:t xml:space="preserve">it </w:t>
      </w:r>
      <w:r w:rsidR="00930283">
        <w:rPr>
          <w:rFonts w:asciiTheme="majorBidi" w:hAnsiTheme="majorBidi" w:cs="FrankRuehl"/>
          <w:sz w:val="24"/>
          <w:szCs w:val="24"/>
        </w:rPr>
        <w:t>demonstrates a sensitivity</w:t>
      </w:r>
      <w:r w:rsidR="00D14120">
        <w:rPr>
          <w:rFonts w:asciiTheme="majorBidi" w:hAnsiTheme="majorBidi" w:cs="FrankRuehl"/>
          <w:sz w:val="24"/>
          <w:szCs w:val="24"/>
        </w:rPr>
        <w:t xml:space="preserve">, not only </w:t>
      </w:r>
      <w:r w:rsidR="00E126FB">
        <w:rPr>
          <w:rFonts w:asciiTheme="majorBidi" w:hAnsiTheme="majorBidi" w:cs="FrankRuehl"/>
          <w:sz w:val="24"/>
          <w:szCs w:val="24"/>
        </w:rPr>
        <w:t xml:space="preserve">to </w:t>
      </w:r>
      <w:r w:rsidR="00836EB1">
        <w:rPr>
          <w:rFonts w:asciiTheme="majorBidi" w:hAnsiTheme="majorBidi" w:cs="FrankRuehl"/>
          <w:sz w:val="24"/>
          <w:szCs w:val="24"/>
        </w:rPr>
        <w:t xml:space="preserve">the </w:t>
      </w:r>
      <w:r w:rsidR="00FF6013">
        <w:rPr>
          <w:rFonts w:asciiTheme="majorBidi" w:hAnsiTheme="majorBidi" w:cs="FrankRuehl"/>
          <w:sz w:val="24"/>
          <w:szCs w:val="24"/>
        </w:rPr>
        <w:t xml:space="preserve">synergy between </w:t>
      </w:r>
      <w:r w:rsidR="00362D30">
        <w:rPr>
          <w:rFonts w:asciiTheme="majorBidi" w:hAnsiTheme="majorBidi" w:cs="FrankRuehl"/>
          <w:sz w:val="24"/>
          <w:szCs w:val="24"/>
        </w:rPr>
        <w:t>critique and theolo</w:t>
      </w:r>
      <w:r w:rsidR="00BD23B3">
        <w:rPr>
          <w:rFonts w:asciiTheme="majorBidi" w:hAnsiTheme="majorBidi" w:cs="FrankRuehl"/>
          <w:sz w:val="24"/>
          <w:szCs w:val="24"/>
        </w:rPr>
        <w:t xml:space="preserve">gy, </w:t>
      </w:r>
      <w:r w:rsidR="000602AC">
        <w:rPr>
          <w:rFonts w:asciiTheme="majorBidi" w:hAnsiTheme="majorBidi" w:cs="FrankRuehl"/>
          <w:sz w:val="24"/>
          <w:szCs w:val="24"/>
        </w:rPr>
        <w:t xml:space="preserve">but </w:t>
      </w:r>
      <w:r w:rsidR="003A07F9">
        <w:rPr>
          <w:rFonts w:asciiTheme="majorBidi" w:hAnsiTheme="majorBidi" w:cs="FrankRuehl"/>
          <w:sz w:val="24"/>
          <w:szCs w:val="24"/>
        </w:rPr>
        <w:lastRenderedPageBreak/>
        <w:t xml:space="preserve">to </w:t>
      </w:r>
      <w:r w:rsidR="00E71518">
        <w:rPr>
          <w:rFonts w:asciiTheme="majorBidi" w:hAnsiTheme="majorBidi" w:cs="FrankRuehl"/>
          <w:sz w:val="24"/>
          <w:szCs w:val="24"/>
        </w:rPr>
        <w:t xml:space="preserve">the </w:t>
      </w:r>
      <w:r w:rsidR="00A41573">
        <w:rPr>
          <w:rFonts w:asciiTheme="majorBidi" w:hAnsiTheme="majorBidi" w:cs="FrankRuehl"/>
          <w:sz w:val="24"/>
          <w:szCs w:val="24"/>
        </w:rPr>
        <w:t xml:space="preserve">importance </w:t>
      </w:r>
      <w:r w:rsidR="001A387D">
        <w:rPr>
          <w:rFonts w:asciiTheme="majorBidi" w:hAnsiTheme="majorBidi" w:cs="FrankRuehl"/>
          <w:sz w:val="24"/>
          <w:szCs w:val="24"/>
        </w:rPr>
        <w:t xml:space="preserve">of </w:t>
      </w:r>
      <w:r w:rsidR="00FE71DD">
        <w:rPr>
          <w:rFonts w:asciiTheme="majorBidi" w:hAnsiTheme="majorBidi" w:cs="FrankRuehl"/>
          <w:sz w:val="24"/>
          <w:szCs w:val="24"/>
        </w:rPr>
        <w:t>preserving, even rescuing</w:t>
      </w:r>
      <w:r w:rsidR="005276A9">
        <w:rPr>
          <w:rFonts w:asciiTheme="majorBidi" w:hAnsiTheme="majorBidi" w:cs="FrankRuehl"/>
          <w:sz w:val="24"/>
          <w:szCs w:val="24"/>
        </w:rPr>
        <w:t xml:space="preserve"> this </w:t>
      </w:r>
      <w:r w:rsidR="00BE4C3A">
        <w:rPr>
          <w:rFonts w:asciiTheme="majorBidi" w:hAnsiTheme="majorBidi" w:cs="FrankRuehl"/>
          <w:sz w:val="24"/>
          <w:szCs w:val="24"/>
        </w:rPr>
        <w:t>exchange</w:t>
      </w:r>
      <w:r w:rsidR="00F31110">
        <w:rPr>
          <w:rFonts w:asciiTheme="majorBidi" w:hAnsiTheme="majorBidi" w:cs="FrankRuehl"/>
          <w:sz w:val="24"/>
          <w:szCs w:val="24"/>
        </w:rPr>
        <w:t xml:space="preserve">. </w:t>
      </w:r>
      <w:r w:rsidR="004F4584">
        <w:rPr>
          <w:rFonts w:asciiTheme="majorBidi" w:hAnsiTheme="majorBidi" w:cs="FrankRuehl"/>
          <w:sz w:val="24"/>
          <w:szCs w:val="24"/>
        </w:rPr>
        <w:t xml:space="preserve">Such sensitivity </w:t>
      </w:r>
      <w:r w:rsidR="006E23F4">
        <w:rPr>
          <w:rFonts w:asciiTheme="majorBidi" w:hAnsiTheme="majorBidi" w:cs="FrankRuehl"/>
          <w:sz w:val="24"/>
          <w:szCs w:val="24"/>
        </w:rPr>
        <w:t xml:space="preserve">does not </w:t>
      </w:r>
      <w:r w:rsidR="008917C4">
        <w:rPr>
          <w:rFonts w:asciiTheme="majorBidi" w:hAnsiTheme="majorBidi" w:cs="FrankRuehl"/>
          <w:sz w:val="24"/>
          <w:szCs w:val="24"/>
        </w:rPr>
        <w:t>constitu</w:t>
      </w:r>
      <w:r w:rsidR="008E61B0">
        <w:rPr>
          <w:rFonts w:asciiTheme="majorBidi" w:hAnsiTheme="majorBidi" w:cs="FrankRuehl"/>
          <w:sz w:val="24"/>
          <w:szCs w:val="24"/>
        </w:rPr>
        <w:t xml:space="preserve">te </w:t>
      </w:r>
      <w:r w:rsidR="00740031">
        <w:rPr>
          <w:rFonts w:asciiTheme="majorBidi" w:hAnsiTheme="majorBidi" w:cs="FrankRuehl"/>
          <w:sz w:val="24"/>
          <w:szCs w:val="24"/>
        </w:rPr>
        <w:t xml:space="preserve">a form of defiance against the legacy of the Enlightenment, </w:t>
      </w:r>
      <w:r w:rsidR="00B35097">
        <w:rPr>
          <w:rFonts w:asciiTheme="majorBidi" w:hAnsiTheme="majorBidi" w:cs="FrankRuehl"/>
          <w:sz w:val="24"/>
          <w:szCs w:val="24"/>
        </w:rPr>
        <w:t xml:space="preserve">but its </w:t>
      </w:r>
      <w:r w:rsidR="00DB4473">
        <w:rPr>
          <w:rFonts w:asciiTheme="majorBidi" w:hAnsiTheme="majorBidi" w:cs="FrankRuehl"/>
          <w:sz w:val="24"/>
          <w:szCs w:val="24"/>
        </w:rPr>
        <w:t>continuation</w:t>
      </w:r>
      <w:r w:rsidR="00C66D27">
        <w:rPr>
          <w:rFonts w:asciiTheme="majorBidi" w:hAnsiTheme="majorBidi" w:cs="FrankRuehl"/>
          <w:sz w:val="24"/>
          <w:szCs w:val="24"/>
        </w:rPr>
        <w:t>.</w:t>
      </w:r>
      <w:r w:rsidR="00307350">
        <w:rPr>
          <w:rFonts w:asciiTheme="majorBidi" w:hAnsiTheme="majorBidi" w:cs="FrankRuehl"/>
          <w:sz w:val="24"/>
          <w:szCs w:val="24"/>
        </w:rPr>
        <w:t xml:space="preserve"> </w:t>
      </w:r>
      <w:r w:rsidR="00C66D27">
        <w:rPr>
          <w:rFonts w:asciiTheme="majorBidi" w:hAnsiTheme="majorBidi" w:cs="FrankRuehl"/>
          <w:sz w:val="24"/>
          <w:szCs w:val="24"/>
        </w:rPr>
        <w:t>F</w:t>
      </w:r>
      <w:r w:rsidR="00307350">
        <w:rPr>
          <w:rFonts w:asciiTheme="majorBidi" w:hAnsiTheme="majorBidi" w:cs="FrankRuehl"/>
          <w:sz w:val="24"/>
          <w:szCs w:val="24"/>
        </w:rPr>
        <w:t>or</w:t>
      </w:r>
      <w:r w:rsidR="00C66D27">
        <w:rPr>
          <w:rFonts w:asciiTheme="majorBidi" w:hAnsiTheme="majorBidi" w:cs="FrankRuehl"/>
          <w:sz w:val="24"/>
          <w:szCs w:val="24"/>
        </w:rPr>
        <w:t>, as in the case of Heinrich Heine,</w:t>
      </w:r>
      <w:r w:rsidR="00307350">
        <w:rPr>
          <w:rFonts w:asciiTheme="majorBidi" w:hAnsiTheme="majorBidi" w:cs="FrankRuehl"/>
          <w:sz w:val="24"/>
          <w:szCs w:val="24"/>
        </w:rPr>
        <w:t xml:space="preserve"> it is in this legacy’s nature </w:t>
      </w:r>
      <w:r w:rsidR="003A746B">
        <w:rPr>
          <w:rFonts w:asciiTheme="majorBidi" w:hAnsiTheme="majorBidi" w:cs="FrankRuehl"/>
          <w:sz w:val="24"/>
          <w:szCs w:val="24"/>
        </w:rPr>
        <w:t xml:space="preserve">to </w:t>
      </w:r>
      <w:r w:rsidR="00BE4C3A">
        <w:rPr>
          <w:rFonts w:asciiTheme="majorBidi" w:hAnsiTheme="majorBidi" w:cs="FrankRuehl"/>
          <w:sz w:val="24"/>
          <w:szCs w:val="24"/>
        </w:rPr>
        <w:t>allow for</w:t>
      </w:r>
      <w:r w:rsidR="00E6547B">
        <w:rPr>
          <w:rFonts w:asciiTheme="majorBidi" w:hAnsiTheme="majorBidi" w:cs="FrankRuehl"/>
          <w:sz w:val="24"/>
          <w:szCs w:val="24"/>
        </w:rPr>
        <w:t xml:space="preserve"> (sometimes radical)</w:t>
      </w:r>
      <w:r w:rsidR="003A746B">
        <w:rPr>
          <w:rFonts w:asciiTheme="majorBidi" w:hAnsiTheme="majorBidi" w:cs="FrankRuehl"/>
          <w:sz w:val="24"/>
          <w:szCs w:val="24"/>
        </w:rPr>
        <w:t xml:space="preserve"> </w:t>
      </w:r>
      <w:r w:rsidR="009938D6">
        <w:rPr>
          <w:rFonts w:asciiTheme="majorBidi" w:hAnsiTheme="majorBidi" w:cs="FrankRuehl"/>
          <w:sz w:val="24"/>
          <w:szCs w:val="24"/>
        </w:rPr>
        <w:t>self-criti</w:t>
      </w:r>
      <w:r w:rsidR="00E871D8">
        <w:rPr>
          <w:rFonts w:asciiTheme="majorBidi" w:hAnsiTheme="majorBidi" w:cs="FrankRuehl"/>
          <w:sz w:val="24"/>
          <w:szCs w:val="24"/>
        </w:rPr>
        <w:t>cism</w:t>
      </w:r>
      <w:r w:rsidR="002E6AA1">
        <w:rPr>
          <w:rFonts w:asciiTheme="majorBidi" w:hAnsiTheme="majorBidi" w:cs="FrankRuehl"/>
          <w:sz w:val="24"/>
          <w:szCs w:val="24"/>
        </w:rPr>
        <w:t>.</w:t>
      </w:r>
    </w:p>
    <w:p w14:paraId="47ED495E" w14:textId="29E6C7A2" w:rsidR="0053526B" w:rsidRDefault="0053526B" w:rsidP="0053526B">
      <w:pPr>
        <w:pStyle w:val="ListParagraph"/>
        <w:numPr>
          <w:ilvl w:val="0"/>
          <w:numId w:val="18"/>
        </w:numPr>
        <w:bidi w:val="0"/>
        <w:spacing w:after="0" w:line="480" w:lineRule="auto"/>
        <w:rPr>
          <w:rFonts w:asciiTheme="majorBidi" w:hAnsiTheme="majorBidi" w:cs="FrankRuehl"/>
          <w:sz w:val="24"/>
          <w:szCs w:val="24"/>
        </w:rPr>
      </w:pPr>
      <w:r>
        <w:rPr>
          <w:rFonts w:asciiTheme="majorBidi" w:hAnsiTheme="majorBidi" w:cs="FrankRuehl"/>
          <w:sz w:val="24"/>
          <w:szCs w:val="24"/>
        </w:rPr>
        <w:t>“</w:t>
      </w:r>
      <w:commentRangeStart w:id="41"/>
      <w:r>
        <w:rPr>
          <w:rFonts w:asciiTheme="majorBidi" w:hAnsiTheme="majorBidi" w:cs="FrankRuehl"/>
          <w:sz w:val="24"/>
          <w:szCs w:val="24"/>
        </w:rPr>
        <w:t>Cognitive insiders</w:t>
      </w:r>
      <w:commentRangeEnd w:id="41"/>
      <w:r w:rsidR="00FB5637">
        <w:rPr>
          <w:rStyle w:val="CommentReference"/>
          <w:rFonts w:ascii="Times New Roman" w:eastAsia="Times New Roman" w:hAnsi="Times New Roman" w:cs="Times New Roman"/>
        </w:rPr>
        <w:commentReference w:id="41"/>
      </w:r>
      <w:r>
        <w:rPr>
          <w:rFonts w:asciiTheme="majorBidi" w:hAnsiTheme="majorBidi" w:cs="FrankRuehl"/>
          <w:sz w:val="24"/>
          <w:szCs w:val="24"/>
        </w:rPr>
        <w:t>”</w:t>
      </w:r>
    </w:p>
    <w:p w14:paraId="15854E06" w14:textId="76BF2E22" w:rsidR="00FD76E9" w:rsidRDefault="00CD7C25" w:rsidP="00CD18BD">
      <w:pPr>
        <w:bidi w:val="0"/>
        <w:spacing w:after="120" w:line="480" w:lineRule="auto"/>
        <w:rPr>
          <w:rFonts w:asciiTheme="majorBidi" w:hAnsiTheme="majorBidi" w:cs="FrankRuehl"/>
          <w:sz w:val="24"/>
          <w:szCs w:val="24"/>
        </w:rPr>
      </w:pPr>
      <w:r>
        <w:rPr>
          <w:rFonts w:asciiTheme="majorBidi" w:hAnsiTheme="majorBidi" w:cs="FrankRuehl"/>
          <w:sz w:val="24"/>
          <w:szCs w:val="24"/>
        </w:rPr>
        <w:t xml:space="preserve">The selection </w:t>
      </w:r>
      <w:r w:rsidR="007A1346">
        <w:rPr>
          <w:rFonts w:asciiTheme="majorBidi" w:hAnsiTheme="majorBidi" w:cs="FrankRuehl"/>
          <w:sz w:val="24"/>
          <w:szCs w:val="24"/>
        </w:rPr>
        <w:t>of</w:t>
      </w:r>
      <w:r w:rsidR="003F2590">
        <w:rPr>
          <w:rFonts w:asciiTheme="majorBidi" w:hAnsiTheme="majorBidi" w:cs="FrankRuehl"/>
          <w:sz w:val="24"/>
          <w:szCs w:val="24"/>
        </w:rPr>
        <w:t xml:space="preserve"> these four highly renowned and influential thinkers </w:t>
      </w:r>
      <w:r w:rsidR="009A10B8">
        <w:rPr>
          <w:rFonts w:asciiTheme="majorBidi" w:hAnsiTheme="majorBidi" w:cs="FrankRuehl"/>
          <w:sz w:val="24"/>
          <w:szCs w:val="24"/>
        </w:rPr>
        <w:t xml:space="preserve">as an example </w:t>
      </w:r>
      <w:r w:rsidR="00245B11">
        <w:rPr>
          <w:rFonts w:asciiTheme="majorBidi" w:hAnsiTheme="majorBidi" w:cs="FrankRuehl"/>
          <w:sz w:val="24"/>
          <w:szCs w:val="24"/>
        </w:rPr>
        <w:t xml:space="preserve">for the </w:t>
      </w:r>
      <w:r w:rsidR="00344831">
        <w:rPr>
          <w:rFonts w:asciiTheme="majorBidi" w:hAnsiTheme="majorBidi" w:cs="FrankRuehl"/>
          <w:sz w:val="24"/>
          <w:szCs w:val="24"/>
        </w:rPr>
        <w:t xml:space="preserve">relationship </w:t>
      </w:r>
      <w:r w:rsidR="004B3EF7">
        <w:rPr>
          <w:rFonts w:asciiTheme="majorBidi" w:hAnsiTheme="majorBidi" w:cs="FrankRuehl"/>
          <w:sz w:val="24"/>
          <w:szCs w:val="24"/>
        </w:rPr>
        <w:t xml:space="preserve">between critique </w:t>
      </w:r>
      <w:r w:rsidR="00690C2B">
        <w:rPr>
          <w:rFonts w:asciiTheme="majorBidi" w:hAnsiTheme="majorBidi" w:cs="FrankRuehl"/>
          <w:sz w:val="24"/>
          <w:szCs w:val="24"/>
        </w:rPr>
        <w:t>and th</w:t>
      </w:r>
      <w:r w:rsidR="0091603A">
        <w:rPr>
          <w:rFonts w:asciiTheme="majorBidi" w:hAnsiTheme="majorBidi" w:cs="FrankRuehl"/>
          <w:sz w:val="24"/>
          <w:szCs w:val="24"/>
        </w:rPr>
        <w:t>e</w:t>
      </w:r>
      <w:r w:rsidR="00690C2B">
        <w:rPr>
          <w:rFonts w:asciiTheme="majorBidi" w:hAnsiTheme="majorBidi" w:cs="FrankRuehl"/>
          <w:sz w:val="24"/>
          <w:szCs w:val="24"/>
        </w:rPr>
        <w:t xml:space="preserve">ology </w:t>
      </w:r>
      <w:r w:rsidR="00671373">
        <w:rPr>
          <w:rFonts w:asciiTheme="majorBidi" w:hAnsiTheme="majorBidi" w:cs="FrankRuehl"/>
          <w:sz w:val="24"/>
          <w:szCs w:val="24"/>
        </w:rPr>
        <w:t xml:space="preserve">in modern German-Jewish </w:t>
      </w:r>
      <w:r w:rsidR="00ED1761">
        <w:rPr>
          <w:rFonts w:asciiTheme="majorBidi" w:hAnsiTheme="majorBidi" w:cs="FrankRuehl"/>
          <w:sz w:val="24"/>
          <w:szCs w:val="24"/>
        </w:rPr>
        <w:t xml:space="preserve">thought </w:t>
      </w:r>
      <w:r w:rsidR="00BD138C">
        <w:rPr>
          <w:rFonts w:asciiTheme="majorBidi" w:hAnsiTheme="majorBidi" w:cs="FrankRuehl"/>
          <w:sz w:val="24"/>
          <w:szCs w:val="24"/>
        </w:rPr>
        <w:t xml:space="preserve">is </w:t>
      </w:r>
      <w:r w:rsidR="003A7475">
        <w:rPr>
          <w:rFonts w:asciiTheme="majorBidi" w:hAnsiTheme="majorBidi" w:cs="FrankRuehl"/>
          <w:sz w:val="24"/>
          <w:szCs w:val="24"/>
        </w:rPr>
        <w:t xml:space="preserve">not </w:t>
      </w:r>
      <w:r w:rsidR="00383491">
        <w:rPr>
          <w:rFonts w:asciiTheme="majorBidi" w:hAnsiTheme="majorBidi" w:cs="FrankRuehl"/>
          <w:sz w:val="24"/>
          <w:szCs w:val="24"/>
        </w:rPr>
        <w:t>arbitrary</w:t>
      </w:r>
      <w:r w:rsidR="00BD41DA">
        <w:rPr>
          <w:rFonts w:asciiTheme="majorBidi" w:hAnsiTheme="majorBidi" w:cs="FrankRuehl"/>
          <w:sz w:val="24"/>
          <w:szCs w:val="24"/>
        </w:rPr>
        <w:t xml:space="preserve"> –</w:t>
      </w:r>
      <w:r w:rsidR="00E60C77">
        <w:rPr>
          <w:rFonts w:asciiTheme="majorBidi" w:hAnsiTheme="majorBidi" w:cs="FrankRuehl"/>
          <w:sz w:val="24"/>
          <w:szCs w:val="24"/>
        </w:rPr>
        <w:t xml:space="preserve"> even if it</w:t>
      </w:r>
      <w:r w:rsidR="00502722">
        <w:rPr>
          <w:rFonts w:asciiTheme="majorBidi" w:hAnsiTheme="majorBidi" w:cs="FrankRuehl"/>
          <w:sz w:val="24"/>
          <w:szCs w:val="24"/>
        </w:rPr>
        <w:t>, perhaps inevitably,</w:t>
      </w:r>
      <w:r w:rsidR="008400CF">
        <w:rPr>
          <w:rFonts w:asciiTheme="majorBidi" w:hAnsiTheme="majorBidi" w:cs="FrankRuehl"/>
          <w:sz w:val="24"/>
          <w:szCs w:val="24"/>
        </w:rPr>
        <w:t xml:space="preserve"> involves a certain amount</w:t>
      </w:r>
      <w:r w:rsidR="00E60C77">
        <w:rPr>
          <w:rFonts w:asciiTheme="majorBidi" w:hAnsiTheme="majorBidi" w:cs="FrankRuehl"/>
          <w:sz w:val="24"/>
          <w:szCs w:val="24"/>
        </w:rPr>
        <w:t xml:space="preserve"> </w:t>
      </w:r>
      <w:r w:rsidR="00AC7EAB">
        <w:rPr>
          <w:rFonts w:asciiTheme="majorBidi" w:hAnsiTheme="majorBidi" w:cs="FrankRuehl"/>
          <w:sz w:val="24"/>
          <w:szCs w:val="24"/>
        </w:rPr>
        <w:t xml:space="preserve">of personal preference. </w:t>
      </w:r>
      <w:r w:rsidR="009419A3">
        <w:rPr>
          <w:rFonts w:asciiTheme="majorBidi" w:hAnsiTheme="majorBidi" w:cs="FrankRuehl"/>
          <w:sz w:val="24"/>
          <w:szCs w:val="24"/>
        </w:rPr>
        <w:t xml:space="preserve">As “cognitive </w:t>
      </w:r>
      <w:r w:rsidR="00FA4D5F">
        <w:rPr>
          <w:rFonts w:asciiTheme="majorBidi" w:hAnsiTheme="majorBidi" w:cs="FrankRuehl"/>
          <w:sz w:val="24"/>
          <w:szCs w:val="24"/>
        </w:rPr>
        <w:t>insiders</w:t>
      </w:r>
      <w:r w:rsidR="001E45F5">
        <w:rPr>
          <w:rFonts w:asciiTheme="majorBidi" w:hAnsiTheme="majorBidi" w:cs="FrankRuehl"/>
          <w:sz w:val="24"/>
          <w:szCs w:val="24"/>
        </w:rPr>
        <w:t>”</w:t>
      </w:r>
      <w:r w:rsidR="009D2998">
        <w:rPr>
          <w:rFonts w:asciiTheme="majorBidi" w:hAnsiTheme="majorBidi" w:cs="FrankRuehl"/>
          <w:sz w:val="24"/>
          <w:szCs w:val="24"/>
        </w:rPr>
        <w:t xml:space="preserve"> </w:t>
      </w:r>
      <w:r w:rsidR="00BD41DA">
        <w:rPr>
          <w:rFonts w:asciiTheme="majorBidi" w:hAnsiTheme="majorBidi" w:cs="FrankRuehl"/>
          <w:sz w:val="24"/>
          <w:szCs w:val="24"/>
        </w:rPr>
        <w:t>of</w:t>
      </w:r>
      <w:r w:rsidR="009D2998">
        <w:rPr>
          <w:rFonts w:asciiTheme="majorBidi" w:hAnsiTheme="majorBidi" w:cs="FrankRuehl"/>
          <w:sz w:val="24"/>
          <w:szCs w:val="24"/>
        </w:rPr>
        <w:t xml:space="preserve"> the </w:t>
      </w:r>
      <w:r w:rsidR="000235B0">
        <w:rPr>
          <w:rFonts w:asciiTheme="majorBidi" w:hAnsiTheme="majorBidi" w:cs="FrankRuehl"/>
          <w:sz w:val="24"/>
          <w:szCs w:val="24"/>
        </w:rPr>
        <w:t xml:space="preserve">modern Western </w:t>
      </w:r>
      <w:r w:rsidR="00C7115B">
        <w:rPr>
          <w:rFonts w:asciiTheme="majorBidi" w:hAnsiTheme="majorBidi" w:cs="FrankRuehl"/>
          <w:sz w:val="24"/>
          <w:szCs w:val="24"/>
        </w:rPr>
        <w:t xml:space="preserve">culture </w:t>
      </w:r>
      <w:r w:rsidR="000A0A40">
        <w:rPr>
          <w:rFonts w:asciiTheme="majorBidi" w:hAnsiTheme="majorBidi" w:cs="FrankRuehl"/>
          <w:sz w:val="24"/>
          <w:szCs w:val="24"/>
        </w:rPr>
        <w:t xml:space="preserve">in which </w:t>
      </w:r>
      <w:r w:rsidR="007708A6">
        <w:rPr>
          <w:rFonts w:asciiTheme="majorBidi" w:hAnsiTheme="majorBidi" w:cs="FrankRuehl"/>
          <w:sz w:val="24"/>
          <w:szCs w:val="24"/>
        </w:rPr>
        <w:t xml:space="preserve">they </w:t>
      </w:r>
      <w:r w:rsidR="00E7385E">
        <w:rPr>
          <w:rFonts w:asciiTheme="majorBidi" w:hAnsiTheme="majorBidi" w:cs="FrankRuehl"/>
          <w:sz w:val="24"/>
          <w:szCs w:val="24"/>
        </w:rPr>
        <w:t>lived</w:t>
      </w:r>
      <w:r w:rsidR="006418D1">
        <w:rPr>
          <w:rFonts w:asciiTheme="majorBidi" w:hAnsiTheme="majorBidi" w:cs="FrankRuehl"/>
          <w:sz w:val="24"/>
          <w:szCs w:val="24"/>
        </w:rPr>
        <w:t xml:space="preserve"> (as </w:t>
      </w:r>
      <w:r w:rsidR="006D1037">
        <w:rPr>
          <w:rFonts w:asciiTheme="majorBidi" w:hAnsiTheme="majorBidi" w:cs="FrankRuehl"/>
          <w:sz w:val="24"/>
          <w:szCs w:val="24"/>
        </w:rPr>
        <w:t>elucidated by Paul Mendes-Flohr)</w:t>
      </w:r>
      <w:r w:rsidR="008953E2">
        <w:rPr>
          <w:rFonts w:asciiTheme="majorBidi" w:hAnsiTheme="majorBidi" w:cs="FrankRuehl"/>
          <w:sz w:val="24"/>
          <w:szCs w:val="24"/>
        </w:rPr>
        <w:t>, these</w:t>
      </w:r>
      <w:r w:rsidR="009E2F20">
        <w:rPr>
          <w:rFonts w:asciiTheme="majorBidi" w:hAnsiTheme="majorBidi" w:cs="FrankRuehl"/>
          <w:sz w:val="24"/>
          <w:szCs w:val="24"/>
        </w:rPr>
        <w:t xml:space="preserve"> thinkers </w:t>
      </w:r>
      <w:r w:rsidR="00443AC0">
        <w:rPr>
          <w:rFonts w:asciiTheme="majorBidi" w:hAnsiTheme="majorBidi" w:cs="FrankRuehl"/>
          <w:sz w:val="24"/>
          <w:szCs w:val="24"/>
        </w:rPr>
        <w:t xml:space="preserve">were </w:t>
      </w:r>
      <w:r w:rsidR="00F10436">
        <w:rPr>
          <w:rFonts w:asciiTheme="majorBidi" w:hAnsiTheme="majorBidi" w:cs="FrankRuehl"/>
          <w:sz w:val="24"/>
          <w:szCs w:val="24"/>
        </w:rPr>
        <w:t xml:space="preserve">among the </w:t>
      </w:r>
      <w:r w:rsidR="008E1B68">
        <w:rPr>
          <w:rFonts w:asciiTheme="majorBidi" w:hAnsiTheme="majorBidi" w:cs="FrankRuehl"/>
          <w:sz w:val="24"/>
          <w:szCs w:val="24"/>
        </w:rPr>
        <w:t xml:space="preserve">most </w:t>
      </w:r>
      <w:r w:rsidR="00331FBE">
        <w:rPr>
          <w:rFonts w:asciiTheme="majorBidi" w:hAnsiTheme="majorBidi" w:cs="FrankRuehl"/>
          <w:sz w:val="24"/>
          <w:szCs w:val="24"/>
        </w:rPr>
        <w:t xml:space="preserve">prominent </w:t>
      </w:r>
      <w:r w:rsidR="00F80821">
        <w:rPr>
          <w:rFonts w:asciiTheme="majorBidi" w:hAnsiTheme="majorBidi" w:cs="FrankRuehl"/>
          <w:sz w:val="24"/>
          <w:szCs w:val="24"/>
        </w:rPr>
        <w:t>of their time</w:t>
      </w:r>
      <w:r w:rsidR="00D71221">
        <w:rPr>
          <w:rFonts w:asciiTheme="majorBidi" w:hAnsiTheme="majorBidi" w:cs="FrankRuehl"/>
          <w:sz w:val="24"/>
          <w:szCs w:val="24"/>
        </w:rPr>
        <w:t>.</w:t>
      </w:r>
      <w:r w:rsidR="00270B94">
        <w:rPr>
          <w:rStyle w:val="FootnoteReference"/>
          <w:rFonts w:asciiTheme="majorBidi" w:hAnsiTheme="majorBidi" w:cs="FrankRuehl"/>
          <w:sz w:val="24"/>
          <w:szCs w:val="24"/>
        </w:rPr>
        <w:footnoteReference w:id="20"/>
      </w:r>
      <w:r w:rsidR="004E73CC">
        <w:rPr>
          <w:rFonts w:asciiTheme="majorBidi" w:hAnsiTheme="majorBidi" w:cs="FrankRuehl"/>
          <w:sz w:val="24"/>
          <w:szCs w:val="24"/>
        </w:rPr>
        <w:t xml:space="preserve"> Their </w:t>
      </w:r>
      <w:r w:rsidR="00FF2EA4">
        <w:rPr>
          <w:rFonts w:asciiTheme="majorBidi" w:hAnsiTheme="majorBidi" w:cs="FrankRuehl"/>
          <w:sz w:val="24"/>
          <w:szCs w:val="24"/>
        </w:rPr>
        <w:t>intellectual</w:t>
      </w:r>
      <w:r w:rsidR="00222E25">
        <w:rPr>
          <w:rFonts w:asciiTheme="majorBidi" w:hAnsiTheme="majorBidi" w:cs="FrankRuehl"/>
          <w:sz w:val="24"/>
          <w:szCs w:val="24"/>
        </w:rPr>
        <w:t xml:space="preserve"> impact </w:t>
      </w:r>
      <w:r w:rsidR="00C0486F">
        <w:rPr>
          <w:rFonts w:asciiTheme="majorBidi" w:hAnsiTheme="majorBidi" w:cs="FrankRuehl"/>
          <w:sz w:val="24"/>
          <w:szCs w:val="24"/>
        </w:rPr>
        <w:t xml:space="preserve">is still felt </w:t>
      </w:r>
      <w:r w:rsidR="00CA5D22">
        <w:rPr>
          <w:rFonts w:asciiTheme="majorBidi" w:hAnsiTheme="majorBidi" w:cs="FrankRuehl"/>
          <w:sz w:val="24"/>
          <w:szCs w:val="24"/>
        </w:rPr>
        <w:t xml:space="preserve">today, well </w:t>
      </w:r>
      <w:r w:rsidR="00D21B18">
        <w:rPr>
          <w:rFonts w:asciiTheme="majorBidi" w:hAnsiTheme="majorBidi" w:cs="FrankRuehl"/>
          <w:sz w:val="24"/>
          <w:szCs w:val="24"/>
        </w:rPr>
        <w:t>“</w:t>
      </w:r>
      <w:r w:rsidR="00CA5D22">
        <w:rPr>
          <w:rFonts w:asciiTheme="majorBidi" w:hAnsiTheme="majorBidi" w:cs="FrankRuehl"/>
          <w:sz w:val="24"/>
          <w:szCs w:val="24"/>
        </w:rPr>
        <w:t xml:space="preserve">beyond </w:t>
      </w:r>
      <w:r w:rsidR="00656728">
        <w:rPr>
          <w:rFonts w:asciiTheme="majorBidi" w:hAnsiTheme="majorBidi" w:cs="FrankRuehl"/>
          <w:sz w:val="24"/>
          <w:szCs w:val="24"/>
        </w:rPr>
        <w:t xml:space="preserve">the </w:t>
      </w:r>
      <w:r w:rsidR="005E3CF6">
        <w:rPr>
          <w:rFonts w:asciiTheme="majorBidi" w:hAnsiTheme="majorBidi" w:cs="FrankRuehl"/>
          <w:sz w:val="24"/>
          <w:szCs w:val="24"/>
        </w:rPr>
        <w:t>borders</w:t>
      </w:r>
      <w:r w:rsidR="00D21B18">
        <w:rPr>
          <w:rFonts w:asciiTheme="majorBidi" w:hAnsiTheme="majorBidi" w:cs="FrankRuehl"/>
          <w:sz w:val="24"/>
          <w:szCs w:val="24"/>
        </w:rPr>
        <w:t>”</w:t>
      </w:r>
      <w:r w:rsidR="005E3CF6">
        <w:rPr>
          <w:rFonts w:asciiTheme="majorBidi" w:hAnsiTheme="majorBidi" w:cs="FrankRuehl"/>
          <w:sz w:val="24"/>
          <w:szCs w:val="24"/>
        </w:rPr>
        <w:t xml:space="preserve"> </w:t>
      </w:r>
      <w:r w:rsidR="005B706B">
        <w:rPr>
          <w:rFonts w:asciiTheme="majorBidi" w:hAnsiTheme="majorBidi" w:cs="FrankRuehl"/>
          <w:sz w:val="24"/>
          <w:szCs w:val="24"/>
        </w:rPr>
        <w:t>of German language and culture</w:t>
      </w:r>
      <w:r w:rsidR="00D270EB">
        <w:rPr>
          <w:rFonts w:asciiTheme="majorBidi" w:hAnsiTheme="majorBidi" w:cs="FrankRuehl"/>
          <w:sz w:val="24"/>
          <w:szCs w:val="24"/>
        </w:rPr>
        <w:t xml:space="preserve"> </w:t>
      </w:r>
      <w:r w:rsidR="008F34FB">
        <w:rPr>
          <w:rFonts w:asciiTheme="majorBidi" w:hAnsiTheme="majorBidi" w:cs="FrankRuehl"/>
          <w:sz w:val="24"/>
          <w:szCs w:val="24"/>
        </w:rPr>
        <w:t xml:space="preserve">that formed their </w:t>
      </w:r>
      <w:r w:rsidR="007C1BAF">
        <w:rPr>
          <w:rFonts w:asciiTheme="majorBidi" w:hAnsiTheme="majorBidi" w:cs="FrankRuehl"/>
          <w:sz w:val="24"/>
          <w:szCs w:val="24"/>
        </w:rPr>
        <w:t>habitat</w:t>
      </w:r>
      <w:r w:rsidR="001B6745">
        <w:rPr>
          <w:rFonts w:asciiTheme="majorBidi" w:hAnsiTheme="majorBidi" w:cs="FrankRuehl"/>
          <w:sz w:val="24"/>
          <w:szCs w:val="24"/>
        </w:rPr>
        <w:t xml:space="preserve"> </w:t>
      </w:r>
      <w:r w:rsidR="00F85C32">
        <w:rPr>
          <w:rFonts w:asciiTheme="majorBidi" w:hAnsiTheme="majorBidi" w:cs="FrankRuehl"/>
          <w:sz w:val="24"/>
          <w:szCs w:val="24"/>
        </w:rPr>
        <w:t>and frame of reference.</w:t>
      </w:r>
      <w:r w:rsidR="00A25E10">
        <w:rPr>
          <w:rStyle w:val="FootnoteReference"/>
          <w:rFonts w:asciiTheme="majorBidi" w:hAnsiTheme="majorBidi" w:cs="FrankRuehl"/>
          <w:sz w:val="24"/>
          <w:szCs w:val="24"/>
        </w:rPr>
        <w:footnoteReference w:id="21"/>
      </w:r>
      <w:r w:rsidR="00F85C32">
        <w:rPr>
          <w:rFonts w:asciiTheme="majorBidi" w:hAnsiTheme="majorBidi" w:cs="FrankRuehl"/>
          <w:sz w:val="24"/>
          <w:szCs w:val="24"/>
        </w:rPr>
        <w:t xml:space="preserve"> </w:t>
      </w:r>
      <w:r w:rsidR="00A56CAB">
        <w:rPr>
          <w:rFonts w:asciiTheme="majorBidi" w:hAnsiTheme="majorBidi" w:cs="FrankRuehl"/>
          <w:sz w:val="24"/>
          <w:szCs w:val="24"/>
        </w:rPr>
        <w:t>T</w:t>
      </w:r>
      <w:r w:rsidR="006729DB">
        <w:rPr>
          <w:rFonts w:asciiTheme="majorBidi" w:hAnsiTheme="majorBidi" w:cs="FrankRuehl"/>
          <w:sz w:val="24"/>
          <w:szCs w:val="24"/>
        </w:rPr>
        <w:t xml:space="preserve">he differences </w:t>
      </w:r>
      <w:r w:rsidR="00E36FAC">
        <w:rPr>
          <w:rFonts w:asciiTheme="majorBidi" w:hAnsiTheme="majorBidi" w:cs="FrankRuehl"/>
          <w:sz w:val="24"/>
          <w:szCs w:val="24"/>
        </w:rPr>
        <w:t xml:space="preserve">between </w:t>
      </w:r>
      <w:r w:rsidR="005266F7">
        <w:rPr>
          <w:rFonts w:asciiTheme="majorBidi" w:hAnsiTheme="majorBidi" w:cs="FrankRuehl"/>
          <w:sz w:val="24"/>
          <w:szCs w:val="24"/>
        </w:rPr>
        <w:t>them</w:t>
      </w:r>
      <w:r w:rsidR="00A56CAB">
        <w:rPr>
          <w:rFonts w:asciiTheme="majorBidi" w:hAnsiTheme="majorBidi" w:cs="FrankRuehl"/>
          <w:sz w:val="24"/>
          <w:szCs w:val="24"/>
        </w:rPr>
        <w:t>, however,</w:t>
      </w:r>
      <w:r w:rsidR="005266F7">
        <w:rPr>
          <w:rFonts w:asciiTheme="majorBidi" w:hAnsiTheme="majorBidi" w:cs="FrankRuehl"/>
          <w:sz w:val="24"/>
          <w:szCs w:val="24"/>
        </w:rPr>
        <w:t xml:space="preserve"> </w:t>
      </w:r>
      <w:r w:rsidR="002A716A">
        <w:rPr>
          <w:rFonts w:asciiTheme="majorBidi" w:hAnsiTheme="majorBidi" w:cs="FrankRuehl"/>
          <w:sz w:val="24"/>
          <w:szCs w:val="24"/>
        </w:rPr>
        <w:t>are</w:t>
      </w:r>
      <w:r w:rsidR="00A672C0">
        <w:rPr>
          <w:rFonts w:asciiTheme="majorBidi" w:hAnsiTheme="majorBidi" w:cs="FrankRuehl"/>
          <w:sz w:val="24"/>
          <w:szCs w:val="24"/>
        </w:rPr>
        <w:t xml:space="preserve"> just as</w:t>
      </w:r>
      <w:r w:rsidR="002A716A">
        <w:rPr>
          <w:rFonts w:asciiTheme="majorBidi" w:hAnsiTheme="majorBidi" w:cs="FrankRuehl"/>
          <w:sz w:val="24"/>
          <w:szCs w:val="24"/>
        </w:rPr>
        <w:t xml:space="preserve"> apparent</w:t>
      </w:r>
      <w:r w:rsidR="00B01AF3">
        <w:rPr>
          <w:rFonts w:asciiTheme="majorBidi" w:hAnsiTheme="majorBidi" w:cs="FrankRuehl"/>
          <w:sz w:val="24"/>
          <w:szCs w:val="24"/>
        </w:rPr>
        <w:t xml:space="preserve">, </w:t>
      </w:r>
      <w:r w:rsidR="003652D8">
        <w:rPr>
          <w:rFonts w:asciiTheme="majorBidi" w:hAnsiTheme="majorBidi" w:cs="FrankRuehl"/>
          <w:sz w:val="24"/>
          <w:szCs w:val="24"/>
        </w:rPr>
        <w:t>with</w:t>
      </w:r>
      <w:r w:rsidR="00B01AF3">
        <w:rPr>
          <w:rFonts w:asciiTheme="majorBidi" w:hAnsiTheme="majorBidi" w:cs="FrankRuehl"/>
          <w:sz w:val="24"/>
          <w:szCs w:val="24"/>
        </w:rPr>
        <w:t xml:space="preserve"> their </w:t>
      </w:r>
      <w:r w:rsidR="00137035">
        <w:rPr>
          <w:rFonts w:asciiTheme="majorBidi" w:hAnsiTheme="majorBidi" w:cs="FrankRuehl"/>
          <w:sz w:val="24"/>
          <w:szCs w:val="24"/>
        </w:rPr>
        <w:t xml:space="preserve">work </w:t>
      </w:r>
      <w:r w:rsidR="00701655">
        <w:rPr>
          <w:rFonts w:asciiTheme="majorBidi" w:hAnsiTheme="majorBidi" w:cs="FrankRuehl"/>
          <w:sz w:val="24"/>
          <w:szCs w:val="24"/>
        </w:rPr>
        <w:t>extend</w:t>
      </w:r>
      <w:r w:rsidR="00D14B88">
        <w:rPr>
          <w:rFonts w:asciiTheme="majorBidi" w:hAnsiTheme="majorBidi" w:cs="FrankRuehl"/>
          <w:sz w:val="24"/>
          <w:szCs w:val="24"/>
        </w:rPr>
        <w:t>ing</w:t>
      </w:r>
      <w:r w:rsidR="00701655">
        <w:rPr>
          <w:rFonts w:asciiTheme="majorBidi" w:hAnsiTheme="majorBidi" w:cs="FrankRuehl"/>
          <w:sz w:val="24"/>
          <w:szCs w:val="24"/>
        </w:rPr>
        <w:t xml:space="preserve"> across generations </w:t>
      </w:r>
      <w:r w:rsidR="0014291D">
        <w:rPr>
          <w:rFonts w:asciiTheme="majorBidi" w:hAnsiTheme="majorBidi" w:cs="FrankRuehl"/>
          <w:sz w:val="24"/>
          <w:szCs w:val="24"/>
        </w:rPr>
        <w:t xml:space="preserve">and academic </w:t>
      </w:r>
      <w:r w:rsidR="006C1ED8">
        <w:rPr>
          <w:rFonts w:asciiTheme="majorBidi" w:hAnsiTheme="majorBidi" w:cs="FrankRuehl"/>
          <w:sz w:val="24"/>
          <w:szCs w:val="24"/>
        </w:rPr>
        <w:t xml:space="preserve">disciplines. </w:t>
      </w:r>
      <w:r w:rsidR="002764A7">
        <w:rPr>
          <w:rFonts w:asciiTheme="majorBidi" w:hAnsiTheme="majorBidi" w:cs="FrankRuehl"/>
          <w:sz w:val="24"/>
          <w:szCs w:val="24"/>
        </w:rPr>
        <w:t>Freud</w:t>
      </w:r>
      <w:r w:rsidR="00E0077A">
        <w:rPr>
          <w:rFonts w:asciiTheme="majorBidi" w:hAnsiTheme="majorBidi" w:cs="FrankRuehl"/>
          <w:sz w:val="24"/>
          <w:szCs w:val="24"/>
        </w:rPr>
        <w:t xml:space="preserve"> belongs to</w:t>
      </w:r>
      <w:r w:rsidR="005333A2">
        <w:rPr>
          <w:rFonts w:asciiTheme="majorBidi" w:hAnsiTheme="majorBidi" w:cs="FrankRuehl"/>
          <w:sz w:val="24"/>
          <w:szCs w:val="24"/>
        </w:rPr>
        <w:t xml:space="preserve"> </w:t>
      </w:r>
      <w:r w:rsidR="00167662">
        <w:rPr>
          <w:rFonts w:asciiTheme="majorBidi" w:hAnsiTheme="majorBidi" w:cs="FrankRuehl"/>
          <w:sz w:val="24"/>
          <w:szCs w:val="24"/>
        </w:rPr>
        <w:t xml:space="preserve">a </w:t>
      </w:r>
      <w:r w:rsidR="0085433D">
        <w:rPr>
          <w:rFonts w:asciiTheme="majorBidi" w:hAnsiTheme="majorBidi" w:cs="FrankRuehl"/>
          <w:sz w:val="24"/>
          <w:szCs w:val="24"/>
        </w:rPr>
        <w:t xml:space="preserve">different </w:t>
      </w:r>
      <w:r w:rsidR="008A68FC">
        <w:rPr>
          <w:rFonts w:asciiTheme="majorBidi" w:hAnsiTheme="majorBidi" w:cs="FrankRuehl"/>
          <w:sz w:val="24"/>
          <w:szCs w:val="24"/>
        </w:rPr>
        <w:t>generation</w:t>
      </w:r>
      <w:r w:rsidR="007A6813">
        <w:rPr>
          <w:rFonts w:asciiTheme="majorBidi" w:hAnsiTheme="majorBidi" w:cs="FrankRuehl"/>
          <w:sz w:val="24"/>
          <w:szCs w:val="24"/>
        </w:rPr>
        <w:t xml:space="preserve"> </w:t>
      </w:r>
      <w:r w:rsidR="00361E95">
        <w:rPr>
          <w:rFonts w:asciiTheme="majorBidi" w:hAnsiTheme="majorBidi" w:cs="FrankRuehl"/>
          <w:sz w:val="24"/>
          <w:szCs w:val="24"/>
        </w:rPr>
        <w:t>to</w:t>
      </w:r>
      <w:r w:rsidR="007A6813">
        <w:rPr>
          <w:rFonts w:asciiTheme="majorBidi" w:hAnsiTheme="majorBidi" w:cs="FrankRuehl"/>
          <w:sz w:val="24"/>
          <w:szCs w:val="24"/>
        </w:rPr>
        <w:t xml:space="preserve"> that </w:t>
      </w:r>
      <w:r w:rsidR="0021246D">
        <w:rPr>
          <w:rFonts w:asciiTheme="majorBidi" w:hAnsiTheme="majorBidi" w:cs="FrankRuehl"/>
          <w:sz w:val="24"/>
          <w:szCs w:val="24"/>
        </w:rPr>
        <w:t xml:space="preserve">of Benjamin, Adorno, and Arendt </w:t>
      </w:r>
      <w:r w:rsidR="006422C4">
        <w:rPr>
          <w:rFonts w:asciiTheme="majorBidi" w:hAnsiTheme="majorBidi" w:cs="FrankRuehl"/>
          <w:sz w:val="24"/>
          <w:szCs w:val="24"/>
        </w:rPr>
        <w:t xml:space="preserve">– the latter three </w:t>
      </w:r>
      <w:r w:rsidR="00A97E4B">
        <w:rPr>
          <w:rFonts w:asciiTheme="majorBidi" w:hAnsiTheme="majorBidi" w:cs="FrankRuehl"/>
          <w:sz w:val="24"/>
          <w:szCs w:val="24"/>
        </w:rPr>
        <w:t>were even acquainted</w:t>
      </w:r>
      <w:r w:rsidR="00135D06">
        <w:rPr>
          <w:rFonts w:asciiTheme="majorBidi" w:hAnsiTheme="majorBidi" w:cs="FrankRuehl"/>
          <w:sz w:val="24"/>
          <w:szCs w:val="24"/>
        </w:rPr>
        <w:t xml:space="preserve"> – a disparity </w:t>
      </w:r>
      <w:r w:rsidR="004E5463">
        <w:rPr>
          <w:rFonts w:asciiTheme="majorBidi" w:hAnsiTheme="majorBidi" w:cs="FrankRuehl"/>
          <w:sz w:val="24"/>
          <w:szCs w:val="24"/>
        </w:rPr>
        <w:t>that</w:t>
      </w:r>
      <w:r w:rsidR="006E2D46">
        <w:rPr>
          <w:rFonts w:asciiTheme="majorBidi" w:hAnsiTheme="majorBidi" w:cs="FrankRuehl"/>
          <w:sz w:val="24"/>
          <w:szCs w:val="24"/>
        </w:rPr>
        <w:t xml:space="preserve"> </w:t>
      </w:r>
      <w:r w:rsidR="007518FA">
        <w:rPr>
          <w:rFonts w:asciiTheme="majorBidi" w:hAnsiTheme="majorBidi" w:cs="FrankRuehl"/>
          <w:sz w:val="24"/>
          <w:szCs w:val="24"/>
        </w:rPr>
        <w:t xml:space="preserve">may </w:t>
      </w:r>
      <w:r w:rsidR="00867418">
        <w:rPr>
          <w:rFonts w:asciiTheme="majorBidi" w:hAnsiTheme="majorBidi" w:cs="FrankRuehl"/>
          <w:sz w:val="24"/>
          <w:szCs w:val="24"/>
        </w:rPr>
        <w:t xml:space="preserve">present </w:t>
      </w:r>
      <w:r w:rsidR="002154BB">
        <w:rPr>
          <w:rFonts w:asciiTheme="majorBidi" w:hAnsiTheme="majorBidi" w:cs="FrankRuehl"/>
          <w:sz w:val="24"/>
          <w:szCs w:val="24"/>
        </w:rPr>
        <w:t>some methodological difficulties</w:t>
      </w:r>
      <w:r w:rsidR="00992459">
        <w:rPr>
          <w:rFonts w:asciiTheme="majorBidi" w:hAnsiTheme="majorBidi" w:cs="FrankRuehl"/>
          <w:sz w:val="24"/>
          <w:szCs w:val="24"/>
        </w:rPr>
        <w:t xml:space="preserve">. In a way, the same can be said of Benjamin, </w:t>
      </w:r>
      <w:r w:rsidR="00BD4210">
        <w:rPr>
          <w:rFonts w:asciiTheme="majorBidi" w:hAnsiTheme="majorBidi" w:cs="FrankRuehl"/>
          <w:sz w:val="24"/>
          <w:szCs w:val="24"/>
        </w:rPr>
        <w:t xml:space="preserve">who was somewhat older than </w:t>
      </w:r>
      <w:r w:rsidR="0062430E">
        <w:rPr>
          <w:rFonts w:asciiTheme="majorBidi" w:hAnsiTheme="majorBidi" w:cs="FrankRuehl"/>
          <w:sz w:val="24"/>
          <w:szCs w:val="24"/>
        </w:rPr>
        <w:t xml:space="preserve">the latter two, </w:t>
      </w:r>
      <w:r w:rsidR="0007630E">
        <w:rPr>
          <w:rFonts w:asciiTheme="majorBidi" w:hAnsiTheme="majorBidi" w:cs="FrankRuehl"/>
          <w:sz w:val="24"/>
          <w:szCs w:val="24"/>
        </w:rPr>
        <w:t>both</w:t>
      </w:r>
      <w:r w:rsidR="00E00870">
        <w:rPr>
          <w:rFonts w:asciiTheme="majorBidi" w:hAnsiTheme="majorBidi" w:cs="FrankRuehl"/>
          <w:sz w:val="24"/>
          <w:szCs w:val="24"/>
        </w:rPr>
        <w:t xml:space="preserve"> of whom</w:t>
      </w:r>
      <w:r w:rsidR="0007630E">
        <w:rPr>
          <w:rFonts w:asciiTheme="majorBidi" w:hAnsiTheme="majorBidi" w:cs="FrankRuehl"/>
          <w:sz w:val="24"/>
          <w:szCs w:val="24"/>
        </w:rPr>
        <w:t xml:space="preserve"> saw </w:t>
      </w:r>
      <w:r w:rsidR="00C35146">
        <w:rPr>
          <w:rFonts w:asciiTheme="majorBidi" w:hAnsiTheme="majorBidi" w:cs="FrankRuehl"/>
          <w:sz w:val="24"/>
          <w:szCs w:val="24"/>
        </w:rPr>
        <w:t xml:space="preserve">him as a source of inspiration. </w:t>
      </w:r>
      <w:r w:rsidR="00122ACB">
        <w:rPr>
          <w:rFonts w:asciiTheme="majorBidi" w:hAnsiTheme="majorBidi" w:cs="FrankRuehl"/>
          <w:sz w:val="24"/>
          <w:szCs w:val="24"/>
        </w:rPr>
        <w:t>Psychoanalysis</w:t>
      </w:r>
      <w:r w:rsidR="00883EC8">
        <w:rPr>
          <w:rFonts w:asciiTheme="majorBidi" w:hAnsiTheme="majorBidi" w:cs="FrankRuehl"/>
          <w:sz w:val="24"/>
          <w:szCs w:val="24"/>
        </w:rPr>
        <w:t xml:space="preserve"> (Freud)</w:t>
      </w:r>
      <w:r w:rsidR="00865CC3">
        <w:rPr>
          <w:rFonts w:asciiTheme="majorBidi" w:hAnsiTheme="majorBidi" w:cs="FrankRuehl"/>
          <w:sz w:val="24"/>
          <w:szCs w:val="24"/>
        </w:rPr>
        <w:t>, critical thinki</w:t>
      </w:r>
      <w:r w:rsidR="00430BAF">
        <w:rPr>
          <w:rFonts w:asciiTheme="majorBidi" w:hAnsiTheme="majorBidi" w:cs="FrankRuehl"/>
          <w:sz w:val="24"/>
          <w:szCs w:val="24"/>
        </w:rPr>
        <w:t xml:space="preserve">ng (Benjamin </w:t>
      </w:r>
      <w:r w:rsidR="001D409F">
        <w:rPr>
          <w:rFonts w:asciiTheme="majorBidi" w:hAnsiTheme="majorBidi" w:cs="FrankRuehl"/>
          <w:sz w:val="24"/>
          <w:szCs w:val="24"/>
        </w:rPr>
        <w:t>and</w:t>
      </w:r>
      <w:r w:rsidR="00E87356">
        <w:rPr>
          <w:rFonts w:asciiTheme="majorBidi" w:hAnsiTheme="majorBidi" w:cs="FrankRuehl"/>
          <w:sz w:val="24"/>
          <w:szCs w:val="24"/>
        </w:rPr>
        <w:t xml:space="preserve">, in </w:t>
      </w:r>
      <w:r w:rsidR="00E769EF">
        <w:rPr>
          <w:rFonts w:asciiTheme="majorBidi" w:hAnsiTheme="majorBidi" w:cs="FrankRuehl"/>
          <w:sz w:val="24"/>
          <w:szCs w:val="24"/>
        </w:rPr>
        <w:t>dissimilar</w:t>
      </w:r>
      <w:r w:rsidR="00E87356">
        <w:rPr>
          <w:rFonts w:asciiTheme="majorBidi" w:hAnsiTheme="majorBidi" w:cs="FrankRuehl"/>
          <w:sz w:val="24"/>
          <w:szCs w:val="24"/>
        </w:rPr>
        <w:t xml:space="preserve"> </w:t>
      </w:r>
      <w:r w:rsidR="00B04E44">
        <w:rPr>
          <w:rFonts w:asciiTheme="majorBidi" w:hAnsiTheme="majorBidi" w:cs="FrankRuehl"/>
          <w:sz w:val="24"/>
          <w:szCs w:val="24"/>
        </w:rPr>
        <w:t>fashio</w:t>
      </w:r>
      <w:r w:rsidR="00DC01B5">
        <w:rPr>
          <w:rFonts w:asciiTheme="majorBidi" w:hAnsiTheme="majorBidi" w:cs="FrankRuehl"/>
          <w:sz w:val="24"/>
          <w:szCs w:val="24"/>
        </w:rPr>
        <w:t xml:space="preserve">n, </w:t>
      </w:r>
      <w:r w:rsidR="00DB0B59">
        <w:rPr>
          <w:rFonts w:asciiTheme="majorBidi" w:hAnsiTheme="majorBidi" w:cs="FrankRuehl"/>
          <w:sz w:val="24"/>
          <w:szCs w:val="24"/>
        </w:rPr>
        <w:t>Adorno</w:t>
      </w:r>
      <w:r w:rsidR="00183F01">
        <w:rPr>
          <w:rFonts w:asciiTheme="majorBidi" w:hAnsiTheme="majorBidi" w:cs="FrankRuehl"/>
          <w:sz w:val="24"/>
          <w:szCs w:val="24"/>
        </w:rPr>
        <w:t xml:space="preserve">), </w:t>
      </w:r>
      <w:r w:rsidR="00567BD8">
        <w:rPr>
          <w:rFonts w:asciiTheme="majorBidi" w:hAnsiTheme="majorBidi" w:cs="FrankRuehl"/>
          <w:sz w:val="24"/>
          <w:szCs w:val="24"/>
        </w:rPr>
        <w:t xml:space="preserve">and </w:t>
      </w:r>
      <w:r w:rsidR="00183F01">
        <w:rPr>
          <w:rFonts w:asciiTheme="majorBidi" w:hAnsiTheme="majorBidi" w:cs="FrankRuehl"/>
          <w:sz w:val="24"/>
          <w:szCs w:val="24"/>
        </w:rPr>
        <w:t xml:space="preserve">political theory </w:t>
      </w:r>
      <w:r w:rsidR="002C5BDD">
        <w:rPr>
          <w:rFonts w:asciiTheme="majorBidi" w:hAnsiTheme="majorBidi" w:cs="FrankRuehl"/>
          <w:sz w:val="24"/>
          <w:szCs w:val="24"/>
        </w:rPr>
        <w:t>(Arendt</w:t>
      </w:r>
      <w:r w:rsidR="00D730E4">
        <w:rPr>
          <w:rFonts w:asciiTheme="majorBidi" w:hAnsiTheme="majorBidi" w:cs="FrankRuehl"/>
          <w:sz w:val="24"/>
          <w:szCs w:val="24"/>
        </w:rPr>
        <w:t xml:space="preserve">) </w:t>
      </w:r>
      <w:r w:rsidR="00C73B9C">
        <w:rPr>
          <w:rFonts w:asciiTheme="majorBidi" w:hAnsiTheme="majorBidi" w:cs="FrankRuehl"/>
          <w:sz w:val="24"/>
          <w:szCs w:val="24"/>
        </w:rPr>
        <w:t xml:space="preserve">represent </w:t>
      </w:r>
      <w:r w:rsidR="00F32502">
        <w:rPr>
          <w:rFonts w:asciiTheme="majorBidi" w:hAnsiTheme="majorBidi" w:cs="FrankRuehl"/>
          <w:sz w:val="24"/>
          <w:szCs w:val="24"/>
        </w:rPr>
        <w:t xml:space="preserve">decidedly </w:t>
      </w:r>
      <w:r w:rsidR="006D36C7">
        <w:rPr>
          <w:rFonts w:asciiTheme="majorBidi" w:hAnsiTheme="majorBidi" w:cs="FrankRuehl"/>
          <w:sz w:val="24"/>
          <w:szCs w:val="24"/>
        </w:rPr>
        <w:t>different</w:t>
      </w:r>
      <w:r w:rsidR="007A707F">
        <w:rPr>
          <w:rFonts w:asciiTheme="majorBidi" w:hAnsiTheme="majorBidi" w:cs="FrankRuehl"/>
          <w:sz w:val="24"/>
          <w:szCs w:val="24"/>
        </w:rPr>
        <w:t xml:space="preserve"> disciplinary </w:t>
      </w:r>
      <w:r w:rsidR="00CD3D4A">
        <w:rPr>
          <w:rFonts w:asciiTheme="majorBidi" w:hAnsiTheme="majorBidi" w:cs="FrankRuehl"/>
          <w:sz w:val="24"/>
          <w:szCs w:val="24"/>
        </w:rPr>
        <w:t>frameworks</w:t>
      </w:r>
      <w:r w:rsidR="00DF7DBA">
        <w:rPr>
          <w:rFonts w:asciiTheme="majorBidi" w:hAnsiTheme="majorBidi" w:cs="FrankRuehl"/>
          <w:sz w:val="24"/>
          <w:szCs w:val="24"/>
        </w:rPr>
        <w:t xml:space="preserve">, which in turn </w:t>
      </w:r>
      <w:r w:rsidR="00F43A4B">
        <w:rPr>
          <w:rFonts w:asciiTheme="majorBidi" w:hAnsiTheme="majorBidi" w:cs="FrankRuehl"/>
          <w:sz w:val="24"/>
          <w:szCs w:val="24"/>
        </w:rPr>
        <w:t xml:space="preserve">lend different </w:t>
      </w:r>
      <w:r w:rsidR="009A3254">
        <w:rPr>
          <w:rFonts w:asciiTheme="majorBidi" w:hAnsiTheme="majorBidi" w:cs="FrankRuehl"/>
          <w:sz w:val="24"/>
          <w:szCs w:val="24"/>
        </w:rPr>
        <w:t xml:space="preserve">meanings to the concept </w:t>
      </w:r>
      <w:r w:rsidR="0076756E">
        <w:rPr>
          <w:rFonts w:asciiTheme="majorBidi" w:hAnsiTheme="majorBidi" w:cs="FrankRuehl"/>
          <w:sz w:val="24"/>
          <w:szCs w:val="24"/>
        </w:rPr>
        <w:t xml:space="preserve">of critique. </w:t>
      </w:r>
      <w:r w:rsidR="00870D92">
        <w:rPr>
          <w:rFonts w:asciiTheme="majorBidi" w:hAnsiTheme="majorBidi" w:cs="FrankRuehl"/>
          <w:sz w:val="24"/>
          <w:szCs w:val="24"/>
        </w:rPr>
        <w:t xml:space="preserve">Conversely, </w:t>
      </w:r>
      <w:r w:rsidR="005B06F4">
        <w:rPr>
          <w:rFonts w:asciiTheme="majorBidi" w:hAnsiTheme="majorBidi" w:cs="FrankRuehl"/>
          <w:sz w:val="24"/>
          <w:szCs w:val="24"/>
        </w:rPr>
        <w:t xml:space="preserve">one must not look far to find </w:t>
      </w:r>
      <w:r w:rsidR="003D0499">
        <w:rPr>
          <w:rFonts w:asciiTheme="majorBidi" w:hAnsiTheme="majorBidi" w:cs="FrankRuehl"/>
          <w:sz w:val="24"/>
          <w:szCs w:val="24"/>
        </w:rPr>
        <w:t xml:space="preserve">references </w:t>
      </w:r>
      <w:r w:rsidR="00B855DF">
        <w:rPr>
          <w:rFonts w:asciiTheme="majorBidi" w:hAnsiTheme="majorBidi" w:cs="FrankRuehl"/>
          <w:sz w:val="24"/>
          <w:szCs w:val="24"/>
        </w:rPr>
        <w:t xml:space="preserve">in Adorno </w:t>
      </w:r>
      <w:r w:rsidR="00C103FD">
        <w:rPr>
          <w:rFonts w:asciiTheme="majorBidi" w:hAnsiTheme="majorBidi" w:cs="FrankRuehl"/>
          <w:sz w:val="24"/>
          <w:szCs w:val="24"/>
        </w:rPr>
        <w:t xml:space="preserve">and Arendt’s </w:t>
      </w:r>
      <w:r w:rsidR="00943C2C">
        <w:rPr>
          <w:rFonts w:asciiTheme="majorBidi" w:hAnsiTheme="majorBidi" w:cs="FrankRuehl"/>
          <w:sz w:val="24"/>
          <w:szCs w:val="24"/>
        </w:rPr>
        <w:t xml:space="preserve">works </w:t>
      </w:r>
      <w:r w:rsidR="001B66CE">
        <w:rPr>
          <w:rFonts w:asciiTheme="majorBidi" w:hAnsiTheme="majorBidi" w:cs="FrankRuehl"/>
          <w:sz w:val="24"/>
          <w:szCs w:val="24"/>
        </w:rPr>
        <w:t xml:space="preserve">to </w:t>
      </w:r>
      <w:r w:rsidR="00337F2F">
        <w:rPr>
          <w:rFonts w:asciiTheme="majorBidi" w:hAnsiTheme="majorBidi" w:cs="FrankRuehl"/>
          <w:sz w:val="24"/>
          <w:szCs w:val="24"/>
        </w:rPr>
        <w:t xml:space="preserve">the writings </w:t>
      </w:r>
      <w:r w:rsidR="009E24E3">
        <w:rPr>
          <w:rFonts w:asciiTheme="majorBidi" w:hAnsiTheme="majorBidi" w:cs="FrankRuehl"/>
          <w:sz w:val="24"/>
          <w:szCs w:val="24"/>
        </w:rPr>
        <w:t xml:space="preserve">of </w:t>
      </w:r>
      <w:r w:rsidR="00E155D8">
        <w:rPr>
          <w:rFonts w:asciiTheme="majorBidi" w:hAnsiTheme="majorBidi" w:cs="FrankRuehl"/>
          <w:sz w:val="24"/>
          <w:szCs w:val="24"/>
        </w:rPr>
        <w:t xml:space="preserve">Freud </w:t>
      </w:r>
      <w:r w:rsidR="00033E91">
        <w:rPr>
          <w:rFonts w:asciiTheme="majorBidi" w:hAnsiTheme="majorBidi" w:cs="FrankRuehl"/>
          <w:sz w:val="24"/>
          <w:szCs w:val="24"/>
        </w:rPr>
        <w:t>and Benjamin</w:t>
      </w:r>
      <w:r w:rsidR="00D84846">
        <w:rPr>
          <w:rFonts w:asciiTheme="majorBidi" w:hAnsiTheme="majorBidi" w:cs="FrankRuehl"/>
          <w:sz w:val="24"/>
          <w:szCs w:val="24"/>
        </w:rPr>
        <w:t xml:space="preserve"> – both </w:t>
      </w:r>
      <w:r w:rsidR="00C97BE7">
        <w:rPr>
          <w:rFonts w:asciiTheme="majorBidi" w:hAnsiTheme="majorBidi" w:cs="FrankRuehl"/>
          <w:sz w:val="24"/>
          <w:szCs w:val="24"/>
        </w:rPr>
        <w:t xml:space="preserve">of whom </w:t>
      </w:r>
      <w:r w:rsidR="00F70156">
        <w:rPr>
          <w:rFonts w:asciiTheme="majorBidi" w:hAnsiTheme="majorBidi" w:cs="FrankRuehl"/>
          <w:sz w:val="24"/>
          <w:szCs w:val="24"/>
        </w:rPr>
        <w:t xml:space="preserve">took their own lives </w:t>
      </w:r>
      <w:r w:rsidR="00E5456A">
        <w:rPr>
          <w:rFonts w:asciiTheme="majorBidi" w:hAnsiTheme="majorBidi" w:cs="FrankRuehl"/>
          <w:sz w:val="24"/>
          <w:szCs w:val="24"/>
        </w:rPr>
        <w:t xml:space="preserve">in the space of </w:t>
      </w:r>
      <w:r w:rsidR="00B83DF3">
        <w:rPr>
          <w:rFonts w:asciiTheme="majorBidi" w:hAnsiTheme="majorBidi" w:cs="FrankRuehl"/>
          <w:sz w:val="24"/>
          <w:szCs w:val="24"/>
        </w:rPr>
        <w:t xml:space="preserve">almost exactly one </w:t>
      </w:r>
      <w:r w:rsidR="00470357">
        <w:rPr>
          <w:rFonts w:asciiTheme="majorBidi" w:hAnsiTheme="majorBidi" w:cs="FrankRuehl"/>
          <w:sz w:val="24"/>
          <w:szCs w:val="24"/>
        </w:rPr>
        <w:t>year</w:t>
      </w:r>
      <w:r w:rsidR="00797D1F">
        <w:rPr>
          <w:rFonts w:asciiTheme="majorBidi" w:hAnsiTheme="majorBidi" w:cs="FrankRuehl"/>
          <w:sz w:val="24"/>
          <w:szCs w:val="24"/>
        </w:rPr>
        <w:t>,</w:t>
      </w:r>
      <w:r w:rsidR="00FC0D8D">
        <w:rPr>
          <w:rFonts w:asciiTheme="majorBidi" w:hAnsiTheme="majorBidi" w:cs="FrankRuehl"/>
          <w:sz w:val="24"/>
          <w:szCs w:val="24"/>
        </w:rPr>
        <w:t xml:space="preserve"> </w:t>
      </w:r>
      <w:r w:rsidR="00797D1F">
        <w:rPr>
          <w:rFonts w:asciiTheme="majorBidi" w:hAnsiTheme="majorBidi" w:cs="FrankRuehl"/>
          <w:sz w:val="24"/>
          <w:szCs w:val="24"/>
        </w:rPr>
        <w:t xml:space="preserve">in the </w:t>
      </w:r>
      <w:r w:rsidR="000F4334">
        <w:rPr>
          <w:rFonts w:asciiTheme="majorBidi" w:hAnsiTheme="majorBidi" w:cs="FrankRuehl"/>
          <w:sz w:val="24"/>
          <w:szCs w:val="24"/>
        </w:rPr>
        <w:t>throes</w:t>
      </w:r>
      <w:r w:rsidR="00797D1F">
        <w:rPr>
          <w:rFonts w:asciiTheme="majorBidi" w:hAnsiTheme="majorBidi" w:cs="FrankRuehl"/>
          <w:sz w:val="24"/>
          <w:szCs w:val="24"/>
        </w:rPr>
        <w:t xml:space="preserve"> </w:t>
      </w:r>
      <w:r w:rsidR="00B936EE">
        <w:rPr>
          <w:rFonts w:asciiTheme="majorBidi" w:hAnsiTheme="majorBidi" w:cs="FrankRuehl"/>
          <w:sz w:val="24"/>
          <w:szCs w:val="24"/>
        </w:rPr>
        <w:t>or in</w:t>
      </w:r>
      <w:r w:rsidR="001E020D">
        <w:rPr>
          <w:rFonts w:asciiTheme="majorBidi" w:hAnsiTheme="majorBidi" w:cs="FrankRuehl"/>
          <w:sz w:val="24"/>
          <w:szCs w:val="24"/>
        </w:rPr>
        <w:t xml:space="preserve"> the</w:t>
      </w:r>
      <w:r w:rsidR="00B936EE">
        <w:rPr>
          <w:rFonts w:asciiTheme="majorBidi" w:hAnsiTheme="majorBidi" w:cs="FrankRuehl"/>
          <w:sz w:val="24"/>
          <w:szCs w:val="24"/>
        </w:rPr>
        <w:t xml:space="preserve"> </w:t>
      </w:r>
      <w:r w:rsidR="00B936EE">
        <w:rPr>
          <w:rFonts w:asciiTheme="majorBidi" w:hAnsiTheme="majorBidi" w:cs="FrankRuehl"/>
          <w:sz w:val="24"/>
          <w:szCs w:val="24"/>
        </w:rPr>
        <w:lastRenderedPageBreak/>
        <w:t xml:space="preserve">face </w:t>
      </w:r>
      <w:r w:rsidR="00D778A1">
        <w:rPr>
          <w:rFonts w:asciiTheme="majorBidi" w:hAnsiTheme="majorBidi" w:cs="FrankRuehl"/>
          <w:sz w:val="24"/>
          <w:szCs w:val="24"/>
        </w:rPr>
        <w:t xml:space="preserve">of forced </w:t>
      </w:r>
      <w:r w:rsidR="00B95370">
        <w:rPr>
          <w:rFonts w:asciiTheme="majorBidi" w:hAnsiTheme="majorBidi" w:cs="FrankRuehl"/>
          <w:sz w:val="24"/>
          <w:szCs w:val="24"/>
        </w:rPr>
        <w:t>exile</w:t>
      </w:r>
      <w:r w:rsidR="00332B17">
        <w:rPr>
          <w:rFonts w:asciiTheme="majorBidi" w:hAnsiTheme="majorBidi" w:cs="FrankRuehl"/>
          <w:sz w:val="24"/>
          <w:szCs w:val="24"/>
        </w:rPr>
        <w:t>,</w:t>
      </w:r>
      <w:r w:rsidR="00F14B87">
        <w:rPr>
          <w:rFonts w:asciiTheme="majorBidi" w:hAnsiTheme="majorBidi" w:cs="FrankRuehl"/>
          <w:sz w:val="24"/>
          <w:szCs w:val="24"/>
        </w:rPr>
        <w:t xml:space="preserve"> and</w:t>
      </w:r>
      <w:r w:rsidR="00160F51">
        <w:rPr>
          <w:rFonts w:asciiTheme="majorBidi" w:hAnsiTheme="majorBidi" w:cs="FrankRuehl"/>
          <w:sz w:val="24"/>
          <w:szCs w:val="24"/>
        </w:rPr>
        <w:t xml:space="preserve"> </w:t>
      </w:r>
      <w:r w:rsidR="004F59F3">
        <w:rPr>
          <w:rFonts w:asciiTheme="majorBidi" w:hAnsiTheme="majorBidi" w:cs="FrankRuehl"/>
          <w:sz w:val="24"/>
          <w:szCs w:val="24"/>
        </w:rPr>
        <w:t xml:space="preserve">within the </w:t>
      </w:r>
      <w:r w:rsidR="0075046E">
        <w:rPr>
          <w:rFonts w:asciiTheme="majorBidi" w:hAnsiTheme="majorBidi" w:cs="FrankRuehl"/>
          <w:sz w:val="24"/>
          <w:szCs w:val="24"/>
        </w:rPr>
        <w:t xml:space="preserve">same </w:t>
      </w:r>
      <w:r w:rsidR="00A45283">
        <w:rPr>
          <w:rFonts w:asciiTheme="majorBidi" w:hAnsiTheme="majorBidi" w:cs="FrankRuehl"/>
          <w:sz w:val="24"/>
          <w:szCs w:val="24"/>
        </w:rPr>
        <w:t xml:space="preserve">historical </w:t>
      </w:r>
      <w:r w:rsidR="00E70E80">
        <w:rPr>
          <w:rFonts w:asciiTheme="majorBidi" w:hAnsiTheme="majorBidi" w:cs="FrankRuehl"/>
          <w:sz w:val="24"/>
          <w:szCs w:val="24"/>
        </w:rPr>
        <w:t>context –</w:t>
      </w:r>
      <w:r w:rsidR="00B34365">
        <w:rPr>
          <w:rFonts w:asciiTheme="majorBidi" w:hAnsiTheme="majorBidi" w:cs="FrankRuehl"/>
          <w:sz w:val="24"/>
          <w:szCs w:val="24"/>
        </w:rPr>
        <w:t xml:space="preserve"> </w:t>
      </w:r>
      <w:r w:rsidR="00E70E80">
        <w:rPr>
          <w:rFonts w:asciiTheme="majorBidi" w:hAnsiTheme="majorBidi" w:cs="FrankRuehl"/>
          <w:sz w:val="24"/>
          <w:szCs w:val="24"/>
        </w:rPr>
        <w:t xml:space="preserve">if for vastly </w:t>
      </w:r>
      <w:r w:rsidR="00F7606B">
        <w:rPr>
          <w:rFonts w:asciiTheme="majorBidi" w:hAnsiTheme="majorBidi" w:cs="FrankRuehl"/>
          <w:sz w:val="24"/>
          <w:szCs w:val="24"/>
        </w:rPr>
        <w:t xml:space="preserve">different </w:t>
      </w:r>
      <w:r w:rsidR="009F3BC5">
        <w:rPr>
          <w:rFonts w:asciiTheme="majorBidi" w:hAnsiTheme="majorBidi" w:cs="FrankRuehl"/>
          <w:sz w:val="24"/>
          <w:szCs w:val="24"/>
        </w:rPr>
        <w:t xml:space="preserve">personal </w:t>
      </w:r>
      <w:r w:rsidR="00DA4938">
        <w:rPr>
          <w:rFonts w:asciiTheme="majorBidi" w:hAnsiTheme="majorBidi" w:cs="FrankRuehl"/>
          <w:sz w:val="24"/>
          <w:szCs w:val="24"/>
        </w:rPr>
        <w:t xml:space="preserve">reasons. </w:t>
      </w:r>
    </w:p>
    <w:p w14:paraId="20C5E025" w14:textId="7A67307E" w:rsidR="00180827" w:rsidRDefault="00CD18BD" w:rsidP="00945386">
      <w:pPr>
        <w:bidi w:val="0"/>
        <w:spacing w:after="120" w:line="480" w:lineRule="auto"/>
        <w:ind w:firstLine="720"/>
        <w:rPr>
          <w:rFonts w:asciiTheme="majorBidi" w:hAnsiTheme="majorBidi" w:cs="FrankRuehl"/>
          <w:sz w:val="24"/>
          <w:szCs w:val="24"/>
        </w:rPr>
      </w:pPr>
      <w:r>
        <w:rPr>
          <w:rFonts w:asciiTheme="majorBidi" w:hAnsiTheme="majorBidi" w:cs="FrankRuehl"/>
          <w:sz w:val="24"/>
          <w:szCs w:val="24"/>
        </w:rPr>
        <w:t>In selecting these four think</w:t>
      </w:r>
      <w:r w:rsidR="00167FA3">
        <w:rPr>
          <w:rFonts w:asciiTheme="majorBidi" w:hAnsiTheme="majorBidi" w:cs="FrankRuehl"/>
          <w:sz w:val="24"/>
          <w:szCs w:val="24"/>
        </w:rPr>
        <w:t xml:space="preserve">ers it is not my intention </w:t>
      </w:r>
      <w:r w:rsidR="00D2552A">
        <w:rPr>
          <w:rFonts w:asciiTheme="majorBidi" w:hAnsiTheme="majorBidi" w:cs="FrankRuehl"/>
          <w:sz w:val="24"/>
          <w:szCs w:val="24"/>
        </w:rPr>
        <w:t xml:space="preserve">to </w:t>
      </w:r>
      <w:r w:rsidR="000C701A">
        <w:rPr>
          <w:rFonts w:asciiTheme="majorBidi" w:hAnsiTheme="majorBidi" w:cs="FrankRuehl"/>
          <w:sz w:val="24"/>
          <w:szCs w:val="24"/>
        </w:rPr>
        <w:t xml:space="preserve">disregard the differences </w:t>
      </w:r>
      <w:r w:rsidR="005E71E0">
        <w:rPr>
          <w:rFonts w:asciiTheme="majorBidi" w:hAnsiTheme="majorBidi" w:cs="FrankRuehl"/>
          <w:sz w:val="24"/>
          <w:szCs w:val="24"/>
        </w:rPr>
        <w:t xml:space="preserve">between them, </w:t>
      </w:r>
      <w:r w:rsidR="009979DA">
        <w:rPr>
          <w:rFonts w:asciiTheme="majorBidi" w:hAnsiTheme="majorBidi" w:cs="FrankRuehl"/>
          <w:sz w:val="24"/>
          <w:szCs w:val="24"/>
        </w:rPr>
        <w:t xml:space="preserve">nor to </w:t>
      </w:r>
      <w:r w:rsidR="00B6466D">
        <w:rPr>
          <w:rFonts w:asciiTheme="majorBidi" w:hAnsiTheme="majorBidi" w:cs="FrankRuehl"/>
          <w:sz w:val="24"/>
          <w:szCs w:val="24"/>
        </w:rPr>
        <w:t xml:space="preserve">illuminate a cross-generational </w:t>
      </w:r>
      <w:r w:rsidR="00D4424F">
        <w:rPr>
          <w:rFonts w:asciiTheme="majorBidi" w:hAnsiTheme="majorBidi" w:cs="FrankRuehl"/>
          <w:sz w:val="24"/>
          <w:szCs w:val="24"/>
        </w:rPr>
        <w:t>collaboration</w:t>
      </w:r>
      <w:r w:rsidR="0056027B">
        <w:rPr>
          <w:rFonts w:asciiTheme="majorBidi" w:hAnsiTheme="majorBidi" w:cs="FrankRuehl"/>
          <w:sz w:val="24"/>
          <w:szCs w:val="24"/>
        </w:rPr>
        <w:t>,</w:t>
      </w:r>
      <w:r w:rsidR="00D4424F">
        <w:rPr>
          <w:rFonts w:asciiTheme="majorBidi" w:hAnsiTheme="majorBidi" w:cs="FrankRuehl"/>
          <w:sz w:val="24"/>
          <w:szCs w:val="24"/>
        </w:rPr>
        <w:t xml:space="preserve"> </w:t>
      </w:r>
      <w:r w:rsidR="003807D6">
        <w:rPr>
          <w:rFonts w:asciiTheme="majorBidi" w:hAnsiTheme="majorBidi" w:cs="FrankRuehl"/>
          <w:sz w:val="24"/>
          <w:szCs w:val="24"/>
        </w:rPr>
        <w:t>n</w:t>
      </w:r>
      <w:r w:rsidR="00D4424F">
        <w:rPr>
          <w:rFonts w:asciiTheme="majorBidi" w:hAnsiTheme="majorBidi" w:cs="FrankRuehl"/>
          <w:sz w:val="24"/>
          <w:szCs w:val="24"/>
        </w:rPr>
        <w:t xml:space="preserve">or </w:t>
      </w:r>
      <w:r w:rsidR="00C141A3">
        <w:rPr>
          <w:rFonts w:asciiTheme="majorBidi" w:hAnsiTheme="majorBidi" w:cs="FrankRuehl"/>
          <w:sz w:val="24"/>
          <w:szCs w:val="24"/>
        </w:rPr>
        <w:t xml:space="preserve">other </w:t>
      </w:r>
      <w:r w:rsidR="0056027B">
        <w:rPr>
          <w:rFonts w:asciiTheme="majorBidi" w:hAnsiTheme="majorBidi" w:cs="FrankRuehl"/>
          <w:sz w:val="24"/>
          <w:szCs w:val="24"/>
        </w:rPr>
        <w:t xml:space="preserve">personal or conceptual </w:t>
      </w:r>
      <w:r w:rsidR="00CF56C8">
        <w:rPr>
          <w:rFonts w:asciiTheme="majorBidi" w:hAnsiTheme="majorBidi" w:cs="FrankRuehl"/>
          <w:sz w:val="24"/>
          <w:szCs w:val="24"/>
        </w:rPr>
        <w:t xml:space="preserve">ties </w:t>
      </w:r>
      <w:r w:rsidR="00F91F7E">
        <w:rPr>
          <w:rFonts w:asciiTheme="majorBidi" w:hAnsiTheme="majorBidi" w:cs="FrankRuehl"/>
          <w:sz w:val="24"/>
          <w:szCs w:val="24"/>
        </w:rPr>
        <w:t xml:space="preserve">between them </w:t>
      </w:r>
      <w:r w:rsidR="00D74B6A">
        <w:rPr>
          <w:rFonts w:asciiTheme="majorBidi" w:hAnsiTheme="majorBidi" w:cs="FrankRuehl"/>
          <w:sz w:val="24"/>
          <w:szCs w:val="24"/>
        </w:rPr>
        <w:t xml:space="preserve">(even if these </w:t>
      </w:r>
      <w:r w:rsidR="00FF1C56">
        <w:rPr>
          <w:rFonts w:asciiTheme="majorBidi" w:hAnsiTheme="majorBidi" w:cs="FrankRuehl"/>
          <w:sz w:val="24"/>
          <w:szCs w:val="24"/>
        </w:rPr>
        <w:t xml:space="preserve">will </w:t>
      </w:r>
      <w:r w:rsidR="00833EB3">
        <w:rPr>
          <w:rFonts w:asciiTheme="majorBidi" w:hAnsiTheme="majorBidi" w:cs="FrankRuehl"/>
          <w:sz w:val="24"/>
          <w:szCs w:val="24"/>
        </w:rPr>
        <w:t xml:space="preserve">be </w:t>
      </w:r>
      <w:r w:rsidR="00BD5DC4">
        <w:rPr>
          <w:rFonts w:asciiTheme="majorBidi" w:hAnsiTheme="majorBidi" w:cs="FrankRuehl"/>
          <w:sz w:val="24"/>
          <w:szCs w:val="24"/>
        </w:rPr>
        <w:t xml:space="preserve">duly </w:t>
      </w:r>
      <w:r w:rsidR="009E69DD">
        <w:rPr>
          <w:rFonts w:asciiTheme="majorBidi" w:hAnsiTheme="majorBidi" w:cs="FrankRuehl"/>
          <w:sz w:val="24"/>
          <w:szCs w:val="24"/>
        </w:rPr>
        <w:t>noted</w:t>
      </w:r>
      <w:r w:rsidR="00833EB3">
        <w:rPr>
          <w:rFonts w:asciiTheme="majorBidi" w:hAnsiTheme="majorBidi" w:cs="FrankRuehl"/>
          <w:sz w:val="24"/>
          <w:szCs w:val="24"/>
        </w:rPr>
        <w:t xml:space="preserve"> </w:t>
      </w:r>
      <w:r w:rsidR="00B27990">
        <w:rPr>
          <w:rFonts w:asciiTheme="majorBidi" w:hAnsiTheme="majorBidi" w:cs="FrankRuehl"/>
          <w:sz w:val="24"/>
          <w:szCs w:val="24"/>
        </w:rPr>
        <w:t>throughout</w:t>
      </w:r>
      <w:r w:rsidR="007A11F5">
        <w:rPr>
          <w:rFonts w:asciiTheme="majorBidi" w:hAnsiTheme="majorBidi" w:cs="FrankRuehl"/>
          <w:sz w:val="24"/>
          <w:szCs w:val="24"/>
        </w:rPr>
        <w:t xml:space="preserve"> the book)</w:t>
      </w:r>
      <w:r w:rsidR="00C0791A">
        <w:rPr>
          <w:rFonts w:asciiTheme="majorBidi" w:hAnsiTheme="majorBidi" w:cs="FrankRuehl"/>
          <w:sz w:val="24"/>
          <w:szCs w:val="24"/>
        </w:rPr>
        <w:t xml:space="preserve">. </w:t>
      </w:r>
      <w:r w:rsidR="00E555AB">
        <w:rPr>
          <w:rFonts w:asciiTheme="majorBidi" w:hAnsiTheme="majorBidi" w:cs="FrankRuehl"/>
          <w:sz w:val="24"/>
          <w:szCs w:val="24"/>
        </w:rPr>
        <w:t>Certainly,</w:t>
      </w:r>
      <w:r w:rsidR="00977752">
        <w:rPr>
          <w:rFonts w:asciiTheme="majorBidi" w:hAnsiTheme="majorBidi" w:cs="FrankRuehl"/>
          <w:sz w:val="24"/>
          <w:szCs w:val="24"/>
        </w:rPr>
        <w:t xml:space="preserve"> my objective is not </w:t>
      </w:r>
      <w:r w:rsidR="008355BD">
        <w:rPr>
          <w:rFonts w:asciiTheme="majorBidi" w:hAnsiTheme="majorBidi" w:cs="FrankRuehl"/>
          <w:sz w:val="24"/>
          <w:szCs w:val="24"/>
        </w:rPr>
        <w:t xml:space="preserve">to </w:t>
      </w:r>
      <w:r w:rsidR="00820056">
        <w:rPr>
          <w:rFonts w:asciiTheme="majorBidi" w:hAnsiTheme="majorBidi" w:cs="FrankRuehl"/>
          <w:sz w:val="24"/>
          <w:szCs w:val="24"/>
        </w:rPr>
        <w:t xml:space="preserve">demonstrate a </w:t>
      </w:r>
      <w:r w:rsidR="001F1E65">
        <w:rPr>
          <w:rFonts w:asciiTheme="majorBidi" w:hAnsiTheme="majorBidi" w:cs="FrankRuehl"/>
          <w:sz w:val="24"/>
          <w:szCs w:val="24"/>
        </w:rPr>
        <w:t xml:space="preserve">disciplinary, </w:t>
      </w:r>
      <w:r w:rsidR="001F2D64">
        <w:rPr>
          <w:rFonts w:asciiTheme="majorBidi" w:hAnsiTheme="majorBidi" w:cs="FrankRuehl"/>
          <w:sz w:val="24"/>
          <w:szCs w:val="24"/>
        </w:rPr>
        <w:t xml:space="preserve">or even </w:t>
      </w:r>
      <w:r w:rsidR="001E2F79">
        <w:rPr>
          <w:rFonts w:asciiTheme="majorBidi" w:hAnsiTheme="majorBidi" w:cs="FrankRuehl"/>
          <w:sz w:val="24"/>
          <w:szCs w:val="24"/>
        </w:rPr>
        <w:t xml:space="preserve">generic </w:t>
      </w:r>
      <w:r w:rsidR="007309D4">
        <w:rPr>
          <w:rFonts w:asciiTheme="majorBidi" w:hAnsiTheme="majorBidi" w:cs="FrankRuehl"/>
          <w:sz w:val="24"/>
          <w:szCs w:val="24"/>
        </w:rPr>
        <w:t xml:space="preserve">affinity </w:t>
      </w:r>
      <w:r w:rsidR="00765140">
        <w:rPr>
          <w:rFonts w:asciiTheme="majorBidi" w:hAnsiTheme="majorBidi" w:cs="FrankRuehl"/>
          <w:sz w:val="24"/>
          <w:szCs w:val="24"/>
        </w:rPr>
        <w:t xml:space="preserve">to religion. </w:t>
      </w:r>
      <w:r w:rsidR="00F614F9">
        <w:rPr>
          <w:rFonts w:asciiTheme="majorBidi" w:hAnsiTheme="majorBidi" w:cs="FrankRuehl"/>
          <w:sz w:val="24"/>
          <w:szCs w:val="24"/>
        </w:rPr>
        <w:t xml:space="preserve">I wish </w:t>
      </w:r>
      <w:r w:rsidR="004075CB">
        <w:rPr>
          <w:rFonts w:asciiTheme="majorBidi" w:hAnsiTheme="majorBidi" w:cs="FrankRuehl"/>
          <w:sz w:val="24"/>
          <w:szCs w:val="24"/>
        </w:rPr>
        <w:t xml:space="preserve">to </w:t>
      </w:r>
      <w:r w:rsidR="00531EE6">
        <w:rPr>
          <w:rFonts w:asciiTheme="majorBidi" w:hAnsiTheme="majorBidi" w:cs="FrankRuehl"/>
          <w:sz w:val="24"/>
          <w:szCs w:val="24"/>
        </w:rPr>
        <w:t xml:space="preserve">make two, </w:t>
      </w:r>
      <w:r w:rsidR="00077289">
        <w:rPr>
          <w:rFonts w:asciiTheme="majorBidi" w:hAnsiTheme="majorBidi" w:cs="FrankRuehl"/>
          <w:sz w:val="24"/>
          <w:szCs w:val="24"/>
        </w:rPr>
        <w:t xml:space="preserve">somewhat different </w:t>
      </w:r>
      <w:r w:rsidR="00DE5E90">
        <w:rPr>
          <w:rFonts w:asciiTheme="majorBidi" w:hAnsiTheme="majorBidi" w:cs="FrankRuehl"/>
          <w:sz w:val="24"/>
          <w:szCs w:val="24"/>
        </w:rPr>
        <w:t xml:space="preserve">arguments. </w:t>
      </w:r>
      <w:r w:rsidR="00465536">
        <w:rPr>
          <w:rFonts w:asciiTheme="majorBidi" w:hAnsiTheme="majorBidi" w:cs="FrankRuehl"/>
          <w:sz w:val="24"/>
          <w:szCs w:val="24"/>
        </w:rPr>
        <w:t xml:space="preserve">First, </w:t>
      </w:r>
      <w:r w:rsidR="00D700DC">
        <w:rPr>
          <w:rFonts w:asciiTheme="majorBidi" w:hAnsiTheme="majorBidi" w:cs="FrankRuehl"/>
          <w:sz w:val="24"/>
          <w:szCs w:val="24"/>
        </w:rPr>
        <w:t xml:space="preserve">I </w:t>
      </w:r>
      <w:r w:rsidR="00AA466A">
        <w:rPr>
          <w:rFonts w:asciiTheme="majorBidi" w:hAnsiTheme="majorBidi" w:cs="FrankRuehl"/>
          <w:sz w:val="24"/>
          <w:szCs w:val="24"/>
        </w:rPr>
        <w:t xml:space="preserve">suggest </w:t>
      </w:r>
      <w:r w:rsidR="004873A0">
        <w:rPr>
          <w:rFonts w:asciiTheme="majorBidi" w:hAnsiTheme="majorBidi" w:cs="FrankRuehl"/>
          <w:sz w:val="24"/>
          <w:szCs w:val="24"/>
        </w:rPr>
        <w:t xml:space="preserve">that </w:t>
      </w:r>
      <w:r w:rsidR="00E64981">
        <w:rPr>
          <w:rFonts w:asciiTheme="majorBidi" w:hAnsiTheme="majorBidi" w:cs="FrankRuehl"/>
          <w:sz w:val="24"/>
          <w:szCs w:val="24"/>
        </w:rPr>
        <w:t xml:space="preserve">precisely </w:t>
      </w:r>
      <w:r w:rsidR="000B293A">
        <w:rPr>
          <w:rFonts w:asciiTheme="majorBidi" w:hAnsiTheme="majorBidi" w:cs="FrankRuehl"/>
          <w:sz w:val="24"/>
          <w:szCs w:val="24"/>
        </w:rPr>
        <w:t xml:space="preserve">because </w:t>
      </w:r>
      <w:r w:rsidR="00B52643">
        <w:rPr>
          <w:rFonts w:asciiTheme="majorBidi" w:hAnsiTheme="majorBidi" w:cs="FrankRuehl"/>
          <w:sz w:val="24"/>
          <w:szCs w:val="24"/>
        </w:rPr>
        <w:t xml:space="preserve">of </w:t>
      </w:r>
      <w:r w:rsidR="00220389">
        <w:rPr>
          <w:rFonts w:asciiTheme="majorBidi" w:hAnsiTheme="majorBidi" w:cs="FrankRuehl"/>
          <w:sz w:val="24"/>
          <w:szCs w:val="24"/>
        </w:rPr>
        <w:t xml:space="preserve">the generational, </w:t>
      </w:r>
      <w:r w:rsidR="00037508">
        <w:rPr>
          <w:rFonts w:asciiTheme="majorBidi" w:hAnsiTheme="majorBidi" w:cs="FrankRuehl"/>
          <w:sz w:val="24"/>
          <w:szCs w:val="24"/>
        </w:rPr>
        <w:t>historical</w:t>
      </w:r>
      <w:r w:rsidR="002F4E33">
        <w:rPr>
          <w:rFonts w:asciiTheme="majorBidi" w:hAnsiTheme="majorBidi" w:cs="FrankRuehl"/>
          <w:sz w:val="24"/>
          <w:szCs w:val="24"/>
        </w:rPr>
        <w:t xml:space="preserve">, and disciplinary </w:t>
      </w:r>
      <w:r w:rsidR="000565FA">
        <w:rPr>
          <w:rFonts w:asciiTheme="majorBidi" w:hAnsiTheme="majorBidi" w:cs="FrankRuehl"/>
          <w:sz w:val="24"/>
          <w:szCs w:val="24"/>
        </w:rPr>
        <w:t xml:space="preserve">divergence </w:t>
      </w:r>
      <w:r w:rsidR="00FE4A49">
        <w:rPr>
          <w:rFonts w:asciiTheme="majorBidi" w:hAnsiTheme="majorBidi" w:cs="FrankRuehl"/>
          <w:sz w:val="24"/>
          <w:szCs w:val="24"/>
        </w:rPr>
        <w:t>between</w:t>
      </w:r>
      <w:r w:rsidR="000565FA">
        <w:rPr>
          <w:rFonts w:asciiTheme="majorBidi" w:hAnsiTheme="majorBidi" w:cs="FrankRuehl"/>
          <w:sz w:val="24"/>
          <w:szCs w:val="24"/>
        </w:rPr>
        <w:t xml:space="preserve"> these</w:t>
      </w:r>
      <w:r w:rsidR="000B293A">
        <w:rPr>
          <w:rFonts w:asciiTheme="majorBidi" w:hAnsiTheme="majorBidi" w:cs="FrankRuehl"/>
          <w:sz w:val="24"/>
          <w:szCs w:val="24"/>
        </w:rPr>
        <w:t xml:space="preserve"> </w:t>
      </w:r>
      <w:r w:rsidR="00E32DA3">
        <w:rPr>
          <w:rFonts w:asciiTheme="majorBidi" w:hAnsiTheme="majorBidi" w:cs="FrankRuehl"/>
          <w:sz w:val="24"/>
          <w:szCs w:val="24"/>
        </w:rPr>
        <w:t>thinkers</w:t>
      </w:r>
      <w:r w:rsidR="004C670E">
        <w:rPr>
          <w:rFonts w:asciiTheme="majorBidi" w:hAnsiTheme="majorBidi" w:cs="FrankRuehl"/>
          <w:sz w:val="24"/>
          <w:szCs w:val="24"/>
        </w:rPr>
        <w:t xml:space="preserve">, </w:t>
      </w:r>
      <w:r w:rsidR="00A60229">
        <w:rPr>
          <w:rFonts w:asciiTheme="majorBidi" w:hAnsiTheme="majorBidi" w:cs="FrankRuehl"/>
          <w:sz w:val="24"/>
          <w:szCs w:val="24"/>
        </w:rPr>
        <w:t>examin</w:t>
      </w:r>
      <w:r w:rsidR="00236F1F">
        <w:rPr>
          <w:rFonts w:asciiTheme="majorBidi" w:hAnsiTheme="majorBidi" w:cs="FrankRuehl"/>
          <w:sz w:val="24"/>
          <w:szCs w:val="24"/>
        </w:rPr>
        <w:t>in</w:t>
      </w:r>
      <w:r w:rsidR="00A60229">
        <w:rPr>
          <w:rFonts w:asciiTheme="majorBidi" w:hAnsiTheme="majorBidi" w:cs="FrankRuehl"/>
          <w:sz w:val="24"/>
          <w:szCs w:val="24"/>
        </w:rPr>
        <w:t xml:space="preserve">g them alongside </w:t>
      </w:r>
      <w:r w:rsidR="00F44B84">
        <w:rPr>
          <w:rFonts w:asciiTheme="majorBidi" w:hAnsiTheme="majorBidi" w:cs="FrankRuehl"/>
          <w:sz w:val="24"/>
          <w:szCs w:val="24"/>
        </w:rPr>
        <w:t>on</w:t>
      </w:r>
      <w:r w:rsidR="00451E2D">
        <w:rPr>
          <w:rFonts w:asciiTheme="majorBidi" w:hAnsiTheme="majorBidi" w:cs="FrankRuehl"/>
          <w:sz w:val="24"/>
          <w:szCs w:val="24"/>
        </w:rPr>
        <w:t>e</w:t>
      </w:r>
      <w:r w:rsidR="00F44B84">
        <w:rPr>
          <w:rFonts w:asciiTheme="majorBidi" w:hAnsiTheme="majorBidi" w:cs="FrankRuehl"/>
          <w:sz w:val="24"/>
          <w:szCs w:val="24"/>
        </w:rPr>
        <w:t xml:space="preserve"> an</w:t>
      </w:r>
      <w:r w:rsidR="00A60229">
        <w:rPr>
          <w:rFonts w:asciiTheme="majorBidi" w:hAnsiTheme="majorBidi" w:cs="FrankRuehl"/>
          <w:sz w:val="24"/>
          <w:szCs w:val="24"/>
        </w:rPr>
        <w:t>other</w:t>
      </w:r>
      <w:r w:rsidR="00600529">
        <w:rPr>
          <w:rFonts w:asciiTheme="majorBidi" w:hAnsiTheme="majorBidi" w:cs="FrankRuehl"/>
          <w:sz w:val="24"/>
          <w:szCs w:val="24"/>
        </w:rPr>
        <w:t xml:space="preserve"> </w:t>
      </w:r>
      <w:r w:rsidR="009507DF">
        <w:rPr>
          <w:rFonts w:asciiTheme="majorBidi" w:hAnsiTheme="majorBidi" w:cs="FrankRuehl"/>
          <w:sz w:val="24"/>
          <w:szCs w:val="24"/>
        </w:rPr>
        <w:t xml:space="preserve">highlights </w:t>
      </w:r>
      <w:r w:rsidR="00AF4B85">
        <w:rPr>
          <w:rFonts w:asciiTheme="majorBidi" w:hAnsiTheme="majorBidi" w:cs="FrankRuehl"/>
          <w:sz w:val="24"/>
          <w:szCs w:val="24"/>
        </w:rPr>
        <w:t xml:space="preserve">the significance </w:t>
      </w:r>
      <w:r w:rsidR="0040576E">
        <w:rPr>
          <w:rFonts w:asciiTheme="majorBidi" w:hAnsiTheme="majorBidi" w:cs="FrankRuehl"/>
          <w:sz w:val="24"/>
          <w:szCs w:val="24"/>
        </w:rPr>
        <w:t xml:space="preserve">of </w:t>
      </w:r>
      <w:r w:rsidR="00921D72">
        <w:rPr>
          <w:rFonts w:asciiTheme="majorBidi" w:hAnsiTheme="majorBidi" w:cs="FrankRuehl"/>
          <w:sz w:val="24"/>
          <w:szCs w:val="24"/>
        </w:rPr>
        <w:t>th</w:t>
      </w:r>
      <w:r w:rsidR="00711245">
        <w:rPr>
          <w:rFonts w:asciiTheme="majorBidi" w:hAnsiTheme="majorBidi" w:cs="FrankRuehl"/>
          <w:sz w:val="24"/>
          <w:szCs w:val="24"/>
        </w:rPr>
        <w:t>e</w:t>
      </w:r>
      <w:r w:rsidR="00E3241F">
        <w:rPr>
          <w:rFonts w:asciiTheme="majorBidi" w:hAnsiTheme="majorBidi" w:cs="FrankRuehl"/>
          <w:sz w:val="24"/>
          <w:szCs w:val="24"/>
        </w:rPr>
        <w:t xml:space="preserve"> </w:t>
      </w:r>
      <w:r w:rsidR="0014117A">
        <w:rPr>
          <w:rFonts w:asciiTheme="majorBidi" w:hAnsiTheme="majorBidi" w:cs="FrankRuehl"/>
          <w:sz w:val="24"/>
          <w:szCs w:val="24"/>
        </w:rPr>
        <w:t xml:space="preserve">shared </w:t>
      </w:r>
      <w:r w:rsidR="0066371D">
        <w:rPr>
          <w:rFonts w:asciiTheme="majorBidi" w:hAnsiTheme="majorBidi" w:cs="FrankRuehl"/>
          <w:sz w:val="24"/>
          <w:szCs w:val="24"/>
        </w:rPr>
        <w:t>theological</w:t>
      </w:r>
      <w:r w:rsidR="00404B56">
        <w:rPr>
          <w:rFonts w:asciiTheme="majorBidi" w:hAnsiTheme="majorBidi" w:cs="FrankRuehl"/>
          <w:sz w:val="24"/>
          <w:szCs w:val="24"/>
        </w:rPr>
        <w:t xml:space="preserve"> elements</w:t>
      </w:r>
      <w:r w:rsidR="001C4FAB">
        <w:rPr>
          <w:rFonts w:asciiTheme="majorBidi" w:hAnsiTheme="majorBidi" w:cs="FrankRuehl"/>
          <w:sz w:val="24"/>
          <w:szCs w:val="24"/>
        </w:rPr>
        <w:t xml:space="preserve"> </w:t>
      </w:r>
      <w:r w:rsidR="009A0528">
        <w:rPr>
          <w:rFonts w:asciiTheme="majorBidi" w:hAnsiTheme="majorBidi" w:cs="FrankRuehl"/>
          <w:sz w:val="24"/>
          <w:szCs w:val="24"/>
        </w:rPr>
        <w:t>in</w:t>
      </w:r>
      <w:r w:rsidR="0066371D">
        <w:rPr>
          <w:rFonts w:asciiTheme="majorBidi" w:hAnsiTheme="majorBidi" w:cs="FrankRuehl"/>
          <w:sz w:val="24"/>
          <w:szCs w:val="24"/>
        </w:rPr>
        <w:t xml:space="preserve"> </w:t>
      </w:r>
      <w:r w:rsidR="002976FE">
        <w:rPr>
          <w:rFonts w:asciiTheme="majorBidi" w:hAnsiTheme="majorBidi" w:cs="FrankRuehl"/>
          <w:sz w:val="24"/>
          <w:szCs w:val="24"/>
        </w:rPr>
        <w:t xml:space="preserve">their </w:t>
      </w:r>
      <w:r w:rsidR="00CA149C">
        <w:rPr>
          <w:rFonts w:asciiTheme="majorBidi" w:hAnsiTheme="majorBidi" w:cs="FrankRuehl"/>
          <w:sz w:val="24"/>
          <w:szCs w:val="24"/>
        </w:rPr>
        <w:t xml:space="preserve">concept of critique. </w:t>
      </w:r>
      <w:r w:rsidR="00DE1085">
        <w:rPr>
          <w:rFonts w:asciiTheme="majorBidi" w:hAnsiTheme="majorBidi" w:cs="FrankRuehl"/>
          <w:sz w:val="24"/>
          <w:szCs w:val="24"/>
        </w:rPr>
        <w:t xml:space="preserve">Second, </w:t>
      </w:r>
      <w:r w:rsidR="00BE44B7">
        <w:rPr>
          <w:rFonts w:asciiTheme="majorBidi" w:hAnsiTheme="majorBidi" w:cs="FrankRuehl"/>
          <w:sz w:val="24"/>
          <w:szCs w:val="24"/>
        </w:rPr>
        <w:t xml:space="preserve">I </w:t>
      </w:r>
      <w:r w:rsidR="000F0804">
        <w:rPr>
          <w:rFonts w:asciiTheme="majorBidi" w:hAnsiTheme="majorBidi" w:cs="FrankRuehl"/>
          <w:sz w:val="24"/>
          <w:szCs w:val="24"/>
        </w:rPr>
        <w:t>seek to challe</w:t>
      </w:r>
      <w:r w:rsidR="003664F5">
        <w:rPr>
          <w:rFonts w:asciiTheme="majorBidi" w:hAnsiTheme="majorBidi" w:cs="FrankRuehl"/>
          <w:sz w:val="24"/>
          <w:szCs w:val="24"/>
        </w:rPr>
        <w:t xml:space="preserve">nge </w:t>
      </w:r>
      <w:r w:rsidR="00D02220">
        <w:rPr>
          <w:rFonts w:asciiTheme="majorBidi" w:hAnsiTheme="majorBidi" w:cs="FrankRuehl"/>
          <w:sz w:val="24"/>
          <w:szCs w:val="24"/>
        </w:rPr>
        <w:t xml:space="preserve">conventional wisdom </w:t>
      </w:r>
      <w:r w:rsidR="007F4FF2">
        <w:rPr>
          <w:rFonts w:asciiTheme="majorBidi" w:hAnsiTheme="majorBidi" w:cs="FrankRuehl"/>
          <w:sz w:val="24"/>
          <w:szCs w:val="24"/>
        </w:rPr>
        <w:t xml:space="preserve">concerning </w:t>
      </w:r>
      <w:r w:rsidR="00CE0E26">
        <w:rPr>
          <w:rFonts w:asciiTheme="majorBidi" w:hAnsiTheme="majorBidi" w:cs="FrankRuehl"/>
          <w:sz w:val="24"/>
          <w:szCs w:val="24"/>
        </w:rPr>
        <w:t xml:space="preserve">each of these thinkers’ </w:t>
      </w:r>
      <w:r w:rsidR="004E1FBF">
        <w:rPr>
          <w:rFonts w:asciiTheme="majorBidi" w:hAnsiTheme="majorBidi" w:cs="FrankRuehl"/>
          <w:sz w:val="24"/>
          <w:szCs w:val="24"/>
        </w:rPr>
        <w:t xml:space="preserve">relation </w:t>
      </w:r>
      <w:r w:rsidR="009E36AA">
        <w:rPr>
          <w:rFonts w:asciiTheme="majorBidi" w:hAnsiTheme="majorBidi" w:cs="FrankRuehl"/>
          <w:sz w:val="24"/>
          <w:szCs w:val="24"/>
        </w:rPr>
        <w:t xml:space="preserve">to </w:t>
      </w:r>
      <w:r w:rsidR="00D83483">
        <w:rPr>
          <w:rFonts w:asciiTheme="majorBidi" w:hAnsiTheme="majorBidi" w:cs="FrankRuehl"/>
          <w:sz w:val="24"/>
          <w:szCs w:val="24"/>
        </w:rPr>
        <w:t xml:space="preserve">religious </w:t>
      </w:r>
      <w:r w:rsidR="007E2270">
        <w:rPr>
          <w:rFonts w:asciiTheme="majorBidi" w:hAnsiTheme="majorBidi" w:cs="FrankRuehl"/>
          <w:sz w:val="24"/>
          <w:szCs w:val="24"/>
        </w:rPr>
        <w:t xml:space="preserve">traditions and to the theological imagination. </w:t>
      </w:r>
      <w:r w:rsidR="00D871CE">
        <w:rPr>
          <w:rFonts w:asciiTheme="majorBidi" w:hAnsiTheme="majorBidi" w:cs="FrankRuehl"/>
          <w:sz w:val="24"/>
          <w:szCs w:val="24"/>
        </w:rPr>
        <w:t xml:space="preserve">Contrary </w:t>
      </w:r>
      <w:r w:rsidR="000B1D3A">
        <w:rPr>
          <w:rFonts w:asciiTheme="majorBidi" w:hAnsiTheme="majorBidi" w:cs="FrankRuehl"/>
          <w:sz w:val="24"/>
          <w:szCs w:val="24"/>
        </w:rPr>
        <w:t>to the “immediate suspects,” as we may call them,</w:t>
      </w:r>
      <w:r w:rsidR="00687842">
        <w:rPr>
          <w:rFonts w:asciiTheme="majorBidi" w:hAnsiTheme="majorBidi" w:cs="FrankRuehl"/>
          <w:sz w:val="24"/>
          <w:szCs w:val="24"/>
        </w:rPr>
        <w:t xml:space="preserve"> </w:t>
      </w:r>
      <w:r w:rsidR="00322FCA">
        <w:rPr>
          <w:rFonts w:asciiTheme="majorBidi" w:hAnsiTheme="majorBidi" w:cs="FrankRuehl"/>
          <w:sz w:val="24"/>
          <w:szCs w:val="24"/>
        </w:rPr>
        <w:t>whose</w:t>
      </w:r>
      <w:r w:rsidR="003172C7">
        <w:rPr>
          <w:rFonts w:asciiTheme="majorBidi" w:hAnsiTheme="majorBidi" w:cs="FrankRuehl"/>
          <w:sz w:val="24"/>
          <w:szCs w:val="24"/>
        </w:rPr>
        <w:t xml:space="preserve"> work </w:t>
      </w:r>
      <w:r w:rsidR="002B79DB">
        <w:rPr>
          <w:rFonts w:asciiTheme="majorBidi" w:hAnsiTheme="majorBidi" w:cs="FrankRuehl"/>
          <w:sz w:val="24"/>
          <w:szCs w:val="24"/>
        </w:rPr>
        <w:t xml:space="preserve">prominently </w:t>
      </w:r>
      <w:r w:rsidR="00E245EC">
        <w:rPr>
          <w:rFonts w:asciiTheme="majorBidi" w:hAnsiTheme="majorBidi" w:cs="FrankRuehl"/>
          <w:sz w:val="24"/>
          <w:szCs w:val="24"/>
        </w:rPr>
        <w:t>features</w:t>
      </w:r>
      <w:r w:rsidR="0099186B">
        <w:rPr>
          <w:rFonts w:asciiTheme="majorBidi" w:hAnsiTheme="majorBidi" w:cs="FrankRuehl"/>
          <w:sz w:val="24"/>
          <w:szCs w:val="24"/>
        </w:rPr>
        <w:t xml:space="preserve"> religion and theology</w:t>
      </w:r>
      <w:r w:rsidR="002811A4">
        <w:rPr>
          <w:rFonts w:asciiTheme="majorBidi" w:hAnsiTheme="majorBidi" w:cs="FrankRuehl"/>
          <w:sz w:val="24"/>
          <w:szCs w:val="24"/>
        </w:rPr>
        <w:t xml:space="preserve"> (such as Franz Rosenzweig, </w:t>
      </w:r>
      <w:r w:rsidR="00EE0A3D">
        <w:rPr>
          <w:rFonts w:asciiTheme="majorBidi" w:hAnsiTheme="majorBidi" w:cs="FrankRuehl"/>
          <w:sz w:val="24"/>
          <w:szCs w:val="24"/>
        </w:rPr>
        <w:t xml:space="preserve">Martin Buber, </w:t>
      </w:r>
      <w:r w:rsidR="00D533A2">
        <w:rPr>
          <w:rFonts w:asciiTheme="majorBidi" w:hAnsiTheme="majorBidi" w:cs="FrankRuehl"/>
          <w:sz w:val="24"/>
          <w:szCs w:val="24"/>
        </w:rPr>
        <w:t>Gershom Scholem</w:t>
      </w:r>
      <w:r w:rsidR="009F1F82">
        <w:rPr>
          <w:rFonts w:asciiTheme="majorBidi" w:hAnsiTheme="majorBidi" w:cs="FrankRuehl"/>
          <w:sz w:val="24"/>
          <w:szCs w:val="24"/>
        </w:rPr>
        <w:t>, Hans Jonas, and others)</w:t>
      </w:r>
      <w:r w:rsidR="0097535B">
        <w:rPr>
          <w:rFonts w:asciiTheme="majorBidi" w:hAnsiTheme="majorBidi" w:cs="FrankRuehl"/>
          <w:sz w:val="24"/>
          <w:szCs w:val="24"/>
        </w:rPr>
        <w:t xml:space="preserve">, there appears </w:t>
      </w:r>
      <w:r w:rsidR="00987790">
        <w:rPr>
          <w:rFonts w:asciiTheme="majorBidi" w:hAnsiTheme="majorBidi" w:cs="FrankRuehl"/>
          <w:sz w:val="24"/>
          <w:szCs w:val="24"/>
        </w:rPr>
        <w:t xml:space="preserve">to </w:t>
      </w:r>
      <w:r w:rsidR="00D54A9E">
        <w:rPr>
          <w:rFonts w:asciiTheme="majorBidi" w:hAnsiTheme="majorBidi" w:cs="FrankRuehl"/>
          <w:sz w:val="24"/>
          <w:szCs w:val="24"/>
        </w:rPr>
        <w:t xml:space="preserve">be </w:t>
      </w:r>
      <w:r w:rsidR="00663E37">
        <w:rPr>
          <w:rFonts w:asciiTheme="majorBidi" w:hAnsiTheme="majorBidi" w:cs="FrankRuehl"/>
          <w:sz w:val="24"/>
          <w:szCs w:val="24"/>
        </w:rPr>
        <w:t xml:space="preserve">a vibrant </w:t>
      </w:r>
      <w:r w:rsidR="00342CAE">
        <w:rPr>
          <w:rFonts w:asciiTheme="majorBidi" w:hAnsiTheme="majorBidi" w:cs="FrankRuehl"/>
          <w:sz w:val="24"/>
          <w:szCs w:val="24"/>
        </w:rPr>
        <w:t xml:space="preserve">debate surrounding </w:t>
      </w:r>
      <w:r w:rsidR="006168D8">
        <w:rPr>
          <w:rFonts w:asciiTheme="majorBidi" w:hAnsiTheme="majorBidi" w:cs="FrankRuehl"/>
          <w:sz w:val="24"/>
          <w:szCs w:val="24"/>
        </w:rPr>
        <w:t xml:space="preserve">the examined thinkers’ </w:t>
      </w:r>
      <w:r w:rsidR="00546724">
        <w:rPr>
          <w:rFonts w:asciiTheme="majorBidi" w:hAnsiTheme="majorBidi" w:cs="FrankRuehl"/>
          <w:sz w:val="24"/>
          <w:szCs w:val="24"/>
        </w:rPr>
        <w:t xml:space="preserve">relationship </w:t>
      </w:r>
      <w:r w:rsidR="00CC0061">
        <w:rPr>
          <w:rFonts w:asciiTheme="majorBidi" w:hAnsiTheme="majorBidi" w:cs="FrankRuehl"/>
          <w:sz w:val="24"/>
          <w:szCs w:val="24"/>
        </w:rPr>
        <w:t xml:space="preserve">to </w:t>
      </w:r>
      <w:r w:rsidR="00837111">
        <w:rPr>
          <w:rFonts w:asciiTheme="majorBidi" w:hAnsiTheme="majorBidi" w:cs="FrankRuehl"/>
          <w:sz w:val="24"/>
          <w:szCs w:val="24"/>
        </w:rPr>
        <w:t xml:space="preserve">everything </w:t>
      </w:r>
      <w:r w:rsidR="00302681">
        <w:rPr>
          <w:rFonts w:asciiTheme="majorBidi" w:hAnsiTheme="majorBidi" w:cs="FrankRuehl"/>
          <w:sz w:val="24"/>
          <w:szCs w:val="24"/>
        </w:rPr>
        <w:t xml:space="preserve">theological. </w:t>
      </w:r>
    </w:p>
    <w:p w14:paraId="2F88E29E" w14:textId="62AAC5F6" w:rsidR="00171F13" w:rsidRPr="00FD76E9" w:rsidRDefault="00180827" w:rsidP="00945386">
      <w:pPr>
        <w:bidi w:val="0"/>
        <w:spacing w:after="120" w:line="480" w:lineRule="auto"/>
        <w:ind w:firstLine="720"/>
        <w:rPr>
          <w:rFonts w:asciiTheme="majorBidi" w:hAnsiTheme="majorBidi" w:cs="FrankRuehl"/>
          <w:sz w:val="24"/>
          <w:szCs w:val="24"/>
        </w:rPr>
      </w:pPr>
      <w:r>
        <w:rPr>
          <w:rFonts w:asciiTheme="majorBidi" w:hAnsiTheme="majorBidi" w:cs="FrankRuehl"/>
          <w:sz w:val="24"/>
          <w:szCs w:val="24"/>
        </w:rPr>
        <w:t xml:space="preserve">Freud’s </w:t>
      </w:r>
      <w:r w:rsidR="00211361">
        <w:rPr>
          <w:rFonts w:asciiTheme="majorBidi" w:hAnsiTheme="majorBidi" w:cs="FrankRuehl"/>
          <w:sz w:val="24"/>
          <w:szCs w:val="24"/>
        </w:rPr>
        <w:t xml:space="preserve">animosity </w:t>
      </w:r>
      <w:r w:rsidR="003B3627">
        <w:rPr>
          <w:rFonts w:asciiTheme="majorBidi" w:hAnsiTheme="majorBidi" w:cs="FrankRuehl"/>
          <w:sz w:val="24"/>
          <w:szCs w:val="24"/>
        </w:rPr>
        <w:t>toward religion</w:t>
      </w:r>
      <w:r w:rsidR="008D4BA4">
        <w:rPr>
          <w:rFonts w:asciiTheme="majorBidi" w:hAnsiTheme="majorBidi" w:cs="FrankRuehl"/>
          <w:sz w:val="24"/>
          <w:szCs w:val="24"/>
        </w:rPr>
        <w:t xml:space="preserve">, which he regarded as </w:t>
      </w:r>
      <w:r w:rsidR="008273CA">
        <w:rPr>
          <w:rFonts w:asciiTheme="majorBidi" w:hAnsiTheme="majorBidi" w:cs="FrankRuehl"/>
          <w:sz w:val="24"/>
          <w:szCs w:val="24"/>
        </w:rPr>
        <w:t>a delusion, is well-</w:t>
      </w:r>
      <w:r w:rsidR="009177A0">
        <w:rPr>
          <w:rFonts w:asciiTheme="majorBidi" w:hAnsiTheme="majorBidi" w:cs="FrankRuehl"/>
          <w:sz w:val="24"/>
          <w:szCs w:val="24"/>
        </w:rPr>
        <w:t>known</w:t>
      </w:r>
      <w:r w:rsidR="009772BE">
        <w:rPr>
          <w:rFonts w:asciiTheme="majorBidi" w:hAnsiTheme="majorBidi" w:cs="FrankRuehl"/>
          <w:sz w:val="24"/>
          <w:szCs w:val="24"/>
        </w:rPr>
        <w:t>.</w:t>
      </w:r>
      <w:r w:rsidR="004B4D52">
        <w:rPr>
          <w:rFonts w:asciiTheme="majorBidi" w:hAnsiTheme="majorBidi" w:cs="FrankRuehl"/>
          <w:sz w:val="24"/>
          <w:szCs w:val="24"/>
        </w:rPr>
        <w:t xml:space="preserve"> </w:t>
      </w:r>
      <w:r w:rsidR="00AC0CDA">
        <w:rPr>
          <w:rFonts w:asciiTheme="majorBidi" w:hAnsiTheme="majorBidi" w:cs="FrankRuehl"/>
          <w:sz w:val="24"/>
          <w:szCs w:val="24"/>
        </w:rPr>
        <w:t>Eq</w:t>
      </w:r>
      <w:r w:rsidR="002D7B9B">
        <w:rPr>
          <w:rFonts w:asciiTheme="majorBidi" w:hAnsiTheme="majorBidi" w:cs="FrankRuehl"/>
          <w:sz w:val="24"/>
          <w:szCs w:val="24"/>
        </w:rPr>
        <w:t>u</w:t>
      </w:r>
      <w:r w:rsidR="00AC0CDA">
        <w:rPr>
          <w:rFonts w:asciiTheme="majorBidi" w:hAnsiTheme="majorBidi" w:cs="FrankRuehl"/>
          <w:sz w:val="24"/>
          <w:szCs w:val="24"/>
        </w:rPr>
        <w:t xml:space="preserve">ally </w:t>
      </w:r>
      <w:r w:rsidR="00941B07">
        <w:rPr>
          <w:rFonts w:asciiTheme="majorBidi" w:hAnsiTheme="majorBidi" w:cs="FrankRuehl"/>
          <w:sz w:val="24"/>
          <w:szCs w:val="24"/>
        </w:rPr>
        <w:t>famous</w:t>
      </w:r>
      <w:r w:rsidR="00CB2F55">
        <w:rPr>
          <w:rFonts w:asciiTheme="majorBidi" w:hAnsiTheme="majorBidi" w:cs="FrankRuehl"/>
          <w:sz w:val="24"/>
          <w:szCs w:val="24"/>
        </w:rPr>
        <w:t xml:space="preserve"> is</w:t>
      </w:r>
      <w:r w:rsidR="004B4D52">
        <w:rPr>
          <w:rFonts w:asciiTheme="majorBidi" w:hAnsiTheme="majorBidi" w:cs="FrankRuehl"/>
          <w:sz w:val="24"/>
          <w:szCs w:val="24"/>
        </w:rPr>
        <w:t xml:space="preserve"> </w:t>
      </w:r>
      <w:r w:rsidR="00EB7723">
        <w:rPr>
          <w:rFonts w:asciiTheme="majorBidi" w:hAnsiTheme="majorBidi" w:cs="FrankRuehl"/>
          <w:sz w:val="24"/>
          <w:szCs w:val="24"/>
        </w:rPr>
        <w:t xml:space="preserve">his self-perception </w:t>
      </w:r>
      <w:r w:rsidR="006735E7">
        <w:rPr>
          <w:rFonts w:asciiTheme="majorBidi" w:hAnsiTheme="majorBidi" w:cs="FrankRuehl"/>
          <w:sz w:val="24"/>
          <w:szCs w:val="24"/>
        </w:rPr>
        <w:t xml:space="preserve">as </w:t>
      </w:r>
      <w:r w:rsidR="001A5490">
        <w:rPr>
          <w:rFonts w:asciiTheme="majorBidi" w:hAnsiTheme="majorBidi" w:cs="FrankRuehl"/>
          <w:sz w:val="24"/>
          <w:szCs w:val="24"/>
        </w:rPr>
        <w:t>a “non-believing Jew” (ungläubiger Jude</w:t>
      </w:r>
      <w:r w:rsidR="009772BE">
        <w:rPr>
          <w:rFonts w:asciiTheme="majorBidi" w:hAnsiTheme="majorBidi" w:cs="FrankRuehl"/>
          <w:sz w:val="24"/>
          <w:szCs w:val="24"/>
        </w:rPr>
        <w:t>)</w:t>
      </w:r>
      <w:r w:rsidR="001C6674">
        <w:rPr>
          <w:rFonts w:asciiTheme="majorBidi" w:hAnsiTheme="majorBidi" w:cs="FrankRuehl"/>
          <w:sz w:val="24"/>
          <w:szCs w:val="24"/>
        </w:rPr>
        <w:t xml:space="preserve">, which </w:t>
      </w:r>
      <w:r w:rsidR="000B4723">
        <w:rPr>
          <w:rFonts w:asciiTheme="majorBidi" w:hAnsiTheme="majorBidi" w:cs="FrankRuehl"/>
          <w:sz w:val="24"/>
          <w:szCs w:val="24"/>
        </w:rPr>
        <w:t xml:space="preserve">received </w:t>
      </w:r>
      <w:r w:rsidR="00485294">
        <w:rPr>
          <w:rFonts w:asciiTheme="majorBidi" w:hAnsiTheme="majorBidi" w:cs="FrankRuehl"/>
          <w:sz w:val="24"/>
          <w:szCs w:val="24"/>
        </w:rPr>
        <w:t xml:space="preserve">considerable </w:t>
      </w:r>
      <w:r w:rsidR="008B6484">
        <w:rPr>
          <w:rFonts w:asciiTheme="majorBidi" w:hAnsiTheme="majorBidi" w:cs="FrankRuehl"/>
          <w:sz w:val="24"/>
          <w:szCs w:val="24"/>
        </w:rPr>
        <w:t xml:space="preserve">scholarly </w:t>
      </w:r>
      <w:r w:rsidR="0058334A">
        <w:rPr>
          <w:rFonts w:asciiTheme="majorBidi" w:hAnsiTheme="majorBidi" w:cs="FrankRuehl"/>
          <w:sz w:val="24"/>
          <w:szCs w:val="24"/>
        </w:rPr>
        <w:t xml:space="preserve">attention </w:t>
      </w:r>
      <w:r w:rsidR="00A95F0E">
        <w:rPr>
          <w:rFonts w:asciiTheme="majorBidi" w:hAnsiTheme="majorBidi" w:cs="FrankRuehl"/>
          <w:sz w:val="24"/>
          <w:szCs w:val="24"/>
        </w:rPr>
        <w:t>(</w:t>
      </w:r>
      <w:r w:rsidR="00537FAB">
        <w:rPr>
          <w:rFonts w:asciiTheme="majorBidi" w:hAnsiTheme="majorBidi" w:cs="FrankRuehl"/>
          <w:sz w:val="24"/>
          <w:szCs w:val="24"/>
        </w:rPr>
        <w:t xml:space="preserve">particularly </w:t>
      </w:r>
      <w:r w:rsidR="00E41921">
        <w:rPr>
          <w:rFonts w:asciiTheme="majorBidi" w:hAnsiTheme="majorBidi" w:cs="FrankRuehl"/>
          <w:sz w:val="24"/>
          <w:szCs w:val="24"/>
        </w:rPr>
        <w:t xml:space="preserve">the </w:t>
      </w:r>
      <w:r w:rsidR="00F152AC">
        <w:rPr>
          <w:rFonts w:asciiTheme="majorBidi" w:hAnsiTheme="majorBidi" w:cs="FrankRuehl"/>
          <w:sz w:val="24"/>
          <w:szCs w:val="24"/>
        </w:rPr>
        <w:t xml:space="preserve">element </w:t>
      </w:r>
      <w:r w:rsidR="0030157A">
        <w:rPr>
          <w:rFonts w:asciiTheme="majorBidi" w:hAnsiTheme="majorBidi" w:cs="FrankRuehl"/>
          <w:sz w:val="24"/>
          <w:szCs w:val="24"/>
        </w:rPr>
        <w:t xml:space="preserve">of denial </w:t>
      </w:r>
      <w:r w:rsidR="00BE0494">
        <w:rPr>
          <w:rFonts w:asciiTheme="majorBidi" w:hAnsiTheme="majorBidi" w:cs="FrankRuehl"/>
          <w:sz w:val="24"/>
          <w:szCs w:val="24"/>
        </w:rPr>
        <w:t>i</w:t>
      </w:r>
      <w:r w:rsidR="00FD21BB">
        <w:rPr>
          <w:rFonts w:asciiTheme="majorBidi" w:hAnsiTheme="majorBidi" w:cs="FrankRuehl"/>
          <w:sz w:val="24"/>
          <w:szCs w:val="24"/>
        </w:rPr>
        <w:t xml:space="preserve">n </w:t>
      </w:r>
      <w:r w:rsidR="00A42EF5">
        <w:rPr>
          <w:rFonts w:asciiTheme="majorBidi" w:hAnsiTheme="majorBidi" w:cs="FrankRuehl"/>
          <w:sz w:val="24"/>
          <w:szCs w:val="24"/>
        </w:rPr>
        <w:t xml:space="preserve">the </w:t>
      </w:r>
      <w:r w:rsidR="0086101B">
        <w:rPr>
          <w:rFonts w:asciiTheme="majorBidi" w:hAnsiTheme="majorBidi" w:cs="FrankRuehl"/>
          <w:sz w:val="24"/>
          <w:szCs w:val="24"/>
        </w:rPr>
        <w:t xml:space="preserve">seemingly </w:t>
      </w:r>
      <w:r w:rsidR="00197B67">
        <w:rPr>
          <w:rFonts w:asciiTheme="majorBidi" w:hAnsiTheme="majorBidi" w:cs="FrankRuehl"/>
          <w:sz w:val="24"/>
          <w:szCs w:val="24"/>
        </w:rPr>
        <w:t xml:space="preserve">unnecessary </w:t>
      </w:r>
      <w:r w:rsidR="001F056C">
        <w:rPr>
          <w:rFonts w:asciiTheme="majorBidi" w:hAnsiTheme="majorBidi" w:cs="FrankRuehl"/>
          <w:sz w:val="24"/>
          <w:szCs w:val="24"/>
        </w:rPr>
        <w:t xml:space="preserve">addition </w:t>
      </w:r>
      <w:r w:rsidR="00ED26FC">
        <w:rPr>
          <w:rFonts w:asciiTheme="majorBidi" w:hAnsiTheme="majorBidi" w:cs="FrankRuehl"/>
          <w:sz w:val="24"/>
          <w:szCs w:val="24"/>
        </w:rPr>
        <w:t xml:space="preserve">of </w:t>
      </w:r>
      <w:r w:rsidR="008F4427">
        <w:rPr>
          <w:rFonts w:asciiTheme="majorBidi" w:hAnsiTheme="majorBidi" w:cs="FrankRuehl"/>
          <w:sz w:val="24"/>
          <w:szCs w:val="24"/>
        </w:rPr>
        <w:t>“Jew”</w:t>
      </w:r>
      <w:r w:rsidR="008B570D">
        <w:rPr>
          <w:rFonts w:asciiTheme="majorBidi" w:hAnsiTheme="majorBidi" w:cs="FrankRuehl"/>
          <w:sz w:val="24"/>
          <w:szCs w:val="24"/>
        </w:rPr>
        <w:t xml:space="preserve"> </w:t>
      </w:r>
      <w:r w:rsidR="001A1E25">
        <w:rPr>
          <w:rFonts w:asciiTheme="majorBidi" w:hAnsiTheme="majorBidi" w:cs="FrankRuehl"/>
          <w:sz w:val="24"/>
          <w:szCs w:val="24"/>
        </w:rPr>
        <w:t xml:space="preserve">– </w:t>
      </w:r>
      <w:r w:rsidR="00A95F0E">
        <w:rPr>
          <w:rFonts w:asciiTheme="majorBidi" w:hAnsiTheme="majorBidi" w:cs="FrankRuehl"/>
          <w:sz w:val="24"/>
          <w:szCs w:val="24"/>
        </w:rPr>
        <w:t xml:space="preserve">not least thanks </w:t>
      </w:r>
      <w:r w:rsidR="006E529B">
        <w:rPr>
          <w:rFonts w:asciiTheme="majorBidi" w:hAnsiTheme="majorBidi" w:cs="FrankRuehl"/>
          <w:sz w:val="24"/>
          <w:szCs w:val="24"/>
        </w:rPr>
        <w:t xml:space="preserve">to </w:t>
      </w:r>
      <w:r w:rsidR="00316662">
        <w:rPr>
          <w:rFonts w:asciiTheme="majorBidi" w:hAnsiTheme="majorBidi" w:cs="FrankRuehl"/>
          <w:sz w:val="24"/>
          <w:szCs w:val="24"/>
        </w:rPr>
        <w:t>Peter Gay’s biography</w:t>
      </w:r>
      <w:r w:rsidR="009E1209">
        <w:rPr>
          <w:rFonts w:asciiTheme="majorBidi" w:hAnsiTheme="majorBidi" w:cs="FrankRuehl"/>
          <w:sz w:val="24"/>
          <w:szCs w:val="24"/>
        </w:rPr>
        <w:t>)</w:t>
      </w:r>
      <w:r w:rsidR="008F6BE5">
        <w:rPr>
          <w:rFonts w:asciiTheme="majorBidi" w:hAnsiTheme="majorBidi" w:cs="FrankRuehl"/>
          <w:sz w:val="24"/>
          <w:szCs w:val="24"/>
        </w:rPr>
        <w:t xml:space="preserve">. </w:t>
      </w:r>
      <w:r w:rsidR="00BE0494">
        <w:rPr>
          <w:rFonts w:asciiTheme="majorBidi" w:hAnsiTheme="majorBidi" w:cs="FrankRuehl"/>
          <w:sz w:val="24"/>
          <w:szCs w:val="24"/>
        </w:rPr>
        <w:t xml:space="preserve">Attempts </w:t>
      </w:r>
      <w:r w:rsidR="00250000">
        <w:rPr>
          <w:rFonts w:asciiTheme="majorBidi" w:hAnsiTheme="majorBidi" w:cs="FrankRuehl"/>
          <w:sz w:val="24"/>
          <w:szCs w:val="24"/>
        </w:rPr>
        <w:t xml:space="preserve">of scholars </w:t>
      </w:r>
      <w:r w:rsidR="002C215A">
        <w:rPr>
          <w:rFonts w:asciiTheme="majorBidi" w:hAnsiTheme="majorBidi" w:cs="FrankRuehl"/>
          <w:sz w:val="24"/>
          <w:szCs w:val="24"/>
        </w:rPr>
        <w:t>such as</w:t>
      </w:r>
      <w:r w:rsidR="00BA0E57">
        <w:rPr>
          <w:rFonts w:asciiTheme="majorBidi" w:hAnsiTheme="majorBidi" w:cs="FrankRuehl"/>
          <w:sz w:val="24"/>
          <w:szCs w:val="24"/>
        </w:rPr>
        <w:t xml:space="preserve"> </w:t>
      </w:r>
      <w:r w:rsidR="00BA0E57" w:rsidRPr="00BA0E57">
        <w:rPr>
          <w:rFonts w:asciiTheme="majorBidi" w:hAnsiTheme="majorBidi" w:cs="FrankRuehl"/>
          <w:sz w:val="24"/>
          <w:szCs w:val="24"/>
        </w:rPr>
        <w:t>Yosef Hayim Yerushalmi</w:t>
      </w:r>
      <w:r w:rsidR="0056258C">
        <w:rPr>
          <w:rFonts w:asciiTheme="majorBidi" w:hAnsiTheme="majorBidi" w:cs="FrankRuehl"/>
          <w:sz w:val="24"/>
          <w:szCs w:val="24"/>
        </w:rPr>
        <w:t xml:space="preserve"> </w:t>
      </w:r>
      <w:r w:rsidR="000B12E8">
        <w:rPr>
          <w:rFonts w:asciiTheme="majorBidi" w:hAnsiTheme="majorBidi" w:cs="FrankRuehl"/>
          <w:sz w:val="24"/>
          <w:szCs w:val="24"/>
        </w:rPr>
        <w:t xml:space="preserve">and </w:t>
      </w:r>
      <w:r w:rsidR="0092164B">
        <w:rPr>
          <w:rFonts w:asciiTheme="majorBidi" w:hAnsiTheme="majorBidi" w:cs="FrankRuehl"/>
          <w:sz w:val="24"/>
          <w:szCs w:val="24"/>
        </w:rPr>
        <w:t xml:space="preserve">Eric Santner </w:t>
      </w:r>
      <w:r w:rsidR="009C5B07">
        <w:rPr>
          <w:rFonts w:asciiTheme="majorBidi" w:hAnsiTheme="majorBidi" w:cs="FrankRuehl"/>
          <w:sz w:val="24"/>
          <w:szCs w:val="24"/>
        </w:rPr>
        <w:t>(</w:t>
      </w:r>
      <w:r w:rsidR="0028353B">
        <w:rPr>
          <w:rFonts w:asciiTheme="majorBidi" w:hAnsiTheme="majorBidi" w:cs="FrankRuehl"/>
          <w:sz w:val="24"/>
          <w:szCs w:val="24"/>
        </w:rPr>
        <w:t xml:space="preserve">to </w:t>
      </w:r>
      <w:r w:rsidR="00F32879">
        <w:rPr>
          <w:rFonts w:asciiTheme="majorBidi" w:hAnsiTheme="majorBidi" w:cs="FrankRuehl"/>
          <w:sz w:val="24"/>
          <w:szCs w:val="24"/>
        </w:rPr>
        <w:t xml:space="preserve">whose </w:t>
      </w:r>
      <w:r w:rsidR="00E95AB9">
        <w:rPr>
          <w:rFonts w:asciiTheme="majorBidi" w:hAnsiTheme="majorBidi" w:cs="FrankRuehl"/>
          <w:sz w:val="24"/>
          <w:szCs w:val="24"/>
        </w:rPr>
        <w:t>study</w:t>
      </w:r>
      <w:r w:rsidR="007F5383">
        <w:rPr>
          <w:rFonts w:asciiTheme="majorBidi" w:hAnsiTheme="majorBidi" w:cs="FrankRuehl"/>
          <w:sz w:val="24"/>
          <w:szCs w:val="24"/>
        </w:rPr>
        <w:t xml:space="preserve"> I </w:t>
      </w:r>
      <w:r w:rsidR="009326F3">
        <w:rPr>
          <w:rFonts w:asciiTheme="majorBidi" w:hAnsiTheme="majorBidi" w:cs="FrankRuehl"/>
          <w:sz w:val="24"/>
          <w:szCs w:val="24"/>
        </w:rPr>
        <w:t>will refer later on</w:t>
      </w:r>
      <w:r w:rsidR="001F06BF">
        <w:rPr>
          <w:rFonts w:asciiTheme="majorBidi" w:hAnsiTheme="majorBidi" w:cs="FrankRuehl"/>
          <w:sz w:val="24"/>
          <w:szCs w:val="24"/>
        </w:rPr>
        <w:t>)</w:t>
      </w:r>
      <w:r w:rsidR="007F5383">
        <w:rPr>
          <w:rFonts w:asciiTheme="majorBidi" w:hAnsiTheme="majorBidi" w:cs="FrankRuehl"/>
          <w:sz w:val="24"/>
          <w:szCs w:val="24"/>
        </w:rPr>
        <w:t xml:space="preserve"> </w:t>
      </w:r>
      <w:r w:rsidR="00767A7C">
        <w:rPr>
          <w:rFonts w:asciiTheme="majorBidi" w:hAnsiTheme="majorBidi" w:cs="FrankRuehl"/>
          <w:sz w:val="24"/>
          <w:szCs w:val="24"/>
        </w:rPr>
        <w:t xml:space="preserve">to </w:t>
      </w:r>
      <w:r w:rsidR="008D632C">
        <w:rPr>
          <w:rFonts w:asciiTheme="majorBidi" w:hAnsiTheme="majorBidi" w:cs="FrankRuehl"/>
          <w:sz w:val="24"/>
          <w:szCs w:val="24"/>
        </w:rPr>
        <w:t>offer a</w:t>
      </w:r>
      <w:r w:rsidR="00255362">
        <w:rPr>
          <w:rFonts w:asciiTheme="majorBidi" w:hAnsiTheme="majorBidi" w:cs="FrankRuehl"/>
          <w:sz w:val="24"/>
          <w:szCs w:val="24"/>
        </w:rPr>
        <w:t xml:space="preserve">n alternative </w:t>
      </w:r>
      <w:r w:rsidR="00B67AC8">
        <w:rPr>
          <w:rFonts w:asciiTheme="majorBidi" w:hAnsiTheme="majorBidi" w:cs="FrankRuehl"/>
          <w:sz w:val="24"/>
          <w:szCs w:val="24"/>
        </w:rPr>
        <w:t>view</w:t>
      </w:r>
      <w:r w:rsidR="00F62676">
        <w:rPr>
          <w:rFonts w:asciiTheme="majorBidi" w:hAnsiTheme="majorBidi" w:cs="FrankRuehl"/>
          <w:sz w:val="24"/>
          <w:szCs w:val="24"/>
        </w:rPr>
        <w:t xml:space="preserve"> </w:t>
      </w:r>
      <w:r w:rsidR="000738C5">
        <w:rPr>
          <w:rFonts w:asciiTheme="majorBidi" w:hAnsiTheme="majorBidi" w:cs="FrankRuehl"/>
          <w:sz w:val="24"/>
          <w:szCs w:val="24"/>
        </w:rPr>
        <w:t xml:space="preserve">have </w:t>
      </w:r>
      <w:r w:rsidR="00E1246D">
        <w:rPr>
          <w:rFonts w:asciiTheme="majorBidi" w:hAnsiTheme="majorBidi" w:cs="FrankRuehl"/>
          <w:sz w:val="24"/>
          <w:szCs w:val="24"/>
        </w:rPr>
        <w:t xml:space="preserve">not </w:t>
      </w:r>
      <w:r w:rsidR="008C15E5">
        <w:rPr>
          <w:rFonts w:asciiTheme="majorBidi" w:hAnsiTheme="majorBidi" w:cs="FrankRuehl"/>
          <w:sz w:val="24"/>
          <w:szCs w:val="24"/>
        </w:rPr>
        <w:t>penetrated</w:t>
      </w:r>
      <w:r w:rsidR="00E1246D">
        <w:rPr>
          <w:rFonts w:asciiTheme="majorBidi" w:hAnsiTheme="majorBidi" w:cs="FrankRuehl"/>
          <w:sz w:val="24"/>
          <w:szCs w:val="24"/>
        </w:rPr>
        <w:t xml:space="preserve"> </w:t>
      </w:r>
      <w:r w:rsidR="00556889">
        <w:rPr>
          <w:rFonts w:asciiTheme="majorBidi" w:hAnsiTheme="majorBidi" w:cs="FrankRuehl"/>
          <w:sz w:val="24"/>
          <w:szCs w:val="24"/>
        </w:rPr>
        <w:t>the consensus</w:t>
      </w:r>
      <w:r w:rsidR="00C4271D">
        <w:rPr>
          <w:rFonts w:asciiTheme="majorBidi" w:hAnsiTheme="majorBidi" w:cs="FrankRuehl"/>
          <w:sz w:val="24"/>
          <w:szCs w:val="24"/>
        </w:rPr>
        <w:t>, mostly</w:t>
      </w:r>
      <w:r w:rsidR="000D77E0">
        <w:rPr>
          <w:rFonts w:asciiTheme="majorBidi" w:hAnsiTheme="majorBidi" w:cs="FrankRuehl"/>
          <w:sz w:val="24"/>
          <w:szCs w:val="24"/>
        </w:rPr>
        <w:t xml:space="preserve"> </w:t>
      </w:r>
      <w:r w:rsidR="00157BF4">
        <w:rPr>
          <w:rFonts w:asciiTheme="majorBidi" w:hAnsiTheme="majorBidi" w:cs="FrankRuehl"/>
          <w:sz w:val="24"/>
          <w:szCs w:val="24"/>
        </w:rPr>
        <w:t xml:space="preserve">because Freud </w:t>
      </w:r>
      <w:r w:rsidR="00163C8D">
        <w:rPr>
          <w:rFonts w:asciiTheme="majorBidi" w:hAnsiTheme="majorBidi" w:cs="FrankRuehl"/>
          <w:sz w:val="24"/>
          <w:szCs w:val="24"/>
        </w:rPr>
        <w:t xml:space="preserve">was </w:t>
      </w:r>
      <w:r w:rsidR="000D77E0">
        <w:rPr>
          <w:rFonts w:asciiTheme="majorBidi" w:hAnsiTheme="majorBidi" w:cs="FrankRuehl"/>
          <w:sz w:val="24"/>
          <w:szCs w:val="24"/>
        </w:rPr>
        <w:t>remarkabl</w:t>
      </w:r>
      <w:r w:rsidR="005E52A0">
        <w:rPr>
          <w:rFonts w:asciiTheme="majorBidi" w:hAnsiTheme="majorBidi" w:cs="FrankRuehl"/>
          <w:sz w:val="24"/>
          <w:szCs w:val="24"/>
        </w:rPr>
        <w:t xml:space="preserve">y consistent </w:t>
      </w:r>
      <w:r w:rsidR="00163BCB">
        <w:rPr>
          <w:rFonts w:asciiTheme="majorBidi" w:hAnsiTheme="majorBidi" w:cs="FrankRuehl"/>
          <w:sz w:val="24"/>
          <w:szCs w:val="24"/>
        </w:rPr>
        <w:t xml:space="preserve">in his stance toward religion </w:t>
      </w:r>
      <w:r w:rsidR="003445AE">
        <w:rPr>
          <w:rFonts w:asciiTheme="majorBidi" w:hAnsiTheme="majorBidi" w:cs="FrankRuehl"/>
          <w:sz w:val="24"/>
          <w:szCs w:val="24"/>
        </w:rPr>
        <w:t xml:space="preserve">and </w:t>
      </w:r>
      <w:r w:rsidR="009B6FCA">
        <w:rPr>
          <w:rFonts w:asciiTheme="majorBidi" w:hAnsiTheme="majorBidi" w:cs="FrankRuehl"/>
          <w:sz w:val="24"/>
          <w:szCs w:val="24"/>
        </w:rPr>
        <w:t xml:space="preserve">in </w:t>
      </w:r>
      <w:r w:rsidR="008E59A7">
        <w:rPr>
          <w:rFonts w:asciiTheme="majorBidi" w:hAnsiTheme="majorBidi" w:cs="FrankRuehl"/>
          <w:sz w:val="24"/>
          <w:szCs w:val="24"/>
        </w:rPr>
        <w:t>his psychoanaly</w:t>
      </w:r>
      <w:r w:rsidR="00BA44AF">
        <w:rPr>
          <w:rFonts w:asciiTheme="majorBidi" w:hAnsiTheme="majorBidi" w:cs="FrankRuehl"/>
          <w:sz w:val="24"/>
          <w:szCs w:val="24"/>
        </w:rPr>
        <w:t>tical</w:t>
      </w:r>
      <w:r w:rsidR="008E59A7">
        <w:rPr>
          <w:rFonts w:asciiTheme="majorBidi" w:hAnsiTheme="majorBidi" w:cs="FrankRuehl"/>
          <w:sz w:val="24"/>
          <w:szCs w:val="24"/>
        </w:rPr>
        <w:t xml:space="preserve"> </w:t>
      </w:r>
      <w:r w:rsidR="009F2645">
        <w:rPr>
          <w:rFonts w:asciiTheme="majorBidi" w:hAnsiTheme="majorBidi" w:cs="FrankRuehl"/>
          <w:sz w:val="24"/>
          <w:szCs w:val="24"/>
        </w:rPr>
        <w:t xml:space="preserve">reading </w:t>
      </w:r>
      <w:r w:rsidR="00235217">
        <w:rPr>
          <w:rFonts w:asciiTheme="majorBidi" w:hAnsiTheme="majorBidi" w:cs="FrankRuehl"/>
          <w:sz w:val="24"/>
          <w:szCs w:val="24"/>
        </w:rPr>
        <w:t xml:space="preserve">of </w:t>
      </w:r>
      <w:r w:rsidR="00D05334">
        <w:rPr>
          <w:rFonts w:asciiTheme="majorBidi" w:hAnsiTheme="majorBidi" w:cs="FrankRuehl"/>
          <w:sz w:val="24"/>
          <w:szCs w:val="24"/>
        </w:rPr>
        <w:t>it as a</w:t>
      </w:r>
      <w:r w:rsidR="00DC5D95">
        <w:rPr>
          <w:rFonts w:asciiTheme="majorBidi" w:hAnsiTheme="majorBidi" w:cs="FrankRuehl"/>
          <w:sz w:val="24"/>
          <w:szCs w:val="24"/>
        </w:rPr>
        <w:t xml:space="preserve">n expression </w:t>
      </w:r>
      <w:r w:rsidR="001662AF">
        <w:rPr>
          <w:rFonts w:asciiTheme="majorBidi" w:hAnsiTheme="majorBidi" w:cs="FrankRuehl"/>
          <w:sz w:val="24"/>
          <w:szCs w:val="24"/>
        </w:rPr>
        <w:t xml:space="preserve">of </w:t>
      </w:r>
      <w:r w:rsidR="001662AF">
        <w:rPr>
          <w:rFonts w:asciiTheme="majorBidi" w:hAnsiTheme="majorBidi" w:cs="FrankRuehl"/>
          <w:sz w:val="24"/>
          <w:szCs w:val="24"/>
        </w:rPr>
        <w:lastRenderedPageBreak/>
        <w:t>neuroses.</w:t>
      </w:r>
      <w:r w:rsidR="00724849">
        <w:rPr>
          <w:rStyle w:val="FootnoteReference"/>
          <w:rFonts w:asciiTheme="majorBidi" w:hAnsiTheme="majorBidi" w:cs="FrankRuehl"/>
          <w:sz w:val="24"/>
          <w:szCs w:val="24"/>
        </w:rPr>
        <w:footnoteReference w:id="22"/>
      </w:r>
      <w:r w:rsidR="00382B05">
        <w:rPr>
          <w:rFonts w:asciiTheme="majorBidi" w:hAnsiTheme="majorBidi" w:cs="FrankRuehl"/>
          <w:sz w:val="24"/>
          <w:szCs w:val="24"/>
        </w:rPr>
        <w:t xml:space="preserve"> Similarly, </w:t>
      </w:r>
      <w:r w:rsidR="0063733E">
        <w:rPr>
          <w:rFonts w:asciiTheme="majorBidi" w:hAnsiTheme="majorBidi" w:cs="FrankRuehl"/>
          <w:sz w:val="24"/>
          <w:szCs w:val="24"/>
        </w:rPr>
        <w:t xml:space="preserve">Hannah Arendt is regarded </w:t>
      </w:r>
      <w:r w:rsidR="00944930">
        <w:rPr>
          <w:rFonts w:asciiTheme="majorBidi" w:hAnsiTheme="majorBidi" w:cs="FrankRuehl"/>
          <w:sz w:val="24"/>
          <w:szCs w:val="24"/>
        </w:rPr>
        <w:t>b</w:t>
      </w:r>
      <w:r w:rsidR="0063733E">
        <w:rPr>
          <w:rFonts w:asciiTheme="majorBidi" w:hAnsiTheme="majorBidi" w:cs="FrankRuehl"/>
          <w:sz w:val="24"/>
          <w:szCs w:val="24"/>
        </w:rPr>
        <w:t xml:space="preserve">y many </w:t>
      </w:r>
      <w:r w:rsidR="009669CD">
        <w:rPr>
          <w:rFonts w:asciiTheme="majorBidi" w:hAnsiTheme="majorBidi" w:cs="FrankRuehl"/>
          <w:sz w:val="24"/>
          <w:szCs w:val="24"/>
        </w:rPr>
        <w:t>as the “most secular</w:t>
      </w:r>
      <w:r w:rsidR="00FA22F4">
        <w:rPr>
          <w:rFonts w:asciiTheme="majorBidi" w:hAnsiTheme="majorBidi" w:cs="FrankRuehl"/>
          <w:sz w:val="24"/>
          <w:szCs w:val="24"/>
        </w:rPr>
        <w:t xml:space="preserve">” thinker of her generation. </w:t>
      </w:r>
      <w:r w:rsidR="00806CAF">
        <w:rPr>
          <w:rFonts w:asciiTheme="majorBidi" w:hAnsiTheme="majorBidi" w:cs="FrankRuehl"/>
          <w:sz w:val="24"/>
          <w:szCs w:val="24"/>
        </w:rPr>
        <w:t>Peter Gordon</w:t>
      </w:r>
      <w:r w:rsidR="00643405">
        <w:rPr>
          <w:rFonts w:asciiTheme="majorBidi" w:hAnsiTheme="majorBidi" w:cs="FrankRuehl"/>
          <w:sz w:val="24"/>
          <w:szCs w:val="24"/>
        </w:rPr>
        <w:t xml:space="preserve">, for example, </w:t>
      </w:r>
      <w:r w:rsidR="00924DE9">
        <w:rPr>
          <w:rFonts w:asciiTheme="majorBidi" w:hAnsiTheme="majorBidi" w:cs="FrankRuehl"/>
          <w:sz w:val="24"/>
          <w:szCs w:val="24"/>
        </w:rPr>
        <w:t xml:space="preserve">underscores </w:t>
      </w:r>
      <w:r w:rsidR="00FC6352">
        <w:rPr>
          <w:rFonts w:asciiTheme="majorBidi" w:hAnsiTheme="majorBidi" w:cs="FrankRuehl"/>
          <w:sz w:val="24"/>
          <w:szCs w:val="24"/>
        </w:rPr>
        <w:t xml:space="preserve">the </w:t>
      </w:r>
      <w:r w:rsidR="0058541B">
        <w:rPr>
          <w:rFonts w:asciiTheme="majorBidi" w:hAnsiTheme="majorBidi" w:cs="FrankRuehl"/>
          <w:sz w:val="24"/>
          <w:szCs w:val="24"/>
        </w:rPr>
        <w:t xml:space="preserve">tension </w:t>
      </w:r>
      <w:r w:rsidR="00793975">
        <w:rPr>
          <w:rFonts w:asciiTheme="majorBidi" w:hAnsiTheme="majorBidi" w:cs="FrankRuehl"/>
          <w:sz w:val="24"/>
          <w:szCs w:val="24"/>
        </w:rPr>
        <w:t xml:space="preserve">between </w:t>
      </w:r>
      <w:r w:rsidR="00281C36">
        <w:rPr>
          <w:rFonts w:asciiTheme="majorBidi" w:hAnsiTheme="majorBidi" w:cs="FrankRuehl"/>
          <w:sz w:val="24"/>
          <w:szCs w:val="24"/>
        </w:rPr>
        <w:t xml:space="preserve">Arendt’s </w:t>
      </w:r>
      <w:r w:rsidR="00CB7CC4">
        <w:rPr>
          <w:rFonts w:asciiTheme="majorBidi" w:hAnsiTheme="majorBidi" w:cs="FrankRuehl"/>
          <w:sz w:val="24"/>
          <w:szCs w:val="24"/>
        </w:rPr>
        <w:t>“</w:t>
      </w:r>
      <w:r w:rsidR="00CB7CC4" w:rsidRPr="00CB7CC4">
        <w:rPr>
          <w:rFonts w:asciiTheme="majorBidi" w:hAnsiTheme="majorBidi" w:cs="FrankRuehl"/>
          <w:sz w:val="24"/>
          <w:szCs w:val="24"/>
        </w:rPr>
        <w:t>nonmetaphysical account of the public world</w:t>
      </w:r>
      <w:r w:rsidR="00CB7CC4">
        <w:rPr>
          <w:rFonts w:asciiTheme="majorBidi" w:hAnsiTheme="majorBidi" w:cs="FrankRuehl"/>
          <w:sz w:val="24"/>
          <w:szCs w:val="24"/>
        </w:rPr>
        <w:t>”</w:t>
      </w:r>
      <w:r w:rsidR="00F3373A">
        <w:rPr>
          <w:rFonts w:asciiTheme="majorBidi" w:hAnsiTheme="majorBidi" w:cs="FrankRuehl"/>
          <w:sz w:val="24"/>
          <w:szCs w:val="24"/>
        </w:rPr>
        <w:t xml:space="preserve"> and </w:t>
      </w:r>
      <w:r w:rsidR="00A55D58">
        <w:rPr>
          <w:rFonts w:asciiTheme="majorBidi" w:hAnsiTheme="majorBidi" w:cs="FrankRuehl"/>
          <w:sz w:val="24"/>
          <w:szCs w:val="24"/>
        </w:rPr>
        <w:t>th</w:t>
      </w:r>
      <w:r w:rsidR="00E608CC">
        <w:rPr>
          <w:rFonts w:asciiTheme="majorBidi" w:hAnsiTheme="majorBidi" w:cs="FrankRuehl"/>
          <w:sz w:val="24"/>
          <w:szCs w:val="24"/>
        </w:rPr>
        <w:t xml:space="preserve">e common view </w:t>
      </w:r>
      <w:r w:rsidR="00624356">
        <w:rPr>
          <w:rFonts w:asciiTheme="majorBidi" w:hAnsiTheme="majorBidi" w:cs="FrankRuehl"/>
          <w:sz w:val="24"/>
          <w:szCs w:val="24"/>
        </w:rPr>
        <w:t xml:space="preserve">of </w:t>
      </w:r>
      <w:r w:rsidR="00305E84">
        <w:rPr>
          <w:rFonts w:asciiTheme="majorBidi" w:hAnsiTheme="majorBidi" w:cs="FrankRuehl"/>
          <w:sz w:val="24"/>
          <w:szCs w:val="24"/>
        </w:rPr>
        <w:t>her contemporaries</w:t>
      </w:r>
      <w:r w:rsidR="00966B3D">
        <w:rPr>
          <w:rFonts w:asciiTheme="majorBidi" w:hAnsiTheme="majorBidi" w:cs="FrankRuehl"/>
          <w:sz w:val="24"/>
          <w:szCs w:val="24"/>
        </w:rPr>
        <w:t xml:space="preserve">, </w:t>
      </w:r>
      <w:r w:rsidR="003855CD">
        <w:rPr>
          <w:rFonts w:asciiTheme="majorBidi" w:hAnsiTheme="majorBidi" w:cs="FrankRuehl"/>
          <w:sz w:val="24"/>
          <w:szCs w:val="24"/>
        </w:rPr>
        <w:t>to</w:t>
      </w:r>
      <w:r w:rsidR="00966B3D">
        <w:rPr>
          <w:rFonts w:asciiTheme="majorBidi" w:hAnsiTheme="majorBidi" w:cs="FrankRuehl"/>
          <w:sz w:val="24"/>
          <w:szCs w:val="24"/>
        </w:rPr>
        <w:t xml:space="preserve"> whom </w:t>
      </w:r>
      <w:r w:rsidR="00431240">
        <w:rPr>
          <w:rFonts w:asciiTheme="majorBidi" w:hAnsiTheme="majorBidi" w:cs="FrankRuehl"/>
          <w:sz w:val="24"/>
          <w:szCs w:val="24"/>
        </w:rPr>
        <w:t xml:space="preserve">the </w:t>
      </w:r>
      <w:r w:rsidR="00431240" w:rsidRPr="00431240">
        <w:rPr>
          <w:rFonts w:asciiTheme="majorBidi" w:hAnsiTheme="majorBidi" w:cs="FrankRuehl"/>
          <w:sz w:val="24"/>
          <w:szCs w:val="24"/>
        </w:rPr>
        <w:t>“political theological predicamen</w:t>
      </w:r>
      <w:r w:rsidR="00431240">
        <w:rPr>
          <w:rFonts w:asciiTheme="majorBidi" w:hAnsiTheme="majorBidi" w:cs="FrankRuehl"/>
          <w:sz w:val="24"/>
          <w:szCs w:val="24"/>
        </w:rPr>
        <w:t>t</w:t>
      </w:r>
      <w:r w:rsidR="00D91073">
        <w:rPr>
          <w:rFonts w:asciiTheme="majorBidi" w:hAnsiTheme="majorBidi" w:cs="FrankRuehl"/>
          <w:sz w:val="24"/>
          <w:szCs w:val="24"/>
        </w:rPr>
        <w:t xml:space="preserve">” was </w:t>
      </w:r>
      <w:r w:rsidR="00971A80">
        <w:rPr>
          <w:rFonts w:asciiTheme="majorBidi" w:hAnsiTheme="majorBidi" w:cs="FrankRuehl"/>
          <w:sz w:val="24"/>
          <w:szCs w:val="24"/>
        </w:rPr>
        <w:t>paramount.</w:t>
      </w:r>
      <w:r w:rsidR="00F25452">
        <w:rPr>
          <w:rStyle w:val="FootnoteReference"/>
          <w:rFonts w:asciiTheme="majorBidi" w:hAnsiTheme="majorBidi" w:cs="FrankRuehl"/>
          <w:sz w:val="24"/>
          <w:szCs w:val="24"/>
        </w:rPr>
        <w:footnoteReference w:id="23"/>
      </w:r>
      <w:r w:rsidR="00D52B60">
        <w:rPr>
          <w:rFonts w:asciiTheme="majorBidi" w:hAnsiTheme="majorBidi" w:cs="FrankRuehl"/>
          <w:sz w:val="24"/>
          <w:szCs w:val="24"/>
        </w:rPr>
        <w:t xml:space="preserve"> </w:t>
      </w:r>
      <w:r w:rsidR="003E09CA">
        <w:rPr>
          <w:rFonts w:asciiTheme="majorBidi" w:hAnsiTheme="majorBidi" w:cs="FrankRuehl"/>
          <w:sz w:val="24"/>
          <w:szCs w:val="24"/>
        </w:rPr>
        <w:t xml:space="preserve">In the same vein, </w:t>
      </w:r>
      <w:r w:rsidR="00A0700B">
        <w:rPr>
          <w:rFonts w:asciiTheme="majorBidi" w:hAnsiTheme="majorBidi" w:cs="FrankRuehl"/>
          <w:sz w:val="24"/>
          <w:szCs w:val="24"/>
        </w:rPr>
        <w:t>Micha Brunlik</w:t>
      </w:r>
      <w:r w:rsidR="007750FF">
        <w:rPr>
          <w:rFonts w:asciiTheme="majorBidi" w:hAnsiTheme="majorBidi" w:cs="FrankRuehl"/>
          <w:sz w:val="24"/>
          <w:szCs w:val="24"/>
        </w:rPr>
        <w:t xml:space="preserve"> </w:t>
      </w:r>
      <w:r w:rsidR="00263947">
        <w:rPr>
          <w:rFonts w:asciiTheme="majorBidi" w:hAnsiTheme="majorBidi" w:cs="FrankRuehl"/>
          <w:sz w:val="24"/>
          <w:szCs w:val="24"/>
        </w:rPr>
        <w:t>distinguish</w:t>
      </w:r>
      <w:r w:rsidR="00FB7EEA">
        <w:rPr>
          <w:rFonts w:asciiTheme="majorBidi" w:hAnsiTheme="majorBidi" w:cs="FrankRuehl"/>
          <w:sz w:val="24"/>
          <w:szCs w:val="24"/>
        </w:rPr>
        <w:t>e</w:t>
      </w:r>
      <w:r w:rsidR="00F73B80">
        <w:rPr>
          <w:rFonts w:asciiTheme="majorBidi" w:hAnsiTheme="majorBidi" w:cs="FrankRuehl"/>
          <w:sz w:val="24"/>
          <w:szCs w:val="24"/>
        </w:rPr>
        <w:t>s</w:t>
      </w:r>
      <w:r w:rsidR="00FB7EEA">
        <w:rPr>
          <w:rFonts w:asciiTheme="majorBidi" w:hAnsiTheme="majorBidi" w:cs="FrankRuehl"/>
          <w:sz w:val="24"/>
          <w:szCs w:val="24"/>
        </w:rPr>
        <w:t xml:space="preserve"> between </w:t>
      </w:r>
      <w:r w:rsidR="000E575A">
        <w:rPr>
          <w:rFonts w:asciiTheme="majorBidi" w:hAnsiTheme="majorBidi" w:cs="FrankRuehl"/>
          <w:sz w:val="24"/>
          <w:szCs w:val="24"/>
        </w:rPr>
        <w:t>modern Jewish thought</w:t>
      </w:r>
      <w:r w:rsidR="00336E7D">
        <w:rPr>
          <w:rFonts w:asciiTheme="majorBidi" w:hAnsiTheme="majorBidi" w:cs="FrankRuehl"/>
          <w:sz w:val="24"/>
          <w:szCs w:val="24"/>
        </w:rPr>
        <w:t xml:space="preserve">, </w:t>
      </w:r>
      <w:r w:rsidR="00EE389C">
        <w:rPr>
          <w:rFonts w:asciiTheme="majorBidi" w:hAnsiTheme="majorBidi" w:cs="FrankRuehl"/>
          <w:sz w:val="24"/>
          <w:szCs w:val="24"/>
        </w:rPr>
        <w:t xml:space="preserve">which undertook to secularize </w:t>
      </w:r>
      <w:r w:rsidR="0082663A">
        <w:rPr>
          <w:rFonts w:asciiTheme="majorBidi" w:hAnsiTheme="majorBidi" w:cs="FrankRuehl"/>
          <w:sz w:val="24"/>
          <w:szCs w:val="24"/>
        </w:rPr>
        <w:t xml:space="preserve">theological </w:t>
      </w:r>
      <w:r w:rsidR="002B2681">
        <w:rPr>
          <w:rFonts w:asciiTheme="majorBidi" w:hAnsiTheme="majorBidi" w:cs="FrankRuehl"/>
          <w:sz w:val="24"/>
          <w:szCs w:val="24"/>
        </w:rPr>
        <w:t xml:space="preserve">concepts, </w:t>
      </w:r>
      <w:r w:rsidR="00645910">
        <w:rPr>
          <w:rFonts w:asciiTheme="majorBidi" w:hAnsiTheme="majorBidi" w:cs="FrankRuehl"/>
          <w:sz w:val="24"/>
          <w:szCs w:val="24"/>
        </w:rPr>
        <w:t>and Arendt</w:t>
      </w:r>
      <w:r w:rsidR="004169D8">
        <w:rPr>
          <w:rFonts w:asciiTheme="majorBidi" w:hAnsiTheme="majorBidi" w:cs="FrankRuehl"/>
          <w:sz w:val="24"/>
          <w:szCs w:val="24"/>
        </w:rPr>
        <w:t xml:space="preserve">’s </w:t>
      </w:r>
      <w:r w:rsidR="00CE4012">
        <w:rPr>
          <w:rFonts w:asciiTheme="majorBidi" w:hAnsiTheme="majorBidi" w:cs="FrankRuehl"/>
          <w:sz w:val="24"/>
          <w:szCs w:val="24"/>
        </w:rPr>
        <w:t xml:space="preserve">political </w:t>
      </w:r>
      <w:r w:rsidR="00C9117F">
        <w:rPr>
          <w:rFonts w:asciiTheme="majorBidi" w:hAnsiTheme="majorBidi" w:cs="FrankRuehl"/>
          <w:sz w:val="24"/>
          <w:szCs w:val="24"/>
        </w:rPr>
        <w:t>(by which he means</w:t>
      </w:r>
      <w:r w:rsidR="007339EC">
        <w:rPr>
          <w:rFonts w:asciiTheme="majorBidi" w:hAnsiTheme="majorBidi" w:cs="FrankRuehl"/>
          <w:sz w:val="24"/>
          <w:szCs w:val="24"/>
        </w:rPr>
        <w:t xml:space="preserve"> </w:t>
      </w:r>
      <w:r w:rsidR="00C9117F">
        <w:rPr>
          <w:rFonts w:asciiTheme="majorBidi" w:hAnsiTheme="majorBidi" w:cs="FrankRuehl"/>
          <w:sz w:val="24"/>
          <w:szCs w:val="24"/>
        </w:rPr>
        <w:t xml:space="preserve">strictly secular) </w:t>
      </w:r>
      <w:r w:rsidR="00250382">
        <w:rPr>
          <w:rFonts w:asciiTheme="majorBidi" w:hAnsiTheme="majorBidi" w:cs="FrankRuehl"/>
          <w:sz w:val="24"/>
          <w:szCs w:val="24"/>
        </w:rPr>
        <w:t xml:space="preserve">analysis </w:t>
      </w:r>
      <w:r w:rsidR="00D62623">
        <w:rPr>
          <w:rFonts w:asciiTheme="majorBidi" w:hAnsiTheme="majorBidi" w:cs="FrankRuehl"/>
          <w:sz w:val="24"/>
          <w:szCs w:val="24"/>
        </w:rPr>
        <w:t xml:space="preserve">of the </w:t>
      </w:r>
      <w:r w:rsidR="0022141E">
        <w:rPr>
          <w:rFonts w:asciiTheme="majorBidi" w:hAnsiTheme="majorBidi" w:cs="FrankRuehl"/>
          <w:sz w:val="24"/>
          <w:szCs w:val="24"/>
        </w:rPr>
        <w:t>“Jewish fate”</w:t>
      </w:r>
      <w:r w:rsidR="00D7241C">
        <w:rPr>
          <w:rFonts w:asciiTheme="majorBidi" w:hAnsiTheme="majorBidi" w:cs="FrankRuehl"/>
          <w:sz w:val="24"/>
          <w:szCs w:val="24"/>
        </w:rPr>
        <w:t xml:space="preserve"> (das jüdische Schicksal</w:t>
      </w:r>
      <w:r w:rsidR="00BE24F2">
        <w:rPr>
          <w:rFonts w:asciiTheme="majorBidi" w:hAnsiTheme="majorBidi" w:cs="FrankRuehl"/>
          <w:sz w:val="24"/>
          <w:szCs w:val="24"/>
        </w:rPr>
        <w:t>)</w:t>
      </w:r>
      <w:r w:rsidR="006E0DEA">
        <w:rPr>
          <w:rFonts w:asciiTheme="majorBidi" w:hAnsiTheme="majorBidi" w:cs="FrankRuehl"/>
          <w:sz w:val="24"/>
          <w:szCs w:val="24"/>
        </w:rPr>
        <w:t>.</w:t>
      </w:r>
      <w:r w:rsidR="00ED198C">
        <w:rPr>
          <w:rStyle w:val="FootnoteReference"/>
          <w:rFonts w:asciiTheme="majorBidi" w:hAnsiTheme="majorBidi" w:cs="FrankRuehl"/>
          <w:sz w:val="24"/>
          <w:szCs w:val="24"/>
        </w:rPr>
        <w:footnoteReference w:id="24"/>
      </w:r>
      <w:r w:rsidR="00370A94">
        <w:rPr>
          <w:rFonts w:asciiTheme="majorBidi" w:hAnsiTheme="majorBidi" w:cs="FrankRuehl"/>
          <w:sz w:val="24"/>
          <w:szCs w:val="24"/>
        </w:rPr>
        <w:t xml:space="preserve"> These are but two examples </w:t>
      </w:r>
      <w:r w:rsidR="001B2A7A">
        <w:rPr>
          <w:rFonts w:asciiTheme="majorBidi" w:hAnsiTheme="majorBidi" w:cs="FrankRuehl"/>
          <w:sz w:val="24"/>
          <w:szCs w:val="24"/>
        </w:rPr>
        <w:t xml:space="preserve">of what may be regarded as the prevalent </w:t>
      </w:r>
      <w:r w:rsidR="00A944ED">
        <w:rPr>
          <w:rFonts w:asciiTheme="majorBidi" w:hAnsiTheme="majorBidi" w:cs="FrankRuehl"/>
          <w:sz w:val="24"/>
          <w:szCs w:val="24"/>
        </w:rPr>
        <w:t xml:space="preserve">scholarly </w:t>
      </w:r>
      <w:r w:rsidR="006A652C">
        <w:rPr>
          <w:rFonts w:asciiTheme="majorBidi" w:hAnsiTheme="majorBidi" w:cs="FrankRuehl"/>
          <w:sz w:val="24"/>
          <w:szCs w:val="24"/>
        </w:rPr>
        <w:t>view</w:t>
      </w:r>
      <w:r w:rsidR="00441F63">
        <w:rPr>
          <w:rFonts w:asciiTheme="majorBidi" w:hAnsiTheme="majorBidi" w:cs="FrankRuehl"/>
          <w:sz w:val="24"/>
          <w:szCs w:val="24"/>
        </w:rPr>
        <w:t xml:space="preserve">. </w:t>
      </w:r>
    </w:p>
    <w:p w14:paraId="4828E18F" w14:textId="7A9DBFEE" w:rsidR="001D10DD" w:rsidRDefault="000A6F19" w:rsidP="00705CEF">
      <w:pPr>
        <w:bidi w:val="0"/>
        <w:spacing w:after="120" w:line="480" w:lineRule="auto"/>
        <w:ind w:firstLine="720"/>
        <w:rPr>
          <w:rFonts w:asciiTheme="majorBidi" w:hAnsiTheme="majorBidi" w:cs="FrankRuehl"/>
          <w:sz w:val="24"/>
          <w:szCs w:val="24"/>
        </w:rPr>
      </w:pPr>
      <w:r>
        <w:rPr>
          <w:rFonts w:asciiTheme="majorBidi" w:hAnsiTheme="majorBidi" w:cs="FrankRuehl"/>
          <w:sz w:val="24"/>
          <w:szCs w:val="24"/>
        </w:rPr>
        <w:t xml:space="preserve">With regard </w:t>
      </w:r>
      <w:r w:rsidR="008E0330">
        <w:rPr>
          <w:rFonts w:asciiTheme="majorBidi" w:hAnsiTheme="majorBidi" w:cs="FrankRuehl"/>
          <w:sz w:val="24"/>
          <w:szCs w:val="24"/>
        </w:rPr>
        <w:t xml:space="preserve">to </w:t>
      </w:r>
      <w:r w:rsidR="005874C7">
        <w:rPr>
          <w:rFonts w:asciiTheme="majorBidi" w:hAnsiTheme="majorBidi" w:cs="FrankRuehl"/>
          <w:sz w:val="24"/>
          <w:szCs w:val="24"/>
        </w:rPr>
        <w:t>“critical theory</w:t>
      </w:r>
      <w:r w:rsidR="00B16C18">
        <w:rPr>
          <w:rFonts w:asciiTheme="majorBidi" w:hAnsiTheme="majorBidi" w:cs="FrankRuehl"/>
          <w:sz w:val="24"/>
          <w:szCs w:val="24"/>
        </w:rPr>
        <w:t xml:space="preserve">” </w:t>
      </w:r>
      <w:r w:rsidR="00363C6F">
        <w:rPr>
          <w:rFonts w:asciiTheme="majorBidi" w:hAnsiTheme="majorBidi" w:cs="FrankRuehl"/>
          <w:sz w:val="24"/>
          <w:szCs w:val="24"/>
        </w:rPr>
        <w:t>thinkers</w:t>
      </w:r>
      <w:r w:rsidR="00143F60">
        <w:rPr>
          <w:rFonts w:asciiTheme="majorBidi" w:hAnsiTheme="majorBidi" w:cs="FrankRuehl"/>
          <w:sz w:val="24"/>
          <w:szCs w:val="24"/>
        </w:rPr>
        <w:t xml:space="preserve"> (</w:t>
      </w:r>
      <w:r w:rsidR="00EE228C">
        <w:rPr>
          <w:rFonts w:asciiTheme="majorBidi" w:hAnsiTheme="majorBidi" w:cs="FrankRuehl"/>
          <w:sz w:val="24"/>
          <w:szCs w:val="24"/>
        </w:rPr>
        <w:t xml:space="preserve">a group </w:t>
      </w:r>
      <w:r w:rsidR="001825D6">
        <w:rPr>
          <w:rFonts w:asciiTheme="majorBidi" w:hAnsiTheme="majorBidi" w:cs="FrankRuehl"/>
          <w:sz w:val="24"/>
          <w:szCs w:val="24"/>
        </w:rPr>
        <w:t xml:space="preserve">that </w:t>
      </w:r>
      <w:r w:rsidR="00456C9D">
        <w:rPr>
          <w:rFonts w:asciiTheme="majorBidi" w:hAnsiTheme="majorBidi" w:cs="FrankRuehl"/>
          <w:sz w:val="24"/>
          <w:szCs w:val="24"/>
        </w:rPr>
        <w:t xml:space="preserve">comfortably </w:t>
      </w:r>
      <w:r w:rsidR="00A76C46">
        <w:rPr>
          <w:rFonts w:asciiTheme="majorBidi" w:hAnsiTheme="majorBidi" w:cs="FrankRuehl"/>
          <w:sz w:val="24"/>
          <w:szCs w:val="24"/>
        </w:rPr>
        <w:t xml:space="preserve">fits </w:t>
      </w:r>
      <w:r w:rsidR="00573788">
        <w:rPr>
          <w:rFonts w:asciiTheme="majorBidi" w:hAnsiTheme="majorBidi" w:cs="FrankRuehl"/>
          <w:sz w:val="24"/>
          <w:szCs w:val="24"/>
        </w:rPr>
        <w:t>Benjamin</w:t>
      </w:r>
      <w:r w:rsidR="00B57831">
        <w:rPr>
          <w:rFonts w:asciiTheme="majorBidi" w:hAnsiTheme="majorBidi" w:cs="FrankRuehl"/>
          <w:sz w:val="24"/>
          <w:szCs w:val="24"/>
        </w:rPr>
        <w:t xml:space="preserve"> and </w:t>
      </w:r>
      <w:r w:rsidR="004E6BFD">
        <w:rPr>
          <w:rFonts w:asciiTheme="majorBidi" w:hAnsiTheme="majorBidi" w:cs="FrankRuehl"/>
          <w:sz w:val="24"/>
          <w:szCs w:val="24"/>
        </w:rPr>
        <w:t xml:space="preserve">prominently </w:t>
      </w:r>
      <w:r w:rsidR="00437B58">
        <w:rPr>
          <w:rFonts w:asciiTheme="majorBidi" w:hAnsiTheme="majorBidi" w:cs="FrankRuehl"/>
          <w:sz w:val="24"/>
          <w:szCs w:val="24"/>
        </w:rPr>
        <w:t xml:space="preserve">features </w:t>
      </w:r>
      <w:r w:rsidR="00F73918">
        <w:rPr>
          <w:rFonts w:asciiTheme="majorBidi" w:hAnsiTheme="majorBidi" w:cs="FrankRuehl"/>
          <w:sz w:val="24"/>
          <w:szCs w:val="24"/>
        </w:rPr>
        <w:t>Adorno</w:t>
      </w:r>
      <w:r w:rsidR="00573788">
        <w:rPr>
          <w:rFonts w:asciiTheme="majorBidi" w:hAnsiTheme="majorBidi" w:cs="FrankRuehl"/>
          <w:sz w:val="24"/>
          <w:szCs w:val="24"/>
        </w:rPr>
        <w:t>)</w:t>
      </w:r>
      <w:r w:rsidR="003B22A5">
        <w:rPr>
          <w:rFonts w:asciiTheme="majorBidi" w:hAnsiTheme="majorBidi" w:cs="FrankRuehl"/>
          <w:sz w:val="24"/>
          <w:szCs w:val="24"/>
        </w:rPr>
        <w:t xml:space="preserve">, existing research </w:t>
      </w:r>
      <w:r w:rsidR="00DB3533">
        <w:rPr>
          <w:rFonts w:asciiTheme="majorBidi" w:hAnsiTheme="majorBidi" w:cs="FrankRuehl"/>
          <w:sz w:val="24"/>
          <w:szCs w:val="24"/>
        </w:rPr>
        <w:t xml:space="preserve">is marked by </w:t>
      </w:r>
      <w:r w:rsidR="007806F4">
        <w:rPr>
          <w:rFonts w:asciiTheme="majorBidi" w:hAnsiTheme="majorBidi" w:cs="FrankRuehl"/>
          <w:sz w:val="24"/>
          <w:szCs w:val="24"/>
        </w:rPr>
        <w:t>discord</w:t>
      </w:r>
      <w:r w:rsidR="00C77630">
        <w:rPr>
          <w:rFonts w:asciiTheme="majorBidi" w:hAnsiTheme="majorBidi" w:cs="FrankRuehl"/>
          <w:sz w:val="24"/>
          <w:szCs w:val="24"/>
        </w:rPr>
        <w:t xml:space="preserve">. </w:t>
      </w:r>
      <w:r w:rsidR="00D6509B">
        <w:rPr>
          <w:rFonts w:asciiTheme="majorBidi" w:hAnsiTheme="majorBidi" w:cs="FrankRuehl"/>
          <w:sz w:val="24"/>
          <w:szCs w:val="24"/>
        </w:rPr>
        <w:t>I am inclined to</w:t>
      </w:r>
      <w:r w:rsidR="00030E36">
        <w:rPr>
          <w:rFonts w:asciiTheme="majorBidi" w:hAnsiTheme="majorBidi" w:cs="FrankRuehl"/>
          <w:sz w:val="24"/>
          <w:szCs w:val="24"/>
        </w:rPr>
        <w:t xml:space="preserve"> agree with the </w:t>
      </w:r>
      <w:r w:rsidR="004163DC">
        <w:rPr>
          <w:rFonts w:asciiTheme="majorBidi" w:hAnsiTheme="majorBidi" w:cs="FrankRuehl"/>
          <w:sz w:val="24"/>
          <w:szCs w:val="24"/>
        </w:rPr>
        <w:t xml:space="preserve">assertion </w:t>
      </w:r>
      <w:r w:rsidR="008708E5">
        <w:rPr>
          <w:rFonts w:asciiTheme="majorBidi" w:hAnsiTheme="majorBidi" w:cs="FrankRuehl"/>
          <w:sz w:val="24"/>
          <w:szCs w:val="24"/>
        </w:rPr>
        <w:t xml:space="preserve">that </w:t>
      </w:r>
      <w:r w:rsidR="00D41AC0">
        <w:rPr>
          <w:rFonts w:asciiTheme="majorBidi" w:hAnsiTheme="majorBidi" w:cs="FrankRuehl"/>
          <w:sz w:val="24"/>
          <w:szCs w:val="24"/>
        </w:rPr>
        <w:t xml:space="preserve">critical theory </w:t>
      </w:r>
      <w:r w:rsidR="00F567E8">
        <w:rPr>
          <w:rFonts w:asciiTheme="majorBidi" w:hAnsiTheme="majorBidi" w:cs="FrankRuehl"/>
          <w:sz w:val="24"/>
          <w:szCs w:val="24"/>
        </w:rPr>
        <w:t xml:space="preserve">has largely </w:t>
      </w:r>
      <w:r w:rsidR="00F150D1">
        <w:rPr>
          <w:rFonts w:asciiTheme="majorBidi" w:hAnsiTheme="majorBidi" w:cs="FrankRuehl"/>
          <w:sz w:val="24"/>
          <w:szCs w:val="24"/>
        </w:rPr>
        <w:t xml:space="preserve">been </w:t>
      </w:r>
      <w:r w:rsidR="00270D10">
        <w:rPr>
          <w:rFonts w:asciiTheme="majorBidi" w:hAnsiTheme="majorBidi" w:cs="FrankRuehl"/>
          <w:sz w:val="24"/>
          <w:szCs w:val="24"/>
        </w:rPr>
        <w:t xml:space="preserve">perceived </w:t>
      </w:r>
      <w:r w:rsidR="005519A3">
        <w:rPr>
          <w:rFonts w:asciiTheme="majorBidi" w:hAnsiTheme="majorBidi" w:cs="FrankRuehl"/>
          <w:sz w:val="24"/>
          <w:szCs w:val="24"/>
        </w:rPr>
        <w:t xml:space="preserve">in the literature </w:t>
      </w:r>
      <w:r w:rsidR="00D4394B">
        <w:rPr>
          <w:rFonts w:asciiTheme="majorBidi" w:hAnsiTheme="majorBidi" w:cs="FrankRuehl"/>
          <w:sz w:val="24"/>
          <w:szCs w:val="24"/>
        </w:rPr>
        <w:t xml:space="preserve">as </w:t>
      </w:r>
      <w:r w:rsidR="00AE658F">
        <w:rPr>
          <w:rFonts w:asciiTheme="majorBidi" w:hAnsiTheme="majorBidi" w:cs="FrankRuehl"/>
          <w:sz w:val="24"/>
          <w:szCs w:val="24"/>
        </w:rPr>
        <w:t xml:space="preserve">a </w:t>
      </w:r>
      <w:r w:rsidR="00145C9E">
        <w:rPr>
          <w:rFonts w:asciiTheme="majorBidi" w:hAnsiTheme="majorBidi" w:cs="FrankRuehl"/>
          <w:sz w:val="24"/>
          <w:szCs w:val="24"/>
        </w:rPr>
        <w:t>“</w:t>
      </w:r>
      <w:r w:rsidR="005E5462" w:rsidRPr="005E5462">
        <w:rPr>
          <w:rFonts w:asciiTheme="majorBidi" w:hAnsiTheme="majorBidi" w:cs="FrankRuehl"/>
          <w:sz w:val="24"/>
          <w:szCs w:val="24"/>
        </w:rPr>
        <w:t>progressive-enlightenment-secular project</w:t>
      </w:r>
      <w:r w:rsidR="00145C9E">
        <w:rPr>
          <w:rFonts w:asciiTheme="majorBidi" w:hAnsiTheme="majorBidi" w:cs="FrankRuehl"/>
          <w:sz w:val="24"/>
          <w:szCs w:val="24"/>
        </w:rPr>
        <w:t>,”</w:t>
      </w:r>
      <w:r w:rsidR="008B776E">
        <w:rPr>
          <w:rFonts w:asciiTheme="majorBidi" w:hAnsiTheme="majorBidi" w:cs="FrankRuehl"/>
          <w:sz w:val="24"/>
          <w:szCs w:val="24"/>
        </w:rPr>
        <w:t xml:space="preserve"> in recent decades</w:t>
      </w:r>
      <w:r w:rsidR="00590A58">
        <w:rPr>
          <w:rFonts w:asciiTheme="majorBidi" w:hAnsiTheme="majorBidi" w:cs="FrankRuehl"/>
          <w:sz w:val="24"/>
          <w:szCs w:val="24"/>
        </w:rPr>
        <w:t xml:space="preserve"> even</w:t>
      </w:r>
      <w:r w:rsidR="000D5FAD">
        <w:rPr>
          <w:rFonts w:asciiTheme="majorBidi" w:hAnsiTheme="majorBidi" w:cs="FrankRuehl"/>
          <w:sz w:val="24"/>
          <w:szCs w:val="24"/>
        </w:rPr>
        <w:t xml:space="preserve"> </w:t>
      </w:r>
      <w:r w:rsidR="00825638">
        <w:rPr>
          <w:rFonts w:asciiTheme="majorBidi" w:hAnsiTheme="majorBidi" w:cs="FrankRuehl"/>
          <w:sz w:val="24"/>
          <w:szCs w:val="24"/>
        </w:rPr>
        <w:t>as an “antidote”</w:t>
      </w:r>
      <w:r w:rsidR="009842B0">
        <w:rPr>
          <w:rFonts w:asciiTheme="majorBidi" w:hAnsiTheme="majorBidi" w:cs="FrankRuehl"/>
          <w:sz w:val="24"/>
          <w:szCs w:val="24"/>
        </w:rPr>
        <w:t xml:space="preserve"> of sorts</w:t>
      </w:r>
      <w:r w:rsidR="00825638">
        <w:rPr>
          <w:rFonts w:asciiTheme="majorBidi" w:hAnsiTheme="majorBidi" w:cs="FrankRuehl"/>
          <w:sz w:val="24"/>
          <w:szCs w:val="24"/>
        </w:rPr>
        <w:t xml:space="preserve"> </w:t>
      </w:r>
      <w:r w:rsidR="00D23A8D">
        <w:rPr>
          <w:rFonts w:asciiTheme="majorBidi" w:hAnsiTheme="majorBidi" w:cs="FrankRuehl"/>
          <w:sz w:val="24"/>
          <w:szCs w:val="24"/>
        </w:rPr>
        <w:t xml:space="preserve">to the dangers </w:t>
      </w:r>
      <w:r w:rsidR="008846DF">
        <w:rPr>
          <w:rFonts w:asciiTheme="majorBidi" w:hAnsiTheme="majorBidi" w:cs="FrankRuehl"/>
          <w:sz w:val="24"/>
          <w:szCs w:val="24"/>
        </w:rPr>
        <w:t>of “political theology.”</w:t>
      </w:r>
      <w:r w:rsidR="00A36B4C">
        <w:rPr>
          <w:rStyle w:val="FootnoteReference"/>
          <w:rFonts w:asciiTheme="majorBidi" w:hAnsiTheme="majorBidi" w:cs="FrankRuehl"/>
          <w:sz w:val="24"/>
          <w:szCs w:val="24"/>
        </w:rPr>
        <w:footnoteReference w:id="25"/>
      </w:r>
      <w:r w:rsidR="00EC3E7A">
        <w:rPr>
          <w:rFonts w:asciiTheme="majorBidi" w:hAnsiTheme="majorBidi" w:cs="FrankRuehl"/>
          <w:sz w:val="24"/>
          <w:szCs w:val="24"/>
        </w:rPr>
        <w:t xml:space="preserve"> It is nevertheless </w:t>
      </w:r>
      <w:r w:rsidR="00143281">
        <w:rPr>
          <w:rFonts w:asciiTheme="majorBidi" w:hAnsiTheme="majorBidi" w:cs="FrankRuehl"/>
          <w:sz w:val="24"/>
          <w:szCs w:val="24"/>
        </w:rPr>
        <w:t xml:space="preserve">becoming increasingly </w:t>
      </w:r>
      <w:r w:rsidR="00EC3E7A">
        <w:rPr>
          <w:rFonts w:asciiTheme="majorBidi" w:hAnsiTheme="majorBidi" w:cs="FrankRuehl"/>
          <w:sz w:val="24"/>
          <w:szCs w:val="24"/>
        </w:rPr>
        <w:t>apparent</w:t>
      </w:r>
      <w:r w:rsidR="003A0B4A">
        <w:rPr>
          <w:rFonts w:asciiTheme="majorBidi" w:hAnsiTheme="majorBidi" w:cs="FrankRuehl"/>
          <w:sz w:val="24"/>
          <w:szCs w:val="24"/>
        </w:rPr>
        <w:t xml:space="preserve"> that </w:t>
      </w:r>
      <w:r w:rsidR="0098585D">
        <w:rPr>
          <w:rFonts w:asciiTheme="majorBidi" w:hAnsiTheme="majorBidi" w:cs="FrankRuehl"/>
          <w:sz w:val="24"/>
          <w:szCs w:val="24"/>
        </w:rPr>
        <w:t xml:space="preserve">this </w:t>
      </w:r>
      <w:r w:rsidR="00CD02E0">
        <w:rPr>
          <w:rFonts w:asciiTheme="majorBidi" w:hAnsiTheme="majorBidi" w:cs="FrankRuehl"/>
          <w:sz w:val="24"/>
          <w:szCs w:val="24"/>
        </w:rPr>
        <w:t xml:space="preserve">position </w:t>
      </w:r>
      <w:r w:rsidR="00BC3B87">
        <w:rPr>
          <w:rFonts w:asciiTheme="majorBidi" w:hAnsiTheme="majorBidi" w:cs="FrankRuehl"/>
          <w:sz w:val="24"/>
          <w:szCs w:val="24"/>
        </w:rPr>
        <w:t>is being contested</w:t>
      </w:r>
      <w:r w:rsidR="005A1CC1">
        <w:rPr>
          <w:rFonts w:asciiTheme="majorBidi" w:hAnsiTheme="majorBidi" w:cs="FrankRuehl"/>
          <w:sz w:val="24"/>
          <w:szCs w:val="24"/>
        </w:rPr>
        <w:t xml:space="preserve">, with </w:t>
      </w:r>
      <w:r w:rsidR="0067273D">
        <w:rPr>
          <w:rFonts w:asciiTheme="majorBidi" w:hAnsiTheme="majorBidi" w:cs="FrankRuehl"/>
          <w:sz w:val="24"/>
          <w:szCs w:val="24"/>
        </w:rPr>
        <w:t xml:space="preserve">several </w:t>
      </w:r>
      <w:r w:rsidR="002F1A1C">
        <w:rPr>
          <w:rFonts w:asciiTheme="majorBidi" w:hAnsiTheme="majorBidi" w:cs="FrankRuehl"/>
          <w:sz w:val="24"/>
          <w:szCs w:val="24"/>
        </w:rPr>
        <w:t xml:space="preserve">scholars </w:t>
      </w:r>
      <w:r w:rsidR="00AE0607">
        <w:rPr>
          <w:rFonts w:asciiTheme="majorBidi" w:hAnsiTheme="majorBidi" w:cs="FrankRuehl"/>
          <w:sz w:val="24"/>
          <w:szCs w:val="24"/>
        </w:rPr>
        <w:t xml:space="preserve">seeking </w:t>
      </w:r>
      <w:r w:rsidR="009278B1">
        <w:rPr>
          <w:rFonts w:asciiTheme="majorBidi" w:hAnsiTheme="majorBidi" w:cs="FrankRuehl"/>
          <w:sz w:val="24"/>
          <w:szCs w:val="24"/>
        </w:rPr>
        <w:t xml:space="preserve">to </w:t>
      </w:r>
      <w:r w:rsidR="00EF6E28">
        <w:rPr>
          <w:rFonts w:asciiTheme="majorBidi" w:hAnsiTheme="majorBidi" w:cs="FrankRuehl"/>
          <w:sz w:val="24"/>
          <w:szCs w:val="24"/>
        </w:rPr>
        <w:t xml:space="preserve">redirect </w:t>
      </w:r>
      <w:r w:rsidR="00B752AE">
        <w:rPr>
          <w:rFonts w:asciiTheme="majorBidi" w:hAnsiTheme="majorBidi" w:cs="FrankRuehl"/>
          <w:sz w:val="24"/>
          <w:szCs w:val="24"/>
        </w:rPr>
        <w:t>attention</w:t>
      </w:r>
      <w:r w:rsidR="00A574EF">
        <w:rPr>
          <w:rFonts w:asciiTheme="majorBidi" w:hAnsiTheme="majorBidi" w:cs="FrankRuehl"/>
          <w:sz w:val="24"/>
          <w:szCs w:val="24"/>
        </w:rPr>
        <w:t xml:space="preserve"> </w:t>
      </w:r>
      <w:r w:rsidR="008661CA">
        <w:rPr>
          <w:rFonts w:asciiTheme="majorBidi" w:hAnsiTheme="majorBidi" w:cs="FrankRuehl"/>
          <w:sz w:val="24"/>
          <w:szCs w:val="24"/>
        </w:rPr>
        <w:t xml:space="preserve">to </w:t>
      </w:r>
      <w:r w:rsidR="00B3556A">
        <w:rPr>
          <w:rFonts w:asciiTheme="majorBidi" w:hAnsiTheme="majorBidi" w:cs="FrankRuehl"/>
          <w:sz w:val="24"/>
          <w:szCs w:val="24"/>
        </w:rPr>
        <w:t xml:space="preserve">the </w:t>
      </w:r>
      <w:r w:rsidR="00B47ACF">
        <w:rPr>
          <w:rFonts w:asciiTheme="majorBidi" w:hAnsiTheme="majorBidi" w:cs="FrankRuehl"/>
          <w:sz w:val="24"/>
          <w:szCs w:val="24"/>
        </w:rPr>
        <w:t xml:space="preserve">theological elements </w:t>
      </w:r>
      <w:r w:rsidR="00121220">
        <w:rPr>
          <w:rFonts w:asciiTheme="majorBidi" w:hAnsiTheme="majorBidi" w:cs="FrankRuehl"/>
          <w:sz w:val="24"/>
          <w:szCs w:val="24"/>
        </w:rPr>
        <w:t xml:space="preserve">in </w:t>
      </w:r>
      <w:r w:rsidR="006B6D43">
        <w:rPr>
          <w:rFonts w:asciiTheme="majorBidi" w:hAnsiTheme="majorBidi" w:cs="FrankRuehl"/>
          <w:sz w:val="24"/>
          <w:szCs w:val="24"/>
        </w:rPr>
        <w:t xml:space="preserve">critical </w:t>
      </w:r>
      <w:r w:rsidR="00D35164">
        <w:rPr>
          <w:rFonts w:asciiTheme="majorBidi" w:hAnsiTheme="majorBidi" w:cs="FrankRuehl"/>
          <w:sz w:val="24"/>
          <w:szCs w:val="24"/>
        </w:rPr>
        <w:t>theory</w:t>
      </w:r>
      <w:r w:rsidR="006B6D43">
        <w:rPr>
          <w:rFonts w:asciiTheme="majorBidi" w:hAnsiTheme="majorBidi" w:cs="FrankRuehl"/>
          <w:sz w:val="24"/>
          <w:szCs w:val="24"/>
        </w:rPr>
        <w:t xml:space="preserve">. </w:t>
      </w:r>
      <w:r w:rsidR="00A85A49">
        <w:rPr>
          <w:rFonts w:asciiTheme="majorBidi" w:hAnsiTheme="majorBidi" w:cs="FrankRuehl"/>
          <w:sz w:val="24"/>
          <w:szCs w:val="24"/>
        </w:rPr>
        <w:t>Discussion</w:t>
      </w:r>
      <w:r w:rsidR="002E3D9F">
        <w:rPr>
          <w:rFonts w:asciiTheme="majorBidi" w:hAnsiTheme="majorBidi" w:cs="FrankRuehl"/>
          <w:sz w:val="24"/>
          <w:szCs w:val="24"/>
        </w:rPr>
        <w:t>s</w:t>
      </w:r>
      <w:r w:rsidR="00A85A49">
        <w:rPr>
          <w:rFonts w:asciiTheme="majorBidi" w:hAnsiTheme="majorBidi" w:cs="FrankRuehl"/>
          <w:sz w:val="24"/>
          <w:szCs w:val="24"/>
        </w:rPr>
        <w:t xml:space="preserve"> on how </w:t>
      </w:r>
      <w:r w:rsidR="006D703C">
        <w:rPr>
          <w:rFonts w:asciiTheme="majorBidi" w:hAnsiTheme="majorBidi" w:cs="FrankRuehl"/>
          <w:sz w:val="24"/>
          <w:szCs w:val="24"/>
        </w:rPr>
        <w:t xml:space="preserve">best to interpret, for example, </w:t>
      </w:r>
      <w:r w:rsidR="00477ED5">
        <w:rPr>
          <w:rFonts w:asciiTheme="majorBidi" w:hAnsiTheme="majorBidi" w:cs="FrankRuehl"/>
          <w:sz w:val="24"/>
          <w:szCs w:val="24"/>
        </w:rPr>
        <w:t xml:space="preserve">Benjamin’s </w:t>
      </w:r>
      <w:r w:rsidR="00562B84">
        <w:rPr>
          <w:rFonts w:asciiTheme="majorBidi" w:hAnsiTheme="majorBidi" w:cs="FrankRuehl"/>
          <w:sz w:val="24"/>
          <w:szCs w:val="24"/>
        </w:rPr>
        <w:t>works</w:t>
      </w:r>
      <w:r w:rsidR="00557407">
        <w:rPr>
          <w:rFonts w:asciiTheme="majorBidi" w:hAnsiTheme="majorBidi" w:cs="FrankRuehl"/>
          <w:sz w:val="24"/>
          <w:szCs w:val="24"/>
        </w:rPr>
        <w:t>,</w:t>
      </w:r>
      <w:r w:rsidR="00AC4D6B">
        <w:rPr>
          <w:rFonts w:asciiTheme="majorBidi" w:hAnsiTheme="majorBidi" w:cs="FrankRuehl"/>
          <w:sz w:val="24"/>
          <w:szCs w:val="24"/>
        </w:rPr>
        <w:t xml:space="preserve"> </w:t>
      </w:r>
      <w:r w:rsidR="002E3D9F">
        <w:rPr>
          <w:rFonts w:asciiTheme="majorBidi" w:hAnsiTheme="majorBidi" w:cs="FrankRuehl"/>
          <w:sz w:val="24"/>
          <w:szCs w:val="24"/>
        </w:rPr>
        <w:t>reflect</w:t>
      </w:r>
      <w:r w:rsidR="00AC4D6B">
        <w:rPr>
          <w:rFonts w:asciiTheme="majorBidi" w:hAnsiTheme="majorBidi" w:cs="FrankRuehl"/>
          <w:sz w:val="24"/>
          <w:szCs w:val="24"/>
        </w:rPr>
        <w:t xml:space="preserve"> </w:t>
      </w:r>
      <w:r w:rsidR="002E15D0">
        <w:rPr>
          <w:rFonts w:asciiTheme="majorBidi" w:hAnsiTheme="majorBidi" w:cs="FrankRuehl"/>
          <w:sz w:val="24"/>
          <w:szCs w:val="24"/>
        </w:rPr>
        <w:t>profoun</w:t>
      </w:r>
      <w:r w:rsidR="00277893">
        <w:rPr>
          <w:rFonts w:asciiTheme="majorBidi" w:hAnsiTheme="majorBidi" w:cs="FrankRuehl"/>
          <w:sz w:val="24"/>
          <w:szCs w:val="24"/>
        </w:rPr>
        <w:t xml:space="preserve">d </w:t>
      </w:r>
      <w:r w:rsidR="004B7F89">
        <w:rPr>
          <w:rFonts w:asciiTheme="majorBidi" w:hAnsiTheme="majorBidi" w:cs="FrankRuehl"/>
          <w:sz w:val="24"/>
          <w:szCs w:val="24"/>
        </w:rPr>
        <w:t>disagreement</w:t>
      </w:r>
      <w:r w:rsidR="001E3FA6">
        <w:rPr>
          <w:rFonts w:asciiTheme="majorBidi" w:hAnsiTheme="majorBidi" w:cs="FrankRuehl"/>
          <w:sz w:val="24"/>
          <w:szCs w:val="24"/>
        </w:rPr>
        <w:t xml:space="preserve"> </w:t>
      </w:r>
      <w:r w:rsidR="00557407">
        <w:rPr>
          <w:rFonts w:asciiTheme="majorBidi" w:hAnsiTheme="majorBidi" w:cs="FrankRuehl"/>
          <w:sz w:val="24"/>
          <w:szCs w:val="24"/>
        </w:rPr>
        <w:t>regarding</w:t>
      </w:r>
      <w:r w:rsidR="00FE0FB4">
        <w:rPr>
          <w:rFonts w:asciiTheme="majorBidi" w:hAnsiTheme="majorBidi" w:cs="FrankRuehl"/>
          <w:sz w:val="24"/>
          <w:szCs w:val="24"/>
        </w:rPr>
        <w:t xml:space="preserve"> </w:t>
      </w:r>
      <w:r w:rsidR="00907001">
        <w:rPr>
          <w:rFonts w:asciiTheme="majorBidi" w:hAnsiTheme="majorBidi" w:cs="FrankRuehl"/>
          <w:sz w:val="24"/>
          <w:szCs w:val="24"/>
        </w:rPr>
        <w:t xml:space="preserve">the significance </w:t>
      </w:r>
      <w:r w:rsidR="00531241">
        <w:rPr>
          <w:rFonts w:asciiTheme="majorBidi" w:hAnsiTheme="majorBidi" w:cs="FrankRuehl"/>
          <w:sz w:val="24"/>
          <w:szCs w:val="24"/>
        </w:rPr>
        <w:t xml:space="preserve">he </w:t>
      </w:r>
      <w:r w:rsidR="006369FA">
        <w:rPr>
          <w:rFonts w:asciiTheme="majorBidi" w:hAnsiTheme="majorBidi" w:cs="FrankRuehl"/>
          <w:sz w:val="24"/>
          <w:szCs w:val="24"/>
        </w:rPr>
        <w:t>attributes</w:t>
      </w:r>
      <w:r w:rsidR="00531241">
        <w:rPr>
          <w:rFonts w:asciiTheme="majorBidi" w:hAnsiTheme="majorBidi" w:cs="FrankRuehl"/>
          <w:sz w:val="24"/>
          <w:szCs w:val="24"/>
        </w:rPr>
        <w:t xml:space="preserve"> </w:t>
      </w:r>
      <w:r w:rsidR="006369FA">
        <w:rPr>
          <w:rFonts w:asciiTheme="majorBidi" w:hAnsiTheme="majorBidi" w:cs="FrankRuehl"/>
          <w:sz w:val="24"/>
          <w:szCs w:val="24"/>
        </w:rPr>
        <w:t xml:space="preserve">to </w:t>
      </w:r>
      <w:r w:rsidR="001F2308">
        <w:rPr>
          <w:rFonts w:asciiTheme="majorBidi" w:hAnsiTheme="majorBidi" w:cs="FrankRuehl"/>
          <w:sz w:val="24"/>
          <w:szCs w:val="24"/>
        </w:rPr>
        <w:t xml:space="preserve">concepts </w:t>
      </w:r>
      <w:r w:rsidR="00421277">
        <w:rPr>
          <w:rFonts w:asciiTheme="majorBidi" w:hAnsiTheme="majorBidi" w:cs="FrankRuehl"/>
          <w:sz w:val="24"/>
          <w:szCs w:val="24"/>
        </w:rPr>
        <w:t xml:space="preserve">such as </w:t>
      </w:r>
      <w:r w:rsidR="00572698">
        <w:rPr>
          <w:rFonts w:asciiTheme="majorBidi" w:hAnsiTheme="majorBidi" w:cs="FrankRuehl"/>
          <w:sz w:val="24"/>
          <w:szCs w:val="24"/>
        </w:rPr>
        <w:t>messianism</w:t>
      </w:r>
      <w:r w:rsidR="008158CE">
        <w:rPr>
          <w:rFonts w:asciiTheme="majorBidi" w:hAnsiTheme="majorBidi" w:cs="FrankRuehl"/>
          <w:sz w:val="24"/>
          <w:szCs w:val="24"/>
        </w:rPr>
        <w:t xml:space="preserve">, salvation, </w:t>
      </w:r>
      <w:r w:rsidR="00AC32C2">
        <w:rPr>
          <w:rFonts w:asciiTheme="majorBidi" w:hAnsiTheme="majorBidi" w:cs="FrankRuehl"/>
          <w:sz w:val="24"/>
          <w:szCs w:val="24"/>
        </w:rPr>
        <w:t>divinity</w:t>
      </w:r>
      <w:r w:rsidR="009F0915">
        <w:rPr>
          <w:rFonts w:asciiTheme="majorBidi" w:hAnsiTheme="majorBidi" w:cs="FrankRuehl"/>
          <w:sz w:val="24"/>
          <w:szCs w:val="24"/>
        </w:rPr>
        <w:t>, or mysticism</w:t>
      </w:r>
      <w:r w:rsidR="00195EF3">
        <w:rPr>
          <w:rFonts w:asciiTheme="majorBidi" w:hAnsiTheme="majorBidi" w:cs="FrankRuehl"/>
          <w:sz w:val="24"/>
          <w:szCs w:val="24"/>
        </w:rPr>
        <w:t>.</w:t>
      </w:r>
      <w:r w:rsidR="003E5C39">
        <w:rPr>
          <w:rFonts w:asciiTheme="majorBidi" w:hAnsiTheme="majorBidi" w:cs="FrankRuehl"/>
          <w:sz w:val="24"/>
          <w:szCs w:val="24"/>
        </w:rPr>
        <w:t xml:space="preserve"> </w:t>
      </w:r>
      <w:r w:rsidR="000E23D0">
        <w:rPr>
          <w:rFonts w:asciiTheme="majorBidi" w:hAnsiTheme="majorBidi" w:cs="FrankRuehl"/>
          <w:sz w:val="24"/>
          <w:szCs w:val="24"/>
        </w:rPr>
        <w:t xml:space="preserve">A trace </w:t>
      </w:r>
      <w:r w:rsidR="00FB5473">
        <w:rPr>
          <w:rFonts w:asciiTheme="majorBidi" w:hAnsiTheme="majorBidi" w:cs="FrankRuehl"/>
          <w:sz w:val="24"/>
          <w:szCs w:val="24"/>
        </w:rPr>
        <w:t xml:space="preserve">of </w:t>
      </w:r>
      <w:r w:rsidR="006E3384">
        <w:rPr>
          <w:rFonts w:asciiTheme="majorBidi" w:hAnsiTheme="majorBidi" w:cs="FrankRuehl"/>
          <w:sz w:val="24"/>
          <w:szCs w:val="24"/>
        </w:rPr>
        <w:t xml:space="preserve">the </w:t>
      </w:r>
      <w:r w:rsidR="00B33974">
        <w:rPr>
          <w:rFonts w:asciiTheme="majorBidi" w:hAnsiTheme="majorBidi" w:cs="FrankRuehl"/>
          <w:sz w:val="24"/>
          <w:szCs w:val="24"/>
        </w:rPr>
        <w:t xml:space="preserve">initial </w:t>
      </w:r>
      <w:r w:rsidR="00025BE2">
        <w:rPr>
          <w:rFonts w:asciiTheme="majorBidi" w:hAnsiTheme="majorBidi" w:cs="FrankRuehl"/>
          <w:sz w:val="24"/>
          <w:szCs w:val="24"/>
        </w:rPr>
        <w:t xml:space="preserve">dispute </w:t>
      </w:r>
      <w:r w:rsidR="00470DC4">
        <w:rPr>
          <w:rFonts w:asciiTheme="majorBidi" w:hAnsiTheme="majorBidi" w:cs="FrankRuehl"/>
          <w:sz w:val="24"/>
          <w:szCs w:val="24"/>
        </w:rPr>
        <w:t xml:space="preserve">between </w:t>
      </w:r>
      <w:r w:rsidR="00B96871">
        <w:rPr>
          <w:rFonts w:asciiTheme="majorBidi" w:hAnsiTheme="majorBidi" w:cs="FrankRuehl"/>
          <w:sz w:val="24"/>
          <w:szCs w:val="24"/>
        </w:rPr>
        <w:t xml:space="preserve">Adorno and Gershom Scholem </w:t>
      </w:r>
      <w:r w:rsidR="009B7B06">
        <w:rPr>
          <w:rFonts w:asciiTheme="majorBidi" w:hAnsiTheme="majorBidi" w:cs="FrankRuehl"/>
          <w:sz w:val="24"/>
          <w:szCs w:val="24"/>
        </w:rPr>
        <w:t xml:space="preserve">– </w:t>
      </w:r>
      <w:r w:rsidR="00DA1F84">
        <w:rPr>
          <w:rFonts w:asciiTheme="majorBidi" w:hAnsiTheme="majorBidi" w:cs="FrankRuehl"/>
          <w:sz w:val="24"/>
          <w:szCs w:val="24"/>
        </w:rPr>
        <w:t>“</w:t>
      </w:r>
      <w:r w:rsidR="00DA1F84" w:rsidRPr="00DA1F84">
        <w:rPr>
          <w:rFonts w:asciiTheme="majorBidi" w:hAnsiTheme="majorBidi" w:cs="FrankRuehl"/>
          <w:sz w:val="24"/>
          <w:szCs w:val="24"/>
        </w:rPr>
        <w:t>the one a Marxist, the other a Zionist</w:t>
      </w:r>
      <w:r w:rsidR="00DA1F84">
        <w:rPr>
          <w:rFonts w:asciiTheme="majorBidi" w:hAnsiTheme="majorBidi" w:cs="FrankRuehl"/>
          <w:sz w:val="24"/>
          <w:szCs w:val="24"/>
        </w:rPr>
        <w:t>,</w:t>
      </w:r>
      <w:r w:rsidR="00DA1F84" w:rsidRPr="00DA1F84">
        <w:rPr>
          <w:rFonts w:asciiTheme="majorBidi" w:hAnsiTheme="majorBidi" w:cs="FrankRuehl"/>
          <w:sz w:val="24"/>
          <w:szCs w:val="24"/>
        </w:rPr>
        <w:t>”</w:t>
      </w:r>
      <w:r w:rsidR="00DA1F84">
        <w:rPr>
          <w:rFonts w:asciiTheme="majorBidi" w:hAnsiTheme="majorBidi" w:cs="FrankRuehl"/>
          <w:sz w:val="24"/>
          <w:szCs w:val="24"/>
        </w:rPr>
        <w:t xml:space="preserve"> </w:t>
      </w:r>
      <w:r w:rsidR="00BD4A0A">
        <w:rPr>
          <w:rFonts w:asciiTheme="majorBidi" w:hAnsiTheme="majorBidi" w:cs="FrankRuehl"/>
          <w:sz w:val="24"/>
          <w:szCs w:val="24"/>
        </w:rPr>
        <w:t xml:space="preserve">to quote </w:t>
      </w:r>
      <w:r w:rsidR="00BD4A0A">
        <w:rPr>
          <w:rFonts w:asciiTheme="majorBidi" w:hAnsiTheme="majorBidi" w:cs="FrankRuehl"/>
          <w:sz w:val="24"/>
          <w:szCs w:val="24"/>
        </w:rPr>
        <w:lastRenderedPageBreak/>
        <w:t xml:space="preserve">Arendt’s </w:t>
      </w:r>
      <w:r w:rsidR="00546690">
        <w:rPr>
          <w:rFonts w:asciiTheme="majorBidi" w:hAnsiTheme="majorBidi" w:cs="FrankRuehl"/>
          <w:sz w:val="24"/>
          <w:szCs w:val="24"/>
        </w:rPr>
        <w:t>sharp-tongued</w:t>
      </w:r>
      <w:r w:rsidR="002D44A8">
        <w:rPr>
          <w:rFonts w:asciiTheme="majorBidi" w:hAnsiTheme="majorBidi" w:cs="FrankRuehl"/>
          <w:sz w:val="24"/>
          <w:szCs w:val="24"/>
        </w:rPr>
        <w:t xml:space="preserve"> </w:t>
      </w:r>
      <w:r w:rsidR="00102F09">
        <w:rPr>
          <w:rFonts w:asciiTheme="majorBidi" w:hAnsiTheme="majorBidi" w:cs="FrankRuehl"/>
          <w:sz w:val="24"/>
          <w:szCs w:val="24"/>
        </w:rPr>
        <w:t>description</w:t>
      </w:r>
      <w:r w:rsidR="009C3160">
        <w:rPr>
          <w:rStyle w:val="FootnoteReference"/>
          <w:rFonts w:asciiTheme="majorBidi" w:hAnsiTheme="majorBidi" w:cs="FrankRuehl"/>
          <w:sz w:val="24"/>
          <w:szCs w:val="24"/>
        </w:rPr>
        <w:footnoteReference w:id="26"/>
      </w:r>
      <w:r w:rsidR="00050149">
        <w:rPr>
          <w:rFonts w:asciiTheme="majorBidi" w:hAnsiTheme="majorBidi" w:cs="FrankRuehl"/>
          <w:sz w:val="24"/>
          <w:szCs w:val="24"/>
        </w:rPr>
        <w:t xml:space="preserve"> </w:t>
      </w:r>
      <w:r w:rsidR="00C26D18">
        <w:rPr>
          <w:rFonts w:asciiTheme="majorBidi" w:hAnsiTheme="majorBidi" w:cs="FrankRuehl"/>
          <w:sz w:val="24"/>
          <w:szCs w:val="24"/>
        </w:rPr>
        <w:t xml:space="preserve"> </w:t>
      </w:r>
      <w:r w:rsidR="00105708">
        <w:rPr>
          <w:rFonts w:asciiTheme="majorBidi" w:hAnsiTheme="majorBidi" w:cs="FrankRuehl"/>
          <w:sz w:val="24"/>
          <w:szCs w:val="24"/>
        </w:rPr>
        <w:t xml:space="preserve">– </w:t>
      </w:r>
      <w:r w:rsidR="00103859">
        <w:rPr>
          <w:rFonts w:asciiTheme="majorBidi" w:hAnsiTheme="majorBidi" w:cs="FrankRuehl"/>
          <w:sz w:val="24"/>
          <w:szCs w:val="24"/>
        </w:rPr>
        <w:t xml:space="preserve">seems to resonate </w:t>
      </w:r>
      <w:r w:rsidR="00506E16">
        <w:rPr>
          <w:rFonts w:asciiTheme="majorBidi" w:hAnsiTheme="majorBidi" w:cs="FrankRuehl"/>
          <w:sz w:val="24"/>
          <w:szCs w:val="24"/>
        </w:rPr>
        <w:t xml:space="preserve">in </w:t>
      </w:r>
      <w:r w:rsidR="00A478CF">
        <w:rPr>
          <w:rFonts w:asciiTheme="majorBidi" w:hAnsiTheme="majorBidi" w:cs="FrankRuehl"/>
          <w:sz w:val="24"/>
          <w:szCs w:val="24"/>
        </w:rPr>
        <w:t xml:space="preserve">every </w:t>
      </w:r>
      <w:r w:rsidR="006C04F6">
        <w:rPr>
          <w:rFonts w:asciiTheme="majorBidi" w:hAnsiTheme="majorBidi" w:cs="FrankRuehl"/>
          <w:sz w:val="24"/>
          <w:szCs w:val="24"/>
        </w:rPr>
        <w:t>discussion</w:t>
      </w:r>
      <w:r w:rsidR="00B85FD1">
        <w:rPr>
          <w:rFonts w:asciiTheme="majorBidi" w:hAnsiTheme="majorBidi" w:cs="FrankRuehl"/>
          <w:sz w:val="24"/>
          <w:szCs w:val="24"/>
        </w:rPr>
        <w:t xml:space="preserve"> on how to interpret Benjamin since.</w:t>
      </w:r>
      <w:r w:rsidR="006A18E5">
        <w:rPr>
          <w:rStyle w:val="FootnoteReference"/>
          <w:rFonts w:asciiTheme="majorBidi" w:hAnsiTheme="majorBidi" w:cs="FrankRuehl"/>
          <w:sz w:val="24"/>
          <w:szCs w:val="24"/>
        </w:rPr>
        <w:footnoteReference w:id="27"/>
      </w:r>
      <w:r w:rsidR="001A617F">
        <w:rPr>
          <w:rFonts w:asciiTheme="majorBidi" w:hAnsiTheme="majorBidi" w:cs="FrankRuehl"/>
          <w:sz w:val="24"/>
          <w:szCs w:val="24"/>
        </w:rPr>
        <w:t xml:space="preserve"> On </w:t>
      </w:r>
      <w:r w:rsidR="00AE5F98">
        <w:rPr>
          <w:rFonts w:asciiTheme="majorBidi" w:hAnsiTheme="majorBidi" w:cs="FrankRuehl"/>
          <w:sz w:val="24"/>
          <w:szCs w:val="24"/>
        </w:rPr>
        <w:t xml:space="preserve">one side of the </w:t>
      </w:r>
      <w:r w:rsidR="00F83353">
        <w:rPr>
          <w:rFonts w:asciiTheme="majorBidi" w:hAnsiTheme="majorBidi" w:cs="FrankRuehl"/>
          <w:sz w:val="24"/>
          <w:szCs w:val="24"/>
        </w:rPr>
        <w:t xml:space="preserve">arena </w:t>
      </w:r>
      <w:r w:rsidR="00AD0531">
        <w:rPr>
          <w:rFonts w:asciiTheme="majorBidi" w:hAnsiTheme="majorBidi" w:cs="FrankRuehl"/>
          <w:sz w:val="24"/>
          <w:szCs w:val="24"/>
        </w:rPr>
        <w:t>is</w:t>
      </w:r>
      <w:r w:rsidR="001A617F">
        <w:rPr>
          <w:rFonts w:asciiTheme="majorBidi" w:hAnsiTheme="majorBidi" w:cs="FrankRuehl"/>
          <w:sz w:val="24"/>
          <w:szCs w:val="24"/>
        </w:rPr>
        <w:t xml:space="preserve"> </w:t>
      </w:r>
      <w:r w:rsidR="00545B3E" w:rsidRPr="00545B3E">
        <w:rPr>
          <w:rFonts w:asciiTheme="majorBidi" w:hAnsiTheme="majorBidi" w:cs="FrankRuehl"/>
          <w:sz w:val="24"/>
          <w:szCs w:val="24"/>
        </w:rPr>
        <w:t>Adorno’s dismiss</w:t>
      </w:r>
      <w:r w:rsidR="00545B3E">
        <w:rPr>
          <w:rFonts w:asciiTheme="majorBidi" w:hAnsiTheme="majorBidi" w:cs="FrankRuehl"/>
          <w:sz w:val="24"/>
          <w:szCs w:val="24"/>
        </w:rPr>
        <w:t>al</w:t>
      </w:r>
      <w:r w:rsidR="00C333D0">
        <w:rPr>
          <w:rFonts w:asciiTheme="majorBidi" w:hAnsiTheme="majorBidi" w:cs="FrankRuehl"/>
          <w:sz w:val="24"/>
          <w:szCs w:val="24"/>
        </w:rPr>
        <w:t xml:space="preserve"> </w:t>
      </w:r>
      <w:r w:rsidR="00545B3E" w:rsidRPr="00545B3E">
        <w:rPr>
          <w:rFonts w:asciiTheme="majorBidi" w:hAnsiTheme="majorBidi" w:cs="FrankRuehl"/>
          <w:sz w:val="24"/>
          <w:szCs w:val="24"/>
        </w:rPr>
        <w:t xml:space="preserve">of </w:t>
      </w:r>
      <w:r w:rsidR="00723167">
        <w:rPr>
          <w:rFonts w:asciiTheme="majorBidi" w:hAnsiTheme="majorBidi" w:cs="FrankRuehl"/>
          <w:sz w:val="24"/>
          <w:szCs w:val="24"/>
        </w:rPr>
        <w:t>any</w:t>
      </w:r>
      <w:r w:rsidR="00723167" w:rsidRPr="00545B3E">
        <w:rPr>
          <w:rFonts w:asciiTheme="majorBidi" w:hAnsiTheme="majorBidi" w:cs="FrankRuehl"/>
          <w:sz w:val="24"/>
          <w:szCs w:val="24"/>
        </w:rPr>
        <w:t xml:space="preserve"> </w:t>
      </w:r>
      <w:r w:rsidR="009F22E5">
        <w:rPr>
          <w:rFonts w:asciiTheme="majorBidi" w:hAnsiTheme="majorBidi" w:cs="FrankRuehl"/>
          <w:sz w:val="24"/>
          <w:szCs w:val="24"/>
        </w:rPr>
        <w:t xml:space="preserve">extra-philosophical </w:t>
      </w:r>
      <w:r w:rsidR="00545B3E" w:rsidRPr="00545B3E">
        <w:rPr>
          <w:rFonts w:asciiTheme="majorBidi" w:hAnsiTheme="majorBidi" w:cs="FrankRuehl"/>
          <w:sz w:val="24"/>
          <w:szCs w:val="24"/>
        </w:rPr>
        <w:t>reading of Benjamin</w:t>
      </w:r>
      <w:r w:rsidR="00723167">
        <w:rPr>
          <w:rFonts w:asciiTheme="majorBidi" w:hAnsiTheme="majorBidi" w:cs="FrankRuehl"/>
          <w:sz w:val="24"/>
          <w:szCs w:val="24"/>
        </w:rPr>
        <w:t xml:space="preserve"> </w:t>
      </w:r>
      <w:r w:rsidR="00545B3E" w:rsidRPr="00545B3E">
        <w:rPr>
          <w:rFonts w:asciiTheme="majorBidi" w:hAnsiTheme="majorBidi" w:cs="FrankRuehl"/>
          <w:sz w:val="24"/>
          <w:szCs w:val="24"/>
        </w:rPr>
        <w:t xml:space="preserve">as </w:t>
      </w:r>
      <w:r w:rsidR="00545B3E">
        <w:rPr>
          <w:rFonts w:asciiTheme="majorBidi" w:hAnsiTheme="majorBidi" w:cs="FrankRuehl"/>
          <w:sz w:val="24"/>
          <w:szCs w:val="24"/>
        </w:rPr>
        <w:t xml:space="preserve">a </w:t>
      </w:r>
      <w:r w:rsidR="0073406F">
        <w:rPr>
          <w:rFonts w:asciiTheme="majorBidi" w:hAnsiTheme="majorBidi" w:cs="FrankRuehl"/>
          <w:sz w:val="24"/>
          <w:szCs w:val="24"/>
        </w:rPr>
        <w:t>“</w:t>
      </w:r>
      <w:r w:rsidR="00545B3E" w:rsidRPr="00545B3E">
        <w:rPr>
          <w:rFonts w:asciiTheme="majorBidi" w:hAnsiTheme="majorBidi" w:cs="FrankRuehl"/>
          <w:sz w:val="24"/>
          <w:szCs w:val="24"/>
        </w:rPr>
        <w:t>sort of cliché</w:t>
      </w:r>
      <w:r w:rsidR="0073406F">
        <w:rPr>
          <w:rFonts w:asciiTheme="majorBidi" w:hAnsiTheme="majorBidi" w:cs="FrankRuehl"/>
          <w:sz w:val="24"/>
          <w:szCs w:val="24"/>
        </w:rPr>
        <w:t>” (</w:t>
      </w:r>
      <w:r w:rsidR="00B055C2">
        <w:rPr>
          <w:rFonts w:asciiTheme="majorBidi" w:hAnsiTheme="majorBidi" w:cs="FrankRuehl"/>
          <w:sz w:val="24"/>
          <w:szCs w:val="24"/>
        </w:rPr>
        <w:t xml:space="preserve">pertinent </w:t>
      </w:r>
      <w:r w:rsidR="002645AB">
        <w:rPr>
          <w:rFonts w:asciiTheme="majorBidi" w:hAnsiTheme="majorBidi" w:cs="FrankRuehl"/>
          <w:sz w:val="24"/>
          <w:szCs w:val="24"/>
        </w:rPr>
        <w:t xml:space="preserve">to </w:t>
      </w:r>
      <w:r w:rsidR="00102F09">
        <w:rPr>
          <w:rFonts w:asciiTheme="majorBidi" w:hAnsiTheme="majorBidi" w:cs="FrankRuehl"/>
          <w:sz w:val="24"/>
          <w:szCs w:val="24"/>
        </w:rPr>
        <w:t xml:space="preserve">readings </w:t>
      </w:r>
      <w:r w:rsidR="00C54DCA">
        <w:rPr>
          <w:rFonts w:asciiTheme="majorBidi" w:hAnsiTheme="majorBidi" w:cs="FrankRuehl"/>
          <w:sz w:val="24"/>
          <w:szCs w:val="24"/>
        </w:rPr>
        <w:t xml:space="preserve">of </w:t>
      </w:r>
      <w:r w:rsidR="00962A78">
        <w:rPr>
          <w:rFonts w:asciiTheme="majorBidi" w:hAnsiTheme="majorBidi" w:cs="FrankRuehl"/>
          <w:sz w:val="24"/>
          <w:szCs w:val="24"/>
        </w:rPr>
        <w:t>Adorno himself</w:t>
      </w:r>
      <w:r w:rsidR="00AD0531">
        <w:rPr>
          <w:rFonts w:asciiTheme="majorBidi" w:hAnsiTheme="majorBidi" w:cs="FrankRuehl"/>
          <w:sz w:val="24"/>
          <w:szCs w:val="24"/>
        </w:rPr>
        <w:t>)</w:t>
      </w:r>
      <w:r w:rsidR="001B5B23">
        <w:rPr>
          <w:rFonts w:asciiTheme="majorBidi" w:hAnsiTheme="majorBidi" w:cs="FrankRuehl"/>
          <w:sz w:val="24"/>
          <w:szCs w:val="24"/>
        </w:rPr>
        <w:t>, on the other</w:t>
      </w:r>
      <w:r w:rsidR="00D47988">
        <w:rPr>
          <w:rFonts w:asciiTheme="majorBidi" w:hAnsiTheme="majorBidi" w:cs="FrankRuehl"/>
          <w:sz w:val="24"/>
          <w:szCs w:val="24"/>
        </w:rPr>
        <w:t xml:space="preserve"> is</w:t>
      </w:r>
      <w:r w:rsidR="001B5B23">
        <w:rPr>
          <w:rFonts w:asciiTheme="majorBidi" w:hAnsiTheme="majorBidi" w:cs="FrankRuehl"/>
          <w:sz w:val="24"/>
          <w:szCs w:val="24"/>
        </w:rPr>
        <w:t xml:space="preserve"> </w:t>
      </w:r>
      <w:r w:rsidR="00F459CF">
        <w:rPr>
          <w:rFonts w:asciiTheme="majorBidi" w:hAnsiTheme="majorBidi" w:cs="FrankRuehl"/>
          <w:sz w:val="24"/>
          <w:szCs w:val="24"/>
        </w:rPr>
        <w:t xml:space="preserve">Scholem’s </w:t>
      </w:r>
      <w:r w:rsidR="00756665">
        <w:rPr>
          <w:rFonts w:asciiTheme="majorBidi" w:hAnsiTheme="majorBidi" w:cs="FrankRuehl"/>
          <w:sz w:val="24"/>
          <w:szCs w:val="24"/>
        </w:rPr>
        <w:t xml:space="preserve">emphasis </w:t>
      </w:r>
      <w:r w:rsidR="00675BAB">
        <w:rPr>
          <w:rFonts w:asciiTheme="majorBidi" w:hAnsiTheme="majorBidi" w:cs="FrankRuehl"/>
          <w:sz w:val="24"/>
          <w:szCs w:val="24"/>
        </w:rPr>
        <w:t xml:space="preserve">on </w:t>
      </w:r>
      <w:r w:rsidR="00E829D3">
        <w:rPr>
          <w:rFonts w:asciiTheme="majorBidi" w:hAnsiTheme="majorBidi" w:cs="FrankRuehl"/>
          <w:sz w:val="24"/>
          <w:szCs w:val="24"/>
        </w:rPr>
        <w:t xml:space="preserve">Benjamin’s </w:t>
      </w:r>
      <w:r w:rsidR="00207043">
        <w:rPr>
          <w:rFonts w:asciiTheme="majorBidi" w:hAnsiTheme="majorBidi" w:cs="FrankRuehl"/>
          <w:sz w:val="24"/>
          <w:szCs w:val="24"/>
        </w:rPr>
        <w:t>messianic</w:t>
      </w:r>
      <w:r w:rsidR="00294ED5">
        <w:rPr>
          <w:rFonts w:asciiTheme="majorBidi" w:hAnsiTheme="majorBidi" w:cs="FrankRuehl"/>
          <w:sz w:val="24"/>
          <w:szCs w:val="24"/>
        </w:rPr>
        <w:t xml:space="preserve"> elements </w:t>
      </w:r>
      <w:r w:rsidR="002E3940">
        <w:rPr>
          <w:rFonts w:asciiTheme="majorBidi" w:hAnsiTheme="majorBidi" w:cs="FrankRuehl"/>
          <w:sz w:val="24"/>
          <w:szCs w:val="24"/>
        </w:rPr>
        <w:t xml:space="preserve">and rootedness in Jewish </w:t>
      </w:r>
      <w:r w:rsidR="00A50927">
        <w:rPr>
          <w:rFonts w:asciiTheme="majorBidi" w:hAnsiTheme="majorBidi" w:cs="FrankRuehl"/>
          <w:sz w:val="24"/>
          <w:szCs w:val="24"/>
        </w:rPr>
        <w:t>canon</w:t>
      </w:r>
      <w:r w:rsidR="00FF0B87">
        <w:rPr>
          <w:rFonts w:asciiTheme="majorBidi" w:hAnsiTheme="majorBidi" w:cs="FrankRuehl"/>
          <w:sz w:val="24"/>
          <w:szCs w:val="24"/>
        </w:rPr>
        <w:t xml:space="preserve">, which </w:t>
      </w:r>
      <w:r w:rsidR="00166032">
        <w:rPr>
          <w:rFonts w:asciiTheme="majorBidi" w:hAnsiTheme="majorBidi" w:cs="FrankRuehl"/>
          <w:sz w:val="24"/>
          <w:szCs w:val="24"/>
        </w:rPr>
        <w:t xml:space="preserve">many </w:t>
      </w:r>
      <w:r w:rsidR="00826BB4">
        <w:rPr>
          <w:rFonts w:asciiTheme="majorBidi" w:hAnsiTheme="majorBidi" w:cs="FrankRuehl"/>
          <w:sz w:val="24"/>
          <w:szCs w:val="24"/>
        </w:rPr>
        <w:t xml:space="preserve">regard as a figment of Scholem’s </w:t>
      </w:r>
      <w:r w:rsidR="00C82108">
        <w:rPr>
          <w:rFonts w:asciiTheme="majorBidi" w:hAnsiTheme="majorBidi" w:cs="FrankRuehl"/>
          <w:sz w:val="24"/>
          <w:szCs w:val="24"/>
        </w:rPr>
        <w:t xml:space="preserve">own </w:t>
      </w:r>
      <w:r w:rsidR="00826BB4">
        <w:rPr>
          <w:rFonts w:asciiTheme="majorBidi" w:hAnsiTheme="majorBidi" w:cs="FrankRuehl"/>
          <w:sz w:val="24"/>
          <w:szCs w:val="24"/>
        </w:rPr>
        <w:t>imagination.</w:t>
      </w:r>
      <w:r w:rsidR="004D4A80">
        <w:rPr>
          <w:rStyle w:val="FootnoteReference"/>
          <w:rFonts w:asciiTheme="majorBidi" w:hAnsiTheme="majorBidi" w:cs="FrankRuehl"/>
          <w:sz w:val="24"/>
          <w:szCs w:val="24"/>
        </w:rPr>
        <w:footnoteReference w:id="28"/>
      </w:r>
      <w:r w:rsidR="004D4A80">
        <w:rPr>
          <w:rFonts w:asciiTheme="majorBidi" w:hAnsiTheme="majorBidi" w:cs="FrankRuehl"/>
          <w:sz w:val="24"/>
          <w:szCs w:val="24"/>
        </w:rPr>
        <w:t xml:space="preserve"> </w:t>
      </w:r>
      <w:r w:rsidR="000A50E2">
        <w:rPr>
          <w:rFonts w:asciiTheme="majorBidi" w:hAnsiTheme="majorBidi" w:cs="FrankRuehl"/>
          <w:sz w:val="24"/>
          <w:szCs w:val="24"/>
        </w:rPr>
        <w:t xml:space="preserve">I venture </w:t>
      </w:r>
      <w:r w:rsidR="00AD4DC5">
        <w:rPr>
          <w:rFonts w:asciiTheme="majorBidi" w:hAnsiTheme="majorBidi" w:cs="FrankRuehl"/>
          <w:sz w:val="24"/>
          <w:szCs w:val="24"/>
        </w:rPr>
        <w:t xml:space="preserve">to </w:t>
      </w:r>
      <w:r w:rsidR="003A3DCD">
        <w:rPr>
          <w:rFonts w:asciiTheme="majorBidi" w:hAnsiTheme="majorBidi" w:cs="FrankRuehl"/>
          <w:sz w:val="24"/>
          <w:szCs w:val="24"/>
        </w:rPr>
        <w:t xml:space="preserve">posit </w:t>
      </w:r>
      <w:r w:rsidR="00885229">
        <w:rPr>
          <w:rFonts w:asciiTheme="majorBidi" w:hAnsiTheme="majorBidi" w:cs="FrankRuehl"/>
          <w:sz w:val="24"/>
          <w:szCs w:val="24"/>
        </w:rPr>
        <w:t xml:space="preserve">that </w:t>
      </w:r>
      <w:r w:rsidR="00C74F41">
        <w:rPr>
          <w:rFonts w:asciiTheme="majorBidi" w:hAnsiTheme="majorBidi" w:cs="FrankRuehl"/>
          <w:sz w:val="24"/>
          <w:szCs w:val="24"/>
        </w:rPr>
        <w:t xml:space="preserve">even today, </w:t>
      </w:r>
      <w:r w:rsidR="006E5F4C">
        <w:rPr>
          <w:rFonts w:asciiTheme="majorBidi" w:hAnsiTheme="majorBidi" w:cs="FrankRuehl"/>
          <w:sz w:val="24"/>
          <w:szCs w:val="24"/>
        </w:rPr>
        <w:t xml:space="preserve">most </w:t>
      </w:r>
      <w:r w:rsidR="008C2AE6">
        <w:rPr>
          <w:rFonts w:asciiTheme="majorBidi" w:hAnsiTheme="majorBidi" w:cs="FrankRuehl"/>
          <w:sz w:val="24"/>
          <w:szCs w:val="24"/>
        </w:rPr>
        <w:t xml:space="preserve">scholars </w:t>
      </w:r>
      <w:r w:rsidR="002E5D11">
        <w:rPr>
          <w:rFonts w:asciiTheme="majorBidi" w:hAnsiTheme="majorBidi" w:cs="FrankRuehl"/>
          <w:sz w:val="24"/>
          <w:szCs w:val="24"/>
        </w:rPr>
        <w:t xml:space="preserve">generally </w:t>
      </w:r>
      <w:r w:rsidR="00E936E7">
        <w:rPr>
          <w:rFonts w:asciiTheme="majorBidi" w:hAnsiTheme="majorBidi" w:cs="FrankRuehl"/>
          <w:sz w:val="24"/>
          <w:szCs w:val="24"/>
        </w:rPr>
        <w:t xml:space="preserve">fall on either </w:t>
      </w:r>
      <w:r w:rsidR="00602325">
        <w:rPr>
          <w:rFonts w:asciiTheme="majorBidi" w:hAnsiTheme="majorBidi" w:cs="FrankRuehl"/>
          <w:sz w:val="24"/>
          <w:szCs w:val="24"/>
        </w:rPr>
        <w:t xml:space="preserve">side of this divide. </w:t>
      </w:r>
      <w:r w:rsidR="00151975">
        <w:rPr>
          <w:rFonts w:asciiTheme="majorBidi" w:hAnsiTheme="majorBidi" w:cs="FrankRuehl"/>
          <w:sz w:val="24"/>
          <w:szCs w:val="24"/>
        </w:rPr>
        <w:t xml:space="preserve">Nevertheless, </w:t>
      </w:r>
      <w:r w:rsidR="00556F6E">
        <w:rPr>
          <w:rFonts w:asciiTheme="majorBidi" w:hAnsiTheme="majorBidi" w:cs="FrankRuehl"/>
          <w:sz w:val="24"/>
          <w:szCs w:val="24"/>
        </w:rPr>
        <w:t xml:space="preserve">the original </w:t>
      </w:r>
      <w:r w:rsidR="000978BA">
        <w:rPr>
          <w:rFonts w:asciiTheme="majorBidi" w:hAnsiTheme="majorBidi" w:cs="FrankRuehl"/>
          <w:sz w:val="24"/>
          <w:szCs w:val="24"/>
        </w:rPr>
        <w:t xml:space="preserve">dispute between </w:t>
      </w:r>
      <w:r w:rsidR="00266AC4">
        <w:rPr>
          <w:rFonts w:asciiTheme="majorBidi" w:hAnsiTheme="majorBidi" w:cs="FrankRuehl"/>
          <w:sz w:val="24"/>
          <w:szCs w:val="24"/>
        </w:rPr>
        <w:t xml:space="preserve">Adorno and Scholem </w:t>
      </w:r>
      <w:r w:rsidR="00A313D3">
        <w:rPr>
          <w:rFonts w:asciiTheme="majorBidi" w:hAnsiTheme="majorBidi" w:cs="FrankRuehl"/>
          <w:sz w:val="24"/>
          <w:szCs w:val="24"/>
        </w:rPr>
        <w:t xml:space="preserve">sheds light </w:t>
      </w:r>
      <w:r w:rsidR="008E53E8">
        <w:rPr>
          <w:rFonts w:asciiTheme="majorBidi" w:hAnsiTheme="majorBidi" w:cs="FrankRuehl"/>
          <w:sz w:val="24"/>
          <w:szCs w:val="24"/>
        </w:rPr>
        <w:t xml:space="preserve">on </w:t>
      </w:r>
      <w:r w:rsidR="007531F6">
        <w:rPr>
          <w:rFonts w:asciiTheme="majorBidi" w:hAnsiTheme="majorBidi" w:cs="FrankRuehl"/>
          <w:sz w:val="24"/>
          <w:szCs w:val="24"/>
        </w:rPr>
        <w:t>the complexity this book wishes to address</w:t>
      </w:r>
      <w:r w:rsidR="009C7D6C">
        <w:rPr>
          <w:rFonts w:asciiTheme="majorBidi" w:hAnsiTheme="majorBidi" w:cs="FrankRuehl"/>
          <w:sz w:val="24"/>
          <w:szCs w:val="24"/>
        </w:rPr>
        <w:t xml:space="preserve">. </w:t>
      </w:r>
      <w:r w:rsidR="00EC69D0" w:rsidDel="00EC69D0">
        <w:rPr>
          <w:rFonts w:asciiTheme="majorBidi" w:hAnsiTheme="majorBidi" w:cs="FrankRuehl"/>
          <w:sz w:val="24"/>
          <w:szCs w:val="24"/>
        </w:rPr>
        <w:t xml:space="preserve"> </w:t>
      </w:r>
      <w:r w:rsidR="00E90F41">
        <w:rPr>
          <w:rFonts w:asciiTheme="majorBidi" w:hAnsiTheme="majorBidi" w:cs="FrankRuehl"/>
          <w:sz w:val="24"/>
          <w:szCs w:val="24"/>
        </w:rPr>
        <w:t xml:space="preserve">For </w:t>
      </w:r>
      <w:r w:rsidR="00980E88">
        <w:rPr>
          <w:rFonts w:asciiTheme="majorBidi" w:hAnsiTheme="majorBidi" w:cs="FrankRuehl"/>
          <w:sz w:val="24"/>
          <w:szCs w:val="24"/>
        </w:rPr>
        <w:t xml:space="preserve">as </w:t>
      </w:r>
      <w:r w:rsidR="004061D4">
        <w:rPr>
          <w:rFonts w:asciiTheme="majorBidi" w:hAnsiTheme="majorBidi" w:cs="FrankRuehl"/>
          <w:sz w:val="24"/>
          <w:szCs w:val="24"/>
        </w:rPr>
        <w:t>disclosed</w:t>
      </w:r>
      <w:r w:rsidR="00980E88">
        <w:rPr>
          <w:rFonts w:asciiTheme="majorBidi" w:hAnsiTheme="majorBidi" w:cs="FrankRuehl"/>
          <w:sz w:val="24"/>
          <w:szCs w:val="24"/>
        </w:rPr>
        <w:t xml:space="preserve"> in </w:t>
      </w:r>
      <w:r w:rsidR="004B59B3">
        <w:rPr>
          <w:rFonts w:asciiTheme="majorBidi" w:hAnsiTheme="majorBidi" w:cs="FrankRuehl"/>
          <w:sz w:val="24"/>
          <w:szCs w:val="24"/>
        </w:rPr>
        <w:t>t</w:t>
      </w:r>
      <w:r w:rsidR="002D34B7">
        <w:rPr>
          <w:rFonts w:asciiTheme="majorBidi" w:hAnsiTheme="majorBidi" w:cs="FrankRuehl"/>
          <w:sz w:val="24"/>
          <w:szCs w:val="24"/>
        </w:rPr>
        <w:t xml:space="preserve">he </w:t>
      </w:r>
      <w:r w:rsidR="00696355">
        <w:rPr>
          <w:rFonts w:asciiTheme="majorBidi" w:hAnsiTheme="majorBidi" w:cs="FrankRuehl"/>
          <w:sz w:val="24"/>
          <w:szCs w:val="24"/>
        </w:rPr>
        <w:t xml:space="preserve">written </w:t>
      </w:r>
      <w:r w:rsidR="00D266F7">
        <w:rPr>
          <w:rFonts w:asciiTheme="majorBidi" w:hAnsiTheme="majorBidi" w:cs="FrankRuehl"/>
          <w:sz w:val="24"/>
          <w:szCs w:val="24"/>
        </w:rPr>
        <w:t xml:space="preserve">correspondence between </w:t>
      </w:r>
      <w:r w:rsidR="00FD2D4B">
        <w:rPr>
          <w:rFonts w:asciiTheme="majorBidi" w:hAnsiTheme="majorBidi" w:cs="FrankRuehl"/>
          <w:sz w:val="24"/>
          <w:szCs w:val="24"/>
        </w:rPr>
        <w:t>the</w:t>
      </w:r>
      <w:r w:rsidR="00B13D9E">
        <w:rPr>
          <w:rFonts w:asciiTheme="majorBidi" w:hAnsiTheme="majorBidi" w:cs="FrankRuehl"/>
          <w:sz w:val="24"/>
          <w:szCs w:val="24"/>
        </w:rPr>
        <w:t>m</w:t>
      </w:r>
      <w:r w:rsidR="00980E88">
        <w:rPr>
          <w:rFonts w:asciiTheme="majorBidi" w:hAnsiTheme="majorBidi" w:cs="FrankRuehl"/>
          <w:sz w:val="24"/>
          <w:szCs w:val="24"/>
        </w:rPr>
        <w:t xml:space="preserve">, </w:t>
      </w:r>
      <w:r w:rsidR="007E69BF">
        <w:rPr>
          <w:rFonts w:asciiTheme="majorBidi" w:hAnsiTheme="majorBidi" w:cs="FrankRuehl"/>
          <w:sz w:val="24"/>
          <w:szCs w:val="24"/>
        </w:rPr>
        <w:t xml:space="preserve">both agreed </w:t>
      </w:r>
      <w:r w:rsidR="00C73332">
        <w:rPr>
          <w:rFonts w:asciiTheme="majorBidi" w:hAnsiTheme="majorBidi" w:cs="FrankRuehl"/>
          <w:sz w:val="24"/>
          <w:szCs w:val="24"/>
        </w:rPr>
        <w:t xml:space="preserve">that </w:t>
      </w:r>
      <w:r w:rsidR="00687679" w:rsidRPr="00687679">
        <w:rPr>
          <w:rFonts w:asciiTheme="majorBidi" w:hAnsiTheme="majorBidi" w:cs="FrankRuehl"/>
          <w:sz w:val="24"/>
          <w:szCs w:val="24"/>
        </w:rPr>
        <w:t xml:space="preserve">“the </w:t>
      </w:r>
      <w:r w:rsidR="00687679">
        <w:rPr>
          <w:rFonts w:asciiTheme="majorBidi" w:hAnsiTheme="majorBidi" w:cs="FrankRuehl"/>
          <w:sz w:val="24"/>
          <w:szCs w:val="24"/>
        </w:rPr>
        <w:t>‘</w:t>
      </w:r>
      <w:r w:rsidR="00687679" w:rsidRPr="00687679">
        <w:rPr>
          <w:rFonts w:asciiTheme="majorBidi" w:hAnsiTheme="majorBidi" w:cs="FrankRuehl"/>
          <w:sz w:val="24"/>
          <w:szCs w:val="24"/>
        </w:rPr>
        <w:t>transformation</w:t>
      </w:r>
      <w:r w:rsidR="00687679">
        <w:rPr>
          <w:rFonts w:asciiTheme="majorBidi" w:hAnsiTheme="majorBidi" w:cs="FrankRuehl"/>
          <w:sz w:val="24"/>
          <w:szCs w:val="24"/>
        </w:rPr>
        <w:t>’</w:t>
      </w:r>
      <w:r w:rsidR="00687679" w:rsidRPr="00687679">
        <w:rPr>
          <w:rFonts w:asciiTheme="majorBidi" w:hAnsiTheme="majorBidi" w:cs="FrankRuehl"/>
          <w:sz w:val="24"/>
          <w:szCs w:val="24"/>
        </w:rPr>
        <w:t xml:space="preserve"> of Benjamin from his early theological speculation to his later </w:t>
      </w:r>
      <w:r w:rsidR="00687679">
        <w:rPr>
          <w:rFonts w:asciiTheme="majorBidi" w:hAnsiTheme="majorBidi" w:cs="FrankRuehl"/>
          <w:sz w:val="24"/>
          <w:szCs w:val="24"/>
        </w:rPr>
        <w:t>‘</w:t>
      </w:r>
      <w:r w:rsidR="00687679" w:rsidRPr="00687679">
        <w:rPr>
          <w:rFonts w:asciiTheme="majorBidi" w:hAnsiTheme="majorBidi" w:cs="FrankRuehl"/>
          <w:sz w:val="24"/>
          <w:szCs w:val="24"/>
        </w:rPr>
        <w:t>Materialism</w:t>
      </w:r>
      <w:r w:rsidR="00687679">
        <w:rPr>
          <w:rFonts w:asciiTheme="majorBidi" w:hAnsiTheme="majorBidi" w:cs="FrankRuehl"/>
          <w:sz w:val="24"/>
          <w:szCs w:val="24"/>
        </w:rPr>
        <w:t>s’</w:t>
      </w:r>
      <w:r w:rsidR="00687679" w:rsidRPr="00687679">
        <w:rPr>
          <w:rFonts w:asciiTheme="majorBidi" w:hAnsiTheme="majorBidi" w:cs="FrankRuehl"/>
          <w:sz w:val="24"/>
          <w:szCs w:val="24"/>
        </w:rPr>
        <w:t xml:space="preserve"> does not denote the </w:t>
      </w:r>
      <w:r w:rsidR="00687679">
        <w:rPr>
          <w:rFonts w:asciiTheme="majorBidi" w:hAnsiTheme="majorBidi" w:cs="FrankRuehl"/>
          <w:sz w:val="24"/>
          <w:szCs w:val="24"/>
        </w:rPr>
        <w:t>‘</w:t>
      </w:r>
      <w:r w:rsidR="00687679" w:rsidRPr="00687679">
        <w:rPr>
          <w:rFonts w:asciiTheme="majorBidi" w:hAnsiTheme="majorBidi" w:cs="FrankRuehl"/>
          <w:sz w:val="24"/>
          <w:szCs w:val="24"/>
        </w:rPr>
        <w:t>disappearance</w:t>
      </w:r>
      <w:r w:rsidR="00687679">
        <w:rPr>
          <w:rFonts w:asciiTheme="majorBidi" w:hAnsiTheme="majorBidi" w:cs="FrankRuehl"/>
          <w:sz w:val="24"/>
          <w:szCs w:val="24"/>
        </w:rPr>
        <w:t>’</w:t>
      </w:r>
      <w:r w:rsidR="00687679" w:rsidRPr="00687679">
        <w:rPr>
          <w:rFonts w:asciiTheme="majorBidi" w:hAnsiTheme="majorBidi" w:cs="FrankRuehl"/>
          <w:sz w:val="24"/>
          <w:szCs w:val="24"/>
        </w:rPr>
        <w:t xml:space="preserve"> (</w:t>
      </w:r>
      <w:r w:rsidR="00843DFB" w:rsidRPr="00843DFB">
        <w:rPr>
          <w:rFonts w:asciiTheme="majorBidi" w:hAnsiTheme="majorBidi" w:cs="FrankRuehl"/>
          <w:i/>
          <w:iCs/>
          <w:sz w:val="24"/>
          <w:szCs w:val="24"/>
        </w:rPr>
        <w:t>V</w:t>
      </w:r>
      <w:r w:rsidR="00687679" w:rsidRPr="00843DFB">
        <w:rPr>
          <w:rFonts w:asciiTheme="majorBidi" w:hAnsiTheme="majorBidi" w:cs="FrankRuehl"/>
          <w:i/>
          <w:iCs/>
          <w:sz w:val="24"/>
          <w:szCs w:val="24"/>
        </w:rPr>
        <w:t>erschwindung</w:t>
      </w:r>
      <w:r w:rsidR="00687679" w:rsidRPr="00687679">
        <w:rPr>
          <w:rFonts w:asciiTheme="majorBidi" w:hAnsiTheme="majorBidi" w:cs="FrankRuehl"/>
          <w:sz w:val="24"/>
          <w:szCs w:val="24"/>
        </w:rPr>
        <w:t>) of the theological categories but</w:t>
      </w:r>
      <w:r w:rsidR="00687679">
        <w:rPr>
          <w:rFonts w:asciiTheme="majorBidi" w:hAnsiTheme="majorBidi" w:cs="FrankRuehl"/>
          <w:sz w:val="24"/>
          <w:szCs w:val="24"/>
        </w:rPr>
        <w:t xml:space="preserve"> </w:t>
      </w:r>
      <w:r w:rsidR="00687679" w:rsidRPr="00687679">
        <w:rPr>
          <w:rFonts w:asciiTheme="majorBidi" w:hAnsiTheme="majorBidi" w:cs="FrankRuehl"/>
          <w:sz w:val="24"/>
          <w:szCs w:val="24"/>
        </w:rPr>
        <w:t>rather their concealment (</w:t>
      </w:r>
      <w:r w:rsidR="00843DFB" w:rsidRPr="00843DFB">
        <w:rPr>
          <w:rFonts w:asciiTheme="majorBidi" w:hAnsiTheme="majorBidi" w:cs="FrankRuehl"/>
          <w:i/>
          <w:iCs/>
          <w:sz w:val="24"/>
          <w:szCs w:val="24"/>
        </w:rPr>
        <w:t>V</w:t>
      </w:r>
      <w:r w:rsidR="00687679" w:rsidRPr="00843DFB">
        <w:rPr>
          <w:rFonts w:asciiTheme="majorBidi" w:hAnsiTheme="majorBidi" w:cs="FrankRuehl"/>
          <w:i/>
          <w:iCs/>
          <w:sz w:val="24"/>
          <w:szCs w:val="24"/>
        </w:rPr>
        <w:t>erschweigen</w:t>
      </w:r>
      <w:r w:rsidR="00687679" w:rsidRPr="00687679">
        <w:rPr>
          <w:rFonts w:asciiTheme="majorBidi" w:hAnsiTheme="majorBidi" w:cs="FrankRuehl"/>
          <w:sz w:val="24"/>
          <w:szCs w:val="24"/>
        </w:rPr>
        <w:t>).</w:t>
      </w:r>
      <w:r w:rsidR="00D87F88">
        <w:rPr>
          <w:rFonts w:asciiTheme="majorBidi" w:hAnsiTheme="majorBidi" w:cs="FrankRuehl"/>
          <w:sz w:val="24"/>
          <w:szCs w:val="24"/>
        </w:rPr>
        <w:t>”</w:t>
      </w:r>
      <w:r w:rsidR="008960D8">
        <w:rPr>
          <w:rStyle w:val="FootnoteReference"/>
          <w:rFonts w:asciiTheme="majorBidi" w:hAnsiTheme="majorBidi" w:cs="FrankRuehl"/>
          <w:sz w:val="24"/>
          <w:szCs w:val="24"/>
        </w:rPr>
        <w:footnoteReference w:id="29"/>
      </w:r>
      <w:r w:rsidR="00411B88">
        <w:rPr>
          <w:rFonts w:asciiTheme="majorBidi" w:hAnsiTheme="majorBidi" w:cs="FrankRuehl"/>
          <w:sz w:val="24"/>
          <w:szCs w:val="24"/>
        </w:rPr>
        <w:t xml:space="preserve"> </w:t>
      </w:r>
      <w:r w:rsidR="00227747">
        <w:rPr>
          <w:rFonts w:asciiTheme="majorBidi" w:hAnsiTheme="majorBidi" w:cs="FrankRuehl"/>
          <w:sz w:val="24"/>
          <w:szCs w:val="24"/>
        </w:rPr>
        <w:t xml:space="preserve">I </w:t>
      </w:r>
      <w:r w:rsidR="00F01B7A">
        <w:rPr>
          <w:rFonts w:asciiTheme="majorBidi" w:hAnsiTheme="majorBidi" w:cs="FrankRuehl"/>
          <w:sz w:val="24"/>
          <w:szCs w:val="24"/>
        </w:rPr>
        <w:t xml:space="preserve">further </w:t>
      </w:r>
      <w:r w:rsidR="00227747">
        <w:rPr>
          <w:rFonts w:asciiTheme="majorBidi" w:hAnsiTheme="majorBidi" w:cs="FrankRuehl"/>
          <w:sz w:val="24"/>
          <w:szCs w:val="24"/>
        </w:rPr>
        <w:t xml:space="preserve">argue that </w:t>
      </w:r>
      <w:r w:rsidR="00EB0D02">
        <w:rPr>
          <w:rFonts w:asciiTheme="majorBidi" w:hAnsiTheme="majorBidi" w:cs="FrankRuehl"/>
          <w:sz w:val="24"/>
          <w:szCs w:val="24"/>
        </w:rPr>
        <w:t>t</w:t>
      </w:r>
      <w:r w:rsidR="00411B88">
        <w:rPr>
          <w:rFonts w:asciiTheme="majorBidi" w:hAnsiTheme="majorBidi" w:cs="FrankRuehl"/>
          <w:sz w:val="24"/>
          <w:szCs w:val="24"/>
        </w:rPr>
        <w:t xml:space="preserve">his reading of Benjamin </w:t>
      </w:r>
      <w:r w:rsidR="00E96F5F">
        <w:rPr>
          <w:rFonts w:asciiTheme="majorBidi" w:hAnsiTheme="majorBidi" w:cs="FrankRuehl"/>
          <w:sz w:val="24"/>
          <w:szCs w:val="24"/>
        </w:rPr>
        <w:t>should</w:t>
      </w:r>
      <w:r w:rsidR="00A24807">
        <w:rPr>
          <w:rFonts w:asciiTheme="majorBidi" w:hAnsiTheme="majorBidi" w:cs="FrankRuehl"/>
          <w:sz w:val="24"/>
          <w:szCs w:val="24"/>
        </w:rPr>
        <w:t xml:space="preserve"> </w:t>
      </w:r>
      <w:r w:rsidR="00C51E67">
        <w:rPr>
          <w:rFonts w:asciiTheme="majorBidi" w:hAnsiTheme="majorBidi" w:cs="FrankRuehl"/>
          <w:sz w:val="24"/>
          <w:szCs w:val="24"/>
        </w:rPr>
        <w:t xml:space="preserve">also </w:t>
      </w:r>
      <w:r w:rsidR="00A24807">
        <w:rPr>
          <w:rFonts w:asciiTheme="majorBidi" w:hAnsiTheme="majorBidi" w:cs="FrankRuehl"/>
          <w:sz w:val="24"/>
          <w:szCs w:val="24"/>
        </w:rPr>
        <w:t>color</w:t>
      </w:r>
      <w:r w:rsidR="00C51E67">
        <w:rPr>
          <w:rFonts w:asciiTheme="majorBidi" w:hAnsiTheme="majorBidi" w:cs="FrankRuehl"/>
          <w:sz w:val="24"/>
          <w:szCs w:val="24"/>
        </w:rPr>
        <w:t xml:space="preserve"> </w:t>
      </w:r>
      <w:r w:rsidR="006A2F85">
        <w:rPr>
          <w:rFonts w:asciiTheme="majorBidi" w:hAnsiTheme="majorBidi" w:cs="FrankRuehl"/>
          <w:sz w:val="24"/>
          <w:szCs w:val="24"/>
        </w:rPr>
        <w:t>interpretations</w:t>
      </w:r>
      <w:r w:rsidR="00525865">
        <w:rPr>
          <w:rFonts w:asciiTheme="majorBidi" w:hAnsiTheme="majorBidi" w:cs="FrankRuehl"/>
          <w:sz w:val="24"/>
          <w:szCs w:val="24"/>
        </w:rPr>
        <w:t xml:space="preserve"> of</w:t>
      </w:r>
      <w:r w:rsidR="00A97740">
        <w:rPr>
          <w:rFonts w:asciiTheme="majorBidi" w:hAnsiTheme="majorBidi" w:cs="FrankRuehl"/>
          <w:sz w:val="24"/>
          <w:szCs w:val="24"/>
        </w:rPr>
        <w:t xml:space="preserve"> Adorno</w:t>
      </w:r>
      <w:r w:rsidR="00D1472B">
        <w:rPr>
          <w:rFonts w:asciiTheme="majorBidi" w:hAnsiTheme="majorBidi" w:cs="FrankRuehl"/>
          <w:sz w:val="24"/>
          <w:szCs w:val="24"/>
        </w:rPr>
        <w:t xml:space="preserve">, </w:t>
      </w:r>
      <w:r w:rsidR="00316014">
        <w:rPr>
          <w:rFonts w:asciiTheme="majorBidi" w:hAnsiTheme="majorBidi" w:cs="FrankRuehl"/>
          <w:sz w:val="24"/>
          <w:szCs w:val="24"/>
        </w:rPr>
        <w:t xml:space="preserve">who </w:t>
      </w:r>
      <w:r w:rsidR="00CC2B30">
        <w:rPr>
          <w:rFonts w:asciiTheme="majorBidi" w:hAnsiTheme="majorBidi" w:cs="FrankRuehl"/>
          <w:sz w:val="24"/>
          <w:szCs w:val="24"/>
        </w:rPr>
        <w:t xml:space="preserve">was </w:t>
      </w:r>
      <w:r w:rsidR="00316014">
        <w:rPr>
          <w:rFonts w:asciiTheme="majorBidi" w:hAnsiTheme="majorBidi" w:cs="FrankRuehl"/>
          <w:sz w:val="24"/>
          <w:szCs w:val="24"/>
        </w:rPr>
        <w:t xml:space="preserve">himself </w:t>
      </w:r>
      <w:r w:rsidR="00CC2B30">
        <w:rPr>
          <w:rFonts w:asciiTheme="majorBidi" w:hAnsiTheme="majorBidi" w:cs="FrankRuehl"/>
          <w:sz w:val="24"/>
          <w:szCs w:val="24"/>
        </w:rPr>
        <w:t>in search of</w:t>
      </w:r>
      <w:r w:rsidR="00FB1624">
        <w:rPr>
          <w:rFonts w:asciiTheme="majorBidi" w:hAnsiTheme="majorBidi" w:cs="FrankRuehl"/>
          <w:sz w:val="24"/>
          <w:szCs w:val="24"/>
        </w:rPr>
        <w:t xml:space="preserve"> </w:t>
      </w:r>
      <w:r w:rsidR="001B7E8A">
        <w:rPr>
          <w:rFonts w:asciiTheme="majorBidi" w:hAnsiTheme="majorBidi" w:cs="FrankRuehl"/>
          <w:sz w:val="24"/>
          <w:szCs w:val="24"/>
        </w:rPr>
        <w:t>“religion’s</w:t>
      </w:r>
      <w:r w:rsidR="004A593F">
        <w:rPr>
          <w:rFonts w:asciiTheme="majorBidi" w:hAnsiTheme="majorBidi" w:cs="FrankRuehl"/>
          <w:sz w:val="24"/>
          <w:szCs w:val="24"/>
        </w:rPr>
        <w:t xml:space="preserve"> critical </w:t>
      </w:r>
      <w:r w:rsidR="00F82946">
        <w:rPr>
          <w:rFonts w:asciiTheme="majorBidi" w:hAnsiTheme="majorBidi" w:cs="FrankRuehl"/>
          <w:sz w:val="24"/>
          <w:szCs w:val="24"/>
        </w:rPr>
        <w:t>promis</w:t>
      </w:r>
      <w:r w:rsidR="003F0B94">
        <w:rPr>
          <w:rFonts w:asciiTheme="majorBidi" w:hAnsiTheme="majorBidi" w:cs="FrankRuehl"/>
          <w:sz w:val="24"/>
          <w:szCs w:val="24"/>
        </w:rPr>
        <w:t>e</w:t>
      </w:r>
      <w:r w:rsidR="007B30C8">
        <w:rPr>
          <w:rFonts w:asciiTheme="majorBidi" w:hAnsiTheme="majorBidi" w:cs="FrankRuehl"/>
          <w:sz w:val="24"/>
          <w:szCs w:val="24"/>
        </w:rPr>
        <w:t>.”</w:t>
      </w:r>
      <w:r w:rsidR="0088458C">
        <w:rPr>
          <w:rStyle w:val="FootnoteReference"/>
          <w:rFonts w:asciiTheme="majorBidi" w:hAnsiTheme="majorBidi" w:cs="FrankRuehl"/>
          <w:sz w:val="24"/>
          <w:szCs w:val="24"/>
        </w:rPr>
        <w:footnoteReference w:id="30"/>
      </w:r>
      <w:r w:rsidR="00A44E11">
        <w:rPr>
          <w:rFonts w:asciiTheme="majorBidi" w:hAnsiTheme="majorBidi" w:cs="FrankRuehl"/>
          <w:sz w:val="24"/>
          <w:szCs w:val="24"/>
        </w:rPr>
        <w:t xml:space="preserve"> </w:t>
      </w:r>
      <w:r w:rsidR="00C9412E">
        <w:rPr>
          <w:rFonts w:asciiTheme="majorBidi" w:hAnsiTheme="majorBidi" w:cs="FrankRuehl"/>
          <w:sz w:val="24"/>
          <w:szCs w:val="24"/>
        </w:rPr>
        <w:t xml:space="preserve">Thus, </w:t>
      </w:r>
      <w:r w:rsidR="00DF6868">
        <w:rPr>
          <w:rFonts w:asciiTheme="majorBidi" w:hAnsiTheme="majorBidi" w:cs="FrankRuehl"/>
          <w:sz w:val="24"/>
          <w:szCs w:val="24"/>
        </w:rPr>
        <w:t xml:space="preserve">this book </w:t>
      </w:r>
      <w:r w:rsidR="00B41231">
        <w:rPr>
          <w:rFonts w:asciiTheme="majorBidi" w:hAnsiTheme="majorBidi" w:cs="FrankRuehl"/>
          <w:sz w:val="24"/>
          <w:szCs w:val="24"/>
        </w:rPr>
        <w:t xml:space="preserve">seeks </w:t>
      </w:r>
      <w:r w:rsidR="00804984">
        <w:rPr>
          <w:rFonts w:asciiTheme="majorBidi" w:hAnsiTheme="majorBidi" w:cs="FrankRuehl"/>
          <w:sz w:val="24"/>
          <w:szCs w:val="24"/>
        </w:rPr>
        <w:t>to complement</w:t>
      </w:r>
      <w:r w:rsidR="00B81A1E">
        <w:rPr>
          <w:rFonts w:asciiTheme="majorBidi" w:hAnsiTheme="majorBidi" w:cs="FrankRuehl"/>
          <w:sz w:val="24"/>
          <w:szCs w:val="24"/>
        </w:rPr>
        <w:t xml:space="preserve"> </w:t>
      </w:r>
      <w:r w:rsidR="00313720">
        <w:rPr>
          <w:rFonts w:asciiTheme="majorBidi" w:hAnsiTheme="majorBidi" w:cs="FrankRuehl"/>
          <w:sz w:val="24"/>
          <w:szCs w:val="24"/>
        </w:rPr>
        <w:t xml:space="preserve">existing research </w:t>
      </w:r>
      <w:r w:rsidR="00C734A9">
        <w:rPr>
          <w:rFonts w:asciiTheme="majorBidi" w:hAnsiTheme="majorBidi" w:cs="FrankRuehl"/>
          <w:sz w:val="24"/>
          <w:szCs w:val="24"/>
        </w:rPr>
        <w:t xml:space="preserve">on </w:t>
      </w:r>
      <w:r w:rsidR="004148BF">
        <w:rPr>
          <w:rFonts w:asciiTheme="majorBidi" w:hAnsiTheme="majorBidi" w:cs="FrankRuehl"/>
          <w:sz w:val="24"/>
          <w:szCs w:val="24"/>
        </w:rPr>
        <w:t xml:space="preserve">the </w:t>
      </w:r>
      <w:r w:rsidR="0016572F">
        <w:rPr>
          <w:rFonts w:asciiTheme="majorBidi" w:hAnsiTheme="majorBidi" w:cs="FrankRuehl"/>
          <w:sz w:val="24"/>
          <w:szCs w:val="24"/>
        </w:rPr>
        <w:t xml:space="preserve">relation between critique </w:t>
      </w:r>
      <w:r w:rsidR="00FA6ABF">
        <w:rPr>
          <w:rFonts w:asciiTheme="majorBidi" w:hAnsiTheme="majorBidi" w:cs="FrankRuehl"/>
          <w:sz w:val="24"/>
          <w:szCs w:val="24"/>
        </w:rPr>
        <w:t xml:space="preserve">and </w:t>
      </w:r>
      <w:r w:rsidR="00A537AE">
        <w:rPr>
          <w:rFonts w:asciiTheme="majorBidi" w:hAnsiTheme="majorBidi" w:cs="FrankRuehl"/>
          <w:sz w:val="24"/>
          <w:szCs w:val="24"/>
        </w:rPr>
        <w:t>theolog</w:t>
      </w:r>
      <w:r w:rsidR="00F24678">
        <w:rPr>
          <w:rFonts w:asciiTheme="majorBidi" w:hAnsiTheme="majorBidi" w:cs="FrankRuehl"/>
          <w:sz w:val="24"/>
          <w:szCs w:val="24"/>
        </w:rPr>
        <w:t xml:space="preserve">y in </w:t>
      </w:r>
      <w:r w:rsidR="00E53FDB">
        <w:rPr>
          <w:rFonts w:asciiTheme="majorBidi" w:hAnsiTheme="majorBidi" w:cs="FrankRuehl"/>
          <w:sz w:val="24"/>
          <w:szCs w:val="24"/>
        </w:rPr>
        <w:t xml:space="preserve">Adorno’s </w:t>
      </w:r>
      <w:r w:rsidR="00F24678">
        <w:rPr>
          <w:rFonts w:asciiTheme="majorBidi" w:hAnsiTheme="majorBidi" w:cs="FrankRuehl"/>
          <w:sz w:val="24"/>
          <w:szCs w:val="24"/>
        </w:rPr>
        <w:t xml:space="preserve">critical theory </w:t>
      </w:r>
      <w:r w:rsidR="00283589">
        <w:rPr>
          <w:rFonts w:asciiTheme="majorBidi" w:hAnsiTheme="majorBidi" w:cs="FrankRuehl"/>
          <w:sz w:val="24"/>
          <w:szCs w:val="24"/>
        </w:rPr>
        <w:t xml:space="preserve">and in Benjamin’s </w:t>
      </w:r>
      <w:r w:rsidR="00BB5958">
        <w:rPr>
          <w:rFonts w:asciiTheme="majorBidi" w:hAnsiTheme="majorBidi" w:cs="FrankRuehl"/>
          <w:sz w:val="24"/>
          <w:szCs w:val="24"/>
        </w:rPr>
        <w:t>writings</w:t>
      </w:r>
      <w:r w:rsidR="00E3432C">
        <w:rPr>
          <w:rFonts w:asciiTheme="majorBidi" w:hAnsiTheme="majorBidi" w:cs="FrankRuehl"/>
          <w:sz w:val="24"/>
          <w:szCs w:val="24"/>
        </w:rPr>
        <w:t xml:space="preserve"> by </w:t>
      </w:r>
      <w:r w:rsidR="00B70B32">
        <w:rPr>
          <w:rFonts w:asciiTheme="majorBidi" w:hAnsiTheme="majorBidi" w:cs="FrankRuehl"/>
          <w:sz w:val="24"/>
          <w:szCs w:val="24"/>
        </w:rPr>
        <w:t>looking to</w:t>
      </w:r>
      <w:r w:rsidR="007A77F1">
        <w:rPr>
          <w:rFonts w:asciiTheme="majorBidi" w:hAnsiTheme="majorBidi" w:cs="FrankRuehl"/>
          <w:sz w:val="24"/>
          <w:szCs w:val="24"/>
        </w:rPr>
        <w:t xml:space="preserve"> </w:t>
      </w:r>
      <w:r w:rsidR="003B0E6F">
        <w:rPr>
          <w:rFonts w:asciiTheme="majorBidi" w:hAnsiTheme="majorBidi" w:cs="FrankRuehl"/>
          <w:sz w:val="24"/>
          <w:szCs w:val="24"/>
        </w:rPr>
        <w:t>works</w:t>
      </w:r>
      <w:r w:rsidR="004503F7">
        <w:rPr>
          <w:rFonts w:asciiTheme="majorBidi" w:hAnsiTheme="majorBidi" w:cs="FrankRuehl"/>
          <w:sz w:val="24"/>
          <w:szCs w:val="24"/>
        </w:rPr>
        <w:t xml:space="preserve"> by </w:t>
      </w:r>
      <w:r w:rsidR="00901D80">
        <w:rPr>
          <w:rFonts w:asciiTheme="majorBidi" w:hAnsiTheme="majorBidi" w:cs="FrankRuehl"/>
          <w:sz w:val="24"/>
          <w:szCs w:val="24"/>
        </w:rPr>
        <w:t xml:space="preserve">Arendt </w:t>
      </w:r>
      <w:r w:rsidR="003B2419">
        <w:rPr>
          <w:rFonts w:asciiTheme="majorBidi" w:hAnsiTheme="majorBidi" w:cs="FrankRuehl"/>
          <w:sz w:val="24"/>
          <w:szCs w:val="24"/>
        </w:rPr>
        <w:t>and Freu</w:t>
      </w:r>
      <w:r w:rsidR="005F1FF6">
        <w:rPr>
          <w:rFonts w:asciiTheme="majorBidi" w:hAnsiTheme="majorBidi" w:cs="FrankRuehl"/>
          <w:sz w:val="24"/>
          <w:szCs w:val="24"/>
        </w:rPr>
        <w:t>d</w:t>
      </w:r>
      <w:r w:rsidR="0004039A">
        <w:rPr>
          <w:rFonts w:asciiTheme="majorBidi" w:hAnsiTheme="majorBidi" w:cs="FrankRuehl"/>
          <w:sz w:val="24"/>
          <w:szCs w:val="24"/>
        </w:rPr>
        <w:t xml:space="preserve"> – </w:t>
      </w:r>
      <w:r w:rsidR="006C63F5">
        <w:rPr>
          <w:rFonts w:asciiTheme="majorBidi" w:hAnsiTheme="majorBidi" w:cs="FrankRuehl"/>
          <w:sz w:val="24"/>
          <w:szCs w:val="24"/>
        </w:rPr>
        <w:t xml:space="preserve">which </w:t>
      </w:r>
      <w:r w:rsidR="002F30F9">
        <w:rPr>
          <w:rFonts w:asciiTheme="majorBidi" w:hAnsiTheme="majorBidi" w:cs="FrankRuehl"/>
          <w:sz w:val="24"/>
          <w:szCs w:val="24"/>
        </w:rPr>
        <w:t>have</w:t>
      </w:r>
      <w:r w:rsidR="0004039A">
        <w:rPr>
          <w:rFonts w:asciiTheme="majorBidi" w:hAnsiTheme="majorBidi" w:cs="FrankRuehl"/>
          <w:sz w:val="24"/>
          <w:szCs w:val="24"/>
        </w:rPr>
        <w:t xml:space="preserve"> not</w:t>
      </w:r>
      <w:r w:rsidR="005D696B">
        <w:rPr>
          <w:rFonts w:asciiTheme="majorBidi" w:hAnsiTheme="majorBidi" w:cs="FrankRuehl"/>
          <w:sz w:val="24"/>
          <w:szCs w:val="24"/>
        </w:rPr>
        <w:t>, to dat</w:t>
      </w:r>
      <w:r w:rsidR="00D72D07">
        <w:rPr>
          <w:rFonts w:asciiTheme="majorBidi" w:hAnsiTheme="majorBidi" w:cs="FrankRuehl"/>
          <w:sz w:val="24"/>
          <w:szCs w:val="24"/>
        </w:rPr>
        <w:t>e,</w:t>
      </w:r>
      <w:r w:rsidR="002F30F9">
        <w:rPr>
          <w:rFonts w:asciiTheme="majorBidi" w:hAnsiTheme="majorBidi" w:cs="FrankRuehl"/>
          <w:sz w:val="24"/>
          <w:szCs w:val="24"/>
        </w:rPr>
        <w:t xml:space="preserve"> </w:t>
      </w:r>
      <w:r w:rsidR="00423302">
        <w:rPr>
          <w:rFonts w:asciiTheme="majorBidi" w:hAnsiTheme="majorBidi" w:cs="FrankRuehl"/>
          <w:sz w:val="24"/>
          <w:szCs w:val="24"/>
        </w:rPr>
        <w:t xml:space="preserve">been </w:t>
      </w:r>
      <w:r w:rsidR="0004039A">
        <w:rPr>
          <w:rFonts w:asciiTheme="majorBidi" w:hAnsiTheme="majorBidi" w:cs="FrankRuehl"/>
          <w:sz w:val="24"/>
          <w:szCs w:val="24"/>
        </w:rPr>
        <w:t>appro</w:t>
      </w:r>
      <w:r w:rsidR="000D2D08">
        <w:rPr>
          <w:rFonts w:asciiTheme="majorBidi" w:hAnsiTheme="majorBidi" w:cs="FrankRuehl"/>
          <w:sz w:val="24"/>
          <w:szCs w:val="24"/>
        </w:rPr>
        <w:t>ached from this angle</w:t>
      </w:r>
      <w:r w:rsidR="004776E4">
        <w:rPr>
          <w:rFonts w:asciiTheme="majorBidi" w:hAnsiTheme="majorBidi" w:cs="FrankRuehl"/>
          <w:sz w:val="24"/>
          <w:szCs w:val="24"/>
        </w:rPr>
        <w:t>, certainly</w:t>
      </w:r>
      <w:r w:rsidR="00033589">
        <w:rPr>
          <w:rFonts w:asciiTheme="majorBidi" w:hAnsiTheme="majorBidi" w:cs="FrankRuehl"/>
          <w:sz w:val="24"/>
          <w:szCs w:val="24"/>
        </w:rPr>
        <w:t xml:space="preserve"> not </w:t>
      </w:r>
      <w:r w:rsidR="00AA1374">
        <w:rPr>
          <w:rFonts w:asciiTheme="majorBidi" w:hAnsiTheme="majorBidi" w:cs="FrankRuehl"/>
          <w:sz w:val="24"/>
          <w:szCs w:val="24"/>
        </w:rPr>
        <w:lastRenderedPageBreak/>
        <w:t>together</w:t>
      </w:r>
      <w:r w:rsidR="00533348">
        <w:rPr>
          <w:rFonts w:asciiTheme="majorBidi" w:hAnsiTheme="majorBidi" w:cs="FrankRuehl"/>
          <w:sz w:val="24"/>
          <w:szCs w:val="24"/>
        </w:rPr>
        <w:t>.</w:t>
      </w:r>
      <w:r w:rsidR="00096B00">
        <w:rPr>
          <w:rFonts w:asciiTheme="majorBidi" w:hAnsiTheme="majorBidi" w:cs="FrankRuehl"/>
          <w:sz w:val="24"/>
          <w:szCs w:val="24"/>
        </w:rPr>
        <w:t xml:space="preserve"> By and large, </w:t>
      </w:r>
      <w:r w:rsidR="00D14E7D">
        <w:rPr>
          <w:rFonts w:asciiTheme="majorBidi" w:hAnsiTheme="majorBidi" w:cs="FrankRuehl"/>
          <w:sz w:val="24"/>
          <w:szCs w:val="24"/>
        </w:rPr>
        <w:t xml:space="preserve">what may be termed the </w:t>
      </w:r>
      <w:r w:rsidR="00747CF2">
        <w:rPr>
          <w:rFonts w:asciiTheme="majorBidi" w:hAnsiTheme="majorBidi" w:cs="FrankRuehl"/>
          <w:sz w:val="24"/>
          <w:szCs w:val="24"/>
        </w:rPr>
        <w:t>“</w:t>
      </w:r>
      <w:r w:rsidR="00D14E7D">
        <w:rPr>
          <w:rFonts w:asciiTheme="majorBidi" w:hAnsiTheme="majorBidi" w:cs="FrankRuehl"/>
          <w:sz w:val="24"/>
          <w:szCs w:val="24"/>
        </w:rPr>
        <w:t>cunning of theology</w:t>
      </w:r>
      <w:r w:rsidR="00747CF2">
        <w:rPr>
          <w:rFonts w:asciiTheme="majorBidi" w:hAnsiTheme="majorBidi" w:cs="FrankRuehl"/>
          <w:sz w:val="24"/>
          <w:szCs w:val="24"/>
        </w:rPr>
        <w:t xml:space="preserve">” </w:t>
      </w:r>
      <w:r w:rsidR="00083B36">
        <w:rPr>
          <w:rFonts w:asciiTheme="majorBidi" w:hAnsiTheme="majorBidi" w:cs="FrankRuehl"/>
          <w:sz w:val="24"/>
          <w:szCs w:val="24"/>
        </w:rPr>
        <w:t xml:space="preserve">features in </w:t>
      </w:r>
      <w:r w:rsidR="00691AF0">
        <w:rPr>
          <w:rFonts w:asciiTheme="majorBidi" w:hAnsiTheme="majorBidi" w:cs="FrankRuehl"/>
          <w:sz w:val="24"/>
          <w:szCs w:val="24"/>
        </w:rPr>
        <w:t xml:space="preserve">the thought </w:t>
      </w:r>
      <w:r w:rsidR="00227092">
        <w:rPr>
          <w:rFonts w:asciiTheme="majorBidi" w:hAnsiTheme="majorBidi" w:cs="FrankRuehl"/>
          <w:sz w:val="24"/>
          <w:szCs w:val="24"/>
        </w:rPr>
        <w:t xml:space="preserve">of all four thinkers, </w:t>
      </w:r>
      <w:r w:rsidR="004F5746">
        <w:rPr>
          <w:rFonts w:asciiTheme="majorBidi" w:hAnsiTheme="majorBidi" w:cs="FrankRuehl"/>
          <w:sz w:val="24"/>
          <w:szCs w:val="24"/>
        </w:rPr>
        <w:t xml:space="preserve">each </w:t>
      </w:r>
      <w:r w:rsidR="00336CBD">
        <w:rPr>
          <w:rFonts w:asciiTheme="majorBidi" w:hAnsiTheme="majorBidi" w:cs="FrankRuehl"/>
          <w:sz w:val="24"/>
          <w:szCs w:val="24"/>
        </w:rPr>
        <w:t xml:space="preserve">demonstrating it </w:t>
      </w:r>
      <w:r w:rsidR="004F5746">
        <w:rPr>
          <w:rFonts w:asciiTheme="majorBidi" w:hAnsiTheme="majorBidi" w:cs="FrankRuehl"/>
          <w:sz w:val="24"/>
          <w:szCs w:val="24"/>
        </w:rPr>
        <w:t>in his</w:t>
      </w:r>
      <w:r w:rsidR="0064186E">
        <w:rPr>
          <w:rFonts w:asciiTheme="majorBidi" w:hAnsiTheme="majorBidi" w:cs="FrankRuehl"/>
          <w:sz w:val="24"/>
          <w:szCs w:val="24"/>
        </w:rPr>
        <w:t xml:space="preserve"> or her </w:t>
      </w:r>
      <w:r w:rsidR="004F5746">
        <w:rPr>
          <w:rFonts w:asciiTheme="majorBidi" w:hAnsiTheme="majorBidi" w:cs="FrankRuehl"/>
          <w:sz w:val="24"/>
          <w:szCs w:val="24"/>
        </w:rPr>
        <w:t>o</w:t>
      </w:r>
      <w:r w:rsidR="0064186E">
        <w:rPr>
          <w:rFonts w:asciiTheme="majorBidi" w:hAnsiTheme="majorBidi" w:cs="FrankRuehl"/>
          <w:sz w:val="24"/>
          <w:szCs w:val="24"/>
        </w:rPr>
        <w:t>wn</w:t>
      </w:r>
      <w:r w:rsidR="00853702">
        <w:rPr>
          <w:rFonts w:asciiTheme="majorBidi" w:hAnsiTheme="majorBidi" w:cs="FrankRuehl"/>
          <w:sz w:val="24"/>
          <w:szCs w:val="24"/>
        </w:rPr>
        <w:t xml:space="preserve"> partic</w:t>
      </w:r>
      <w:r w:rsidR="00B05CDA">
        <w:rPr>
          <w:rFonts w:asciiTheme="majorBidi" w:hAnsiTheme="majorBidi" w:cs="FrankRuehl"/>
          <w:sz w:val="24"/>
          <w:szCs w:val="24"/>
        </w:rPr>
        <w:t>ular</w:t>
      </w:r>
      <w:r w:rsidR="004D7CE3">
        <w:rPr>
          <w:rFonts w:asciiTheme="majorBidi" w:hAnsiTheme="majorBidi" w:cs="FrankRuehl"/>
          <w:sz w:val="24"/>
          <w:szCs w:val="24"/>
        </w:rPr>
        <w:t xml:space="preserve"> way</w:t>
      </w:r>
      <w:r w:rsidR="0064186E">
        <w:rPr>
          <w:rFonts w:asciiTheme="majorBidi" w:hAnsiTheme="majorBidi" w:cs="FrankRuehl"/>
          <w:sz w:val="24"/>
          <w:szCs w:val="24"/>
        </w:rPr>
        <w:t xml:space="preserve">. </w:t>
      </w:r>
    </w:p>
    <w:p w14:paraId="45A9A705" w14:textId="7F2944F0" w:rsidR="003E16BF" w:rsidRDefault="001D10DD" w:rsidP="004C7669">
      <w:pPr>
        <w:bidi w:val="0"/>
        <w:spacing w:after="120" w:line="480" w:lineRule="auto"/>
        <w:ind w:firstLine="720"/>
        <w:rPr>
          <w:rFonts w:asciiTheme="majorBidi" w:hAnsiTheme="majorBidi" w:cs="FrankRuehl"/>
          <w:sz w:val="24"/>
          <w:szCs w:val="24"/>
        </w:rPr>
      </w:pPr>
      <w:r>
        <w:rPr>
          <w:rFonts w:asciiTheme="majorBidi" w:hAnsiTheme="majorBidi" w:cs="FrankRuehl"/>
          <w:sz w:val="24"/>
          <w:szCs w:val="24"/>
        </w:rPr>
        <w:t xml:space="preserve">Within this broader context, </w:t>
      </w:r>
      <w:r w:rsidR="00461F9D">
        <w:rPr>
          <w:rFonts w:asciiTheme="majorBidi" w:hAnsiTheme="majorBidi" w:cs="FrankRuehl"/>
          <w:sz w:val="24"/>
          <w:szCs w:val="24"/>
        </w:rPr>
        <w:t>none of these thinker</w:t>
      </w:r>
      <w:r w:rsidR="00AB204B">
        <w:rPr>
          <w:rFonts w:asciiTheme="majorBidi" w:hAnsiTheme="majorBidi" w:cs="FrankRuehl"/>
          <w:sz w:val="24"/>
          <w:szCs w:val="24"/>
        </w:rPr>
        <w:t>s</w:t>
      </w:r>
      <w:r w:rsidR="00461F9D">
        <w:rPr>
          <w:rFonts w:asciiTheme="majorBidi" w:hAnsiTheme="majorBidi" w:cs="FrankRuehl"/>
          <w:sz w:val="24"/>
          <w:szCs w:val="24"/>
        </w:rPr>
        <w:t xml:space="preserve"> </w:t>
      </w:r>
      <w:r w:rsidR="00CF7F8F">
        <w:rPr>
          <w:rFonts w:asciiTheme="majorBidi" w:hAnsiTheme="majorBidi" w:cs="FrankRuehl"/>
          <w:sz w:val="24"/>
          <w:szCs w:val="24"/>
        </w:rPr>
        <w:t xml:space="preserve">ever denied their </w:t>
      </w:r>
      <w:r w:rsidR="00CE68C8">
        <w:rPr>
          <w:rFonts w:asciiTheme="majorBidi" w:hAnsiTheme="majorBidi" w:cs="FrankRuehl"/>
          <w:sz w:val="24"/>
          <w:szCs w:val="24"/>
        </w:rPr>
        <w:t xml:space="preserve">Jewish heritage. </w:t>
      </w:r>
      <w:r w:rsidR="00AB204B">
        <w:rPr>
          <w:rFonts w:asciiTheme="majorBidi" w:hAnsiTheme="majorBidi" w:cs="FrankRuehl"/>
          <w:sz w:val="24"/>
          <w:szCs w:val="24"/>
        </w:rPr>
        <w:t>I</w:t>
      </w:r>
      <w:r w:rsidR="007569D7">
        <w:rPr>
          <w:rFonts w:asciiTheme="majorBidi" w:hAnsiTheme="majorBidi" w:cs="FrankRuehl"/>
          <w:sz w:val="24"/>
          <w:szCs w:val="24"/>
        </w:rPr>
        <w:t xml:space="preserve"> </w:t>
      </w:r>
      <w:r w:rsidR="00097235">
        <w:rPr>
          <w:rFonts w:asciiTheme="majorBidi" w:hAnsiTheme="majorBidi" w:cs="FrankRuehl"/>
          <w:sz w:val="24"/>
          <w:szCs w:val="24"/>
        </w:rPr>
        <w:t>do</w:t>
      </w:r>
      <w:r w:rsidR="00CA1CEC">
        <w:rPr>
          <w:rFonts w:asciiTheme="majorBidi" w:hAnsiTheme="majorBidi" w:cs="FrankRuehl"/>
          <w:sz w:val="24"/>
          <w:szCs w:val="24"/>
        </w:rPr>
        <w:t>, ho</w:t>
      </w:r>
      <w:r w:rsidR="00346909">
        <w:rPr>
          <w:rFonts w:asciiTheme="majorBidi" w:hAnsiTheme="majorBidi" w:cs="FrankRuehl"/>
          <w:sz w:val="24"/>
          <w:szCs w:val="24"/>
        </w:rPr>
        <w:t>w</w:t>
      </w:r>
      <w:r w:rsidR="00CA1CEC">
        <w:rPr>
          <w:rFonts w:asciiTheme="majorBidi" w:hAnsiTheme="majorBidi" w:cs="FrankRuehl"/>
          <w:sz w:val="24"/>
          <w:szCs w:val="24"/>
        </w:rPr>
        <w:t xml:space="preserve">ever, </w:t>
      </w:r>
      <w:r w:rsidR="00533E43">
        <w:rPr>
          <w:rFonts w:asciiTheme="majorBidi" w:hAnsiTheme="majorBidi" w:cs="FrankRuehl"/>
          <w:sz w:val="24"/>
          <w:szCs w:val="24"/>
        </w:rPr>
        <w:t>abide</w:t>
      </w:r>
      <w:r w:rsidR="00B9028E">
        <w:rPr>
          <w:rFonts w:asciiTheme="majorBidi" w:hAnsiTheme="majorBidi" w:cs="FrankRuehl"/>
          <w:sz w:val="24"/>
          <w:szCs w:val="24"/>
        </w:rPr>
        <w:t xml:space="preserve"> by</w:t>
      </w:r>
      <w:r w:rsidR="00070D9C">
        <w:rPr>
          <w:rFonts w:asciiTheme="majorBidi" w:hAnsiTheme="majorBidi" w:cs="FrankRuehl"/>
          <w:sz w:val="24"/>
          <w:szCs w:val="24"/>
        </w:rPr>
        <w:t xml:space="preserve"> </w:t>
      </w:r>
      <w:r w:rsidR="00BF6A71">
        <w:rPr>
          <w:rFonts w:asciiTheme="majorBidi" w:hAnsiTheme="majorBidi" w:cs="FrankRuehl"/>
          <w:sz w:val="24"/>
          <w:szCs w:val="24"/>
        </w:rPr>
        <w:t>Paul North</w:t>
      </w:r>
      <w:r w:rsidR="00A3198A">
        <w:rPr>
          <w:rFonts w:asciiTheme="majorBidi" w:hAnsiTheme="majorBidi" w:cs="FrankRuehl"/>
          <w:sz w:val="24"/>
          <w:szCs w:val="24"/>
        </w:rPr>
        <w:t>’s</w:t>
      </w:r>
      <w:r w:rsidR="00B00220">
        <w:rPr>
          <w:rFonts w:asciiTheme="majorBidi" w:hAnsiTheme="majorBidi" w:cs="FrankRuehl"/>
          <w:sz w:val="24"/>
          <w:szCs w:val="24"/>
        </w:rPr>
        <w:t xml:space="preserve"> observation</w:t>
      </w:r>
      <w:r w:rsidR="00970CEA">
        <w:rPr>
          <w:rFonts w:asciiTheme="majorBidi" w:hAnsiTheme="majorBidi" w:cs="FrankRuehl"/>
          <w:sz w:val="24"/>
          <w:szCs w:val="24"/>
        </w:rPr>
        <w:t xml:space="preserve"> </w:t>
      </w:r>
      <w:r w:rsidR="00F460F0">
        <w:rPr>
          <w:rFonts w:asciiTheme="majorBidi" w:hAnsiTheme="majorBidi" w:cs="FrankRuehl"/>
          <w:sz w:val="24"/>
          <w:szCs w:val="24"/>
        </w:rPr>
        <w:t xml:space="preserve">that </w:t>
      </w:r>
      <w:r w:rsidR="005F5F77" w:rsidRPr="005F5F77">
        <w:rPr>
          <w:rFonts w:asciiTheme="majorBidi" w:hAnsiTheme="majorBidi" w:cs="FrankRuehl"/>
          <w:sz w:val="24"/>
          <w:szCs w:val="24"/>
        </w:rPr>
        <w:t xml:space="preserve">since </w:t>
      </w:r>
      <w:r w:rsidR="005F5F77">
        <w:rPr>
          <w:rFonts w:asciiTheme="majorBidi" w:hAnsiTheme="majorBidi" w:cs="FrankRuehl"/>
          <w:sz w:val="24"/>
          <w:szCs w:val="24"/>
        </w:rPr>
        <w:t>“</w:t>
      </w:r>
      <w:r w:rsidR="005F5F77" w:rsidRPr="005F5F77">
        <w:rPr>
          <w:rFonts w:asciiTheme="majorBidi" w:hAnsiTheme="majorBidi" w:cs="FrankRuehl"/>
          <w:sz w:val="24"/>
          <w:szCs w:val="24"/>
        </w:rPr>
        <w:t>‘Judaism’ in Central Europe had become hard to parse, and many Jews who held on to the category often had, in point of fact, little or no experience with Judaism, their interpretations of it were precisely not grounded in the tradition.”</w:t>
      </w:r>
      <w:r w:rsidR="00CB52EE">
        <w:rPr>
          <w:rStyle w:val="FootnoteReference"/>
          <w:rFonts w:asciiTheme="majorBidi" w:hAnsiTheme="majorBidi" w:cs="FrankRuehl"/>
          <w:sz w:val="24"/>
          <w:szCs w:val="24"/>
        </w:rPr>
        <w:footnoteReference w:id="31"/>
      </w:r>
      <w:r w:rsidR="00366420">
        <w:rPr>
          <w:rFonts w:asciiTheme="majorBidi" w:hAnsiTheme="majorBidi" w:cs="FrankRuehl"/>
          <w:sz w:val="24"/>
          <w:szCs w:val="24"/>
        </w:rPr>
        <w:t xml:space="preserve"> This </w:t>
      </w:r>
      <w:r w:rsidR="007F117A">
        <w:rPr>
          <w:rFonts w:asciiTheme="majorBidi" w:hAnsiTheme="majorBidi" w:cs="FrankRuehl"/>
          <w:sz w:val="24"/>
          <w:szCs w:val="24"/>
        </w:rPr>
        <w:t xml:space="preserve">easily </w:t>
      </w:r>
      <w:r w:rsidR="003777D2">
        <w:rPr>
          <w:rFonts w:asciiTheme="majorBidi" w:hAnsiTheme="majorBidi" w:cs="FrankRuehl"/>
          <w:sz w:val="24"/>
          <w:szCs w:val="24"/>
        </w:rPr>
        <w:t>pertains</w:t>
      </w:r>
      <w:r w:rsidR="00254F50">
        <w:rPr>
          <w:rFonts w:asciiTheme="majorBidi" w:hAnsiTheme="majorBidi" w:cs="FrankRuehl"/>
          <w:sz w:val="24"/>
          <w:szCs w:val="24"/>
        </w:rPr>
        <w:t xml:space="preserve"> </w:t>
      </w:r>
      <w:r w:rsidR="00D4633D">
        <w:rPr>
          <w:rFonts w:asciiTheme="majorBidi" w:hAnsiTheme="majorBidi" w:cs="FrankRuehl"/>
          <w:sz w:val="24"/>
          <w:szCs w:val="24"/>
        </w:rPr>
        <w:t xml:space="preserve">to </w:t>
      </w:r>
      <w:r w:rsidR="006E738B">
        <w:rPr>
          <w:rFonts w:asciiTheme="majorBidi" w:hAnsiTheme="majorBidi" w:cs="FrankRuehl"/>
          <w:sz w:val="24"/>
          <w:szCs w:val="24"/>
        </w:rPr>
        <w:t xml:space="preserve">thinkers such as Benjamin, Arendt, and Adorno, </w:t>
      </w:r>
      <w:r w:rsidR="002B2531">
        <w:rPr>
          <w:rFonts w:asciiTheme="majorBidi" w:hAnsiTheme="majorBidi" w:cs="FrankRuehl"/>
          <w:sz w:val="24"/>
          <w:szCs w:val="24"/>
        </w:rPr>
        <w:t xml:space="preserve">but </w:t>
      </w:r>
      <w:r w:rsidR="004B6118">
        <w:rPr>
          <w:rFonts w:asciiTheme="majorBidi" w:hAnsiTheme="majorBidi" w:cs="FrankRuehl"/>
          <w:sz w:val="24"/>
          <w:szCs w:val="24"/>
        </w:rPr>
        <w:t xml:space="preserve">also </w:t>
      </w:r>
      <w:r w:rsidR="009602B6">
        <w:rPr>
          <w:rFonts w:asciiTheme="majorBidi" w:hAnsiTheme="majorBidi" w:cs="FrankRuehl"/>
          <w:sz w:val="24"/>
          <w:szCs w:val="24"/>
        </w:rPr>
        <w:t>appl</w:t>
      </w:r>
      <w:r w:rsidR="00D13E59">
        <w:rPr>
          <w:rFonts w:asciiTheme="majorBidi" w:hAnsiTheme="majorBidi" w:cs="FrankRuehl"/>
          <w:sz w:val="24"/>
          <w:szCs w:val="24"/>
        </w:rPr>
        <w:t>ies</w:t>
      </w:r>
      <w:r w:rsidR="009A3C52">
        <w:rPr>
          <w:rFonts w:asciiTheme="majorBidi" w:hAnsiTheme="majorBidi" w:cs="FrankRuehl"/>
          <w:sz w:val="24"/>
          <w:szCs w:val="24"/>
        </w:rPr>
        <w:t xml:space="preserve">, if </w:t>
      </w:r>
      <w:r w:rsidR="007F76DD">
        <w:rPr>
          <w:rFonts w:asciiTheme="majorBidi" w:hAnsiTheme="majorBidi" w:cs="FrankRuehl"/>
          <w:sz w:val="24"/>
          <w:szCs w:val="24"/>
        </w:rPr>
        <w:t>not to the same extent</w:t>
      </w:r>
      <w:r w:rsidR="009A3C52">
        <w:rPr>
          <w:rFonts w:asciiTheme="majorBidi" w:hAnsiTheme="majorBidi" w:cs="FrankRuehl"/>
          <w:sz w:val="24"/>
          <w:szCs w:val="24"/>
        </w:rPr>
        <w:t>,</w:t>
      </w:r>
      <w:r w:rsidR="00FB5570">
        <w:rPr>
          <w:rFonts w:asciiTheme="majorBidi" w:hAnsiTheme="majorBidi" w:cs="FrankRuehl"/>
          <w:sz w:val="24"/>
          <w:szCs w:val="24"/>
        </w:rPr>
        <w:t xml:space="preserve"> </w:t>
      </w:r>
      <w:r w:rsidR="00396925">
        <w:rPr>
          <w:rFonts w:asciiTheme="majorBidi" w:hAnsiTheme="majorBidi" w:cs="FrankRuehl"/>
          <w:sz w:val="24"/>
          <w:szCs w:val="24"/>
        </w:rPr>
        <w:t xml:space="preserve">to </w:t>
      </w:r>
      <w:r w:rsidR="00274393">
        <w:rPr>
          <w:rFonts w:asciiTheme="majorBidi" w:hAnsiTheme="majorBidi" w:cs="FrankRuehl"/>
          <w:sz w:val="24"/>
          <w:szCs w:val="24"/>
        </w:rPr>
        <w:t>Freud</w:t>
      </w:r>
      <w:r w:rsidR="00F8200E">
        <w:rPr>
          <w:rFonts w:asciiTheme="majorBidi" w:hAnsiTheme="majorBidi" w:cs="FrankRuehl"/>
          <w:sz w:val="24"/>
          <w:szCs w:val="24"/>
        </w:rPr>
        <w:t>.</w:t>
      </w:r>
      <w:r w:rsidR="00F27E4D">
        <w:rPr>
          <w:rFonts w:asciiTheme="majorBidi" w:hAnsiTheme="majorBidi" w:cs="FrankRuehl"/>
          <w:sz w:val="24"/>
          <w:szCs w:val="24"/>
        </w:rPr>
        <w:t xml:space="preserve"> It could reasonably be argued </w:t>
      </w:r>
      <w:r w:rsidR="003C40B2">
        <w:rPr>
          <w:rFonts w:asciiTheme="majorBidi" w:hAnsiTheme="majorBidi" w:cs="FrankRuehl"/>
          <w:sz w:val="24"/>
          <w:szCs w:val="24"/>
        </w:rPr>
        <w:t xml:space="preserve">that </w:t>
      </w:r>
      <w:r w:rsidR="00532533">
        <w:rPr>
          <w:rFonts w:asciiTheme="majorBidi" w:hAnsiTheme="majorBidi" w:cs="FrankRuehl"/>
          <w:sz w:val="24"/>
          <w:szCs w:val="24"/>
        </w:rPr>
        <w:t xml:space="preserve">in more ways than one, </w:t>
      </w:r>
      <w:r w:rsidR="009978D9">
        <w:rPr>
          <w:rFonts w:asciiTheme="majorBidi" w:hAnsiTheme="majorBidi" w:cs="FrankRuehl"/>
          <w:sz w:val="24"/>
          <w:szCs w:val="24"/>
        </w:rPr>
        <w:t>Judaism, or Jewishness</w:t>
      </w:r>
      <w:r w:rsidR="0093617C">
        <w:rPr>
          <w:rFonts w:asciiTheme="majorBidi" w:hAnsiTheme="majorBidi" w:cs="FrankRuehl"/>
          <w:sz w:val="24"/>
          <w:szCs w:val="24"/>
        </w:rPr>
        <w:t xml:space="preserve"> (a term</w:t>
      </w:r>
      <w:r w:rsidR="00B66AC2">
        <w:rPr>
          <w:rFonts w:asciiTheme="majorBidi" w:hAnsiTheme="majorBidi" w:cs="FrankRuehl"/>
          <w:sz w:val="24"/>
          <w:szCs w:val="24"/>
        </w:rPr>
        <w:t xml:space="preserve"> which Arend</w:t>
      </w:r>
      <w:r w:rsidR="00135870">
        <w:rPr>
          <w:rFonts w:asciiTheme="majorBidi" w:hAnsiTheme="majorBidi" w:cs="FrankRuehl"/>
          <w:sz w:val="24"/>
          <w:szCs w:val="24"/>
        </w:rPr>
        <w:t xml:space="preserve">t </w:t>
      </w:r>
      <w:r w:rsidR="006448DA">
        <w:rPr>
          <w:rFonts w:asciiTheme="majorBidi" w:hAnsiTheme="majorBidi" w:cs="FrankRuehl"/>
          <w:sz w:val="24"/>
          <w:szCs w:val="24"/>
        </w:rPr>
        <w:t>favored</w:t>
      </w:r>
      <w:r w:rsidR="00135870">
        <w:rPr>
          <w:rFonts w:asciiTheme="majorBidi" w:hAnsiTheme="majorBidi" w:cs="FrankRuehl"/>
          <w:sz w:val="24"/>
          <w:szCs w:val="24"/>
        </w:rPr>
        <w:t xml:space="preserve"> in particular</w:t>
      </w:r>
      <w:r w:rsidR="0093617C">
        <w:rPr>
          <w:rFonts w:asciiTheme="majorBidi" w:hAnsiTheme="majorBidi" w:cs="FrankRuehl"/>
          <w:sz w:val="24"/>
          <w:szCs w:val="24"/>
        </w:rPr>
        <w:t>)</w:t>
      </w:r>
      <w:r w:rsidR="00C23E80">
        <w:rPr>
          <w:rFonts w:asciiTheme="majorBidi" w:hAnsiTheme="majorBidi" w:cs="FrankRuehl"/>
          <w:sz w:val="24"/>
          <w:szCs w:val="24"/>
        </w:rPr>
        <w:t xml:space="preserve"> “was an open category</w:t>
      </w:r>
      <w:r w:rsidR="006F7ADB">
        <w:rPr>
          <w:rFonts w:asciiTheme="majorBidi" w:hAnsiTheme="majorBidi" w:cs="FrankRuehl"/>
          <w:sz w:val="24"/>
          <w:szCs w:val="24"/>
        </w:rPr>
        <w:t xml:space="preserve">” </w:t>
      </w:r>
      <w:r w:rsidR="006E613C">
        <w:rPr>
          <w:rFonts w:asciiTheme="majorBidi" w:hAnsiTheme="majorBidi" w:cs="FrankRuehl"/>
          <w:sz w:val="24"/>
          <w:szCs w:val="24"/>
        </w:rPr>
        <w:t>that</w:t>
      </w:r>
      <w:r w:rsidR="00847C34">
        <w:rPr>
          <w:rFonts w:asciiTheme="majorBidi" w:hAnsiTheme="majorBidi" w:cs="FrankRuehl"/>
          <w:sz w:val="24"/>
          <w:szCs w:val="24"/>
        </w:rPr>
        <w:t xml:space="preserve"> none of them denied, </w:t>
      </w:r>
      <w:r w:rsidR="003F623F">
        <w:rPr>
          <w:rFonts w:asciiTheme="majorBidi" w:hAnsiTheme="majorBidi" w:cs="FrankRuehl"/>
          <w:sz w:val="24"/>
          <w:szCs w:val="24"/>
        </w:rPr>
        <w:t xml:space="preserve">but </w:t>
      </w:r>
      <w:r w:rsidR="00C40C51">
        <w:rPr>
          <w:rFonts w:asciiTheme="majorBidi" w:hAnsiTheme="majorBidi" w:cs="FrankRuehl"/>
          <w:sz w:val="24"/>
          <w:szCs w:val="24"/>
        </w:rPr>
        <w:t xml:space="preserve">which </w:t>
      </w:r>
      <w:r w:rsidR="008D269F">
        <w:rPr>
          <w:rFonts w:asciiTheme="majorBidi" w:hAnsiTheme="majorBidi" w:cs="FrankRuehl"/>
          <w:sz w:val="24"/>
          <w:szCs w:val="24"/>
        </w:rPr>
        <w:t xml:space="preserve">they </w:t>
      </w:r>
      <w:r w:rsidR="0001357F">
        <w:rPr>
          <w:rFonts w:asciiTheme="majorBidi" w:hAnsiTheme="majorBidi" w:cs="FrankRuehl"/>
          <w:sz w:val="24"/>
          <w:szCs w:val="24"/>
        </w:rPr>
        <w:t>were</w:t>
      </w:r>
      <w:r w:rsidR="00D1788E">
        <w:rPr>
          <w:rFonts w:asciiTheme="majorBidi" w:hAnsiTheme="majorBidi" w:cs="FrankRuehl"/>
          <w:sz w:val="24"/>
          <w:szCs w:val="24"/>
        </w:rPr>
        <w:t xml:space="preserve"> not necessarily </w:t>
      </w:r>
      <w:r w:rsidR="00511202">
        <w:rPr>
          <w:rFonts w:asciiTheme="majorBidi" w:hAnsiTheme="majorBidi" w:cs="FrankRuehl"/>
          <w:sz w:val="24"/>
          <w:szCs w:val="24"/>
        </w:rPr>
        <w:t>able or willing</w:t>
      </w:r>
      <w:r w:rsidR="005A1B0F">
        <w:rPr>
          <w:rFonts w:asciiTheme="majorBidi" w:hAnsiTheme="majorBidi" w:cs="FrankRuehl"/>
          <w:sz w:val="24"/>
          <w:szCs w:val="24"/>
        </w:rPr>
        <w:t xml:space="preserve"> to </w:t>
      </w:r>
      <w:r w:rsidR="0096639C">
        <w:rPr>
          <w:rFonts w:asciiTheme="majorBidi" w:hAnsiTheme="majorBidi" w:cs="FrankRuehl"/>
          <w:sz w:val="24"/>
          <w:szCs w:val="24"/>
        </w:rPr>
        <w:t xml:space="preserve">imbue with </w:t>
      </w:r>
      <w:r w:rsidR="00711052">
        <w:rPr>
          <w:rFonts w:asciiTheme="majorBidi" w:hAnsiTheme="majorBidi" w:cs="FrankRuehl"/>
          <w:sz w:val="24"/>
          <w:szCs w:val="24"/>
        </w:rPr>
        <w:t>substance</w:t>
      </w:r>
      <w:r w:rsidR="0096639C">
        <w:rPr>
          <w:rFonts w:asciiTheme="majorBidi" w:hAnsiTheme="majorBidi" w:cs="FrankRuehl"/>
          <w:sz w:val="24"/>
          <w:szCs w:val="24"/>
        </w:rPr>
        <w:t>.</w:t>
      </w:r>
      <w:r w:rsidR="006B027B">
        <w:rPr>
          <w:rStyle w:val="FootnoteReference"/>
          <w:rFonts w:asciiTheme="majorBidi" w:hAnsiTheme="majorBidi" w:cs="FrankRuehl"/>
          <w:sz w:val="24"/>
          <w:szCs w:val="24"/>
        </w:rPr>
        <w:footnoteReference w:id="32"/>
      </w:r>
      <w:r w:rsidR="009B60E0">
        <w:rPr>
          <w:rFonts w:asciiTheme="majorBidi" w:hAnsiTheme="majorBidi" w:cs="FrankRuehl"/>
          <w:sz w:val="24"/>
          <w:szCs w:val="24"/>
        </w:rPr>
        <w:t xml:space="preserve"> Judith Butler’s </w:t>
      </w:r>
      <w:r w:rsidR="00BB3230">
        <w:rPr>
          <w:rFonts w:asciiTheme="majorBidi" w:hAnsiTheme="majorBidi" w:cs="FrankRuehl"/>
          <w:sz w:val="24"/>
          <w:szCs w:val="24"/>
        </w:rPr>
        <w:t xml:space="preserve">inquiry </w:t>
      </w:r>
      <w:r w:rsidR="00E23866">
        <w:rPr>
          <w:rFonts w:asciiTheme="majorBidi" w:hAnsiTheme="majorBidi" w:cs="FrankRuehl"/>
          <w:sz w:val="24"/>
          <w:szCs w:val="24"/>
        </w:rPr>
        <w:t xml:space="preserve">as to </w:t>
      </w:r>
      <w:r w:rsidR="001B3D97">
        <w:rPr>
          <w:rFonts w:asciiTheme="majorBidi" w:hAnsiTheme="majorBidi" w:cs="FrankRuehl"/>
          <w:sz w:val="24"/>
          <w:szCs w:val="24"/>
        </w:rPr>
        <w:t>“</w:t>
      </w:r>
      <w:r w:rsidR="0041449E" w:rsidRPr="0041449E">
        <w:rPr>
          <w:rFonts w:asciiTheme="majorBidi" w:hAnsiTheme="majorBidi" w:cs="FrankRuehl"/>
          <w:sz w:val="24"/>
          <w:szCs w:val="24"/>
        </w:rPr>
        <w:t>what is finally Jewish about Arendt’s thought</w:t>
      </w:r>
      <w:r w:rsidR="00C023DC">
        <w:rPr>
          <w:rFonts w:asciiTheme="majorBidi" w:hAnsiTheme="majorBidi" w:cs="FrankRuehl"/>
          <w:sz w:val="24"/>
          <w:szCs w:val="24"/>
        </w:rPr>
        <w:t>”</w:t>
      </w:r>
      <w:r w:rsidR="00DC18D0">
        <w:rPr>
          <w:rFonts w:asciiTheme="majorBidi" w:hAnsiTheme="majorBidi" w:cs="FrankRuehl"/>
          <w:sz w:val="24"/>
          <w:szCs w:val="24"/>
        </w:rPr>
        <w:t xml:space="preserve"> </w:t>
      </w:r>
      <w:r w:rsidR="00DF66B2">
        <w:rPr>
          <w:rFonts w:asciiTheme="majorBidi" w:hAnsiTheme="majorBidi" w:cs="FrankRuehl"/>
          <w:sz w:val="24"/>
          <w:szCs w:val="24"/>
        </w:rPr>
        <w:t>also pertains</w:t>
      </w:r>
      <w:r w:rsidR="00261BC9">
        <w:rPr>
          <w:rFonts w:asciiTheme="majorBidi" w:hAnsiTheme="majorBidi" w:cs="FrankRuehl"/>
          <w:sz w:val="24"/>
          <w:szCs w:val="24"/>
        </w:rPr>
        <w:t>, to v</w:t>
      </w:r>
      <w:r w:rsidR="0051683C">
        <w:rPr>
          <w:rFonts w:asciiTheme="majorBidi" w:hAnsiTheme="majorBidi" w:cs="FrankRuehl"/>
          <w:sz w:val="24"/>
          <w:szCs w:val="24"/>
        </w:rPr>
        <w:t>a</w:t>
      </w:r>
      <w:r w:rsidR="00261BC9">
        <w:rPr>
          <w:rFonts w:asciiTheme="majorBidi" w:hAnsiTheme="majorBidi" w:cs="FrankRuehl"/>
          <w:sz w:val="24"/>
          <w:szCs w:val="24"/>
        </w:rPr>
        <w:t>rying degrees</w:t>
      </w:r>
      <w:r w:rsidR="00C01C4B">
        <w:rPr>
          <w:rFonts w:asciiTheme="majorBidi" w:hAnsiTheme="majorBidi" w:cs="FrankRuehl"/>
          <w:sz w:val="24"/>
          <w:szCs w:val="24"/>
        </w:rPr>
        <w:t>,</w:t>
      </w:r>
      <w:r w:rsidR="00DD4AAC">
        <w:rPr>
          <w:rFonts w:asciiTheme="majorBidi" w:hAnsiTheme="majorBidi" w:cs="FrankRuehl"/>
          <w:sz w:val="24"/>
          <w:szCs w:val="24"/>
        </w:rPr>
        <w:t xml:space="preserve"> </w:t>
      </w:r>
      <w:r w:rsidR="00FA746D">
        <w:rPr>
          <w:rFonts w:asciiTheme="majorBidi" w:hAnsiTheme="majorBidi" w:cs="FrankRuehl"/>
          <w:sz w:val="24"/>
          <w:szCs w:val="24"/>
        </w:rPr>
        <w:t>to</w:t>
      </w:r>
      <w:r w:rsidR="009B3482">
        <w:rPr>
          <w:rFonts w:asciiTheme="majorBidi" w:hAnsiTheme="majorBidi" w:cs="FrankRuehl"/>
          <w:sz w:val="24"/>
          <w:szCs w:val="24"/>
        </w:rPr>
        <w:t xml:space="preserve"> the other </w:t>
      </w:r>
      <w:r w:rsidR="005F40CB">
        <w:rPr>
          <w:rFonts w:asciiTheme="majorBidi" w:hAnsiTheme="majorBidi" w:cs="FrankRuehl"/>
          <w:sz w:val="24"/>
          <w:szCs w:val="24"/>
        </w:rPr>
        <w:t>three</w:t>
      </w:r>
      <w:r w:rsidR="009B3482">
        <w:rPr>
          <w:rFonts w:asciiTheme="majorBidi" w:hAnsiTheme="majorBidi" w:cs="FrankRuehl"/>
          <w:sz w:val="24"/>
          <w:szCs w:val="24"/>
        </w:rPr>
        <w:t>.</w:t>
      </w:r>
      <w:r w:rsidR="0041428E">
        <w:rPr>
          <w:rStyle w:val="FootnoteReference"/>
          <w:rFonts w:asciiTheme="majorBidi" w:hAnsiTheme="majorBidi" w:cs="FrankRuehl"/>
          <w:sz w:val="24"/>
          <w:szCs w:val="24"/>
        </w:rPr>
        <w:footnoteReference w:id="33"/>
      </w:r>
    </w:p>
    <w:p w14:paraId="7DC0A4C2" w14:textId="5A071EAF" w:rsidR="00EB4862" w:rsidRDefault="003E16BF" w:rsidP="009E3011">
      <w:pPr>
        <w:bidi w:val="0"/>
        <w:spacing w:after="120" w:line="480" w:lineRule="auto"/>
        <w:ind w:firstLine="720"/>
        <w:rPr>
          <w:rFonts w:asciiTheme="majorBidi" w:hAnsiTheme="majorBidi" w:cs="FrankRuehl"/>
          <w:sz w:val="24"/>
          <w:szCs w:val="24"/>
        </w:rPr>
      </w:pPr>
      <w:r>
        <w:rPr>
          <w:rFonts w:asciiTheme="majorBidi" w:hAnsiTheme="majorBidi" w:cs="FrankRuehl"/>
          <w:sz w:val="24"/>
          <w:szCs w:val="24"/>
        </w:rPr>
        <w:t>An “open category,”</w:t>
      </w:r>
      <w:r w:rsidR="00831E88">
        <w:rPr>
          <w:rFonts w:asciiTheme="majorBidi" w:hAnsiTheme="majorBidi" w:cs="FrankRuehl"/>
          <w:sz w:val="24"/>
          <w:szCs w:val="24"/>
        </w:rPr>
        <w:t xml:space="preserve"> however</w:t>
      </w:r>
      <w:r w:rsidR="0069204D">
        <w:rPr>
          <w:rFonts w:asciiTheme="majorBidi" w:hAnsiTheme="majorBidi" w:cs="FrankRuehl"/>
          <w:sz w:val="24"/>
          <w:szCs w:val="24"/>
        </w:rPr>
        <w:t xml:space="preserve">, does not necessarily </w:t>
      </w:r>
      <w:r w:rsidR="00690D9E">
        <w:rPr>
          <w:rFonts w:asciiTheme="majorBidi" w:hAnsiTheme="majorBidi" w:cs="FrankRuehl"/>
          <w:sz w:val="24"/>
          <w:szCs w:val="24"/>
        </w:rPr>
        <w:t>denote</w:t>
      </w:r>
      <w:r w:rsidR="00A433F5">
        <w:rPr>
          <w:rFonts w:asciiTheme="majorBidi" w:hAnsiTheme="majorBidi" w:cs="FrankRuehl"/>
          <w:sz w:val="24"/>
          <w:szCs w:val="24"/>
        </w:rPr>
        <w:t xml:space="preserve"> meaninglessness</w:t>
      </w:r>
      <w:r w:rsidR="00431597">
        <w:rPr>
          <w:rFonts w:asciiTheme="majorBidi" w:hAnsiTheme="majorBidi" w:cs="FrankRuehl"/>
          <w:sz w:val="24"/>
          <w:szCs w:val="24"/>
        </w:rPr>
        <w:t xml:space="preserve">. </w:t>
      </w:r>
      <w:r w:rsidR="00F31EB9">
        <w:rPr>
          <w:rFonts w:asciiTheme="majorBidi" w:hAnsiTheme="majorBidi" w:cs="FrankRuehl" w:hint="cs"/>
          <w:sz w:val="24"/>
          <w:szCs w:val="24"/>
          <w:rtl/>
        </w:rPr>
        <w:t xml:space="preserve"> </w:t>
      </w:r>
      <w:r w:rsidR="00F31EB9">
        <w:rPr>
          <w:rFonts w:asciiTheme="majorBidi" w:hAnsiTheme="majorBidi" w:cs="FrankRuehl"/>
          <w:sz w:val="24"/>
          <w:szCs w:val="24"/>
        </w:rPr>
        <w:t xml:space="preserve">It seems </w:t>
      </w:r>
      <w:r w:rsidR="00C7709B">
        <w:rPr>
          <w:rFonts w:asciiTheme="majorBidi" w:hAnsiTheme="majorBidi" w:cs="FrankRuehl"/>
          <w:sz w:val="24"/>
          <w:szCs w:val="24"/>
        </w:rPr>
        <w:t xml:space="preserve">to me that </w:t>
      </w:r>
      <w:r w:rsidR="00304D2C">
        <w:rPr>
          <w:rFonts w:asciiTheme="majorBidi" w:hAnsiTheme="majorBidi" w:cs="FrankRuehl"/>
          <w:sz w:val="24"/>
          <w:szCs w:val="24"/>
        </w:rPr>
        <w:t>t</w:t>
      </w:r>
      <w:r w:rsidR="006F0124">
        <w:rPr>
          <w:rFonts w:asciiTheme="majorBidi" w:hAnsiTheme="majorBidi" w:cs="FrankRuehl"/>
          <w:sz w:val="24"/>
          <w:szCs w:val="24"/>
        </w:rPr>
        <w:t>his distinction</w:t>
      </w:r>
      <w:r w:rsidR="009D00FF">
        <w:rPr>
          <w:rFonts w:asciiTheme="majorBidi" w:hAnsiTheme="majorBidi" w:cs="FrankRuehl"/>
          <w:sz w:val="24"/>
          <w:szCs w:val="24"/>
        </w:rPr>
        <w:t xml:space="preserve"> </w:t>
      </w:r>
      <w:r w:rsidR="00E365EC">
        <w:rPr>
          <w:rFonts w:asciiTheme="majorBidi" w:hAnsiTheme="majorBidi" w:cs="FrankRuehl"/>
          <w:sz w:val="24"/>
          <w:szCs w:val="24"/>
        </w:rPr>
        <w:t xml:space="preserve">is one way </w:t>
      </w:r>
      <w:r w:rsidR="0039282B">
        <w:rPr>
          <w:rFonts w:asciiTheme="majorBidi" w:hAnsiTheme="majorBidi" w:cs="FrankRuehl"/>
          <w:sz w:val="24"/>
          <w:szCs w:val="24"/>
        </w:rPr>
        <w:t>of understanding</w:t>
      </w:r>
      <w:r w:rsidR="00E365EC">
        <w:rPr>
          <w:rFonts w:asciiTheme="majorBidi" w:hAnsiTheme="majorBidi" w:cs="FrankRuehl"/>
          <w:sz w:val="24"/>
          <w:szCs w:val="24"/>
        </w:rPr>
        <w:t xml:space="preserve"> </w:t>
      </w:r>
      <w:r w:rsidR="00897B52">
        <w:rPr>
          <w:rFonts w:asciiTheme="majorBidi" w:hAnsiTheme="majorBidi" w:cs="FrankRuehl"/>
          <w:sz w:val="24"/>
          <w:szCs w:val="24"/>
        </w:rPr>
        <w:t>M</w:t>
      </w:r>
      <w:r w:rsidR="002E061C">
        <w:rPr>
          <w:rFonts w:asciiTheme="majorBidi" w:hAnsiTheme="majorBidi" w:cs="FrankRuehl"/>
          <w:sz w:val="24"/>
          <w:szCs w:val="24"/>
        </w:rPr>
        <w:t>e</w:t>
      </w:r>
      <w:r w:rsidR="00897B52">
        <w:rPr>
          <w:rFonts w:asciiTheme="majorBidi" w:hAnsiTheme="majorBidi" w:cs="FrankRuehl"/>
          <w:sz w:val="24"/>
          <w:szCs w:val="24"/>
        </w:rPr>
        <w:t>ndes-Flohr’s</w:t>
      </w:r>
      <w:r w:rsidR="007C16FF">
        <w:rPr>
          <w:rFonts w:asciiTheme="majorBidi" w:hAnsiTheme="majorBidi" w:cs="FrankRuehl"/>
          <w:sz w:val="24"/>
          <w:szCs w:val="24"/>
        </w:rPr>
        <w:t xml:space="preserve"> </w:t>
      </w:r>
      <w:r w:rsidR="00E6067E">
        <w:rPr>
          <w:rFonts w:asciiTheme="majorBidi" w:hAnsiTheme="majorBidi" w:cs="FrankRuehl"/>
          <w:sz w:val="24"/>
          <w:szCs w:val="24"/>
        </w:rPr>
        <w:t xml:space="preserve">insight </w:t>
      </w:r>
      <w:r w:rsidR="00AE5595">
        <w:rPr>
          <w:rFonts w:asciiTheme="majorBidi" w:hAnsiTheme="majorBidi" w:cs="FrankRuehl"/>
          <w:sz w:val="24"/>
          <w:szCs w:val="24"/>
        </w:rPr>
        <w:t xml:space="preserve">that </w:t>
      </w:r>
      <w:r w:rsidR="00572C96">
        <w:rPr>
          <w:rFonts w:asciiTheme="majorBidi" w:hAnsiTheme="majorBidi" w:cs="FrankRuehl"/>
          <w:sz w:val="24"/>
          <w:szCs w:val="24"/>
        </w:rPr>
        <w:t>alongside</w:t>
      </w:r>
      <w:r w:rsidR="0057248C">
        <w:rPr>
          <w:rFonts w:asciiTheme="majorBidi" w:hAnsiTheme="majorBidi" w:cs="FrankRuehl"/>
          <w:sz w:val="24"/>
          <w:szCs w:val="24"/>
        </w:rPr>
        <w:t xml:space="preserve"> being </w:t>
      </w:r>
      <w:r w:rsidR="00EB6FF2">
        <w:rPr>
          <w:rFonts w:asciiTheme="majorBidi" w:hAnsiTheme="majorBidi" w:cs="FrankRuehl"/>
          <w:sz w:val="24"/>
          <w:szCs w:val="24"/>
        </w:rPr>
        <w:t xml:space="preserve">cognitive insiders, </w:t>
      </w:r>
      <w:r w:rsidR="0029501E">
        <w:rPr>
          <w:rFonts w:asciiTheme="majorBidi" w:hAnsiTheme="majorBidi" w:cs="FrankRuehl"/>
          <w:sz w:val="24"/>
          <w:szCs w:val="24"/>
        </w:rPr>
        <w:t xml:space="preserve">these thinkers </w:t>
      </w:r>
      <w:r w:rsidR="00905FEE">
        <w:rPr>
          <w:rFonts w:asciiTheme="majorBidi" w:hAnsiTheme="majorBidi" w:cs="FrankRuehl"/>
          <w:sz w:val="24"/>
          <w:szCs w:val="24"/>
        </w:rPr>
        <w:t>were</w:t>
      </w:r>
      <w:r w:rsidR="002958BA">
        <w:rPr>
          <w:rFonts w:asciiTheme="majorBidi" w:hAnsiTheme="majorBidi" w:cs="FrankRuehl"/>
          <w:sz w:val="24"/>
          <w:szCs w:val="24"/>
        </w:rPr>
        <w:t xml:space="preserve"> simultaneously</w:t>
      </w:r>
      <w:r w:rsidR="002F0CE4">
        <w:rPr>
          <w:rFonts w:asciiTheme="majorBidi" w:hAnsiTheme="majorBidi" w:cs="FrankRuehl"/>
          <w:sz w:val="24"/>
          <w:szCs w:val="24"/>
        </w:rPr>
        <w:t>,</w:t>
      </w:r>
      <w:r w:rsidR="00905FEE">
        <w:rPr>
          <w:rFonts w:asciiTheme="majorBidi" w:hAnsiTheme="majorBidi" w:cs="FrankRuehl"/>
          <w:sz w:val="24"/>
          <w:szCs w:val="24"/>
        </w:rPr>
        <w:t xml:space="preserve"> </w:t>
      </w:r>
      <w:r w:rsidR="00E053F9">
        <w:rPr>
          <w:rFonts w:asciiTheme="majorBidi" w:hAnsiTheme="majorBidi" w:cs="FrankRuehl"/>
          <w:sz w:val="24"/>
          <w:szCs w:val="24"/>
        </w:rPr>
        <w:t xml:space="preserve">due to their </w:t>
      </w:r>
      <w:r w:rsidR="00915D14">
        <w:rPr>
          <w:rFonts w:asciiTheme="majorBidi" w:hAnsiTheme="majorBidi" w:cs="FrankRuehl"/>
          <w:sz w:val="24"/>
          <w:szCs w:val="24"/>
        </w:rPr>
        <w:t>Jewish origin</w:t>
      </w:r>
      <w:r w:rsidR="0085615F">
        <w:rPr>
          <w:rFonts w:asciiTheme="majorBidi" w:hAnsiTheme="majorBidi" w:cs="FrankRuehl"/>
          <w:sz w:val="24"/>
          <w:szCs w:val="24"/>
        </w:rPr>
        <w:t xml:space="preserve">, </w:t>
      </w:r>
      <w:r w:rsidR="002958BA">
        <w:rPr>
          <w:rFonts w:asciiTheme="majorBidi" w:hAnsiTheme="majorBidi" w:cs="FrankRuehl"/>
          <w:sz w:val="24"/>
          <w:szCs w:val="24"/>
        </w:rPr>
        <w:t>“</w:t>
      </w:r>
      <w:r w:rsidR="0085615F" w:rsidRPr="0085615F">
        <w:rPr>
          <w:rFonts w:asciiTheme="majorBidi" w:hAnsiTheme="majorBidi" w:cs="FrankRuehl"/>
          <w:sz w:val="24"/>
          <w:szCs w:val="24"/>
        </w:rPr>
        <w:t>axionormative outsiders</w:t>
      </w:r>
      <w:r w:rsidR="00567618">
        <w:rPr>
          <w:rFonts w:asciiTheme="majorBidi" w:hAnsiTheme="majorBidi" w:cs="FrankRuehl"/>
          <w:sz w:val="24"/>
          <w:szCs w:val="24"/>
        </w:rPr>
        <w:t>.</w:t>
      </w:r>
      <w:r w:rsidR="002958BA">
        <w:rPr>
          <w:rFonts w:asciiTheme="majorBidi" w:hAnsiTheme="majorBidi" w:cs="FrankRuehl"/>
          <w:sz w:val="24"/>
          <w:szCs w:val="24"/>
        </w:rPr>
        <w:t>”</w:t>
      </w:r>
      <w:r w:rsidR="00567618">
        <w:rPr>
          <w:rFonts w:asciiTheme="majorBidi" w:hAnsiTheme="majorBidi" w:cs="FrankRuehl"/>
          <w:sz w:val="24"/>
          <w:szCs w:val="24"/>
        </w:rPr>
        <w:t xml:space="preserve"> That is, </w:t>
      </w:r>
      <w:r w:rsidR="007B6656">
        <w:rPr>
          <w:rFonts w:asciiTheme="majorBidi" w:hAnsiTheme="majorBidi" w:cs="FrankRuehl"/>
          <w:sz w:val="24"/>
          <w:szCs w:val="24"/>
        </w:rPr>
        <w:t>foreign</w:t>
      </w:r>
      <w:r w:rsidR="00E316EF">
        <w:rPr>
          <w:rFonts w:asciiTheme="majorBidi" w:hAnsiTheme="majorBidi" w:cs="FrankRuehl"/>
          <w:sz w:val="24"/>
          <w:szCs w:val="24"/>
        </w:rPr>
        <w:t xml:space="preserve"> </w:t>
      </w:r>
      <w:r w:rsidR="006A5B94">
        <w:rPr>
          <w:rFonts w:asciiTheme="majorBidi" w:hAnsiTheme="majorBidi" w:cs="FrankRuehl"/>
          <w:sz w:val="24"/>
          <w:szCs w:val="24"/>
        </w:rPr>
        <w:t>in their own home</w:t>
      </w:r>
      <w:r w:rsidR="00815F0A">
        <w:rPr>
          <w:rFonts w:asciiTheme="majorBidi" w:hAnsiTheme="majorBidi" w:cs="FrankRuehl"/>
          <w:sz w:val="24"/>
          <w:szCs w:val="24"/>
        </w:rPr>
        <w:t>land</w:t>
      </w:r>
      <w:r w:rsidR="00267D72">
        <w:rPr>
          <w:rFonts w:asciiTheme="majorBidi" w:hAnsiTheme="majorBidi" w:cs="FrankRuehl"/>
          <w:sz w:val="24"/>
          <w:szCs w:val="24"/>
        </w:rPr>
        <w:t>, and</w:t>
      </w:r>
      <w:r w:rsidR="00134976">
        <w:rPr>
          <w:rFonts w:asciiTheme="majorBidi" w:hAnsiTheme="majorBidi" w:cs="FrankRuehl"/>
          <w:sz w:val="24"/>
          <w:szCs w:val="24"/>
        </w:rPr>
        <w:t xml:space="preserve"> at any rate</w:t>
      </w:r>
      <w:r w:rsidR="006A5B94">
        <w:rPr>
          <w:rFonts w:asciiTheme="majorBidi" w:hAnsiTheme="majorBidi" w:cs="FrankRuehl"/>
          <w:sz w:val="24"/>
          <w:szCs w:val="24"/>
        </w:rPr>
        <w:t xml:space="preserve"> </w:t>
      </w:r>
      <w:r w:rsidR="00B8494E">
        <w:rPr>
          <w:rFonts w:asciiTheme="majorBidi" w:hAnsiTheme="majorBidi" w:cs="FrankRuehl"/>
          <w:sz w:val="24"/>
          <w:szCs w:val="24"/>
        </w:rPr>
        <w:t>cautious</w:t>
      </w:r>
      <w:r w:rsidR="00702E39">
        <w:rPr>
          <w:rFonts w:asciiTheme="majorBidi" w:hAnsiTheme="majorBidi" w:cs="FrankRuehl"/>
          <w:sz w:val="24"/>
          <w:szCs w:val="24"/>
        </w:rPr>
        <w:t xml:space="preserve"> in their approach </w:t>
      </w:r>
      <w:r w:rsidR="007A7C39">
        <w:rPr>
          <w:rFonts w:asciiTheme="majorBidi" w:hAnsiTheme="majorBidi" w:cs="FrankRuehl"/>
          <w:sz w:val="24"/>
          <w:szCs w:val="24"/>
        </w:rPr>
        <w:t xml:space="preserve">to </w:t>
      </w:r>
      <w:r w:rsidR="00A05D10">
        <w:rPr>
          <w:rFonts w:asciiTheme="majorBidi" w:hAnsiTheme="majorBidi" w:cs="FrankRuehl"/>
          <w:sz w:val="24"/>
          <w:szCs w:val="24"/>
        </w:rPr>
        <w:t>the</w:t>
      </w:r>
      <w:r w:rsidR="000D7872">
        <w:rPr>
          <w:rFonts w:asciiTheme="majorBidi" w:hAnsiTheme="majorBidi" w:cs="FrankRuehl"/>
          <w:sz w:val="24"/>
          <w:szCs w:val="24"/>
        </w:rPr>
        <w:t xml:space="preserve"> </w:t>
      </w:r>
      <w:r w:rsidR="000F4188">
        <w:rPr>
          <w:rFonts w:asciiTheme="majorBidi" w:hAnsiTheme="majorBidi" w:cs="FrankRuehl"/>
          <w:sz w:val="24"/>
          <w:szCs w:val="24"/>
        </w:rPr>
        <w:t>ideals</w:t>
      </w:r>
      <w:r w:rsidR="00A05D10">
        <w:rPr>
          <w:rFonts w:asciiTheme="majorBidi" w:hAnsiTheme="majorBidi" w:cs="FrankRuehl"/>
          <w:sz w:val="24"/>
          <w:szCs w:val="24"/>
        </w:rPr>
        <w:t xml:space="preserve"> of </w:t>
      </w:r>
      <w:r w:rsidR="00824859">
        <w:rPr>
          <w:rFonts w:asciiTheme="majorBidi" w:hAnsiTheme="majorBidi" w:cs="FrankRuehl"/>
          <w:sz w:val="24"/>
          <w:szCs w:val="24"/>
        </w:rPr>
        <w:t>its</w:t>
      </w:r>
      <w:r w:rsidR="004171BE">
        <w:rPr>
          <w:rFonts w:asciiTheme="majorBidi" w:hAnsiTheme="majorBidi" w:cs="FrankRuehl"/>
          <w:sz w:val="24"/>
          <w:szCs w:val="24"/>
        </w:rPr>
        <w:t xml:space="preserve"> culture</w:t>
      </w:r>
      <w:r w:rsidR="000F4188">
        <w:rPr>
          <w:rFonts w:asciiTheme="majorBidi" w:hAnsiTheme="majorBidi" w:cs="FrankRuehl"/>
          <w:sz w:val="24"/>
          <w:szCs w:val="24"/>
        </w:rPr>
        <w:t>.</w:t>
      </w:r>
      <w:r w:rsidR="004E3D24">
        <w:rPr>
          <w:rStyle w:val="FootnoteReference"/>
          <w:rFonts w:asciiTheme="majorBidi" w:hAnsiTheme="majorBidi" w:cs="FrankRuehl"/>
          <w:sz w:val="24"/>
          <w:szCs w:val="24"/>
        </w:rPr>
        <w:footnoteReference w:id="34"/>
      </w:r>
      <w:r w:rsidR="00955AAA">
        <w:rPr>
          <w:rFonts w:asciiTheme="majorBidi" w:hAnsiTheme="majorBidi" w:cs="FrankRuehl"/>
          <w:sz w:val="24"/>
          <w:szCs w:val="24"/>
        </w:rPr>
        <w:t xml:space="preserve"> </w:t>
      </w:r>
      <w:r w:rsidR="0024682F">
        <w:rPr>
          <w:rFonts w:asciiTheme="majorBidi" w:hAnsiTheme="majorBidi" w:cs="FrankRuehl"/>
          <w:sz w:val="24"/>
          <w:szCs w:val="24"/>
        </w:rPr>
        <w:t xml:space="preserve">Notoriously </w:t>
      </w:r>
      <w:r w:rsidR="00AF6CCC">
        <w:rPr>
          <w:rFonts w:asciiTheme="majorBidi" w:hAnsiTheme="majorBidi" w:cs="FrankRuehl"/>
          <w:sz w:val="24"/>
          <w:szCs w:val="24"/>
        </w:rPr>
        <w:t>d</w:t>
      </w:r>
      <w:r w:rsidR="00E63D3E">
        <w:rPr>
          <w:rFonts w:asciiTheme="majorBidi" w:hAnsiTheme="majorBidi" w:cs="FrankRuehl"/>
          <w:sz w:val="24"/>
          <w:szCs w:val="24"/>
        </w:rPr>
        <w:t xml:space="preserve">ifficult as it may be </w:t>
      </w:r>
      <w:r w:rsidR="006F6C3F">
        <w:rPr>
          <w:rFonts w:asciiTheme="majorBidi" w:hAnsiTheme="majorBidi" w:cs="FrankRuehl"/>
          <w:sz w:val="24"/>
          <w:szCs w:val="24"/>
        </w:rPr>
        <w:t>to</w:t>
      </w:r>
      <w:r w:rsidR="004405C2">
        <w:rPr>
          <w:rFonts w:asciiTheme="majorBidi" w:hAnsiTheme="majorBidi" w:cs="FrankRuehl"/>
          <w:sz w:val="24"/>
          <w:szCs w:val="24"/>
        </w:rPr>
        <w:t xml:space="preserve"> </w:t>
      </w:r>
      <w:r w:rsidR="006E3797">
        <w:rPr>
          <w:rFonts w:asciiTheme="majorBidi" w:hAnsiTheme="majorBidi" w:cs="FrankRuehl"/>
          <w:sz w:val="24"/>
          <w:szCs w:val="24"/>
        </w:rPr>
        <w:t>chart</w:t>
      </w:r>
      <w:r w:rsidR="004405C2">
        <w:rPr>
          <w:rFonts w:asciiTheme="majorBidi" w:hAnsiTheme="majorBidi" w:cs="FrankRuehl"/>
          <w:sz w:val="24"/>
          <w:szCs w:val="24"/>
        </w:rPr>
        <w:t xml:space="preserve"> </w:t>
      </w:r>
      <w:r w:rsidR="0060219B">
        <w:rPr>
          <w:rFonts w:asciiTheme="majorBidi" w:hAnsiTheme="majorBidi" w:cs="FrankRuehl"/>
          <w:sz w:val="24"/>
          <w:szCs w:val="24"/>
        </w:rPr>
        <w:t xml:space="preserve">the </w:t>
      </w:r>
      <w:r w:rsidR="00CB69BA">
        <w:rPr>
          <w:rFonts w:asciiTheme="majorBidi" w:hAnsiTheme="majorBidi" w:cs="FrankRuehl"/>
          <w:sz w:val="24"/>
          <w:szCs w:val="24"/>
        </w:rPr>
        <w:t xml:space="preserve">precise </w:t>
      </w:r>
      <w:r w:rsidR="001D4B45">
        <w:rPr>
          <w:rFonts w:asciiTheme="majorBidi" w:hAnsiTheme="majorBidi" w:cs="FrankRuehl"/>
          <w:sz w:val="24"/>
          <w:szCs w:val="24"/>
        </w:rPr>
        <w:t xml:space="preserve">trajectories </w:t>
      </w:r>
      <w:r w:rsidR="00AA62EF">
        <w:rPr>
          <w:rFonts w:asciiTheme="majorBidi" w:hAnsiTheme="majorBidi" w:cs="FrankRuehl"/>
          <w:sz w:val="24"/>
          <w:szCs w:val="24"/>
        </w:rPr>
        <w:t>alo</w:t>
      </w:r>
      <w:r w:rsidR="00B70BA1">
        <w:rPr>
          <w:rFonts w:asciiTheme="majorBidi" w:hAnsiTheme="majorBidi" w:cs="FrankRuehl"/>
          <w:sz w:val="24"/>
          <w:szCs w:val="24"/>
        </w:rPr>
        <w:t>ng</w:t>
      </w:r>
      <w:r w:rsidR="00AA62EF">
        <w:rPr>
          <w:rFonts w:asciiTheme="majorBidi" w:hAnsiTheme="majorBidi" w:cs="FrankRuehl"/>
          <w:sz w:val="24"/>
          <w:szCs w:val="24"/>
        </w:rPr>
        <w:t xml:space="preserve"> </w:t>
      </w:r>
      <w:r w:rsidR="008E3EEB">
        <w:rPr>
          <w:rFonts w:asciiTheme="majorBidi" w:hAnsiTheme="majorBidi" w:cs="FrankRuehl"/>
          <w:sz w:val="24"/>
          <w:szCs w:val="24"/>
        </w:rPr>
        <w:t xml:space="preserve">which </w:t>
      </w:r>
      <w:r w:rsidR="00FB61F6">
        <w:rPr>
          <w:rFonts w:asciiTheme="majorBidi" w:hAnsiTheme="majorBidi" w:cs="FrankRuehl"/>
          <w:sz w:val="24"/>
          <w:szCs w:val="24"/>
        </w:rPr>
        <w:t>the</w:t>
      </w:r>
      <w:r w:rsidR="00F85DC3">
        <w:rPr>
          <w:rFonts w:asciiTheme="majorBidi" w:hAnsiTheme="majorBidi" w:cs="FrankRuehl"/>
          <w:sz w:val="24"/>
          <w:szCs w:val="24"/>
        </w:rPr>
        <w:t>ir</w:t>
      </w:r>
      <w:r w:rsidR="00FB61F6">
        <w:rPr>
          <w:rFonts w:asciiTheme="majorBidi" w:hAnsiTheme="majorBidi" w:cs="FrankRuehl"/>
          <w:sz w:val="24"/>
          <w:szCs w:val="24"/>
        </w:rPr>
        <w:t xml:space="preserve"> </w:t>
      </w:r>
      <w:r w:rsidR="00E0059D">
        <w:rPr>
          <w:rFonts w:asciiTheme="majorBidi" w:hAnsiTheme="majorBidi" w:cs="FrankRuehl"/>
          <w:sz w:val="24"/>
          <w:szCs w:val="24"/>
        </w:rPr>
        <w:t>Jewish</w:t>
      </w:r>
      <w:r w:rsidR="00830588">
        <w:rPr>
          <w:rFonts w:asciiTheme="majorBidi" w:hAnsiTheme="majorBidi" w:cs="FrankRuehl"/>
          <w:sz w:val="24"/>
          <w:szCs w:val="24"/>
        </w:rPr>
        <w:t xml:space="preserve"> identity</w:t>
      </w:r>
      <w:r w:rsidR="007D2155">
        <w:rPr>
          <w:rFonts w:asciiTheme="majorBidi" w:hAnsiTheme="majorBidi" w:cs="FrankRuehl"/>
          <w:sz w:val="24"/>
          <w:szCs w:val="24"/>
        </w:rPr>
        <w:t xml:space="preserve">, </w:t>
      </w:r>
      <w:r w:rsidR="00DC2554">
        <w:rPr>
          <w:rFonts w:asciiTheme="majorBidi" w:hAnsiTheme="majorBidi" w:cs="FrankRuehl"/>
          <w:sz w:val="24"/>
          <w:szCs w:val="24"/>
        </w:rPr>
        <w:t>whether</w:t>
      </w:r>
      <w:r w:rsidR="007372E1">
        <w:rPr>
          <w:rFonts w:asciiTheme="majorBidi" w:hAnsiTheme="majorBidi" w:cs="FrankRuehl"/>
          <w:sz w:val="24"/>
          <w:szCs w:val="24"/>
        </w:rPr>
        <w:t xml:space="preserve"> </w:t>
      </w:r>
      <w:commentRangeStart w:id="42"/>
      <w:r w:rsidR="00A33978">
        <w:rPr>
          <w:rFonts w:asciiTheme="majorBidi" w:hAnsiTheme="majorBidi" w:cs="FrankRuehl"/>
          <w:sz w:val="24"/>
          <w:szCs w:val="24"/>
        </w:rPr>
        <w:t>fore</w:t>
      </w:r>
      <w:r w:rsidR="00F56202">
        <w:rPr>
          <w:rFonts w:asciiTheme="majorBidi" w:hAnsiTheme="majorBidi" w:cs="FrankRuehl"/>
          <w:sz w:val="24"/>
          <w:szCs w:val="24"/>
        </w:rPr>
        <w:t xml:space="preserve">ign </w:t>
      </w:r>
      <w:r w:rsidR="007F6CED">
        <w:rPr>
          <w:rFonts w:asciiTheme="majorBidi" w:hAnsiTheme="majorBidi" w:cs="FrankRuehl"/>
          <w:sz w:val="24"/>
          <w:szCs w:val="24"/>
        </w:rPr>
        <w:t xml:space="preserve">or </w:t>
      </w:r>
      <w:r w:rsidR="00844BCC">
        <w:rPr>
          <w:rFonts w:asciiTheme="majorBidi" w:hAnsiTheme="majorBidi" w:cs="FrankRuehl"/>
          <w:sz w:val="24"/>
          <w:szCs w:val="24"/>
        </w:rPr>
        <w:t xml:space="preserve">merely </w:t>
      </w:r>
      <w:r w:rsidR="007F6CED">
        <w:rPr>
          <w:rFonts w:asciiTheme="majorBidi" w:hAnsiTheme="majorBidi" w:cs="FrankRuehl"/>
          <w:sz w:val="24"/>
          <w:szCs w:val="24"/>
        </w:rPr>
        <w:t>cautious</w:t>
      </w:r>
      <w:commentRangeEnd w:id="42"/>
      <w:r w:rsidR="00DF0926">
        <w:rPr>
          <w:rStyle w:val="CommentReference"/>
          <w:rFonts w:ascii="Times New Roman" w:eastAsia="Times New Roman" w:hAnsi="Times New Roman" w:cs="Times New Roman"/>
        </w:rPr>
        <w:commentReference w:id="42"/>
      </w:r>
      <w:r w:rsidR="007F6CED">
        <w:rPr>
          <w:rFonts w:asciiTheme="majorBidi" w:hAnsiTheme="majorBidi" w:cs="FrankRuehl"/>
          <w:sz w:val="24"/>
          <w:szCs w:val="24"/>
        </w:rPr>
        <w:t>,</w:t>
      </w:r>
      <w:r w:rsidR="006D2A8C">
        <w:rPr>
          <w:rFonts w:asciiTheme="majorBidi" w:hAnsiTheme="majorBidi" w:cs="FrankRuehl"/>
          <w:sz w:val="24"/>
          <w:szCs w:val="24"/>
        </w:rPr>
        <w:t xml:space="preserve"> </w:t>
      </w:r>
      <w:r w:rsidR="00B56E38">
        <w:rPr>
          <w:rFonts w:asciiTheme="majorBidi" w:hAnsiTheme="majorBidi" w:cs="FrankRuehl"/>
          <w:sz w:val="24"/>
          <w:szCs w:val="24"/>
        </w:rPr>
        <w:t xml:space="preserve">found </w:t>
      </w:r>
      <w:r w:rsidR="00932A2E">
        <w:rPr>
          <w:rFonts w:asciiTheme="majorBidi" w:hAnsiTheme="majorBidi" w:cs="FrankRuehl"/>
          <w:sz w:val="24"/>
          <w:szCs w:val="24"/>
        </w:rPr>
        <w:t xml:space="preserve">its </w:t>
      </w:r>
      <w:r w:rsidR="00B56E38">
        <w:rPr>
          <w:rFonts w:asciiTheme="majorBidi" w:hAnsiTheme="majorBidi" w:cs="FrankRuehl"/>
          <w:sz w:val="24"/>
          <w:szCs w:val="24"/>
        </w:rPr>
        <w:t>expression</w:t>
      </w:r>
      <w:r w:rsidR="00356611">
        <w:rPr>
          <w:rFonts w:asciiTheme="majorBidi" w:hAnsiTheme="majorBidi" w:cs="FrankRuehl"/>
          <w:sz w:val="24"/>
          <w:szCs w:val="24"/>
        </w:rPr>
        <w:t xml:space="preserve"> under “open” conditions</w:t>
      </w:r>
      <w:r w:rsidR="00BD08E2">
        <w:rPr>
          <w:rFonts w:asciiTheme="majorBidi" w:hAnsiTheme="majorBidi" w:cs="FrankRuehl"/>
          <w:sz w:val="24"/>
          <w:szCs w:val="24"/>
        </w:rPr>
        <w:t xml:space="preserve"> –</w:t>
      </w:r>
      <w:r w:rsidR="00D32D5C">
        <w:rPr>
          <w:rFonts w:asciiTheme="majorBidi" w:hAnsiTheme="majorBidi" w:cs="FrankRuehl"/>
          <w:sz w:val="24"/>
          <w:szCs w:val="24"/>
        </w:rPr>
        <w:t xml:space="preserve"> </w:t>
      </w:r>
      <w:r w:rsidR="003C68A1">
        <w:rPr>
          <w:rFonts w:asciiTheme="majorBidi" w:hAnsiTheme="majorBidi" w:cs="FrankRuehl"/>
          <w:sz w:val="24"/>
          <w:szCs w:val="24"/>
        </w:rPr>
        <w:t xml:space="preserve">it is </w:t>
      </w:r>
      <w:r w:rsidR="00C64FA3">
        <w:rPr>
          <w:rFonts w:asciiTheme="majorBidi" w:hAnsiTheme="majorBidi" w:cs="FrankRuehl"/>
          <w:sz w:val="24"/>
          <w:szCs w:val="24"/>
        </w:rPr>
        <w:t xml:space="preserve">hardly </w:t>
      </w:r>
      <w:r w:rsidR="00EA45F7">
        <w:rPr>
          <w:rFonts w:asciiTheme="majorBidi" w:hAnsiTheme="majorBidi" w:cs="FrankRuehl"/>
          <w:sz w:val="24"/>
          <w:szCs w:val="24"/>
        </w:rPr>
        <w:t xml:space="preserve">feasible to </w:t>
      </w:r>
      <w:r w:rsidR="008170E3">
        <w:rPr>
          <w:rFonts w:asciiTheme="majorBidi" w:hAnsiTheme="majorBidi" w:cs="FrankRuehl"/>
          <w:sz w:val="24"/>
          <w:szCs w:val="24"/>
        </w:rPr>
        <w:t xml:space="preserve">argue </w:t>
      </w:r>
      <w:r w:rsidR="002A0680">
        <w:rPr>
          <w:rFonts w:asciiTheme="majorBidi" w:hAnsiTheme="majorBidi" w:cs="FrankRuehl"/>
          <w:sz w:val="24"/>
          <w:szCs w:val="24"/>
        </w:rPr>
        <w:t xml:space="preserve">that </w:t>
      </w:r>
      <w:r w:rsidR="00572D87">
        <w:rPr>
          <w:rFonts w:asciiTheme="majorBidi" w:hAnsiTheme="majorBidi" w:cs="FrankRuehl"/>
          <w:sz w:val="24"/>
          <w:szCs w:val="24"/>
        </w:rPr>
        <w:t>“open categories”</w:t>
      </w:r>
      <w:r w:rsidR="009268CD">
        <w:rPr>
          <w:rFonts w:asciiTheme="majorBidi" w:hAnsiTheme="majorBidi" w:cs="FrankRuehl"/>
          <w:sz w:val="24"/>
          <w:szCs w:val="24"/>
        </w:rPr>
        <w:t xml:space="preserve"> </w:t>
      </w:r>
      <w:r w:rsidR="00E75A0C">
        <w:rPr>
          <w:rFonts w:asciiTheme="majorBidi" w:hAnsiTheme="majorBidi" w:cs="FrankRuehl"/>
          <w:sz w:val="24"/>
          <w:szCs w:val="24"/>
        </w:rPr>
        <w:t xml:space="preserve">as such </w:t>
      </w:r>
      <w:r w:rsidR="009268CD">
        <w:rPr>
          <w:rFonts w:asciiTheme="majorBidi" w:hAnsiTheme="majorBidi" w:cs="FrankRuehl"/>
          <w:sz w:val="24"/>
          <w:szCs w:val="24"/>
        </w:rPr>
        <w:t xml:space="preserve">are </w:t>
      </w:r>
      <w:r w:rsidR="00E65812">
        <w:rPr>
          <w:rFonts w:asciiTheme="majorBidi" w:hAnsiTheme="majorBidi" w:cs="FrankRuehl"/>
          <w:sz w:val="24"/>
          <w:szCs w:val="24"/>
        </w:rPr>
        <w:t>bound</w:t>
      </w:r>
      <w:r w:rsidR="009268CD">
        <w:rPr>
          <w:rFonts w:asciiTheme="majorBidi" w:hAnsiTheme="majorBidi" w:cs="FrankRuehl"/>
          <w:sz w:val="24"/>
          <w:szCs w:val="24"/>
        </w:rPr>
        <w:t xml:space="preserve"> to vanish. </w:t>
      </w:r>
      <w:r w:rsidR="00AF5A47">
        <w:rPr>
          <w:rFonts w:asciiTheme="majorBidi" w:hAnsiTheme="majorBidi" w:cs="FrankRuehl"/>
          <w:sz w:val="24"/>
          <w:szCs w:val="24"/>
        </w:rPr>
        <w:t xml:space="preserve">On the contrary, </w:t>
      </w:r>
      <w:r w:rsidR="000E3B3C">
        <w:rPr>
          <w:rFonts w:asciiTheme="majorBidi" w:hAnsiTheme="majorBidi" w:cs="FrankRuehl"/>
          <w:sz w:val="24"/>
          <w:szCs w:val="24"/>
        </w:rPr>
        <w:t xml:space="preserve">an open </w:t>
      </w:r>
      <w:r w:rsidR="00AE2AA9">
        <w:rPr>
          <w:rFonts w:asciiTheme="majorBidi" w:hAnsiTheme="majorBidi" w:cs="FrankRuehl"/>
          <w:sz w:val="24"/>
          <w:szCs w:val="24"/>
        </w:rPr>
        <w:t>category</w:t>
      </w:r>
      <w:r w:rsidR="00B06D7D">
        <w:rPr>
          <w:rFonts w:asciiTheme="majorBidi" w:hAnsiTheme="majorBidi" w:cs="FrankRuehl"/>
          <w:sz w:val="24"/>
          <w:szCs w:val="24"/>
        </w:rPr>
        <w:t xml:space="preserve"> </w:t>
      </w:r>
      <w:r w:rsidR="006F640F">
        <w:rPr>
          <w:rFonts w:asciiTheme="majorBidi" w:hAnsiTheme="majorBidi" w:cs="FrankRuehl"/>
          <w:sz w:val="24"/>
          <w:szCs w:val="24"/>
        </w:rPr>
        <w:t xml:space="preserve">can </w:t>
      </w:r>
      <w:r w:rsidR="00052C56">
        <w:rPr>
          <w:rFonts w:asciiTheme="majorBidi" w:hAnsiTheme="majorBidi" w:cs="FrankRuehl"/>
          <w:sz w:val="24"/>
          <w:szCs w:val="24"/>
        </w:rPr>
        <w:t>manifest itself</w:t>
      </w:r>
      <w:r w:rsidR="00F93B89">
        <w:rPr>
          <w:rFonts w:asciiTheme="majorBidi" w:hAnsiTheme="majorBidi" w:cs="FrankRuehl"/>
          <w:sz w:val="24"/>
          <w:szCs w:val="24"/>
        </w:rPr>
        <w:t xml:space="preserve"> </w:t>
      </w:r>
      <w:r w:rsidR="003F76F6">
        <w:rPr>
          <w:rFonts w:asciiTheme="majorBidi" w:hAnsiTheme="majorBidi" w:cs="FrankRuehl"/>
          <w:sz w:val="24"/>
          <w:szCs w:val="24"/>
        </w:rPr>
        <w:t xml:space="preserve">in a rich array </w:t>
      </w:r>
      <w:r w:rsidR="003F76F6">
        <w:rPr>
          <w:rFonts w:asciiTheme="majorBidi" w:hAnsiTheme="majorBidi" w:cs="FrankRuehl"/>
          <w:sz w:val="24"/>
          <w:szCs w:val="24"/>
        </w:rPr>
        <w:lastRenderedPageBreak/>
        <w:t xml:space="preserve">of </w:t>
      </w:r>
      <w:r w:rsidR="007C1EB5">
        <w:rPr>
          <w:rFonts w:asciiTheme="majorBidi" w:hAnsiTheme="majorBidi" w:cs="FrankRuehl"/>
          <w:sz w:val="24"/>
          <w:szCs w:val="24"/>
        </w:rPr>
        <w:t>perspectives and interpretations</w:t>
      </w:r>
      <w:r w:rsidR="00E13CDA">
        <w:rPr>
          <w:rFonts w:asciiTheme="majorBidi" w:hAnsiTheme="majorBidi" w:cs="FrankRuehl"/>
          <w:sz w:val="24"/>
          <w:szCs w:val="24"/>
        </w:rPr>
        <w:t xml:space="preserve"> (as opposed</w:t>
      </w:r>
      <w:r w:rsidR="004C49AF">
        <w:rPr>
          <w:rFonts w:asciiTheme="majorBidi" w:hAnsiTheme="majorBidi" w:cs="FrankRuehl"/>
          <w:sz w:val="24"/>
          <w:szCs w:val="24"/>
        </w:rPr>
        <w:t xml:space="preserve"> to</w:t>
      </w:r>
      <w:r w:rsidR="00E13CDA">
        <w:rPr>
          <w:rFonts w:asciiTheme="majorBidi" w:hAnsiTheme="majorBidi" w:cs="FrankRuehl"/>
          <w:sz w:val="24"/>
          <w:szCs w:val="24"/>
        </w:rPr>
        <w:t>, perhaps</w:t>
      </w:r>
      <w:r w:rsidR="00284F53">
        <w:rPr>
          <w:rFonts w:asciiTheme="majorBidi" w:hAnsiTheme="majorBidi" w:cs="FrankRuehl"/>
          <w:sz w:val="24"/>
          <w:szCs w:val="24"/>
        </w:rPr>
        <w:t xml:space="preserve">, </w:t>
      </w:r>
      <w:r w:rsidR="00913B1F">
        <w:rPr>
          <w:rFonts w:asciiTheme="majorBidi" w:hAnsiTheme="majorBidi" w:cs="FrankRuehl"/>
          <w:sz w:val="24"/>
          <w:szCs w:val="24"/>
        </w:rPr>
        <w:t>tangible</w:t>
      </w:r>
      <w:r w:rsidR="00284F53">
        <w:rPr>
          <w:rFonts w:asciiTheme="majorBidi" w:hAnsiTheme="majorBidi" w:cs="FrankRuehl"/>
          <w:sz w:val="24"/>
          <w:szCs w:val="24"/>
        </w:rPr>
        <w:t xml:space="preserve"> </w:t>
      </w:r>
      <w:r w:rsidR="00486501">
        <w:rPr>
          <w:rFonts w:asciiTheme="majorBidi" w:hAnsiTheme="majorBidi" w:cs="FrankRuehl"/>
          <w:sz w:val="24"/>
          <w:szCs w:val="24"/>
        </w:rPr>
        <w:t>subject matters</w:t>
      </w:r>
      <w:r w:rsidR="0066698A">
        <w:rPr>
          <w:rFonts w:asciiTheme="majorBidi" w:hAnsiTheme="majorBidi" w:cs="FrankRuehl"/>
          <w:sz w:val="24"/>
          <w:szCs w:val="24"/>
        </w:rPr>
        <w:t>)</w:t>
      </w:r>
      <w:r w:rsidR="007A4C84">
        <w:rPr>
          <w:rFonts w:asciiTheme="majorBidi" w:hAnsiTheme="majorBidi" w:cs="FrankRuehl"/>
          <w:sz w:val="24"/>
          <w:szCs w:val="24"/>
        </w:rPr>
        <w:t xml:space="preserve">, </w:t>
      </w:r>
      <w:r w:rsidR="00B90FEC">
        <w:rPr>
          <w:rFonts w:asciiTheme="majorBidi" w:hAnsiTheme="majorBidi" w:cs="FrankRuehl"/>
          <w:sz w:val="24"/>
          <w:szCs w:val="24"/>
        </w:rPr>
        <w:t xml:space="preserve">and </w:t>
      </w:r>
      <w:r w:rsidR="00A2359A">
        <w:rPr>
          <w:rFonts w:asciiTheme="majorBidi" w:hAnsiTheme="majorBidi" w:cs="FrankRuehl"/>
          <w:sz w:val="24"/>
          <w:szCs w:val="24"/>
        </w:rPr>
        <w:t>these</w:t>
      </w:r>
      <w:r w:rsidR="00B90FEC">
        <w:rPr>
          <w:rFonts w:asciiTheme="majorBidi" w:hAnsiTheme="majorBidi" w:cs="FrankRuehl"/>
          <w:sz w:val="24"/>
          <w:szCs w:val="24"/>
        </w:rPr>
        <w:t xml:space="preserve"> </w:t>
      </w:r>
      <w:r w:rsidR="007A4C84">
        <w:rPr>
          <w:rFonts w:asciiTheme="majorBidi" w:hAnsiTheme="majorBidi" w:cs="FrankRuehl"/>
          <w:sz w:val="24"/>
          <w:szCs w:val="24"/>
        </w:rPr>
        <w:t xml:space="preserve">can </w:t>
      </w:r>
      <w:r w:rsidR="00957B87">
        <w:rPr>
          <w:rFonts w:asciiTheme="majorBidi" w:hAnsiTheme="majorBidi" w:cs="FrankRuehl"/>
          <w:sz w:val="24"/>
          <w:szCs w:val="24"/>
        </w:rPr>
        <w:t>indeed</w:t>
      </w:r>
      <w:r w:rsidR="000B3C1E">
        <w:rPr>
          <w:rFonts w:asciiTheme="majorBidi" w:hAnsiTheme="majorBidi" w:cs="FrankRuehl"/>
          <w:sz w:val="24"/>
          <w:szCs w:val="24"/>
        </w:rPr>
        <w:t xml:space="preserve"> </w:t>
      </w:r>
      <w:r w:rsidR="0007469C">
        <w:rPr>
          <w:rFonts w:asciiTheme="majorBidi" w:hAnsiTheme="majorBidi" w:cs="FrankRuehl"/>
          <w:sz w:val="24"/>
          <w:szCs w:val="24"/>
        </w:rPr>
        <w:t xml:space="preserve">be traced, </w:t>
      </w:r>
      <w:r w:rsidR="006B023D">
        <w:rPr>
          <w:rFonts w:asciiTheme="majorBidi" w:hAnsiTheme="majorBidi" w:cs="FrankRuehl"/>
          <w:sz w:val="24"/>
          <w:szCs w:val="24"/>
        </w:rPr>
        <w:t xml:space="preserve">albeit </w:t>
      </w:r>
      <w:r w:rsidR="009B5A20">
        <w:rPr>
          <w:rFonts w:asciiTheme="majorBidi" w:hAnsiTheme="majorBidi" w:cs="FrankRuehl"/>
          <w:sz w:val="24"/>
          <w:szCs w:val="24"/>
        </w:rPr>
        <w:t xml:space="preserve">with </w:t>
      </w:r>
      <w:r w:rsidR="00536DCA">
        <w:rPr>
          <w:rFonts w:asciiTheme="majorBidi" w:hAnsiTheme="majorBidi" w:cs="FrankRuehl"/>
          <w:sz w:val="24"/>
          <w:szCs w:val="24"/>
        </w:rPr>
        <w:t>due caution.</w:t>
      </w:r>
      <w:r w:rsidR="007F5D7B">
        <w:rPr>
          <w:rFonts w:asciiTheme="majorBidi" w:hAnsiTheme="majorBidi" w:cs="FrankRuehl"/>
          <w:sz w:val="24"/>
          <w:szCs w:val="24"/>
        </w:rPr>
        <w:t xml:space="preserve"> </w:t>
      </w:r>
    </w:p>
    <w:p w14:paraId="5701035A" w14:textId="6E3DE251" w:rsidR="003E16BF" w:rsidRDefault="007F5D7B" w:rsidP="00EB4862">
      <w:pPr>
        <w:bidi w:val="0"/>
        <w:spacing w:after="120" w:line="480" w:lineRule="auto"/>
        <w:ind w:firstLine="720"/>
        <w:rPr>
          <w:rFonts w:asciiTheme="majorBidi" w:hAnsiTheme="majorBidi" w:cs="FrankRuehl"/>
          <w:sz w:val="24"/>
          <w:szCs w:val="24"/>
        </w:rPr>
      </w:pPr>
      <w:r>
        <w:rPr>
          <w:rFonts w:asciiTheme="majorBidi" w:hAnsiTheme="majorBidi" w:cs="FrankRuehl"/>
          <w:sz w:val="24"/>
          <w:szCs w:val="24"/>
        </w:rPr>
        <w:t xml:space="preserve">When </w:t>
      </w:r>
      <w:r w:rsidR="007D4B4D">
        <w:rPr>
          <w:rFonts w:asciiTheme="majorBidi" w:hAnsiTheme="majorBidi" w:cs="FrankRuehl"/>
          <w:sz w:val="24"/>
          <w:szCs w:val="24"/>
        </w:rPr>
        <w:t xml:space="preserve">an </w:t>
      </w:r>
      <w:r w:rsidR="00890B96">
        <w:rPr>
          <w:rFonts w:asciiTheme="majorBidi" w:hAnsiTheme="majorBidi" w:cs="FrankRuehl"/>
          <w:sz w:val="24"/>
          <w:szCs w:val="24"/>
        </w:rPr>
        <w:t xml:space="preserve">aging Freud </w:t>
      </w:r>
      <w:r w:rsidR="00F65D94">
        <w:rPr>
          <w:rFonts w:asciiTheme="majorBidi" w:hAnsiTheme="majorBidi" w:cs="FrankRuehl"/>
          <w:sz w:val="24"/>
          <w:szCs w:val="24"/>
        </w:rPr>
        <w:t xml:space="preserve">sought </w:t>
      </w:r>
      <w:r w:rsidR="00741707">
        <w:rPr>
          <w:rFonts w:asciiTheme="majorBidi" w:hAnsiTheme="majorBidi" w:cs="FrankRuehl"/>
          <w:sz w:val="24"/>
          <w:szCs w:val="24"/>
        </w:rPr>
        <w:t xml:space="preserve">to </w:t>
      </w:r>
      <w:r w:rsidR="00A5481B">
        <w:rPr>
          <w:rFonts w:asciiTheme="majorBidi" w:hAnsiTheme="majorBidi" w:cs="FrankRuehl"/>
          <w:sz w:val="24"/>
          <w:szCs w:val="24"/>
        </w:rPr>
        <w:t xml:space="preserve">succinctly </w:t>
      </w:r>
      <w:r w:rsidR="00864A76">
        <w:rPr>
          <w:rFonts w:asciiTheme="majorBidi" w:hAnsiTheme="majorBidi" w:cs="FrankRuehl"/>
          <w:sz w:val="24"/>
          <w:szCs w:val="24"/>
        </w:rPr>
        <w:t>c</w:t>
      </w:r>
      <w:r w:rsidR="004B4334">
        <w:rPr>
          <w:rFonts w:asciiTheme="majorBidi" w:hAnsiTheme="majorBidi" w:cs="FrankRuehl"/>
          <w:sz w:val="24"/>
          <w:szCs w:val="24"/>
        </w:rPr>
        <w:t xml:space="preserve">apture </w:t>
      </w:r>
      <w:r w:rsidR="00CC1325">
        <w:rPr>
          <w:rFonts w:asciiTheme="majorBidi" w:hAnsiTheme="majorBidi" w:cs="FrankRuehl"/>
          <w:sz w:val="24"/>
          <w:szCs w:val="24"/>
        </w:rPr>
        <w:t>the nature</w:t>
      </w:r>
      <w:r w:rsidR="00ED6983">
        <w:rPr>
          <w:rFonts w:asciiTheme="majorBidi" w:hAnsiTheme="majorBidi" w:cs="FrankRuehl"/>
          <w:sz w:val="24"/>
          <w:szCs w:val="24"/>
        </w:rPr>
        <w:t xml:space="preserve"> of the exile force</w:t>
      </w:r>
      <w:r w:rsidR="0034553A">
        <w:rPr>
          <w:rFonts w:asciiTheme="majorBidi" w:hAnsiTheme="majorBidi" w:cs="FrankRuehl"/>
          <w:sz w:val="24"/>
          <w:szCs w:val="24"/>
        </w:rPr>
        <w:t>d</w:t>
      </w:r>
      <w:r w:rsidR="00ED6983">
        <w:rPr>
          <w:rFonts w:asciiTheme="majorBidi" w:hAnsiTheme="majorBidi" w:cs="FrankRuehl"/>
          <w:sz w:val="24"/>
          <w:szCs w:val="24"/>
        </w:rPr>
        <w:t xml:space="preserve"> </w:t>
      </w:r>
      <w:r w:rsidR="0034553A">
        <w:rPr>
          <w:rFonts w:asciiTheme="majorBidi" w:hAnsiTheme="majorBidi" w:cs="FrankRuehl"/>
          <w:sz w:val="24"/>
          <w:szCs w:val="24"/>
        </w:rPr>
        <w:t>up</w:t>
      </w:r>
      <w:r w:rsidR="00ED6983">
        <w:rPr>
          <w:rFonts w:asciiTheme="majorBidi" w:hAnsiTheme="majorBidi" w:cs="FrankRuehl"/>
          <w:sz w:val="24"/>
          <w:szCs w:val="24"/>
        </w:rPr>
        <w:t xml:space="preserve">on him </w:t>
      </w:r>
      <w:r w:rsidR="00363F99">
        <w:rPr>
          <w:rFonts w:asciiTheme="majorBidi" w:hAnsiTheme="majorBidi" w:cs="FrankRuehl"/>
          <w:sz w:val="24"/>
          <w:szCs w:val="24"/>
        </w:rPr>
        <w:t xml:space="preserve">and </w:t>
      </w:r>
      <w:r w:rsidR="000536D1">
        <w:rPr>
          <w:rFonts w:asciiTheme="majorBidi" w:hAnsiTheme="majorBidi" w:cs="FrankRuehl"/>
          <w:sz w:val="24"/>
          <w:szCs w:val="24"/>
        </w:rPr>
        <w:t>members of his Viennese circle</w:t>
      </w:r>
      <w:r w:rsidR="0034553A">
        <w:rPr>
          <w:rFonts w:asciiTheme="majorBidi" w:hAnsiTheme="majorBidi" w:cs="FrankRuehl"/>
          <w:sz w:val="24"/>
          <w:szCs w:val="24"/>
        </w:rPr>
        <w:t xml:space="preserve"> in 1938, </w:t>
      </w:r>
      <w:r w:rsidR="002E731F">
        <w:rPr>
          <w:rFonts w:asciiTheme="majorBidi" w:hAnsiTheme="majorBidi" w:cs="FrankRuehl"/>
          <w:sz w:val="24"/>
          <w:szCs w:val="24"/>
        </w:rPr>
        <w:t xml:space="preserve">he conjured the image of </w:t>
      </w:r>
      <w:r w:rsidR="00B67698">
        <w:rPr>
          <w:rFonts w:asciiTheme="majorBidi" w:hAnsiTheme="majorBidi" w:cs="FrankRuehl"/>
          <w:sz w:val="24"/>
          <w:szCs w:val="24"/>
        </w:rPr>
        <w:t>“Yavne</w:t>
      </w:r>
      <w:r w:rsidR="00E573EA">
        <w:rPr>
          <w:rFonts w:asciiTheme="majorBidi" w:hAnsiTheme="majorBidi" w:cs="FrankRuehl"/>
          <w:sz w:val="24"/>
          <w:szCs w:val="24"/>
        </w:rPr>
        <w:t>h</w:t>
      </w:r>
      <w:r w:rsidR="00B67698">
        <w:rPr>
          <w:rFonts w:asciiTheme="majorBidi" w:hAnsiTheme="majorBidi" w:cs="FrankRuehl"/>
          <w:sz w:val="24"/>
          <w:szCs w:val="24"/>
        </w:rPr>
        <w:t xml:space="preserve"> and its sages</w:t>
      </w:r>
      <w:r w:rsidR="005D1231">
        <w:rPr>
          <w:rFonts w:asciiTheme="majorBidi" w:hAnsiTheme="majorBidi" w:cs="FrankRuehl"/>
          <w:sz w:val="24"/>
          <w:szCs w:val="24"/>
        </w:rPr>
        <w:t>,</w:t>
      </w:r>
      <w:r w:rsidR="00B67698">
        <w:rPr>
          <w:rFonts w:asciiTheme="majorBidi" w:hAnsiTheme="majorBidi" w:cs="FrankRuehl"/>
          <w:sz w:val="24"/>
          <w:szCs w:val="24"/>
        </w:rPr>
        <w:t>”</w:t>
      </w:r>
      <w:r w:rsidR="005D1231">
        <w:rPr>
          <w:rFonts w:asciiTheme="majorBidi" w:hAnsiTheme="majorBidi" w:cs="FrankRuehl"/>
          <w:sz w:val="24"/>
          <w:szCs w:val="24"/>
        </w:rPr>
        <w:t xml:space="preserve"> likening himself to Yohanan Ben Zakkai </w:t>
      </w:r>
      <w:r w:rsidR="00044A30">
        <w:rPr>
          <w:rFonts w:asciiTheme="majorBidi" w:hAnsiTheme="majorBidi" w:cs="FrankRuehl"/>
          <w:sz w:val="24"/>
          <w:szCs w:val="24"/>
        </w:rPr>
        <w:t xml:space="preserve">and </w:t>
      </w:r>
      <w:r w:rsidR="00BE7E96">
        <w:rPr>
          <w:rFonts w:asciiTheme="majorBidi" w:hAnsiTheme="majorBidi" w:cs="FrankRuehl"/>
          <w:sz w:val="24"/>
          <w:szCs w:val="24"/>
        </w:rPr>
        <w:t>them to his</w:t>
      </w:r>
      <w:r w:rsidR="00044A30">
        <w:rPr>
          <w:rFonts w:asciiTheme="majorBidi" w:hAnsiTheme="majorBidi" w:cs="FrankRuehl"/>
          <w:sz w:val="24"/>
          <w:szCs w:val="24"/>
        </w:rPr>
        <w:t xml:space="preserve"> </w:t>
      </w:r>
      <w:r w:rsidR="00FC2034">
        <w:rPr>
          <w:rFonts w:asciiTheme="majorBidi" w:hAnsiTheme="majorBidi" w:cs="FrankRuehl"/>
          <w:sz w:val="24"/>
          <w:szCs w:val="24"/>
        </w:rPr>
        <w:t>disciples</w:t>
      </w:r>
      <w:r w:rsidR="00533FE7">
        <w:rPr>
          <w:rFonts w:asciiTheme="majorBidi" w:hAnsiTheme="majorBidi" w:cs="FrankRuehl"/>
          <w:sz w:val="24"/>
          <w:szCs w:val="24"/>
        </w:rPr>
        <w:t>.</w:t>
      </w:r>
      <w:r w:rsidR="00EE14F2">
        <w:rPr>
          <w:rFonts w:asciiTheme="majorBidi" w:hAnsiTheme="majorBidi" w:cs="FrankRuehl"/>
          <w:sz w:val="24"/>
          <w:szCs w:val="24"/>
        </w:rPr>
        <w:t xml:space="preserve"> </w:t>
      </w:r>
      <w:r w:rsidR="004A1A1C">
        <w:rPr>
          <w:rFonts w:asciiTheme="majorBidi" w:hAnsiTheme="majorBidi" w:cs="FrankRuehl"/>
          <w:sz w:val="24"/>
          <w:szCs w:val="24"/>
        </w:rPr>
        <w:t>While</w:t>
      </w:r>
      <w:r w:rsidR="00EE14F2">
        <w:rPr>
          <w:rFonts w:asciiTheme="majorBidi" w:hAnsiTheme="majorBidi" w:cs="FrankRuehl"/>
          <w:sz w:val="24"/>
          <w:szCs w:val="24"/>
        </w:rPr>
        <w:t xml:space="preserve"> anecdotal, </w:t>
      </w:r>
      <w:r w:rsidR="00840BC8">
        <w:rPr>
          <w:rFonts w:asciiTheme="majorBidi" w:hAnsiTheme="majorBidi" w:cs="FrankRuehl"/>
          <w:sz w:val="24"/>
          <w:szCs w:val="24"/>
        </w:rPr>
        <w:t>this nevertheless</w:t>
      </w:r>
      <w:r w:rsidR="00276542">
        <w:rPr>
          <w:rFonts w:asciiTheme="majorBidi" w:hAnsiTheme="majorBidi" w:cs="FrankRuehl"/>
          <w:sz w:val="24"/>
          <w:szCs w:val="24"/>
        </w:rPr>
        <w:t xml:space="preserve"> </w:t>
      </w:r>
      <w:r w:rsidR="007546D8">
        <w:rPr>
          <w:rFonts w:asciiTheme="majorBidi" w:hAnsiTheme="majorBidi" w:cs="FrankRuehl"/>
          <w:sz w:val="24"/>
          <w:szCs w:val="24"/>
        </w:rPr>
        <w:t>says something o</w:t>
      </w:r>
      <w:r w:rsidR="000046C7">
        <w:rPr>
          <w:rFonts w:asciiTheme="majorBidi" w:hAnsiTheme="majorBidi" w:cs="FrankRuehl"/>
          <w:sz w:val="24"/>
          <w:szCs w:val="24"/>
        </w:rPr>
        <w:t>f</w:t>
      </w:r>
      <w:r w:rsidR="00A3129C">
        <w:rPr>
          <w:rFonts w:asciiTheme="majorBidi" w:hAnsiTheme="majorBidi" w:cs="FrankRuehl"/>
          <w:sz w:val="24"/>
          <w:szCs w:val="24"/>
        </w:rPr>
        <w:t xml:space="preserve"> </w:t>
      </w:r>
      <w:r w:rsidR="00B61D1F">
        <w:rPr>
          <w:rFonts w:asciiTheme="majorBidi" w:hAnsiTheme="majorBidi" w:cs="FrankRuehl"/>
          <w:sz w:val="24"/>
          <w:szCs w:val="24"/>
        </w:rPr>
        <w:t xml:space="preserve">the workings </w:t>
      </w:r>
      <w:r w:rsidR="00B14D0E">
        <w:rPr>
          <w:rFonts w:asciiTheme="majorBidi" w:hAnsiTheme="majorBidi" w:cs="FrankRuehl"/>
          <w:sz w:val="24"/>
          <w:szCs w:val="24"/>
        </w:rPr>
        <w:t>o</w:t>
      </w:r>
      <w:r w:rsidR="00B82898">
        <w:rPr>
          <w:rFonts w:asciiTheme="majorBidi" w:hAnsiTheme="majorBidi" w:cs="FrankRuehl"/>
          <w:sz w:val="24"/>
          <w:szCs w:val="24"/>
        </w:rPr>
        <w:t xml:space="preserve">f </w:t>
      </w:r>
      <w:r w:rsidR="00064F33">
        <w:rPr>
          <w:rFonts w:asciiTheme="majorBidi" w:hAnsiTheme="majorBidi" w:cs="FrankRuehl"/>
          <w:sz w:val="24"/>
          <w:szCs w:val="24"/>
        </w:rPr>
        <w:t>Freud’s</w:t>
      </w:r>
      <w:r w:rsidR="00E96F12">
        <w:rPr>
          <w:rFonts w:asciiTheme="majorBidi" w:hAnsiTheme="majorBidi" w:cs="FrankRuehl"/>
          <w:sz w:val="24"/>
          <w:szCs w:val="24"/>
        </w:rPr>
        <w:t xml:space="preserve"> political </w:t>
      </w:r>
      <w:r w:rsidR="000C7D51">
        <w:rPr>
          <w:rFonts w:asciiTheme="majorBidi" w:hAnsiTheme="majorBidi" w:cs="FrankRuehl"/>
          <w:sz w:val="24"/>
          <w:szCs w:val="24"/>
        </w:rPr>
        <w:t>imagination.</w:t>
      </w:r>
      <w:r w:rsidR="004A46DA">
        <w:rPr>
          <w:rFonts w:asciiTheme="majorBidi" w:hAnsiTheme="majorBidi" w:cs="FrankRuehl"/>
          <w:sz w:val="24"/>
          <w:szCs w:val="24"/>
        </w:rPr>
        <w:t xml:space="preserve"> Young </w:t>
      </w:r>
      <w:r w:rsidR="00217617">
        <w:rPr>
          <w:rFonts w:asciiTheme="majorBidi" w:hAnsiTheme="majorBidi" w:cs="FrankRuehl"/>
          <w:sz w:val="24"/>
          <w:szCs w:val="24"/>
        </w:rPr>
        <w:t>Walter Benjamin’s</w:t>
      </w:r>
      <w:r w:rsidR="00212807">
        <w:rPr>
          <w:rFonts w:asciiTheme="majorBidi" w:hAnsiTheme="majorBidi" w:cs="FrankRuehl"/>
          <w:sz w:val="24"/>
          <w:szCs w:val="24"/>
        </w:rPr>
        <w:t xml:space="preserve"> famous </w:t>
      </w:r>
      <w:r w:rsidR="00EA6EE3">
        <w:rPr>
          <w:rFonts w:asciiTheme="majorBidi" w:hAnsiTheme="majorBidi" w:cs="FrankRuehl"/>
          <w:sz w:val="24"/>
          <w:szCs w:val="24"/>
        </w:rPr>
        <w:t xml:space="preserve">pronouncement </w:t>
      </w:r>
      <w:r w:rsidR="001316C1">
        <w:rPr>
          <w:rFonts w:asciiTheme="majorBidi" w:hAnsiTheme="majorBidi" w:cs="FrankRuehl"/>
          <w:sz w:val="24"/>
          <w:szCs w:val="24"/>
        </w:rPr>
        <w:t xml:space="preserve">that </w:t>
      </w:r>
      <w:r w:rsidR="00A52FAA">
        <w:rPr>
          <w:rFonts w:asciiTheme="majorBidi" w:hAnsiTheme="majorBidi" w:cs="FrankRuehl"/>
          <w:sz w:val="24"/>
          <w:szCs w:val="24"/>
        </w:rPr>
        <w:t>language is a “name”</w:t>
      </w:r>
      <w:r w:rsidR="00711088">
        <w:rPr>
          <w:rFonts w:asciiTheme="majorBidi" w:hAnsiTheme="majorBidi" w:cs="FrankRuehl"/>
          <w:sz w:val="24"/>
          <w:szCs w:val="24"/>
        </w:rPr>
        <w:t xml:space="preserve"> (</w:t>
      </w:r>
      <w:r w:rsidR="00711088">
        <w:rPr>
          <w:rFonts w:asciiTheme="majorBidi" w:hAnsiTheme="majorBidi" w:cs="FrankRuehl"/>
          <w:i/>
          <w:iCs/>
          <w:sz w:val="24"/>
          <w:szCs w:val="24"/>
        </w:rPr>
        <w:t>Sprache ist Namen</w:t>
      </w:r>
      <w:r w:rsidR="00BA79DA">
        <w:rPr>
          <w:rFonts w:asciiTheme="majorBidi" w:hAnsiTheme="majorBidi" w:cs="FrankRuehl"/>
          <w:sz w:val="24"/>
          <w:szCs w:val="24"/>
        </w:rPr>
        <w:t>)</w:t>
      </w:r>
      <w:r w:rsidR="00D24BBF">
        <w:rPr>
          <w:rFonts w:asciiTheme="majorBidi" w:hAnsiTheme="majorBidi" w:cs="FrankRuehl"/>
          <w:sz w:val="24"/>
          <w:szCs w:val="24"/>
        </w:rPr>
        <w:t xml:space="preserve"> consciously </w:t>
      </w:r>
      <w:r w:rsidR="00902266">
        <w:rPr>
          <w:rFonts w:asciiTheme="majorBidi" w:hAnsiTheme="majorBidi" w:cs="FrankRuehl"/>
          <w:sz w:val="24"/>
          <w:szCs w:val="24"/>
        </w:rPr>
        <w:t>alludes t</w:t>
      </w:r>
      <w:r w:rsidR="003562B1">
        <w:rPr>
          <w:rFonts w:asciiTheme="majorBidi" w:hAnsiTheme="majorBidi" w:cs="FrankRuehl"/>
          <w:sz w:val="24"/>
          <w:szCs w:val="24"/>
        </w:rPr>
        <w:t xml:space="preserve">o </w:t>
      </w:r>
      <w:r w:rsidR="00A240CB">
        <w:rPr>
          <w:rFonts w:asciiTheme="majorBidi" w:hAnsiTheme="majorBidi" w:cs="FrankRuehl"/>
          <w:sz w:val="24"/>
          <w:szCs w:val="24"/>
        </w:rPr>
        <w:t>Hebrew scri</w:t>
      </w:r>
      <w:r w:rsidR="003B1E8B">
        <w:rPr>
          <w:rFonts w:asciiTheme="majorBidi" w:hAnsiTheme="majorBidi" w:cs="FrankRuehl"/>
          <w:sz w:val="24"/>
          <w:szCs w:val="24"/>
        </w:rPr>
        <w:t>p</w:t>
      </w:r>
      <w:r w:rsidR="00A240CB">
        <w:rPr>
          <w:rFonts w:asciiTheme="majorBidi" w:hAnsiTheme="majorBidi" w:cs="FrankRuehl"/>
          <w:sz w:val="24"/>
          <w:szCs w:val="24"/>
        </w:rPr>
        <w:t>ture</w:t>
      </w:r>
      <w:r w:rsidR="009B1D9F">
        <w:rPr>
          <w:rFonts w:asciiTheme="majorBidi" w:hAnsiTheme="majorBidi" w:cs="FrankRuehl"/>
          <w:sz w:val="24"/>
          <w:szCs w:val="24"/>
        </w:rPr>
        <w:t xml:space="preserve">, </w:t>
      </w:r>
      <w:r w:rsidR="000B294E">
        <w:rPr>
          <w:rFonts w:asciiTheme="majorBidi" w:hAnsiTheme="majorBidi" w:cs="FrankRuehl"/>
          <w:sz w:val="24"/>
          <w:szCs w:val="24"/>
        </w:rPr>
        <w:t xml:space="preserve">which refers </w:t>
      </w:r>
      <w:r w:rsidR="002B6D4F">
        <w:rPr>
          <w:rFonts w:asciiTheme="majorBidi" w:hAnsiTheme="majorBidi" w:cs="FrankRuehl"/>
          <w:sz w:val="24"/>
          <w:szCs w:val="24"/>
        </w:rPr>
        <w:t xml:space="preserve">to </w:t>
      </w:r>
      <w:r w:rsidR="009E7768">
        <w:rPr>
          <w:rFonts w:asciiTheme="majorBidi" w:hAnsiTheme="majorBidi" w:cs="FrankRuehl"/>
          <w:sz w:val="24"/>
          <w:szCs w:val="24"/>
        </w:rPr>
        <w:t xml:space="preserve">God </w:t>
      </w:r>
      <w:r w:rsidR="0094376E">
        <w:rPr>
          <w:rFonts w:asciiTheme="majorBidi" w:hAnsiTheme="majorBidi" w:cs="FrankRuehl"/>
          <w:sz w:val="24"/>
          <w:szCs w:val="24"/>
        </w:rPr>
        <w:t xml:space="preserve">as </w:t>
      </w:r>
      <w:r w:rsidR="0094376E">
        <w:rPr>
          <w:rFonts w:asciiTheme="majorBidi" w:hAnsiTheme="majorBidi" w:cs="FrankRuehl"/>
          <w:i/>
          <w:iCs/>
          <w:sz w:val="24"/>
          <w:szCs w:val="24"/>
        </w:rPr>
        <w:t>Hashem</w:t>
      </w:r>
      <w:r w:rsidR="00653E89">
        <w:rPr>
          <w:rFonts w:asciiTheme="majorBidi" w:hAnsiTheme="majorBidi" w:cs="FrankRuehl"/>
          <w:sz w:val="24"/>
          <w:szCs w:val="24"/>
        </w:rPr>
        <w:t>, “the name.</w:t>
      </w:r>
      <w:r w:rsidR="00DD5CB7">
        <w:rPr>
          <w:rFonts w:asciiTheme="majorBidi" w:hAnsiTheme="majorBidi" w:cs="FrankRuehl"/>
          <w:sz w:val="24"/>
          <w:szCs w:val="24"/>
        </w:rPr>
        <w:t>”</w:t>
      </w:r>
      <w:r w:rsidR="00983E8D">
        <w:rPr>
          <w:rFonts w:asciiTheme="majorBidi" w:hAnsiTheme="majorBidi" w:cs="FrankRuehl"/>
          <w:sz w:val="24"/>
          <w:szCs w:val="24"/>
        </w:rPr>
        <w:t xml:space="preserve"> Similarly, </w:t>
      </w:r>
      <w:r w:rsidR="00F423AF">
        <w:rPr>
          <w:rFonts w:asciiTheme="majorBidi" w:hAnsiTheme="majorBidi" w:cs="FrankRuehl"/>
          <w:sz w:val="24"/>
          <w:szCs w:val="24"/>
        </w:rPr>
        <w:t>Adorno</w:t>
      </w:r>
      <w:r w:rsidR="00774EAE">
        <w:rPr>
          <w:rFonts w:asciiTheme="majorBidi" w:hAnsiTheme="majorBidi" w:cs="FrankRuehl"/>
          <w:sz w:val="24"/>
          <w:szCs w:val="24"/>
        </w:rPr>
        <w:t xml:space="preserve"> </w:t>
      </w:r>
      <w:r w:rsidR="00587691">
        <w:rPr>
          <w:rFonts w:asciiTheme="majorBidi" w:hAnsiTheme="majorBidi" w:cs="FrankRuehl"/>
          <w:sz w:val="24"/>
          <w:szCs w:val="24"/>
        </w:rPr>
        <w:t>exhibited, to a certain degree,</w:t>
      </w:r>
      <w:r w:rsidR="004D4913">
        <w:rPr>
          <w:rFonts w:asciiTheme="majorBidi" w:hAnsiTheme="majorBidi" w:cs="FrankRuehl"/>
          <w:sz w:val="24"/>
          <w:szCs w:val="24"/>
        </w:rPr>
        <w:t xml:space="preserve"> </w:t>
      </w:r>
      <w:r w:rsidR="00644017">
        <w:rPr>
          <w:rFonts w:asciiTheme="majorBidi" w:hAnsiTheme="majorBidi" w:cs="FrankRuehl"/>
          <w:sz w:val="24"/>
          <w:szCs w:val="24"/>
        </w:rPr>
        <w:t xml:space="preserve">what </w:t>
      </w:r>
      <w:r w:rsidR="0098530B">
        <w:rPr>
          <w:rFonts w:asciiTheme="majorBidi" w:hAnsiTheme="majorBidi" w:cs="FrankRuehl"/>
          <w:sz w:val="24"/>
          <w:szCs w:val="24"/>
        </w:rPr>
        <w:t>Eli</w:t>
      </w:r>
      <w:r w:rsidR="00A501A0">
        <w:rPr>
          <w:rFonts w:asciiTheme="majorBidi" w:hAnsiTheme="majorBidi" w:cs="FrankRuehl"/>
          <w:sz w:val="24"/>
          <w:szCs w:val="24"/>
        </w:rPr>
        <w:t xml:space="preserve">ot </w:t>
      </w:r>
      <w:r w:rsidR="008A2ED6">
        <w:rPr>
          <w:rFonts w:asciiTheme="majorBidi" w:hAnsiTheme="majorBidi" w:cs="FrankRuehl"/>
          <w:sz w:val="24"/>
          <w:szCs w:val="24"/>
        </w:rPr>
        <w:t>Wo</w:t>
      </w:r>
      <w:r w:rsidR="009C004C">
        <w:rPr>
          <w:rFonts w:asciiTheme="majorBidi" w:hAnsiTheme="majorBidi" w:cs="FrankRuehl"/>
          <w:sz w:val="24"/>
          <w:szCs w:val="24"/>
        </w:rPr>
        <w:t>l</w:t>
      </w:r>
      <w:r w:rsidR="008A2ED6">
        <w:rPr>
          <w:rFonts w:asciiTheme="majorBidi" w:hAnsiTheme="majorBidi" w:cs="FrankRuehl"/>
          <w:sz w:val="24"/>
          <w:szCs w:val="24"/>
        </w:rPr>
        <w:t xml:space="preserve">fson </w:t>
      </w:r>
      <w:r w:rsidR="00AF6F7B">
        <w:rPr>
          <w:rFonts w:asciiTheme="majorBidi" w:hAnsiTheme="majorBidi" w:cs="FrankRuehl"/>
          <w:sz w:val="24"/>
          <w:szCs w:val="24"/>
        </w:rPr>
        <w:t xml:space="preserve">termed </w:t>
      </w:r>
      <w:r w:rsidR="005619E1">
        <w:rPr>
          <w:rFonts w:asciiTheme="majorBidi" w:hAnsiTheme="majorBidi" w:cs="FrankRuehl"/>
          <w:sz w:val="24"/>
          <w:szCs w:val="24"/>
        </w:rPr>
        <w:t>“a Jewish passion for the impossible</w:t>
      </w:r>
      <w:r w:rsidR="00FD61F0">
        <w:rPr>
          <w:rFonts w:asciiTheme="majorBidi" w:hAnsiTheme="majorBidi" w:cs="FrankRuehl"/>
          <w:sz w:val="24"/>
          <w:szCs w:val="24"/>
        </w:rPr>
        <w:t>”</w:t>
      </w:r>
      <w:r w:rsidR="00E36612">
        <w:rPr>
          <w:rStyle w:val="FootnoteReference"/>
          <w:rFonts w:asciiTheme="majorBidi" w:hAnsiTheme="majorBidi" w:cs="FrankRuehl"/>
          <w:sz w:val="24"/>
          <w:szCs w:val="24"/>
        </w:rPr>
        <w:footnoteReference w:id="35"/>
      </w:r>
      <w:r w:rsidR="006004CA">
        <w:rPr>
          <w:rFonts w:asciiTheme="majorBidi" w:hAnsiTheme="majorBidi" w:cs="FrankRuehl"/>
          <w:sz w:val="24"/>
          <w:szCs w:val="24"/>
        </w:rPr>
        <w:t xml:space="preserve"> </w:t>
      </w:r>
      <w:r w:rsidR="001A3C29">
        <w:rPr>
          <w:rFonts w:asciiTheme="majorBidi" w:hAnsiTheme="majorBidi" w:cs="FrankRuehl"/>
          <w:sz w:val="24"/>
          <w:szCs w:val="24"/>
        </w:rPr>
        <w:t xml:space="preserve">– especially, as I will attempt to demonstrate in the designated chapter, </w:t>
      </w:r>
      <w:r w:rsidR="00EB4862">
        <w:rPr>
          <w:rFonts w:asciiTheme="majorBidi" w:hAnsiTheme="majorBidi" w:cs="FrankRuehl"/>
          <w:sz w:val="24"/>
          <w:szCs w:val="24"/>
        </w:rPr>
        <w:t>in</w:t>
      </w:r>
      <w:r w:rsidR="001A3C29">
        <w:rPr>
          <w:rFonts w:asciiTheme="majorBidi" w:hAnsiTheme="majorBidi" w:cs="FrankRuehl"/>
          <w:sz w:val="24"/>
          <w:szCs w:val="24"/>
        </w:rPr>
        <w:t xml:space="preserve"> his negative theology. </w:t>
      </w:r>
      <w:r w:rsidR="006004CA">
        <w:rPr>
          <w:rFonts w:asciiTheme="majorBidi" w:hAnsiTheme="majorBidi" w:cs="FrankRuehl"/>
          <w:sz w:val="24"/>
          <w:szCs w:val="24"/>
        </w:rPr>
        <w:t xml:space="preserve">A further example can be found </w:t>
      </w:r>
      <w:r w:rsidR="00136A62">
        <w:rPr>
          <w:rFonts w:asciiTheme="majorBidi" w:hAnsiTheme="majorBidi" w:cs="FrankRuehl"/>
          <w:sz w:val="24"/>
          <w:szCs w:val="24"/>
        </w:rPr>
        <w:t xml:space="preserve">in the </w:t>
      </w:r>
      <w:r w:rsidR="00C5313D">
        <w:rPr>
          <w:rFonts w:asciiTheme="majorBidi" w:hAnsiTheme="majorBidi" w:cs="FrankRuehl"/>
          <w:sz w:val="24"/>
          <w:szCs w:val="24"/>
        </w:rPr>
        <w:t xml:space="preserve">argument, </w:t>
      </w:r>
      <w:r w:rsidR="00594AA0">
        <w:rPr>
          <w:rFonts w:asciiTheme="majorBidi" w:hAnsiTheme="majorBidi" w:cs="FrankRuehl"/>
          <w:sz w:val="24"/>
          <w:szCs w:val="24"/>
        </w:rPr>
        <w:t xml:space="preserve">made by </w:t>
      </w:r>
      <w:r w:rsidR="002F14C5">
        <w:rPr>
          <w:rFonts w:asciiTheme="majorBidi" w:hAnsiTheme="majorBidi" w:cs="FrankRuehl"/>
          <w:sz w:val="24"/>
          <w:szCs w:val="24"/>
        </w:rPr>
        <w:t xml:space="preserve">a host of scholars, </w:t>
      </w:r>
      <w:r w:rsidR="00D03293">
        <w:rPr>
          <w:rFonts w:asciiTheme="majorBidi" w:hAnsiTheme="majorBidi" w:cs="FrankRuehl"/>
          <w:sz w:val="24"/>
          <w:szCs w:val="24"/>
        </w:rPr>
        <w:t xml:space="preserve">that </w:t>
      </w:r>
      <w:r w:rsidR="00F7421F">
        <w:rPr>
          <w:rFonts w:asciiTheme="majorBidi" w:hAnsiTheme="majorBidi" w:cs="FrankRuehl"/>
          <w:sz w:val="24"/>
          <w:szCs w:val="24"/>
        </w:rPr>
        <w:t>“</w:t>
      </w:r>
      <w:r w:rsidR="00F7421F" w:rsidRPr="00F7421F">
        <w:rPr>
          <w:rFonts w:asciiTheme="majorBidi" w:hAnsiTheme="majorBidi" w:cs="FrankRuehl"/>
          <w:sz w:val="24"/>
          <w:szCs w:val="24"/>
        </w:rPr>
        <w:t>Arendt’s appeal to the covenantal tradition connects between the Jewish and Roman sources of her though</w:t>
      </w:r>
      <w:r w:rsidR="00D62B7D">
        <w:rPr>
          <w:rFonts w:asciiTheme="majorBidi" w:hAnsiTheme="majorBidi" w:cs="FrankRuehl"/>
          <w:sz w:val="24"/>
          <w:szCs w:val="24"/>
        </w:rPr>
        <w:t>t.”</w:t>
      </w:r>
      <w:r w:rsidR="00522710">
        <w:rPr>
          <w:rStyle w:val="FootnoteReference"/>
          <w:rFonts w:asciiTheme="majorBidi" w:hAnsiTheme="majorBidi" w:cs="FrankRuehl"/>
          <w:sz w:val="24"/>
          <w:szCs w:val="24"/>
        </w:rPr>
        <w:footnoteReference w:id="36"/>
      </w:r>
      <w:r w:rsidR="00944538">
        <w:rPr>
          <w:rFonts w:asciiTheme="majorBidi" w:hAnsiTheme="majorBidi" w:cs="FrankRuehl"/>
          <w:sz w:val="24"/>
          <w:szCs w:val="24"/>
        </w:rPr>
        <w:t xml:space="preserve"> This does not mean</w:t>
      </w:r>
      <w:r w:rsidR="004C4B5F">
        <w:rPr>
          <w:rFonts w:asciiTheme="majorBidi" w:hAnsiTheme="majorBidi" w:cs="FrankRuehl"/>
          <w:sz w:val="24"/>
          <w:szCs w:val="24"/>
        </w:rPr>
        <w:t xml:space="preserve"> that </w:t>
      </w:r>
      <w:r w:rsidR="008E3E24">
        <w:rPr>
          <w:rFonts w:asciiTheme="majorBidi" w:hAnsiTheme="majorBidi" w:cs="FrankRuehl"/>
          <w:sz w:val="24"/>
          <w:szCs w:val="24"/>
        </w:rPr>
        <w:t>untangl</w:t>
      </w:r>
      <w:r w:rsidR="00940C1F">
        <w:rPr>
          <w:rFonts w:asciiTheme="majorBidi" w:hAnsiTheme="majorBidi" w:cs="FrankRuehl"/>
          <w:sz w:val="24"/>
          <w:szCs w:val="24"/>
        </w:rPr>
        <w:t>ing</w:t>
      </w:r>
      <w:r w:rsidR="00E10F9F">
        <w:rPr>
          <w:rFonts w:asciiTheme="majorBidi" w:hAnsiTheme="majorBidi" w:cs="FrankRuehl"/>
          <w:sz w:val="24"/>
          <w:szCs w:val="24"/>
        </w:rPr>
        <w:t xml:space="preserve"> </w:t>
      </w:r>
      <w:r w:rsidR="00905552">
        <w:rPr>
          <w:rFonts w:asciiTheme="majorBidi" w:hAnsiTheme="majorBidi" w:cs="FrankRuehl"/>
          <w:sz w:val="24"/>
          <w:szCs w:val="24"/>
        </w:rPr>
        <w:t xml:space="preserve">the web </w:t>
      </w:r>
      <w:r w:rsidR="00E10F9F">
        <w:rPr>
          <w:rFonts w:asciiTheme="majorBidi" w:hAnsiTheme="majorBidi" w:cs="FrankRuehl"/>
          <w:sz w:val="24"/>
          <w:szCs w:val="24"/>
        </w:rPr>
        <w:t>woven by</w:t>
      </w:r>
      <w:r w:rsidR="008C2A6B">
        <w:rPr>
          <w:rFonts w:asciiTheme="majorBidi" w:hAnsiTheme="majorBidi" w:cs="FrankRuehl"/>
          <w:sz w:val="24"/>
          <w:szCs w:val="24"/>
        </w:rPr>
        <w:t xml:space="preserve"> </w:t>
      </w:r>
      <w:r w:rsidR="00905552">
        <w:rPr>
          <w:rFonts w:asciiTheme="majorBidi" w:hAnsiTheme="majorBidi" w:cs="FrankRuehl"/>
          <w:sz w:val="24"/>
          <w:szCs w:val="24"/>
        </w:rPr>
        <w:t xml:space="preserve">Arendt </w:t>
      </w:r>
      <w:r w:rsidR="00592FA3">
        <w:rPr>
          <w:rFonts w:asciiTheme="majorBidi" w:hAnsiTheme="majorBidi" w:cs="FrankRuehl"/>
          <w:sz w:val="24"/>
          <w:szCs w:val="24"/>
        </w:rPr>
        <w:t xml:space="preserve">between Rome in Jerusalem </w:t>
      </w:r>
      <w:r w:rsidR="00940C1F">
        <w:rPr>
          <w:rFonts w:asciiTheme="majorBidi" w:hAnsiTheme="majorBidi" w:cs="FrankRuehl"/>
          <w:sz w:val="24"/>
          <w:szCs w:val="24"/>
        </w:rPr>
        <w:t xml:space="preserve">is </w:t>
      </w:r>
      <w:r w:rsidR="00D77A03">
        <w:rPr>
          <w:rFonts w:asciiTheme="majorBidi" w:hAnsiTheme="majorBidi" w:cs="FrankRuehl"/>
          <w:sz w:val="24"/>
          <w:szCs w:val="24"/>
        </w:rPr>
        <w:t xml:space="preserve">by any means </w:t>
      </w:r>
      <w:r w:rsidR="00940C1F">
        <w:rPr>
          <w:rFonts w:asciiTheme="majorBidi" w:hAnsiTheme="majorBidi" w:cs="FrankRuehl"/>
          <w:sz w:val="24"/>
          <w:szCs w:val="24"/>
        </w:rPr>
        <w:t>an easy task</w:t>
      </w:r>
      <w:r w:rsidR="00E66FB0">
        <w:rPr>
          <w:rFonts w:asciiTheme="majorBidi" w:hAnsiTheme="majorBidi" w:cs="FrankRuehl"/>
          <w:sz w:val="24"/>
          <w:szCs w:val="24"/>
        </w:rPr>
        <w:t xml:space="preserve">. Indeed, </w:t>
      </w:r>
      <w:r w:rsidR="00510EA0">
        <w:rPr>
          <w:rFonts w:asciiTheme="majorBidi" w:hAnsiTheme="majorBidi" w:cs="FrankRuehl"/>
          <w:sz w:val="24"/>
          <w:szCs w:val="24"/>
        </w:rPr>
        <w:t xml:space="preserve">this topic has its own </w:t>
      </w:r>
      <w:r w:rsidR="00041306">
        <w:rPr>
          <w:rFonts w:asciiTheme="majorBidi" w:hAnsiTheme="majorBidi" w:cs="FrankRuehl"/>
          <w:sz w:val="24"/>
          <w:szCs w:val="24"/>
        </w:rPr>
        <w:t xml:space="preserve">history </w:t>
      </w:r>
      <w:r w:rsidR="00A37E9F">
        <w:rPr>
          <w:rFonts w:asciiTheme="majorBidi" w:hAnsiTheme="majorBidi" w:cs="FrankRuehl"/>
          <w:sz w:val="24"/>
          <w:szCs w:val="24"/>
        </w:rPr>
        <w:t xml:space="preserve">in </w:t>
      </w:r>
      <w:r w:rsidR="00B57CE9">
        <w:rPr>
          <w:rFonts w:asciiTheme="majorBidi" w:hAnsiTheme="majorBidi" w:cs="FrankRuehl"/>
          <w:sz w:val="24"/>
          <w:szCs w:val="24"/>
        </w:rPr>
        <w:t xml:space="preserve">German-Jewish </w:t>
      </w:r>
      <w:r w:rsidR="007E3B0B">
        <w:rPr>
          <w:rFonts w:asciiTheme="majorBidi" w:hAnsiTheme="majorBidi" w:cs="FrankRuehl"/>
          <w:sz w:val="24"/>
          <w:szCs w:val="24"/>
        </w:rPr>
        <w:t xml:space="preserve">writing. </w:t>
      </w:r>
      <w:r w:rsidR="0091240F">
        <w:rPr>
          <w:rFonts w:asciiTheme="majorBidi" w:hAnsiTheme="majorBidi" w:cs="FrankRuehl"/>
          <w:sz w:val="24"/>
          <w:szCs w:val="24"/>
        </w:rPr>
        <w:t>But</w:t>
      </w:r>
      <w:r w:rsidR="00A27B01">
        <w:rPr>
          <w:rFonts w:asciiTheme="majorBidi" w:hAnsiTheme="majorBidi" w:cs="FrankRuehl"/>
          <w:sz w:val="24"/>
          <w:szCs w:val="24"/>
        </w:rPr>
        <w:t xml:space="preserve"> such a web nevertheless</w:t>
      </w:r>
      <w:r w:rsidR="00BC02E7">
        <w:rPr>
          <w:rFonts w:asciiTheme="majorBidi" w:hAnsiTheme="majorBidi" w:cs="FrankRuehl"/>
          <w:sz w:val="24"/>
          <w:szCs w:val="24"/>
        </w:rPr>
        <w:t xml:space="preserve"> exist</w:t>
      </w:r>
      <w:r w:rsidR="00A06527">
        <w:rPr>
          <w:rFonts w:asciiTheme="majorBidi" w:hAnsiTheme="majorBidi" w:cs="FrankRuehl"/>
          <w:sz w:val="24"/>
          <w:szCs w:val="24"/>
        </w:rPr>
        <w:t>ed</w:t>
      </w:r>
      <w:r w:rsidR="002B06BF">
        <w:rPr>
          <w:rFonts w:asciiTheme="majorBidi" w:hAnsiTheme="majorBidi" w:cs="FrankRuehl"/>
          <w:sz w:val="24"/>
          <w:szCs w:val="24"/>
        </w:rPr>
        <w:t xml:space="preserve">. </w:t>
      </w:r>
      <w:r w:rsidR="007F767D">
        <w:rPr>
          <w:rFonts w:asciiTheme="majorBidi" w:hAnsiTheme="majorBidi" w:cs="FrankRuehl"/>
          <w:sz w:val="24"/>
          <w:szCs w:val="24"/>
        </w:rPr>
        <w:t>To push this idea further</w:t>
      </w:r>
      <w:r w:rsidR="00D234A3">
        <w:rPr>
          <w:rFonts w:asciiTheme="majorBidi" w:hAnsiTheme="majorBidi" w:cs="FrankRuehl"/>
          <w:sz w:val="24"/>
          <w:szCs w:val="24"/>
        </w:rPr>
        <w:t xml:space="preserve">, </w:t>
      </w:r>
      <w:r w:rsidR="00793469">
        <w:rPr>
          <w:rFonts w:asciiTheme="majorBidi" w:hAnsiTheme="majorBidi" w:cs="FrankRuehl"/>
          <w:sz w:val="24"/>
          <w:szCs w:val="24"/>
        </w:rPr>
        <w:t xml:space="preserve">one could argue </w:t>
      </w:r>
      <w:r w:rsidR="003A0664">
        <w:rPr>
          <w:rFonts w:asciiTheme="majorBidi" w:hAnsiTheme="majorBidi" w:cs="FrankRuehl"/>
          <w:sz w:val="24"/>
          <w:szCs w:val="24"/>
        </w:rPr>
        <w:t xml:space="preserve">that </w:t>
      </w:r>
      <w:r w:rsidR="0005242E">
        <w:rPr>
          <w:rFonts w:asciiTheme="majorBidi" w:hAnsiTheme="majorBidi" w:cs="FrankRuehl"/>
          <w:sz w:val="24"/>
          <w:szCs w:val="24"/>
        </w:rPr>
        <w:t xml:space="preserve">this </w:t>
      </w:r>
      <w:r w:rsidR="00E21436">
        <w:rPr>
          <w:rFonts w:asciiTheme="majorBidi" w:hAnsiTheme="majorBidi" w:cs="FrankRuehl"/>
          <w:sz w:val="24"/>
          <w:szCs w:val="24"/>
        </w:rPr>
        <w:t xml:space="preserve">body of thought </w:t>
      </w:r>
      <w:r w:rsidR="0005645C">
        <w:rPr>
          <w:rFonts w:asciiTheme="majorBidi" w:hAnsiTheme="majorBidi" w:cs="FrankRuehl"/>
          <w:sz w:val="24"/>
          <w:szCs w:val="24"/>
        </w:rPr>
        <w:t>offers</w:t>
      </w:r>
      <w:r w:rsidR="00D757A6">
        <w:rPr>
          <w:rFonts w:asciiTheme="majorBidi" w:hAnsiTheme="majorBidi" w:cs="FrankRuehl"/>
          <w:sz w:val="24"/>
          <w:szCs w:val="24"/>
        </w:rPr>
        <w:t xml:space="preserve">, perhaps, </w:t>
      </w:r>
      <w:r w:rsidR="0052569A">
        <w:rPr>
          <w:rFonts w:asciiTheme="majorBidi" w:hAnsiTheme="majorBidi" w:cs="FrankRuehl"/>
          <w:sz w:val="24"/>
          <w:szCs w:val="24"/>
        </w:rPr>
        <w:t xml:space="preserve">a </w:t>
      </w:r>
      <w:r w:rsidR="00990F44">
        <w:rPr>
          <w:rFonts w:asciiTheme="majorBidi" w:hAnsiTheme="majorBidi" w:cs="FrankRuehl"/>
          <w:sz w:val="24"/>
          <w:szCs w:val="24"/>
        </w:rPr>
        <w:t>modern Jewish</w:t>
      </w:r>
      <w:r w:rsidR="00C54EF1">
        <w:rPr>
          <w:rFonts w:asciiTheme="majorBidi" w:hAnsiTheme="majorBidi" w:cs="FrankRuehl"/>
          <w:sz w:val="24"/>
          <w:szCs w:val="24"/>
        </w:rPr>
        <w:t xml:space="preserve"> </w:t>
      </w:r>
      <w:r w:rsidR="00331579">
        <w:rPr>
          <w:rFonts w:asciiTheme="majorBidi" w:hAnsiTheme="majorBidi" w:cs="FrankRuehl"/>
          <w:sz w:val="24"/>
          <w:szCs w:val="24"/>
        </w:rPr>
        <w:t xml:space="preserve">interpretive </w:t>
      </w:r>
      <w:r w:rsidR="006E7F51">
        <w:rPr>
          <w:rFonts w:asciiTheme="majorBidi" w:hAnsiTheme="majorBidi" w:cs="FrankRuehl"/>
          <w:sz w:val="24"/>
          <w:szCs w:val="24"/>
        </w:rPr>
        <w:t xml:space="preserve">tradition </w:t>
      </w:r>
      <w:r w:rsidR="00625117">
        <w:rPr>
          <w:rFonts w:asciiTheme="majorBidi" w:hAnsiTheme="majorBidi" w:cs="FrankRuehl"/>
          <w:sz w:val="24"/>
          <w:szCs w:val="24"/>
        </w:rPr>
        <w:t>concerning</w:t>
      </w:r>
      <w:r w:rsidR="00D95FCA">
        <w:rPr>
          <w:rFonts w:asciiTheme="majorBidi" w:hAnsiTheme="majorBidi" w:cs="FrankRuehl"/>
          <w:sz w:val="24"/>
          <w:szCs w:val="24"/>
        </w:rPr>
        <w:t xml:space="preserve"> </w:t>
      </w:r>
      <w:r w:rsidR="00DA2C12">
        <w:rPr>
          <w:rFonts w:asciiTheme="majorBidi" w:hAnsiTheme="majorBidi" w:cs="FrankRuehl"/>
          <w:sz w:val="24"/>
          <w:szCs w:val="24"/>
        </w:rPr>
        <w:t xml:space="preserve">both </w:t>
      </w:r>
      <w:r w:rsidR="002A64A7">
        <w:rPr>
          <w:rFonts w:asciiTheme="majorBidi" w:hAnsiTheme="majorBidi" w:cs="FrankRuehl"/>
          <w:sz w:val="24"/>
          <w:szCs w:val="24"/>
        </w:rPr>
        <w:t xml:space="preserve">Jewish </w:t>
      </w:r>
      <w:r w:rsidR="00153F37">
        <w:rPr>
          <w:rFonts w:asciiTheme="majorBidi" w:hAnsiTheme="majorBidi" w:cs="FrankRuehl"/>
          <w:sz w:val="24"/>
          <w:szCs w:val="24"/>
        </w:rPr>
        <w:t xml:space="preserve">and Christian </w:t>
      </w:r>
      <w:r w:rsidR="00024940">
        <w:rPr>
          <w:rFonts w:asciiTheme="majorBidi" w:hAnsiTheme="majorBidi" w:cs="FrankRuehl"/>
          <w:sz w:val="24"/>
          <w:szCs w:val="24"/>
        </w:rPr>
        <w:t>theological perspectives</w:t>
      </w:r>
      <w:r w:rsidR="00C10F5B">
        <w:rPr>
          <w:rFonts w:asciiTheme="majorBidi" w:hAnsiTheme="majorBidi" w:cs="FrankRuehl"/>
          <w:sz w:val="24"/>
          <w:szCs w:val="24"/>
        </w:rPr>
        <w:t xml:space="preserve">, </w:t>
      </w:r>
      <w:r w:rsidR="00EC0FAF">
        <w:rPr>
          <w:rFonts w:asciiTheme="majorBidi" w:hAnsiTheme="majorBidi" w:cs="FrankRuehl"/>
          <w:sz w:val="24"/>
          <w:szCs w:val="24"/>
        </w:rPr>
        <w:t xml:space="preserve">allowing them </w:t>
      </w:r>
      <w:r w:rsidR="00147FDA">
        <w:rPr>
          <w:rFonts w:asciiTheme="majorBidi" w:hAnsiTheme="majorBidi" w:cs="FrankRuehl"/>
          <w:sz w:val="24"/>
          <w:szCs w:val="24"/>
        </w:rPr>
        <w:t>at times to bleed into each other.</w:t>
      </w:r>
      <w:r w:rsidR="00971214">
        <w:rPr>
          <w:rFonts w:asciiTheme="majorBidi" w:hAnsiTheme="majorBidi" w:cs="FrankRuehl"/>
          <w:sz w:val="24"/>
          <w:szCs w:val="24"/>
        </w:rPr>
        <w:t xml:space="preserve"> This</w:t>
      </w:r>
      <w:r w:rsidR="00706927">
        <w:rPr>
          <w:rFonts w:asciiTheme="majorBidi" w:hAnsiTheme="majorBidi" w:cs="FrankRuehl"/>
          <w:sz w:val="24"/>
          <w:szCs w:val="24"/>
        </w:rPr>
        <w:t xml:space="preserve"> new form of interpretation </w:t>
      </w:r>
      <w:r w:rsidR="00842C31">
        <w:rPr>
          <w:rFonts w:asciiTheme="majorBidi" w:hAnsiTheme="majorBidi" w:cs="FrankRuehl"/>
          <w:sz w:val="24"/>
          <w:szCs w:val="24"/>
        </w:rPr>
        <w:t>certai</w:t>
      </w:r>
      <w:r w:rsidR="00FA4D75">
        <w:rPr>
          <w:rFonts w:asciiTheme="majorBidi" w:hAnsiTheme="majorBidi" w:cs="FrankRuehl"/>
          <w:sz w:val="24"/>
          <w:szCs w:val="24"/>
        </w:rPr>
        <w:t xml:space="preserve">nly </w:t>
      </w:r>
      <w:r w:rsidR="000A4563">
        <w:rPr>
          <w:rFonts w:asciiTheme="majorBidi" w:hAnsiTheme="majorBidi" w:cs="FrankRuehl"/>
          <w:sz w:val="24"/>
          <w:szCs w:val="24"/>
        </w:rPr>
        <w:t xml:space="preserve">manifested </w:t>
      </w:r>
      <w:r w:rsidR="00543CC4">
        <w:rPr>
          <w:rFonts w:asciiTheme="majorBidi" w:hAnsiTheme="majorBidi" w:cs="FrankRuehl"/>
          <w:sz w:val="24"/>
          <w:szCs w:val="24"/>
        </w:rPr>
        <w:t xml:space="preserve">what came to </w:t>
      </w:r>
      <w:r w:rsidR="006918ED">
        <w:rPr>
          <w:rFonts w:asciiTheme="majorBidi" w:hAnsiTheme="majorBidi" w:cs="FrankRuehl"/>
          <w:sz w:val="24"/>
          <w:szCs w:val="24"/>
        </w:rPr>
        <w:t xml:space="preserve">be called in the literature </w:t>
      </w:r>
      <w:r w:rsidR="0034548F">
        <w:rPr>
          <w:rFonts w:asciiTheme="majorBidi" w:hAnsiTheme="majorBidi" w:cs="FrankRuehl"/>
          <w:sz w:val="24"/>
          <w:szCs w:val="24"/>
        </w:rPr>
        <w:t>“Judeo-Christian”</w:t>
      </w:r>
      <w:r w:rsidR="00540F2D">
        <w:rPr>
          <w:rFonts w:asciiTheme="majorBidi" w:hAnsiTheme="majorBidi" w:cs="FrankRuehl"/>
          <w:sz w:val="24"/>
          <w:szCs w:val="24"/>
        </w:rPr>
        <w:t xml:space="preserve"> intellectual </w:t>
      </w:r>
      <w:r w:rsidR="006024EF">
        <w:rPr>
          <w:rFonts w:asciiTheme="majorBidi" w:hAnsiTheme="majorBidi" w:cs="FrankRuehl"/>
          <w:sz w:val="24"/>
          <w:szCs w:val="24"/>
        </w:rPr>
        <w:t>legac</w:t>
      </w:r>
      <w:r w:rsidR="008402E9">
        <w:rPr>
          <w:rFonts w:asciiTheme="majorBidi" w:hAnsiTheme="majorBidi" w:cs="FrankRuehl"/>
          <w:sz w:val="24"/>
          <w:szCs w:val="24"/>
        </w:rPr>
        <w:t>ies</w:t>
      </w:r>
      <w:r w:rsidR="00C8708A">
        <w:rPr>
          <w:rFonts w:asciiTheme="majorBidi" w:hAnsiTheme="majorBidi" w:cs="FrankRuehl"/>
          <w:sz w:val="24"/>
          <w:szCs w:val="24"/>
        </w:rPr>
        <w:t xml:space="preserve">, of which </w:t>
      </w:r>
      <w:r w:rsidR="0031629C">
        <w:rPr>
          <w:rFonts w:asciiTheme="majorBidi" w:hAnsiTheme="majorBidi" w:cs="FrankRuehl"/>
          <w:sz w:val="24"/>
          <w:szCs w:val="24"/>
        </w:rPr>
        <w:t>these thinkers</w:t>
      </w:r>
      <w:r w:rsidR="0093618F">
        <w:rPr>
          <w:rFonts w:asciiTheme="majorBidi" w:hAnsiTheme="majorBidi" w:cs="FrankRuehl"/>
          <w:sz w:val="24"/>
          <w:szCs w:val="24"/>
        </w:rPr>
        <w:t xml:space="preserve"> were an integral part.</w:t>
      </w:r>
      <w:r w:rsidR="00C00825">
        <w:rPr>
          <w:rFonts w:asciiTheme="majorBidi" w:hAnsiTheme="majorBidi" w:cs="FrankRuehl"/>
          <w:sz w:val="24"/>
          <w:szCs w:val="24"/>
        </w:rPr>
        <w:t xml:space="preserve"> </w:t>
      </w:r>
      <w:r w:rsidR="00AC11E4">
        <w:rPr>
          <w:rFonts w:asciiTheme="majorBidi" w:hAnsiTheme="majorBidi" w:cs="FrankRuehl"/>
          <w:sz w:val="24"/>
          <w:szCs w:val="24"/>
        </w:rPr>
        <w:t>F</w:t>
      </w:r>
      <w:r w:rsidR="00C00825">
        <w:rPr>
          <w:rFonts w:asciiTheme="majorBidi" w:hAnsiTheme="majorBidi" w:cs="FrankRuehl"/>
          <w:sz w:val="24"/>
          <w:szCs w:val="24"/>
        </w:rPr>
        <w:t xml:space="preserve">or our intents </w:t>
      </w:r>
      <w:r w:rsidR="001F4600">
        <w:rPr>
          <w:rFonts w:asciiTheme="majorBidi" w:hAnsiTheme="majorBidi" w:cs="FrankRuehl"/>
          <w:sz w:val="24"/>
          <w:szCs w:val="24"/>
        </w:rPr>
        <w:t xml:space="preserve">and purposes, </w:t>
      </w:r>
      <w:r w:rsidR="00A66DFA">
        <w:rPr>
          <w:rFonts w:asciiTheme="majorBidi" w:hAnsiTheme="majorBidi" w:cs="FrankRuehl"/>
          <w:sz w:val="24"/>
          <w:szCs w:val="24"/>
        </w:rPr>
        <w:t xml:space="preserve">the </w:t>
      </w:r>
      <w:r w:rsidR="00AC11E4">
        <w:rPr>
          <w:rFonts w:asciiTheme="majorBidi" w:hAnsiTheme="majorBidi" w:cs="FrankRuehl"/>
          <w:sz w:val="24"/>
          <w:szCs w:val="24"/>
        </w:rPr>
        <w:t xml:space="preserve">heart </w:t>
      </w:r>
      <w:r w:rsidR="00820364">
        <w:rPr>
          <w:rFonts w:asciiTheme="majorBidi" w:hAnsiTheme="majorBidi" w:cs="FrankRuehl"/>
          <w:sz w:val="24"/>
          <w:szCs w:val="24"/>
        </w:rPr>
        <w:t xml:space="preserve">of the matter </w:t>
      </w:r>
      <w:r w:rsidR="000E3225">
        <w:rPr>
          <w:rFonts w:asciiTheme="majorBidi" w:hAnsiTheme="majorBidi" w:cs="FrankRuehl"/>
          <w:sz w:val="24"/>
          <w:szCs w:val="24"/>
        </w:rPr>
        <w:t xml:space="preserve">is the </w:t>
      </w:r>
      <w:r w:rsidR="00CB59CB">
        <w:rPr>
          <w:rFonts w:asciiTheme="majorBidi" w:hAnsiTheme="majorBidi" w:cs="FrankRuehl"/>
          <w:sz w:val="24"/>
          <w:szCs w:val="24"/>
        </w:rPr>
        <w:lastRenderedPageBreak/>
        <w:t xml:space="preserve">intersection </w:t>
      </w:r>
      <w:r w:rsidR="00505FE4">
        <w:rPr>
          <w:rFonts w:asciiTheme="majorBidi" w:hAnsiTheme="majorBidi" w:cs="FrankRuehl"/>
          <w:sz w:val="24"/>
          <w:szCs w:val="24"/>
        </w:rPr>
        <w:t>between theolog</w:t>
      </w:r>
      <w:r w:rsidR="00794F45">
        <w:rPr>
          <w:rFonts w:asciiTheme="majorBidi" w:hAnsiTheme="majorBidi" w:cs="FrankRuehl"/>
          <w:sz w:val="24"/>
          <w:szCs w:val="24"/>
        </w:rPr>
        <w:t>y and critique</w:t>
      </w:r>
      <w:r w:rsidR="000E7481">
        <w:rPr>
          <w:rFonts w:asciiTheme="majorBidi" w:hAnsiTheme="majorBidi" w:cs="FrankRuehl"/>
          <w:sz w:val="24"/>
          <w:szCs w:val="24"/>
        </w:rPr>
        <w:t xml:space="preserve"> </w:t>
      </w:r>
      <w:r w:rsidR="00D42DC5">
        <w:rPr>
          <w:rFonts w:asciiTheme="majorBidi" w:hAnsiTheme="majorBidi" w:cs="FrankRuehl"/>
          <w:sz w:val="24"/>
          <w:szCs w:val="24"/>
        </w:rPr>
        <w:t>exhibited</w:t>
      </w:r>
      <w:r w:rsidR="000E7481">
        <w:rPr>
          <w:rFonts w:asciiTheme="majorBidi" w:hAnsiTheme="majorBidi" w:cs="FrankRuehl"/>
          <w:sz w:val="24"/>
          <w:szCs w:val="24"/>
        </w:rPr>
        <w:t xml:space="preserve"> </w:t>
      </w:r>
      <w:r w:rsidR="00D176AB">
        <w:rPr>
          <w:rFonts w:asciiTheme="majorBidi" w:hAnsiTheme="majorBidi" w:cs="FrankRuehl"/>
          <w:sz w:val="24"/>
          <w:szCs w:val="24"/>
        </w:rPr>
        <w:t xml:space="preserve">in each </w:t>
      </w:r>
      <w:r w:rsidR="00415908">
        <w:rPr>
          <w:rFonts w:asciiTheme="majorBidi" w:hAnsiTheme="majorBidi" w:cs="FrankRuehl"/>
          <w:sz w:val="24"/>
          <w:szCs w:val="24"/>
        </w:rPr>
        <w:t xml:space="preserve">individual </w:t>
      </w:r>
      <w:r w:rsidR="00D176AB">
        <w:rPr>
          <w:rFonts w:asciiTheme="majorBidi" w:hAnsiTheme="majorBidi" w:cs="FrankRuehl"/>
          <w:sz w:val="24"/>
          <w:szCs w:val="24"/>
        </w:rPr>
        <w:t>case.</w:t>
      </w:r>
      <w:r w:rsidR="006D2E16">
        <w:rPr>
          <w:rFonts w:asciiTheme="majorBidi" w:hAnsiTheme="majorBidi" w:cs="FrankRuehl"/>
          <w:sz w:val="24"/>
          <w:szCs w:val="24"/>
        </w:rPr>
        <w:t xml:space="preserve"> O</w:t>
      </w:r>
      <w:r w:rsidR="009600D9">
        <w:rPr>
          <w:rFonts w:asciiTheme="majorBidi" w:hAnsiTheme="majorBidi" w:cs="FrankRuehl"/>
          <w:sz w:val="24"/>
          <w:szCs w:val="24"/>
        </w:rPr>
        <w:t>ne may posit</w:t>
      </w:r>
      <w:r w:rsidR="000419C9">
        <w:rPr>
          <w:rFonts w:asciiTheme="majorBidi" w:hAnsiTheme="majorBidi" w:cs="FrankRuehl"/>
          <w:sz w:val="24"/>
          <w:szCs w:val="24"/>
        </w:rPr>
        <w:t xml:space="preserve"> </w:t>
      </w:r>
      <w:r w:rsidR="006D2E16">
        <w:rPr>
          <w:rFonts w:asciiTheme="majorBidi" w:hAnsiTheme="majorBidi" w:cs="FrankRuehl"/>
          <w:sz w:val="24"/>
          <w:szCs w:val="24"/>
        </w:rPr>
        <w:t xml:space="preserve">in this respect </w:t>
      </w:r>
      <w:r w:rsidR="0026010A">
        <w:rPr>
          <w:rFonts w:asciiTheme="majorBidi" w:hAnsiTheme="majorBidi" w:cs="FrankRuehl"/>
          <w:sz w:val="24"/>
          <w:szCs w:val="24"/>
        </w:rPr>
        <w:t xml:space="preserve">that </w:t>
      </w:r>
      <w:r w:rsidR="00D24344">
        <w:rPr>
          <w:rFonts w:asciiTheme="majorBidi" w:hAnsiTheme="majorBidi" w:cs="FrankRuehl"/>
          <w:sz w:val="24"/>
          <w:szCs w:val="24"/>
        </w:rPr>
        <w:t>a critique of theolog</w:t>
      </w:r>
      <w:r w:rsidR="00DD73C1">
        <w:rPr>
          <w:rFonts w:asciiTheme="majorBidi" w:hAnsiTheme="majorBidi" w:cs="FrankRuehl"/>
          <w:sz w:val="24"/>
          <w:szCs w:val="24"/>
        </w:rPr>
        <w:t xml:space="preserve">y </w:t>
      </w:r>
      <w:r w:rsidR="000C46D4">
        <w:rPr>
          <w:rFonts w:asciiTheme="majorBidi" w:hAnsiTheme="majorBidi" w:cs="FrankRuehl"/>
          <w:sz w:val="24"/>
          <w:szCs w:val="24"/>
        </w:rPr>
        <w:t xml:space="preserve">enabled </w:t>
      </w:r>
      <w:r w:rsidR="00744AE7">
        <w:rPr>
          <w:rFonts w:asciiTheme="majorBidi" w:hAnsiTheme="majorBidi" w:cs="FrankRuehl"/>
          <w:sz w:val="24"/>
          <w:szCs w:val="24"/>
        </w:rPr>
        <w:t>these thinkers</w:t>
      </w:r>
      <w:r w:rsidR="001D2326">
        <w:rPr>
          <w:rFonts w:asciiTheme="majorBidi" w:hAnsiTheme="majorBidi" w:cs="FrankRuehl"/>
          <w:sz w:val="24"/>
          <w:szCs w:val="24"/>
        </w:rPr>
        <w:t xml:space="preserve"> </w:t>
      </w:r>
      <w:r w:rsidR="0088488C">
        <w:rPr>
          <w:rFonts w:asciiTheme="majorBidi" w:hAnsiTheme="majorBidi" w:cs="FrankRuehl"/>
          <w:sz w:val="24"/>
          <w:szCs w:val="24"/>
        </w:rPr>
        <w:t>to “</w:t>
      </w:r>
      <w:r w:rsidR="0088488C" w:rsidRPr="0088488C">
        <w:rPr>
          <w:rFonts w:asciiTheme="majorBidi" w:hAnsiTheme="majorBidi" w:cs="FrankRuehl"/>
          <w:sz w:val="24"/>
          <w:szCs w:val="24"/>
        </w:rPr>
        <w:t>envision a place for Jews in the polity</w:t>
      </w:r>
      <w:r w:rsidR="0088488C">
        <w:rPr>
          <w:rFonts w:asciiTheme="majorBidi" w:hAnsiTheme="majorBidi" w:cs="FrankRuehl"/>
          <w:sz w:val="24"/>
          <w:szCs w:val="24"/>
        </w:rPr>
        <w:t>”</w:t>
      </w:r>
      <w:r w:rsidR="002975F9">
        <w:rPr>
          <w:rFonts w:asciiTheme="majorBidi" w:hAnsiTheme="majorBidi" w:cs="FrankRuehl"/>
          <w:sz w:val="24"/>
          <w:szCs w:val="24"/>
        </w:rPr>
        <w:t xml:space="preserve"> –</w:t>
      </w:r>
      <w:r w:rsidR="00DB010A">
        <w:rPr>
          <w:rFonts w:asciiTheme="majorBidi" w:hAnsiTheme="majorBidi" w:cs="FrankRuehl"/>
          <w:sz w:val="24"/>
          <w:szCs w:val="24"/>
        </w:rPr>
        <w:t xml:space="preserve"> </w:t>
      </w:r>
      <w:r w:rsidR="002975F9">
        <w:rPr>
          <w:rFonts w:asciiTheme="majorBidi" w:hAnsiTheme="majorBidi" w:cs="FrankRuehl"/>
          <w:sz w:val="24"/>
          <w:szCs w:val="24"/>
        </w:rPr>
        <w:t>albeit</w:t>
      </w:r>
      <w:r w:rsidR="00DB010A">
        <w:rPr>
          <w:rFonts w:asciiTheme="majorBidi" w:hAnsiTheme="majorBidi" w:cs="FrankRuehl"/>
          <w:sz w:val="24"/>
          <w:szCs w:val="24"/>
        </w:rPr>
        <w:t xml:space="preserve"> </w:t>
      </w:r>
      <w:r w:rsidR="00533A7E">
        <w:rPr>
          <w:rFonts w:asciiTheme="majorBidi" w:hAnsiTheme="majorBidi" w:cs="FrankRuehl"/>
          <w:sz w:val="24"/>
          <w:szCs w:val="24"/>
        </w:rPr>
        <w:t xml:space="preserve">with due </w:t>
      </w:r>
      <w:r w:rsidR="006F0224">
        <w:rPr>
          <w:rFonts w:asciiTheme="majorBidi" w:hAnsiTheme="majorBidi" w:cs="FrankRuehl"/>
          <w:sz w:val="24"/>
          <w:szCs w:val="24"/>
        </w:rPr>
        <w:t xml:space="preserve">regard </w:t>
      </w:r>
      <w:r w:rsidR="00B65D52">
        <w:rPr>
          <w:rFonts w:asciiTheme="majorBidi" w:hAnsiTheme="majorBidi" w:cs="FrankRuehl"/>
          <w:sz w:val="24"/>
          <w:szCs w:val="24"/>
        </w:rPr>
        <w:t xml:space="preserve">to whether </w:t>
      </w:r>
      <w:r w:rsidR="005D2E45">
        <w:rPr>
          <w:rFonts w:asciiTheme="majorBidi" w:hAnsiTheme="majorBidi" w:cs="FrankRuehl"/>
          <w:sz w:val="24"/>
          <w:szCs w:val="24"/>
        </w:rPr>
        <w:t xml:space="preserve">they </w:t>
      </w:r>
      <w:r w:rsidR="000C743F">
        <w:rPr>
          <w:rFonts w:asciiTheme="majorBidi" w:hAnsiTheme="majorBidi" w:cs="FrankRuehl"/>
          <w:sz w:val="24"/>
          <w:szCs w:val="24"/>
        </w:rPr>
        <w:t xml:space="preserve">believed in the </w:t>
      </w:r>
      <w:r w:rsidR="00EA2E9F">
        <w:rPr>
          <w:rFonts w:asciiTheme="majorBidi" w:hAnsiTheme="majorBidi" w:cs="FrankRuehl"/>
          <w:sz w:val="24"/>
          <w:szCs w:val="24"/>
        </w:rPr>
        <w:t xml:space="preserve">practical </w:t>
      </w:r>
      <w:r w:rsidR="000C743F">
        <w:rPr>
          <w:rFonts w:asciiTheme="majorBidi" w:hAnsiTheme="majorBidi" w:cs="FrankRuehl"/>
          <w:sz w:val="24"/>
          <w:szCs w:val="24"/>
        </w:rPr>
        <w:t xml:space="preserve">possibility </w:t>
      </w:r>
      <w:r w:rsidR="00BF0F4A">
        <w:rPr>
          <w:rFonts w:asciiTheme="majorBidi" w:hAnsiTheme="majorBidi" w:cs="FrankRuehl"/>
          <w:sz w:val="24"/>
          <w:szCs w:val="24"/>
        </w:rPr>
        <w:t>of such a place</w:t>
      </w:r>
      <w:r w:rsidR="000C46D4">
        <w:rPr>
          <w:rFonts w:asciiTheme="majorBidi" w:hAnsiTheme="majorBidi" w:cs="FrankRuehl"/>
          <w:sz w:val="24"/>
          <w:szCs w:val="24"/>
        </w:rPr>
        <w:t xml:space="preserve"> at all</w:t>
      </w:r>
      <w:r w:rsidR="005250EB">
        <w:rPr>
          <w:rFonts w:asciiTheme="majorBidi" w:hAnsiTheme="majorBidi" w:cs="FrankRuehl"/>
          <w:sz w:val="24"/>
          <w:szCs w:val="24"/>
        </w:rPr>
        <w:t>.</w:t>
      </w:r>
      <w:r w:rsidR="008E2928">
        <w:rPr>
          <w:rStyle w:val="FootnoteReference"/>
          <w:rFonts w:asciiTheme="majorBidi" w:hAnsiTheme="majorBidi" w:cs="FrankRuehl"/>
          <w:sz w:val="24"/>
          <w:szCs w:val="24"/>
        </w:rPr>
        <w:footnoteReference w:id="37"/>
      </w:r>
    </w:p>
    <w:p w14:paraId="572027AD" w14:textId="0B22A570" w:rsidR="00105306" w:rsidRDefault="00105306" w:rsidP="00105306">
      <w:pPr>
        <w:pStyle w:val="ListParagraph"/>
        <w:numPr>
          <w:ilvl w:val="0"/>
          <w:numId w:val="18"/>
        </w:numPr>
        <w:bidi w:val="0"/>
        <w:spacing w:after="120" w:line="480" w:lineRule="auto"/>
        <w:rPr>
          <w:rFonts w:asciiTheme="majorBidi" w:hAnsiTheme="majorBidi" w:cs="FrankRuehl"/>
          <w:sz w:val="24"/>
          <w:szCs w:val="24"/>
        </w:rPr>
      </w:pPr>
      <w:r w:rsidRPr="003D26B4">
        <w:rPr>
          <w:rFonts w:asciiTheme="majorBidi" w:hAnsiTheme="majorBidi" w:cs="FrankRuehl"/>
          <w:sz w:val="24"/>
          <w:szCs w:val="24"/>
        </w:rPr>
        <w:t>Sites of Critique and Theology</w:t>
      </w:r>
    </w:p>
    <w:p w14:paraId="4B316DEA" w14:textId="398C5F30" w:rsidR="003D26B4" w:rsidRDefault="000902EF" w:rsidP="003D26B4">
      <w:pPr>
        <w:bidi w:val="0"/>
        <w:spacing w:after="120" w:line="480" w:lineRule="auto"/>
        <w:rPr>
          <w:rFonts w:asciiTheme="majorBidi" w:hAnsiTheme="majorBidi" w:cs="FrankRuehl"/>
          <w:sz w:val="24"/>
          <w:szCs w:val="24"/>
        </w:rPr>
      </w:pPr>
      <w:r>
        <w:rPr>
          <w:rFonts w:asciiTheme="majorBidi" w:hAnsiTheme="majorBidi" w:cs="FrankRuehl"/>
          <w:sz w:val="24"/>
          <w:szCs w:val="24"/>
        </w:rPr>
        <w:t xml:space="preserve">Here I wish to </w:t>
      </w:r>
      <w:r w:rsidR="00013E5B">
        <w:rPr>
          <w:rFonts w:asciiTheme="majorBidi" w:hAnsiTheme="majorBidi" w:cs="FrankRuehl"/>
          <w:sz w:val="24"/>
          <w:szCs w:val="24"/>
        </w:rPr>
        <w:t xml:space="preserve">recourse </w:t>
      </w:r>
      <w:r w:rsidR="00A0097A">
        <w:rPr>
          <w:rFonts w:asciiTheme="majorBidi" w:hAnsiTheme="majorBidi" w:cs="FrankRuehl"/>
          <w:sz w:val="24"/>
          <w:szCs w:val="24"/>
        </w:rPr>
        <w:t xml:space="preserve">back to </w:t>
      </w:r>
      <w:r w:rsidR="00DE16A0">
        <w:rPr>
          <w:rFonts w:asciiTheme="majorBidi" w:hAnsiTheme="majorBidi" w:cs="FrankRuehl"/>
          <w:sz w:val="24"/>
          <w:szCs w:val="24"/>
        </w:rPr>
        <w:t xml:space="preserve">how </w:t>
      </w:r>
      <w:r w:rsidR="00B929C1">
        <w:rPr>
          <w:rFonts w:asciiTheme="majorBidi" w:hAnsiTheme="majorBidi" w:cs="FrankRuehl"/>
          <w:sz w:val="24"/>
          <w:szCs w:val="24"/>
        </w:rPr>
        <w:t xml:space="preserve">each of the examined thinkers </w:t>
      </w:r>
      <w:r w:rsidR="004035F7">
        <w:rPr>
          <w:rFonts w:asciiTheme="majorBidi" w:hAnsiTheme="majorBidi" w:cs="FrankRuehl"/>
          <w:sz w:val="24"/>
          <w:szCs w:val="24"/>
        </w:rPr>
        <w:t xml:space="preserve">exhibits </w:t>
      </w:r>
      <w:r w:rsidR="00486C07">
        <w:rPr>
          <w:rFonts w:asciiTheme="majorBidi" w:hAnsiTheme="majorBidi" w:cs="FrankRuehl"/>
          <w:sz w:val="24"/>
          <w:szCs w:val="24"/>
        </w:rPr>
        <w:t xml:space="preserve">relations </w:t>
      </w:r>
      <w:r w:rsidR="00437801">
        <w:rPr>
          <w:rFonts w:asciiTheme="majorBidi" w:hAnsiTheme="majorBidi" w:cs="FrankRuehl"/>
          <w:sz w:val="24"/>
          <w:szCs w:val="24"/>
        </w:rPr>
        <w:t xml:space="preserve">between the concept </w:t>
      </w:r>
      <w:r w:rsidR="007B413D">
        <w:rPr>
          <w:rFonts w:asciiTheme="majorBidi" w:hAnsiTheme="majorBidi" w:cs="FrankRuehl"/>
          <w:sz w:val="24"/>
          <w:szCs w:val="24"/>
        </w:rPr>
        <w:t xml:space="preserve">of critique </w:t>
      </w:r>
      <w:r w:rsidR="00742730">
        <w:rPr>
          <w:rFonts w:asciiTheme="majorBidi" w:hAnsiTheme="majorBidi" w:cs="FrankRuehl"/>
          <w:sz w:val="24"/>
          <w:szCs w:val="24"/>
        </w:rPr>
        <w:t>and religious</w:t>
      </w:r>
      <w:r w:rsidR="00872AC7">
        <w:rPr>
          <w:rFonts w:asciiTheme="majorBidi" w:hAnsiTheme="majorBidi" w:cs="FrankRuehl"/>
          <w:sz w:val="24"/>
          <w:szCs w:val="24"/>
        </w:rPr>
        <w:t xml:space="preserve"> and theological </w:t>
      </w:r>
      <w:r w:rsidR="0034613C">
        <w:rPr>
          <w:rFonts w:asciiTheme="majorBidi" w:hAnsiTheme="majorBidi" w:cs="FrankRuehl"/>
          <w:sz w:val="24"/>
          <w:szCs w:val="24"/>
        </w:rPr>
        <w:t>ideas</w:t>
      </w:r>
      <w:r w:rsidR="0060365A">
        <w:rPr>
          <w:rFonts w:asciiTheme="majorBidi" w:hAnsiTheme="majorBidi" w:cs="FrankRuehl"/>
          <w:sz w:val="24"/>
          <w:szCs w:val="24"/>
        </w:rPr>
        <w:t xml:space="preserve">. </w:t>
      </w:r>
      <w:r w:rsidR="00ED579A">
        <w:rPr>
          <w:rFonts w:asciiTheme="majorBidi" w:hAnsiTheme="majorBidi" w:cs="FrankRuehl"/>
          <w:sz w:val="24"/>
          <w:szCs w:val="24"/>
        </w:rPr>
        <w:t xml:space="preserve">It is important to note </w:t>
      </w:r>
      <w:r w:rsidR="00B521D7">
        <w:rPr>
          <w:rFonts w:asciiTheme="majorBidi" w:hAnsiTheme="majorBidi" w:cs="FrankRuehl"/>
          <w:sz w:val="24"/>
          <w:szCs w:val="24"/>
        </w:rPr>
        <w:t xml:space="preserve">that </w:t>
      </w:r>
      <w:r w:rsidR="006802F4">
        <w:rPr>
          <w:rFonts w:asciiTheme="majorBidi" w:hAnsiTheme="majorBidi" w:cs="FrankRuehl"/>
          <w:sz w:val="24"/>
          <w:szCs w:val="24"/>
        </w:rPr>
        <w:t xml:space="preserve">not only the </w:t>
      </w:r>
      <w:r w:rsidR="00D40038">
        <w:rPr>
          <w:rFonts w:asciiTheme="majorBidi" w:hAnsiTheme="majorBidi" w:cs="FrankRuehl"/>
          <w:sz w:val="24"/>
          <w:szCs w:val="24"/>
        </w:rPr>
        <w:t xml:space="preserve">focus </w:t>
      </w:r>
      <w:r w:rsidR="00351DEE">
        <w:rPr>
          <w:rFonts w:asciiTheme="majorBidi" w:hAnsiTheme="majorBidi" w:cs="FrankRuehl"/>
          <w:sz w:val="24"/>
          <w:szCs w:val="24"/>
        </w:rPr>
        <w:t xml:space="preserve">on </w:t>
      </w:r>
      <w:r w:rsidR="00914308">
        <w:rPr>
          <w:rFonts w:asciiTheme="majorBidi" w:hAnsiTheme="majorBidi" w:cs="FrankRuehl"/>
          <w:sz w:val="24"/>
          <w:szCs w:val="24"/>
        </w:rPr>
        <w:t xml:space="preserve">specific </w:t>
      </w:r>
      <w:r w:rsidR="00086B25">
        <w:rPr>
          <w:rFonts w:asciiTheme="majorBidi" w:hAnsiTheme="majorBidi" w:cs="FrankRuehl"/>
          <w:sz w:val="24"/>
          <w:szCs w:val="24"/>
        </w:rPr>
        <w:t xml:space="preserve">German-Jewish </w:t>
      </w:r>
      <w:r w:rsidR="00810D36">
        <w:rPr>
          <w:rFonts w:asciiTheme="majorBidi" w:hAnsiTheme="majorBidi" w:cs="FrankRuehl"/>
          <w:sz w:val="24"/>
          <w:szCs w:val="24"/>
        </w:rPr>
        <w:t>circles</w:t>
      </w:r>
      <w:r w:rsidR="000C6C8F">
        <w:rPr>
          <w:rFonts w:asciiTheme="majorBidi" w:hAnsiTheme="majorBidi" w:cs="FrankRuehl"/>
          <w:sz w:val="24"/>
          <w:szCs w:val="24"/>
        </w:rPr>
        <w:t xml:space="preserve">, but also </w:t>
      </w:r>
      <w:r w:rsidR="00DD2DAD">
        <w:rPr>
          <w:rFonts w:asciiTheme="majorBidi" w:hAnsiTheme="majorBidi" w:cs="FrankRuehl"/>
          <w:sz w:val="24"/>
          <w:szCs w:val="24"/>
        </w:rPr>
        <w:t xml:space="preserve">the selection of texts for analysis </w:t>
      </w:r>
      <w:r w:rsidR="00AD2D8D">
        <w:rPr>
          <w:rFonts w:asciiTheme="majorBidi" w:hAnsiTheme="majorBidi" w:cs="FrankRuehl"/>
          <w:sz w:val="24"/>
          <w:szCs w:val="24"/>
        </w:rPr>
        <w:t xml:space="preserve">presents </w:t>
      </w:r>
      <w:r w:rsidR="00680917">
        <w:rPr>
          <w:rFonts w:asciiTheme="majorBidi" w:hAnsiTheme="majorBidi" w:cs="FrankRuehl"/>
          <w:sz w:val="24"/>
          <w:szCs w:val="24"/>
        </w:rPr>
        <w:t xml:space="preserve">a certain challenge. </w:t>
      </w:r>
      <w:r w:rsidR="00B4514D">
        <w:rPr>
          <w:rFonts w:asciiTheme="majorBidi" w:hAnsiTheme="majorBidi" w:cs="FrankRuehl"/>
          <w:sz w:val="24"/>
          <w:szCs w:val="24"/>
        </w:rPr>
        <w:t xml:space="preserve">First, </w:t>
      </w:r>
      <w:r w:rsidR="00C6429F">
        <w:rPr>
          <w:rFonts w:asciiTheme="majorBidi" w:hAnsiTheme="majorBidi" w:cs="FrankRuehl"/>
          <w:sz w:val="24"/>
          <w:szCs w:val="24"/>
        </w:rPr>
        <w:t>common to all the</w:t>
      </w:r>
      <w:r w:rsidR="00D120F2">
        <w:rPr>
          <w:rFonts w:asciiTheme="majorBidi" w:hAnsiTheme="majorBidi" w:cs="FrankRuehl"/>
          <w:sz w:val="24"/>
          <w:szCs w:val="24"/>
        </w:rPr>
        <w:t xml:space="preserve"> discussed</w:t>
      </w:r>
      <w:r w:rsidR="00C6429F">
        <w:rPr>
          <w:rFonts w:asciiTheme="majorBidi" w:hAnsiTheme="majorBidi" w:cs="FrankRuehl"/>
          <w:sz w:val="24"/>
          <w:szCs w:val="24"/>
        </w:rPr>
        <w:t xml:space="preserve"> texts </w:t>
      </w:r>
      <w:r w:rsidR="00E20C81">
        <w:rPr>
          <w:rFonts w:asciiTheme="majorBidi" w:hAnsiTheme="majorBidi" w:cs="FrankRuehl"/>
          <w:sz w:val="24"/>
          <w:szCs w:val="24"/>
        </w:rPr>
        <w:t>are</w:t>
      </w:r>
      <w:r w:rsidR="00BA7078">
        <w:rPr>
          <w:rFonts w:asciiTheme="majorBidi" w:hAnsiTheme="majorBidi" w:cs="FrankRuehl"/>
          <w:sz w:val="24"/>
          <w:szCs w:val="24"/>
        </w:rPr>
        <w:t xml:space="preserve"> their </w:t>
      </w:r>
      <w:r w:rsidR="00C50A82">
        <w:rPr>
          <w:rFonts w:asciiTheme="majorBidi" w:hAnsiTheme="majorBidi" w:cs="FrankRuehl"/>
          <w:sz w:val="24"/>
          <w:szCs w:val="24"/>
        </w:rPr>
        <w:t>relative</w:t>
      </w:r>
      <w:r w:rsidR="00FC5C44">
        <w:rPr>
          <w:rFonts w:asciiTheme="majorBidi" w:hAnsiTheme="majorBidi" w:cs="FrankRuehl"/>
          <w:sz w:val="24"/>
          <w:szCs w:val="24"/>
        </w:rPr>
        <w:t>ly</w:t>
      </w:r>
      <w:r w:rsidR="00C50A82">
        <w:rPr>
          <w:rFonts w:asciiTheme="majorBidi" w:hAnsiTheme="majorBidi" w:cs="FrankRuehl"/>
          <w:sz w:val="24"/>
          <w:szCs w:val="24"/>
        </w:rPr>
        <w:t xml:space="preserve"> </w:t>
      </w:r>
      <w:r w:rsidR="00221BC7">
        <w:rPr>
          <w:rFonts w:asciiTheme="majorBidi" w:hAnsiTheme="majorBidi" w:cs="FrankRuehl"/>
          <w:sz w:val="24"/>
          <w:szCs w:val="24"/>
        </w:rPr>
        <w:t>scarce</w:t>
      </w:r>
      <w:r w:rsidR="00FC5C44">
        <w:rPr>
          <w:rFonts w:asciiTheme="majorBidi" w:hAnsiTheme="majorBidi" w:cs="FrankRuehl"/>
          <w:sz w:val="24"/>
          <w:szCs w:val="24"/>
        </w:rPr>
        <w:t xml:space="preserve"> </w:t>
      </w:r>
      <w:r w:rsidR="00E20C81">
        <w:rPr>
          <w:rFonts w:asciiTheme="majorBidi" w:hAnsiTheme="majorBidi" w:cs="FrankRuehl"/>
          <w:sz w:val="24"/>
          <w:szCs w:val="24"/>
        </w:rPr>
        <w:t>mentions</w:t>
      </w:r>
      <w:r w:rsidR="00125AD8">
        <w:rPr>
          <w:rFonts w:asciiTheme="majorBidi" w:hAnsiTheme="majorBidi" w:cs="FrankRuehl"/>
          <w:sz w:val="24"/>
          <w:szCs w:val="24"/>
        </w:rPr>
        <w:t xml:space="preserve"> </w:t>
      </w:r>
      <w:r w:rsidR="00784E95">
        <w:rPr>
          <w:rFonts w:asciiTheme="majorBidi" w:hAnsiTheme="majorBidi" w:cs="FrankRuehl"/>
          <w:sz w:val="24"/>
          <w:szCs w:val="24"/>
        </w:rPr>
        <w:t>in</w:t>
      </w:r>
      <w:r w:rsidR="00895EA2">
        <w:rPr>
          <w:rFonts w:asciiTheme="majorBidi" w:hAnsiTheme="majorBidi" w:cs="FrankRuehl"/>
          <w:sz w:val="24"/>
          <w:szCs w:val="24"/>
        </w:rPr>
        <w:t xml:space="preserve"> </w:t>
      </w:r>
      <w:r w:rsidR="00CA5147">
        <w:rPr>
          <w:rFonts w:asciiTheme="majorBidi" w:hAnsiTheme="majorBidi" w:cs="FrankRuehl"/>
          <w:sz w:val="24"/>
          <w:szCs w:val="24"/>
        </w:rPr>
        <w:t>existing scholarship</w:t>
      </w:r>
      <w:r w:rsidR="00D120F2">
        <w:rPr>
          <w:rFonts w:asciiTheme="majorBidi" w:hAnsiTheme="majorBidi" w:cs="FrankRuehl"/>
          <w:sz w:val="24"/>
          <w:szCs w:val="24"/>
        </w:rPr>
        <w:t xml:space="preserve">, with </w:t>
      </w:r>
      <w:r w:rsidR="00842496">
        <w:rPr>
          <w:rFonts w:asciiTheme="majorBidi" w:hAnsiTheme="majorBidi" w:cs="FrankRuehl"/>
          <w:sz w:val="24"/>
          <w:szCs w:val="24"/>
        </w:rPr>
        <w:t xml:space="preserve">the </w:t>
      </w:r>
      <w:r w:rsidR="00C00B10">
        <w:rPr>
          <w:rFonts w:asciiTheme="majorBidi" w:hAnsiTheme="majorBidi" w:cs="FrankRuehl"/>
          <w:sz w:val="24"/>
          <w:szCs w:val="24"/>
        </w:rPr>
        <w:t xml:space="preserve">additional implication </w:t>
      </w:r>
      <w:r w:rsidR="00B83BDA">
        <w:rPr>
          <w:rFonts w:asciiTheme="majorBidi" w:hAnsiTheme="majorBidi" w:cs="FrankRuehl"/>
          <w:sz w:val="24"/>
          <w:szCs w:val="24"/>
        </w:rPr>
        <w:t xml:space="preserve">that none of them </w:t>
      </w:r>
      <w:r w:rsidR="00E55AE0">
        <w:rPr>
          <w:rFonts w:asciiTheme="majorBidi" w:hAnsiTheme="majorBidi" w:cs="FrankRuehl"/>
          <w:sz w:val="24"/>
          <w:szCs w:val="24"/>
        </w:rPr>
        <w:t>have</w:t>
      </w:r>
      <w:r w:rsidR="00B97D1F">
        <w:rPr>
          <w:rFonts w:asciiTheme="majorBidi" w:hAnsiTheme="majorBidi" w:cs="FrankRuehl"/>
          <w:sz w:val="24"/>
          <w:szCs w:val="24"/>
        </w:rPr>
        <w:t>, to date,</w:t>
      </w:r>
      <w:r w:rsidR="00E55AE0">
        <w:rPr>
          <w:rFonts w:asciiTheme="majorBidi" w:hAnsiTheme="majorBidi" w:cs="FrankRuehl"/>
          <w:sz w:val="24"/>
          <w:szCs w:val="24"/>
        </w:rPr>
        <w:t xml:space="preserve"> </w:t>
      </w:r>
      <w:r w:rsidR="006E3231">
        <w:rPr>
          <w:rFonts w:asciiTheme="majorBidi" w:hAnsiTheme="majorBidi" w:cs="FrankRuehl"/>
          <w:sz w:val="24"/>
          <w:szCs w:val="24"/>
        </w:rPr>
        <w:t xml:space="preserve">been </w:t>
      </w:r>
      <w:r w:rsidR="00C77215">
        <w:rPr>
          <w:rFonts w:asciiTheme="majorBidi" w:hAnsiTheme="majorBidi" w:cs="FrankRuehl"/>
          <w:sz w:val="24"/>
          <w:szCs w:val="24"/>
        </w:rPr>
        <w:t>read alongside one another</w:t>
      </w:r>
      <w:r w:rsidR="00640AC2">
        <w:rPr>
          <w:rFonts w:asciiTheme="majorBidi" w:hAnsiTheme="majorBidi" w:cs="FrankRuehl"/>
          <w:sz w:val="24"/>
          <w:szCs w:val="24"/>
        </w:rPr>
        <w:t>.</w:t>
      </w:r>
      <w:r w:rsidR="00BA7078">
        <w:rPr>
          <w:rFonts w:asciiTheme="majorBidi" w:hAnsiTheme="majorBidi" w:cs="FrankRuehl"/>
          <w:sz w:val="24"/>
          <w:szCs w:val="24"/>
        </w:rPr>
        <w:t xml:space="preserve"> </w:t>
      </w:r>
      <w:r w:rsidR="00844241">
        <w:rPr>
          <w:rFonts w:asciiTheme="majorBidi" w:hAnsiTheme="majorBidi" w:cs="FrankRuehl"/>
          <w:sz w:val="24"/>
          <w:szCs w:val="24"/>
        </w:rPr>
        <w:t xml:space="preserve">Second, </w:t>
      </w:r>
      <w:r w:rsidR="00EE0031">
        <w:rPr>
          <w:rFonts w:asciiTheme="majorBidi" w:hAnsiTheme="majorBidi" w:cs="FrankRuehl"/>
          <w:sz w:val="24"/>
          <w:szCs w:val="24"/>
        </w:rPr>
        <w:t>I wish to frame</w:t>
      </w:r>
      <w:r w:rsidR="0071462A">
        <w:rPr>
          <w:rFonts w:asciiTheme="majorBidi" w:hAnsiTheme="majorBidi" w:cs="FrankRuehl"/>
          <w:sz w:val="24"/>
          <w:szCs w:val="24"/>
        </w:rPr>
        <w:t xml:space="preserve"> the texts and the </w:t>
      </w:r>
      <w:r w:rsidR="00B32770">
        <w:rPr>
          <w:rFonts w:asciiTheme="majorBidi" w:hAnsiTheme="majorBidi" w:cs="FrankRuehl"/>
          <w:sz w:val="24"/>
          <w:szCs w:val="24"/>
        </w:rPr>
        <w:t xml:space="preserve">issues </w:t>
      </w:r>
      <w:r w:rsidR="008A15DA">
        <w:rPr>
          <w:rFonts w:asciiTheme="majorBidi" w:hAnsiTheme="majorBidi" w:cs="FrankRuehl"/>
          <w:sz w:val="24"/>
          <w:szCs w:val="24"/>
        </w:rPr>
        <w:t xml:space="preserve">discussed in them as </w:t>
      </w:r>
      <w:r w:rsidR="00371144">
        <w:rPr>
          <w:rFonts w:asciiTheme="majorBidi" w:hAnsiTheme="majorBidi" w:cs="FrankRuehl"/>
          <w:sz w:val="24"/>
          <w:szCs w:val="24"/>
        </w:rPr>
        <w:t>“</w:t>
      </w:r>
      <w:r w:rsidR="00A06A7C">
        <w:rPr>
          <w:rFonts w:asciiTheme="majorBidi" w:hAnsiTheme="majorBidi" w:cs="FrankRuehl"/>
          <w:sz w:val="24"/>
          <w:szCs w:val="24"/>
        </w:rPr>
        <w:t>sites</w:t>
      </w:r>
      <w:r w:rsidR="00371144">
        <w:rPr>
          <w:rFonts w:asciiTheme="majorBidi" w:hAnsiTheme="majorBidi" w:cs="FrankRuehl"/>
          <w:sz w:val="24"/>
          <w:szCs w:val="24"/>
        </w:rPr>
        <w:t>”</w:t>
      </w:r>
      <w:r w:rsidR="00A06A7C">
        <w:rPr>
          <w:rFonts w:asciiTheme="majorBidi" w:hAnsiTheme="majorBidi" w:cs="FrankRuehl"/>
          <w:sz w:val="24"/>
          <w:szCs w:val="24"/>
        </w:rPr>
        <w:t xml:space="preserve"> </w:t>
      </w:r>
      <w:r w:rsidR="00A26605">
        <w:rPr>
          <w:rFonts w:asciiTheme="majorBidi" w:hAnsiTheme="majorBidi" w:cs="FrankRuehl"/>
          <w:sz w:val="24"/>
          <w:szCs w:val="24"/>
        </w:rPr>
        <w:t xml:space="preserve">where </w:t>
      </w:r>
      <w:r w:rsidR="003A6C33">
        <w:rPr>
          <w:rFonts w:asciiTheme="majorBidi" w:hAnsiTheme="majorBidi" w:cs="FrankRuehl"/>
          <w:sz w:val="24"/>
          <w:szCs w:val="24"/>
        </w:rPr>
        <w:t xml:space="preserve">a complex interplay </w:t>
      </w:r>
      <w:r w:rsidR="004A6192">
        <w:rPr>
          <w:rFonts w:asciiTheme="majorBidi" w:hAnsiTheme="majorBidi" w:cs="FrankRuehl"/>
          <w:sz w:val="24"/>
          <w:szCs w:val="24"/>
        </w:rPr>
        <w:t xml:space="preserve">between </w:t>
      </w:r>
      <w:r w:rsidR="00043FB6">
        <w:rPr>
          <w:rFonts w:asciiTheme="majorBidi" w:hAnsiTheme="majorBidi" w:cs="FrankRuehl"/>
          <w:sz w:val="24"/>
          <w:szCs w:val="24"/>
        </w:rPr>
        <w:t xml:space="preserve">critique </w:t>
      </w:r>
      <w:r w:rsidR="008A1D31">
        <w:rPr>
          <w:rFonts w:asciiTheme="majorBidi" w:hAnsiTheme="majorBidi" w:cs="FrankRuehl"/>
          <w:sz w:val="24"/>
          <w:szCs w:val="24"/>
        </w:rPr>
        <w:t xml:space="preserve">and theology </w:t>
      </w:r>
      <w:r w:rsidR="00FD4CB6">
        <w:rPr>
          <w:rFonts w:asciiTheme="majorBidi" w:hAnsiTheme="majorBidi" w:cs="FrankRuehl"/>
          <w:sz w:val="24"/>
          <w:szCs w:val="24"/>
        </w:rPr>
        <w:t>takes place</w:t>
      </w:r>
      <w:r w:rsidR="007E7FAD">
        <w:rPr>
          <w:rFonts w:asciiTheme="majorBidi" w:hAnsiTheme="majorBidi" w:cs="FrankRuehl"/>
          <w:sz w:val="24"/>
          <w:szCs w:val="24"/>
        </w:rPr>
        <w:t xml:space="preserve">. In this respect, </w:t>
      </w:r>
      <w:r w:rsidR="00B36D07">
        <w:rPr>
          <w:rFonts w:asciiTheme="majorBidi" w:hAnsiTheme="majorBidi" w:cs="FrankRuehl"/>
          <w:sz w:val="24"/>
          <w:szCs w:val="24"/>
        </w:rPr>
        <w:t xml:space="preserve">sites of </w:t>
      </w:r>
      <w:r w:rsidR="00272F47">
        <w:rPr>
          <w:rFonts w:asciiTheme="majorBidi" w:hAnsiTheme="majorBidi" w:cs="FrankRuehl"/>
          <w:sz w:val="24"/>
          <w:szCs w:val="24"/>
        </w:rPr>
        <w:t xml:space="preserve">interaction </w:t>
      </w:r>
      <w:r w:rsidR="00B00DC4">
        <w:rPr>
          <w:rFonts w:asciiTheme="majorBidi" w:hAnsiTheme="majorBidi" w:cs="FrankRuehl"/>
          <w:sz w:val="24"/>
          <w:szCs w:val="24"/>
        </w:rPr>
        <w:t xml:space="preserve">between </w:t>
      </w:r>
      <w:r w:rsidR="00961E06">
        <w:rPr>
          <w:rFonts w:asciiTheme="majorBidi" w:hAnsiTheme="majorBidi" w:cs="FrankRuehl"/>
          <w:sz w:val="24"/>
          <w:szCs w:val="24"/>
        </w:rPr>
        <w:t xml:space="preserve">critique and theology </w:t>
      </w:r>
      <w:r w:rsidR="00A732F1">
        <w:rPr>
          <w:rFonts w:asciiTheme="majorBidi" w:hAnsiTheme="majorBidi" w:cs="FrankRuehl"/>
          <w:sz w:val="24"/>
          <w:szCs w:val="24"/>
        </w:rPr>
        <w:t xml:space="preserve">will exemplify </w:t>
      </w:r>
      <w:r w:rsidR="00FB457C">
        <w:rPr>
          <w:rFonts w:asciiTheme="majorBidi" w:hAnsiTheme="majorBidi" w:cs="FrankRuehl"/>
          <w:sz w:val="24"/>
          <w:szCs w:val="24"/>
        </w:rPr>
        <w:t xml:space="preserve">different </w:t>
      </w:r>
      <w:r w:rsidR="00330D29">
        <w:rPr>
          <w:rFonts w:asciiTheme="majorBidi" w:hAnsiTheme="majorBidi" w:cs="FrankRuehl"/>
          <w:sz w:val="24"/>
          <w:szCs w:val="24"/>
        </w:rPr>
        <w:t xml:space="preserve">versions of </w:t>
      </w:r>
      <w:r w:rsidR="000B2048">
        <w:rPr>
          <w:rFonts w:asciiTheme="majorBidi" w:hAnsiTheme="majorBidi" w:cs="FrankRuehl"/>
          <w:sz w:val="24"/>
          <w:szCs w:val="24"/>
        </w:rPr>
        <w:t xml:space="preserve">a </w:t>
      </w:r>
      <w:commentRangeStart w:id="43"/>
      <w:r w:rsidR="000B2048">
        <w:rPr>
          <w:rFonts w:asciiTheme="majorBidi" w:hAnsiTheme="majorBidi" w:cs="FrankRuehl"/>
          <w:sz w:val="24"/>
          <w:szCs w:val="24"/>
        </w:rPr>
        <w:t>critique</w:t>
      </w:r>
      <w:r w:rsidR="00324A21">
        <w:rPr>
          <w:rFonts w:asciiTheme="majorBidi" w:hAnsiTheme="majorBidi" w:cs="FrankRuehl"/>
          <w:sz w:val="24"/>
          <w:szCs w:val="24"/>
        </w:rPr>
        <w:t xml:space="preserve"> of</w:t>
      </w:r>
      <w:r w:rsidR="00330D29">
        <w:rPr>
          <w:rFonts w:asciiTheme="majorBidi" w:hAnsiTheme="majorBidi" w:cs="FrankRuehl"/>
          <w:sz w:val="24"/>
          <w:szCs w:val="24"/>
        </w:rPr>
        <w:t xml:space="preserve"> </w:t>
      </w:r>
      <w:r w:rsidR="00626E40">
        <w:rPr>
          <w:rFonts w:asciiTheme="majorBidi" w:hAnsiTheme="majorBidi" w:cs="FrankRuehl"/>
          <w:sz w:val="24"/>
          <w:szCs w:val="24"/>
        </w:rPr>
        <w:t>theology</w:t>
      </w:r>
      <w:commentRangeEnd w:id="43"/>
      <w:r w:rsidR="00BA2B96">
        <w:rPr>
          <w:rStyle w:val="CommentReference"/>
          <w:rFonts w:ascii="Times New Roman" w:eastAsia="Times New Roman" w:hAnsi="Times New Roman" w:cs="Times New Roman"/>
        </w:rPr>
        <w:commentReference w:id="43"/>
      </w:r>
      <w:r w:rsidR="008607F8">
        <w:rPr>
          <w:rFonts w:asciiTheme="majorBidi" w:hAnsiTheme="majorBidi" w:cs="FrankRuehl"/>
          <w:sz w:val="24"/>
          <w:szCs w:val="24"/>
        </w:rPr>
        <w:t>.</w:t>
      </w:r>
      <w:r w:rsidR="00191F16">
        <w:rPr>
          <w:rFonts w:asciiTheme="majorBidi" w:hAnsiTheme="majorBidi" w:cs="FrankRuehl"/>
          <w:sz w:val="24"/>
          <w:szCs w:val="24"/>
        </w:rPr>
        <w:t xml:space="preserve"> What I suggest, then</w:t>
      </w:r>
      <w:r w:rsidR="00E13134">
        <w:rPr>
          <w:rFonts w:asciiTheme="majorBidi" w:hAnsiTheme="majorBidi" w:cs="FrankRuehl"/>
          <w:sz w:val="24"/>
          <w:szCs w:val="24"/>
        </w:rPr>
        <w:t xml:space="preserve">, is a methodological preference </w:t>
      </w:r>
      <w:r w:rsidR="00555621">
        <w:rPr>
          <w:rFonts w:asciiTheme="majorBidi" w:hAnsiTheme="majorBidi" w:cs="FrankRuehl"/>
          <w:sz w:val="24"/>
          <w:szCs w:val="24"/>
        </w:rPr>
        <w:t xml:space="preserve">for </w:t>
      </w:r>
      <w:r w:rsidR="005A3B76">
        <w:rPr>
          <w:rFonts w:asciiTheme="majorBidi" w:hAnsiTheme="majorBidi" w:cs="FrankRuehl"/>
          <w:sz w:val="24"/>
          <w:szCs w:val="24"/>
        </w:rPr>
        <w:t xml:space="preserve">what </w:t>
      </w:r>
      <w:r w:rsidR="005A3B76" w:rsidRPr="005A3B76">
        <w:rPr>
          <w:rFonts w:asciiTheme="majorBidi" w:hAnsiTheme="majorBidi" w:cs="FrankRuehl"/>
          <w:sz w:val="24"/>
          <w:szCs w:val="24"/>
        </w:rPr>
        <w:t>Michel de Certeau</w:t>
      </w:r>
      <w:r w:rsidR="005A3B76">
        <w:rPr>
          <w:rFonts w:asciiTheme="majorBidi" w:hAnsiTheme="majorBidi" w:cs="FrankRuehl"/>
          <w:sz w:val="24"/>
          <w:szCs w:val="24"/>
        </w:rPr>
        <w:t xml:space="preserve"> described </w:t>
      </w:r>
      <w:r w:rsidR="00161057">
        <w:rPr>
          <w:rFonts w:asciiTheme="majorBidi" w:hAnsiTheme="majorBidi" w:cs="FrankRuehl"/>
          <w:sz w:val="24"/>
          <w:szCs w:val="24"/>
        </w:rPr>
        <w:t xml:space="preserve">as </w:t>
      </w:r>
      <w:r w:rsidR="009A7491" w:rsidRPr="009A7491">
        <w:rPr>
          <w:rFonts w:asciiTheme="majorBidi" w:hAnsiTheme="majorBidi" w:cs="FrankRuehl"/>
          <w:sz w:val="24"/>
          <w:szCs w:val="24"/>
        </w:rPr>
        <w:t>“bring</w:t>
      </w:r>
      <w:r w:rsidR="009A7491">
        <w:rPr>
          <w:rFonts w:asciiTheme="majorBidi" w:hAnsiTheme="majorBidi" w:cs="FrankRuehl"/>
          <w:sz w:val="24"/>
          <w:szCs w:val="24"/>
        </w:rPr>
        <w:t>[ing</w:t>
      </w:r>
      <w:r w:rsidR="00BC2D40">
        <w:rPr>
          <w:rFonts w:asciiTheme="majorBidi" w:hAnsiTheme="majorBidi" w:cs="FrankRuehl"/>
          <w:sz w:val="24"/>
          <w:szCs w:val="24"/>
        </w:rPr>
        <w:t>]</w:t>
      </w:r>
      <w:r w:rsidR="009A7491" w:rsidRPr="009A7491">
        <w:rPr>
          <w:rFonts w:asciiTheme="majorBidi" w:hAnsiTheme="majorBidi" w:cs="FrankRuehl"/>
          <w:sz w:val="24"/>
          <w:szCs w:val="24"/>
        </w:rPr>
        <w:t xml:space="preserve"> into view the </w:t>
      </w:r>
      <w:r w:rsidR="009A7491" w:rsidRPr="00CB2DE5">
        <w:rPr>
          <w:rFonts w:asciiTheme="majorBidi" w:hAnsiTheme="majorBidi" w:cs="FrankRuehl"/>
          <w:i/>
          <w:iCs/>
          <w:sz w:val="24"/>
          <w:szCs w:val="24"/>
        </w:rPr>
        <w:t>present</w:t>
      </w:r>
      <w:r w:rsidR="009A7491" w:rsidRPr="009A7491">
        <w:rPr>
          <w:rFonts w:asciiTheme="majorBidi" w:hAnsiTheme="majorBidi" w:cs="FrankRuehl"/>
          <w:sz w:val="24"/>
          <w:szCs w:val="24"/>
        </w:rPr>
        <w:t xml:space="preserve"> site in which an investigation takes form</w:t>
      </w:r>
      <w:r w:rsidR="007053EB">
        <w:rPr>
          <w:rFonts w:asciiTheme="majorBidi" w:hAnsiTheme="majorBidi" w:cs="FrankRuehl"/>
          <w:sz w:val="24"/>
          <w:szCs w:val="24"/>
        </w:rPr>
        <w:t>.”</w:t>
      </w:r>
      <w:r w:rsidR="00BB3CE7">
        <w:rPr>
          <w:rStyle w:val="FootnoteReference"/>
          <w:rFonts w:asciiTheme="majorBidi" w:hAnsiTheme="majorBidi" w:cs="FrankRuehl"/>
          <w:sz w:val="24"/>
          <w:szCs w:val="24"/>
        </w:rPr>
        <w:footnoteReference w:id="38"/>
      </w:r>
      <w:r w:rsidR="008A4985">
        <w:rPr>
          <w:rFonts w:asciiTheme="majorBidi" w:hAnsiTheme="majorBidi" w:cs="FrankRuehl"/>
          <w:sz w:val="24"/>
          <w:szCs w:val="24"/>
        </w:rPr>
        <w:t xml:space="preserve"> </w:t>
      </w:r>
    </w:p>
    <w:p w14:paraId="1B9740DA" w14:textId="77777777" w:rsidR="003D25AA" w:rsidRDefault="001507A5" w:rsidP="001507A5">
      <w:pPr>
        <w:bidi w:val="0"/>
        <w:spacing w:after="120" w:line="480" w:lineRule="auto"/>
        <w:rPr>
          <w:rFonts w:asciiTheme="majorBidi" w:hAnsiTheme="majorBidi" w:cs="FrankRuehl"/>
          <w:sz w:val="24"/>
          <w:szCs w:val="24"/>
        </w:rPr>
      </w:pPr>
      <w:r>
        <w:rPr>
          <w:rFonts w:asciiTheme="majorBidi" w:hAnsiTheme="majorBidi" w:cs="FrankRuehl"/>
          <w:sz w:val="24"/>
          <w:szCs w:val="24"/>
        </w:rPr>
        <w:tab/>
      </w:r>
      <w:commentRangeStart w:id="44"/>
      <w:r>
        <w:rPr>
          <w:rFonts w:asciiTheme="majorBidi" w:hAnsiTheme="majorBidi" w:cs="FrankRuehl"/>
          <w:sz w:val="24"/>
          <w:szCs w:val="24"/>
        </w:rPr>
        <w:t>In this manner</w:t>
      </w:r>
      <w:r w:rsidR="00261E3E">
        <w:rPr>
          <w:rFonts w:asciiTheme="majorBidi" w:hAnsiTheme="majorBidi" w:cs="FrankRuehl"/>
          <w:sz w:val="24"/>
          <w:szCs w:val="24"/>
        </w:rPr>
        <w:t xml:space="preserve">, de Certeau </w:t>
      </w:r>
      <w:r w:rsidR="008525E5">
        <w:rPr>
          <w:rFonts w:asciiTheme="majorBidi" w:hAnsiTheme="majorBidi" w:cs="FrankRuehl"/>
          <w:sz w:val="24"/>
          <w:szCs w:val="24"/>
        </w:rPr>
        <w:t xml:space="preserve">wishes </w:t>
      </w:r>
      <w:r w:rsidR="00B442DB">
        <w:rPr>
          <w:rFonts w:asciiTheme="majorBidi" w:hAnsiTheme="majorBidi" w:cs="FrankRuehl"/>
          <w:sz w:val="24"/>
          <w:szCs w:val="24"/>
        </w:rPr>
        <w:t xml:space="preserve">to </w:t>
      </w:r>
      <w:r w:rsidR="00776837">
        <w:rPr>
          <w:rFonts w:asciiTheme="majorBidi" w:hAnsiTheme="majorBidi" w:cs="FrankRuehl"/>
          <w:sz w:val="24"/>
          <w:szCs w:val="24"/>
        </w:rPr>
        <w:t xml:space="preserve">approach </w:t>
      </w:r>
      <w:r w:rsidR="00EE086D">
        <w:rPr>
          <w:rFonts w:asciiTheme="majorBidi" w:hAnsiTheme="majorBidi" w:cs="FrankRuehl"/>
          <w:sz w:val="24"/>
          <w:szCs w:val="24"/>
        </w:rPr>
        <w:t xml:space="preserve">the “scriptural </w:t>
      </w:r>
      <w:r w:rsidR="008A66CE">
        <w:rPr>
          <w:rFonts w:asciiTheme="majorBidi" w:hAnsiTheme="majorBidi" w:cs="FrankRuehl"/>
          <w:sz w:val="24"/>
          <w:szCs w:val="24"/>
        </w:rPr>
        <w:t xml:space="preserve">operation” </w:t>
      </w:r>
      <w:r w:rsidR="000B1A72">
        <w:rPr>
          <w:rFonts w:asciiTheme="majorBidi" w:hAnsiTheme="majorBidi" w:cs="FrankRuehl"/>
          <w:sz w:val="24"/>
          <w:szCs w:val="24"/>
        </w:rPr>
        <w:t xml:space="preserve">of </w:t>
      </w:r>
      <w:r w:rsidR="00C0531F">
        <w:rPr>
          <w:rFonts w:asciiTheme="majorBidi" w:hAnsiTheme="majorBidi" w:cs="FrankRuehl"/>
          <w:sz w:val="24"/>
          <w:szCs w:val="24"/>
        </w:rPr>
        <w:t xml:space="preserve">writing </w:t>
      </w:r>
      <w:r w:rsidR="00A70F53">
        <w:rPr>
          <w:rFonts w:asciiTheme="majorBidi" w:hAnsiTheme="majorBidi" w:cs="FrankRuehl"/>
          <w:sz w:val="24"/>
          <w:szCs w:val="24"/>
        </w:rPr>
        <w:t xml:space="preserve">modern history, </w:t>
      </w:r>
      <w:r w:rsidR="00287E66">
        <w:rPr>
          <w:rFonts w:asciiTheme="majorBidi" w:hAnsiTheme="majorBidi" w:cs="FrankRuehl"/>
          <w:sz w:val="24"/>
          <w:szCs w:val="24"/>
        </w:rPr>
        <w:t xml:space="preserve">which he saw as a fictional </w:t>
      </w:r>
      <w:r w:rsidR="00C91FB4">
        <w:rPr>
          <w:rFonts w:asciiTheme="majorBidi" w:hAnsiTheme="majorBidi" w:cs="FrankRuehl"/>
          <w:sz w:val="24"/>
          <w:szCs w:val="24"/>
        </w:rPr>
        <w:t>narrati</w:t>
      </w:r>
      <w:r w:rsidR="00683371">
        <w:rPr>
          <w:rFonts w:asciiTheme="majorBidi" w:hAnsiTheme="majorBidi" w:cs="FrankRuehl"/>
          <w:sz w:val="24"/>
          <w:szCs w:val="24"/>
        </w:rPr>
        <w:t>v</w:t>
      </w:r>
      <w:r w:rsidR="00C91FB4">
        <w:rPr>
          <w:rFonts w:asciiTheme="majorBidi" w:hAnsiTheme="majorBidi" w:cs="FrankRuehl"/>
          <w:sz w:val="24"/>
          <w:szCs w:val="24"/>
        </w:rPr>
        <w:t xml:space="preserve">e. </w:t>
      </w:r>
      <w:r w:rsidR="0095361E">
        <w:rPr>
          <w:rFonts w:asciiTheme="majorBidi" w:hAnsiTheme="majorBidi" w:cs="FrankRuehl"/>
          <w:sz w:val="24"/>
          <w:szCs w:val="24"/>
        </w:rPr>
        <w:t xml:space="preserve">De Certeau’s </w:t>
      </w:r>
      <w:r w:rsidR="00E31DA1">
        <w:rPr>
          <w:rFonts w:asciiTheme="majorBidi" w:hAnsiTheme="majorBidi" w:cs="FrankRuehl"/>
          <w:sz w:val="24"/>
          <w:szCs w:val="24"/>
        </w:rPr>
        <w:t xml:space="preserve">criticism </w:t>
      </w:r>
      <w:r w:rsidR="00622A19">
        <w:rPr>
          <w:rFonts w:asciiTheme="majorBidi" w:hAnsiTheme="majorBidi" w:cs="FrankRuehl"/>
          <w:sz w:val="24"/>
          <w:szCs w:val="24"/>
        </w:rPr>
        <w:t xml:space="preserve">of </w:t>
      </w:r>
      <w:r w:rsidR="00B8661C">
        <w:rPr>
          <w:rFonts w:asciiTheme="majorBidi" w:hAnsiTheme="majorBidi" w:cs="FrankRuehl"/>
          <w:sz w:val="24"/>
          <w:szCs w:val="24"/>
        </w:rPr>
        <w:t xml:space="preserve">the fictionality of historical </w:t>
      </w:r>
      <w:r w:rsidR="009B4C5F">
        <w:rPr>
          <w:rFonts w:asciiTheme="majorBidi" w:hAnsiTheme="majorBidi" w:cs="FrankRuehl"/>
          <w:sz w:val="24"/>
          <w:szCs w:val="24"/>
        </w:rPr>
        <w:t xml:space="preserve">narratives </w:t>
      </w:r>
      <w:r w:rsidR="005A7131">
        <w:rPr>
          <w:rFonts w:asciiTheme="majorBidi" w:hAnsiTheme="majorBidi" w:cs="FrankRuehl"/>
          <w:sz w:val="24"/>
          <w:szCs w:val="24"/>
        </w:rPr>
        <w:t>and the</w:t>
      </w:r>
      <w:r w:rsidR="006D2D6D">
        <w:rPr>
          <w:rFonts w:asciiTheme="majorBidi" w:hAnsiTheme="majorBidi" w:cs="FrankRuehl"/>
          <w:sz w:val="24"/>
          <w:szCs w:val="24"/>
        </w:rPr>
        <w:t xml:space="preserve"> </w:t>
      </w:r>
      <w:r w:rsidR="0058003D">
        <w:rPr>
          <w:rFonts w:asciiTheme="majorBidi" w:hAnsiTheme="majorBidi" w:cs="FrankRuehl"/>
          <w:sz w:val="24"/>
          <w:szCs w:val="24"/>
        </w:rPr>
        <w:t xml:space="preserve">important </w:t>
      </w:r>
      <w:r w:rsidR="00B938CF">
        <w:rPr>
          <w:rFonts w:asciiTheme="majorBidi" w:hAnsiTheme="majorBidi" w:cs="FrankRuehl"/>
          <w:sz w:val="24"/>
          <w:szCs w:val="24"/>
        </w:rPr>
        <w:t>role</w:t>
      </w:r>
      <w:r w:rsidR="00C25467">
        <w:rPr>
          <w:rFonts w:asciiTheme="majorBidi" w:hAnsiTheme="majorBidi" w:cs="FrankRuehl"/>
          <w:sz w:val="24"/>
          <w:szCs w:val="24"/>
        </w:rPr>
        <w:t xml:space="preserve"> he attributes </w:t>
      </w:r>
      <w:r w:rsidR="005316C7">
        <w:rPr>
          <w:rFonts w:asciiTheme="majorBidi" w:hAnsiTheme="majorBidi" w:cs="FrankRuehl"/>
          <w:sz w:val="24"/>
          <w:szCs w:val="24"/>
        </w:rPr>
        <w:t xml:space="preserve">to it </w:t>
      </w:r>
      <w:r w:rsidR="00B938CF">
        <w:rPr>
          <w:rFonts w:asciiTheme="majorBidi" w:hAnsiTheme="majorBidi" w:cs="FrankRuehl"/>
          <w:sz w:val="24"/>
          <w:szCs w:val="24"/>
        </w:rPr>
        <w:t xml:space="preserve">in </w:t>
      </w:r>
      <w:r w:rsidR="00F669A9">
        <w:rPr>
          <w:rFonts w:asciiTheme="majorBidi" w:hAnsiTheme="majorBidi" w:cs="FrankRuehl"/>
          <w:sz w:val="24"/>
          <w:szCs w:val="24"/>
        </w:rPr>
        <w:t xml:space="preserve">the investigative </w:t>
      </w:r>
      <w:r w:rsidR="00234E7E">
        <w:rPr>
          <w:rFonts w:asciiTheme="majorBidi" w:hAnsiTheme="majorBidi" w:cs="FrankRuehl"/>
          <w:sz w:val="24"/>
          <w:szCs w:val="24"/>
        </w:rPr>
        <w:t xml:space="preserve">process </w:t>
      </w:r>
      <w:r w:rsidR="009B4C5F">
        <w:rPr>
          <w:rFonts w:asciiTheme="majorBidi" w:hAnsiTheme="majorBidi" w:cs="FrankRuehl"/>
          <w:sz w:val="24"/>
          <w:szCs w:val="24"/>
        </w:rPr>
        <w:t>fall beyond the scope of this book</w:t>
      </w:r>
      <w:r w:rsidR="00066F3F">
        <w:rPr>
          <w:rFonts w:asciiTheme="majorBidi" w:hAnsiTheme="majorBidi" w:cs="FrankRuehl"/>
          <w:sz w:val="24"/>
          <w:szCs w:val="24"/>
        </w:rPr>
        <w:t xml:space="preserve">. However, </w:t>
      </w:r>
      <w:r w:rsidR="00962A22">
        <w:rPr>
          <w:rFonts w:asciiTheme="majorBidi" w:hAnsiTheme="majorBidi" w:cs="FrankRuehl"/>
          <w:sz w:val="24"/>
          <w:szCs w:val="24"/>
        </w:rPr>
        <w:t xml:space="preserve">his </w:t>
      </w:r>
      <w:r w:rsidR="003A4DC6">
        <w:rPr>
          <w:rFonts w:asciiTheme="majorBidi" w:hAnsiTheme="majorBidi" w:cs="FrankRuehl"/>
          <w:sz w:val="24"/>
          <w:szCs w:val="24"/>
        </w:rPr>
        <w:t xml:space="preserve">perspective </w:t>
      </w:r>
      <w:r w:rsidR="009D0D53">
        <w:rPr>
          <w:rFonts w:asciiTheme="majorBidi" w:hAnsiTheme="majorBidi" w:cs="FrankRuehl"/>
          <w:sz w:val="24"/>
          <w:szCs w:val="24"/>
        </w:rPr>
        <w:t xml:space="preserve">allows to </w:t>
      </w:r>
      <w:r w:rsidR="009C6917">
        <w:rPr>
          <w:rFonts w:asciiTheme="majorBidi" w:hAnsiTheme="majorBidi" w:cs="FrankRuehl"/>
          <w:sz w:val="24"/>
          <w:szCs w:val="24"/>
        </w:rPr>
        <w:t>“bring into view”</w:t>
      </w:r>
      <w:r w:rsidR="004C292B">
        <w:rPr>
          <w:rFonts w:asciiTheme="majorBidi" w:hAnsiTheme="majorBidi" w:cs="FrankRuehl"/>
          <w:sz w:val="24"/>
          <w:szCs w:val="24"/>
        </w:rPr>
        <w:t xml:space="preserve"> modern sites </w:t>
      </w:r>
      <w:r w:rsidR="0008337A">
        <w:rPr>
          <w:rFonts w:asciiTheme="majorBidi" w:hAnsiTheme="majorBidi" w:cs="FrankRuehl"/>
          <w:sz w:val="24"/>
          <w:szCs w:val="24"/>
        </w:rPr>
        <w:t>of writing</w:t>
      </w:r>
      <w:r w:rsidR="00C3604B">
        <w:rPr>
          <w:rFonts w:asciiTheme="majorBidi" w:hAnsiTheme="majorBidi" w:cs="FrankRuehl"/>
          <w:sz w:val="24"/>
          <w:szCs w:val="24"/>
        </w:rPr>
        <w:t xml:space="preserve"> beyond those </w:t>
      </w:r>
      <w:r w:rsidR="003B7DD3">
        <w:rPr>
          <w:rFonts w:asciiTheme="majorBidi" w:hAnsiTheme="majorBidi" w:cs="FrankRuehl"/>
          <w:sz w:val="24"/>
          <w:szCs w:val="24"/>
        </w:rPr>
        <w:t>pertaining directl</w:t>
      </w:r>
      <w:r w:rsidR="00F96B84">
        <w:rPr>
          <w:rFonts w:asciiTheme="majorBidi" w:hAnsiTheme="majorBidi" w:cs="FrankRuehl"/>
          <w:sz w:val="24"/>
          <w:szCs w:val="24"/>
        </w:rPr>
        <w:t xml:space="preserve">y </w:t>
      </w:r>
      <w:r w:rsidR="002268C9">
        <w:rPr>
          <w:rFonts w:asciiTheme="majorBidi" w:hAnsiTheme="majorBidi" w:cs="FrankRuehl"/>
          <w:sz w:val="24"/>
          <w:szCs w:val="24"/>
        </w:rPr>
        <w:lastRenderedPageBreak/>
        <w:t xml:space="preserve">to historical </w:t>
      </w:r>
      <w:r w:rsidR="00592778">
        <w:rPr>
          <w:rFonts w:asciiTheme="majorBidi" w:hAnsiTheme="majorBidi" w:cs="FrankRuehl"/>
          <w:sz w:val="24"/>
          <w:szCs w:val="24"/>
        </w:rPr>
        <w:t xml:space="preserve">writing. </w:t>
      </w:r>
      <w:r w:rsidR="0079689E">
        <w:rPr>
          <w:rFonts w:asciiTheme="majorBidi" w:hAnsiTheme="majorBidi" w:cs="FrankRuehl"/>
          <w:sz w:val="24"/>
          <w:szCs w:val="24"/>
        </w:rPr>
        <w:t>Unlike de Cert</w:t>
      </w:r>
      <w:r w:rsidR="005376A0">
        <w:rPr>
          <w:rFonts w:asciiTheme="majorBidi" w:hAnsiTheme="majorBidi" w:cs="FrankRuehl"/>
          <w:sz w:val="24"/>
          <w:szCs w:val="24"/>
        </w:rPr>
        <w:t>e</w:t>
      </w:r>
      <w:r w:rsidR="0079689E">
        <w:rPr>
          <w:rFonts w:asciiTheme="majorBidi" w:hAnsiTheme="majorBidi" w:cs="FrankRuehl"/>
          <w:sz w:val="24"/>
          <w:szCs w:val="24"/>
        </w:rPr>
        <w:t>au</w:t>
      </w:r>
      <w:r w:rsidR="005376A0">
        <w:rPr>
          <w:rFonts w:asciiTheme="majorBidi" w:hAnsiTheme="majorBidi" w:cs="FrankRuehl"/>
          <w:sz w:val="24"/>
          <w:szCs w:val="24"/>
        </w:rPr>
        <w:t xml:space="preserve">, </w:t>
      </w:r>
      <w:r w:rsidR="005D5A0F">
        <w:rPr>
          <w:rFonts w:asciiTheme="majorBidi" w:hAnsiTheme="majorBidi" w:cs="FrankRuehl"/>
          <w:sz w:val="24"/>
          <w:szCs w:val="24"/>
        </w:rPr>
        <w:t xml:space="preserve">therefore, </w:t>
      </w:r>
      <w:r w:rsidR="00151A76">
        <w:rPr>
          <w:rFonts w:asciiTheme="majorBidi" w:hAnsiTheme="majorBidi" w:cs="FrankRuehl"/>
          <w:sz w:val="24"/>
          <w:szCs w:val="24"/>
        </w:rPr>
        <w:t xml:space="preserve">my aim </w:t>
      </w:r>
      <w:r w:rsidR="00142D0D">
        <w:rPr>
          <w:rFonts w:asciiTheme="majorBidi" w:hAnsiTheme="majorBidi" w:cs="FrankRuehl"/>
          <w:sz w:val="24"/>
          <w:szCs w:val="24"/>
        </w:rPr>
        <w:t xml:space="preserve">is not </w:t>
      </w:r>
      <w:r w:rsidR="006921C5">
        <w:rPr>
          <w:rFonts w:asciiTheme="majorBidi" w:hAnsiTheme="majorBidi" w:cs="FrankRuehl"/>
          <w:sz w:val="24"/>
          <w:szCs w:val="24"/>
        </w:rPr>
        <w:t xml:space="preserve">to </w:t>
      </w:r>
      <w:r w:rsidR="00067A66">
        <w:rPr>
          <w:rFonts w:asciiTheme="majorBidi" w:hAnsiTheme="majorBidi" w:cs="FrankRuehl"/>
          <w:sz w:val="24"/>
          <w:szCs w:val="24"/>
        </w:rPr>
        <w:t xml:space="preserve">examine </w:t>
      </w:r>
      <w:r w:rsidR="00621D97">
        <w:rPr>
          <w:rFonts w:asciiTheme="majorBidi" w:hAnsiTheme="majorBidi" w:cs="FrankRuehl"/>
          <w:sz w:val="24"/>
          <w:szCs w:val="24"/>
        </w:rPr>
        <w:t xml:space="preserve">a German-Jewish </w:t>
      </w:r>
      <w:r w:rsidR="00EF3B10">
        <w:rPr>
          <w:rFonts w:asciiTheme="majorBidi" w:hAnsiTheme="majorBidi" w:cs="FrankRuehl"/>
          <w:sz w:val="24"/>
          <w:szCs w:val="24"/>
        </w:rPr>
        <w:t>“function of writing”</w:t>
      </w:r>
      <w:r w:rsidR="00573796">
        <w:rPr>
          <w:rFonts w:asciiTheme="majorBidi" w:hAnsiTheme="majorBidi" w:cs="FrankRuehl"/>
          <w:sz w:val="24"/>
          <w:szCs w:val="24"/>
        </w:rPr>
        <w:t xml:space="preserve"> in order </w:t>
      </w:r>
      <w:r w:rsidR="008A4157">
        <w:rPr>
          <w:rFonts w:asciiTheme="majorBidi" w:hAnsiTheme="majorBidi" w:cs="FrankRuehl"/>
          <w:sz w:val="24"/>
          <w:szCs w:val="24"/>
        </w:rPr>
        <w:t xml:space="preserve">to </w:t>
      </w:r>
      <w:r w:rsidR="003C14CA">
        <w:rPr>
          <w:rFonts w:asciiTheme="majorBidi" w:hAnsiTheme="majorBidi" w:cs="FrankRuehl"/>
          <w:sz w:val="24"/>
          <w:szCs w:val="24"/>
        </w:rPr>
        <w:t xml:space="preserve">illuminate </w:t>
      </w:r>
      <w:r w:rsidR="00D77C22">
        <w:rPr>
          <w:rFonts w:asciiTheme="majorBidi" w:hAnsiTheme="majorBidi" w:cs="FrankRuehl"/>
          <w:sz w:val="24"/>
          <w:szCs w:val="24"/>
        </w:rPr>
        <w:t>it</w:t>
      </w:r>
      <w:r w:rsidR="002771A4">
        <w:rPr>
          <w:rFonts w:asciiTheme="majorBidi" w:hAnsiTheme="majorBidi" w:cs="FrankRuehl"/>
          <w:sz w:val="24"/>
          <w:szCs w:val="24"/>
        </w:rPr>
        <w:t>s</w:t>
      </w:r>
      <w:r w:rsidR="00D77C22">
        <w:rPr>
          <w:rFonts w:asciiTheme="majorBidi" w:hAnsiTheme="majorBidi" w:cs="FrankRuehl"/>
          <w:sz w:val="24"/>
          <w:szCs w:val="24"/>
        </w:rPr>
        <w:t xml:space="preserve"> </w:t>
      </w:r>
      <w:r w:rsidR="004F460D">
        <w:rPr>
          <w:rFonts w:asciiTheme="majorBidi" w:hAnsiTheme="majorBidi" w:cs="FrankRuehl"/>
          <w:sz w:val="24"/>
          <w:szCs w:val="24"/>
        </w:rPr>
        <w:t xml:space="preserve">fictionality, </w:t>
      </w:r>
      <w:r w:rsidR="00F8131D">
        <w:rPr>
          <w:rFonts w:asciiTheme="majorBidi" w:hAnsiTheme="majorBidi" w:cs="FrankRuehl"/>
          <w:sz w:val="24"/>
          <w:szCs w:val="24"/>
        </w:rPr>
        <w:t xml:space="preserve">but </w:t>
      </w:r>
      <w:r w:rsidR="00F049B4">
        <w:rPr>
          <w:rFonts w:asciiTheme="majorBidi" w:hAnsiTheme="majorBidi" w:cs="FrankRuehl"/>
          <w:sz w:val="24"/>
          <w:szCs w:val="24"/>
        </w:rPr>
        <w:t xml:space="preserve">to </w:t>
      </w:r>
      <w:r w:rsidR="00886311">
        <w:rPr>
          <w:rFonts w:asciiTheme="majorBidi" w:hAnsiTheme="majorBidi" w:cs="FrankRuehl"/>
          <w:sz w:val="24"/>
          <w:szCs w:val="24"/>
        </w:rPr>
        <w:t xml:space="preserve">trace </w:t>
      </w:r>
      <w:r w:rsidR="003C61EE">
        <w:rPr>
          <w:rFonts w:asciiTheme="majorBidi" w:hAnsiTheme="majorBidi" w:cs="FrankRuehl"/>
          <w:sz w:val="24"/>
          <w:szCs w:val="24"/>
        </w:rPr>
        <w:t xml:space="preserve">the </w:t>
      </w:r>
      <w:r w:rsidR="00474E4B">
        <w:rPr>
          <w:rFonts w:asciiTheme="majorBidi" w:hAnsiTheme="majorBidi" w:cs="FrankRuehl"/>
          <w:sz w:val="24"/>
          <w:szCs w:val="24"/>
        </w:rPr>
        <w:t xml:space="preserve">different </w:t>
      </w:r>
      <w:r w:rsidR="000854ED">
        <w:rPr>
          <w:rFonts w:asciiTheme="majorBidi" w:hAnsiTheme="majorBidi" w:cs="FrankRuehl"/>
          <w:sz w:val="24"/>
          <w:szCs w:val="24"/>
        </w:rPr>
        <w:t>mod</w:t>
      </w:r>
      <w:r w:rsidR="00474E4B">
        <w:rPr>
          <w:rFonts w:asciiTheme="majorBidi" w:hAnsiTheme="majorBidi" w:cs="FrankRuehl"/>
          <w:sz w:val="24"/>
          <w:szCs w:val="24"/>
        </w:rPr>
        <w:t xml:space="preserve">es </w:t>
      </w:r>
      <w:r w:rsidR="002542BF">
        <w:rPr>
          <w:rFonts w:asciiTheme="majorBidi" w:hAnsiTheme="majorBidi" w:cs="FrankRuehl"/>
          <w:sz w:val="24"/>
          <w:szCs w:val="24"/>
        </w:rPr>
        <w:t xml:space="preserve">of relation </w:t>
      </w:r>
      <w:r w:rsidR="00EB1E5C">
        <w:rPr>
          <w:rFonts w:asciiTheme="majorBidi" w:hAnsiTheme="majorBidi" w:cs="FrankRuehl"/>
          <w:sz w:val="24"/>
          <w:szCs w:val="24"/>
        </w:rPr>
        <w:t xml:space="preserve">between critique </w:t>
      </w:r>
      <w:r w:rsidR="009A4B5A">
        <w:rPr>
          <w:rFonts w:asciiTheme="majorBidi" w:hAnsiTheme="majorBidi" w:cs="FrankRuehl"/>
          <w:sz w:val="24"/>
          <w:szCs w:val="24"/>
        </w:rPr>
        <w:t>and theology</w:t>
      </w:r>
      <w:r w:rsidR="00BF7734">
        <w:rPr>
          <w:rFonts w:asciiTheme="majorBidi" w:hAnsiTheme="majorBidi" w:cs="FrankRuehl"/>
          <w:sz w:val="24"/>
          <w:szCs w:val="24"/>
        </w:rPr>
        <w:t xml:space="preserve"> it </w:t>
      </w:r>
      <w:r w:rsidR="00952F11">
        <w:rPr>
          <w:rFonts w:asciiTheme="majorBidi" w:hAnsiTheme="majorBidi" w:cs="FrankRuehl"/>
          <w:sz w:val="24"/>
          <w:szCs w:val="24"/>
        </w:rPr>
        <w:t>produces</w:t>
      </w:r>
      <w:r w:rsidR="00202C49">
        <w:rPr>
          <w:rFonts w:asciiTheme="majorBidi" w:hAnsiTheme="majorBidi" w:cs="FrankRuehl"/>
          <w:sz w:val="24"/>
          <w:szCs w:val="24"/>
        </w:rPr>
        <w:t>.</w:t>
      </w:r>
      <w:r w:rsidR="009A4B5A">
        <w:rPr>
          <w:rFonts w:asciiTheme="majorBidi" w:hAnsiTheme="majorBidi" w:cs="FrankRuehl"/>
          <w:sz w:val="24"/>
          <w:szCs w:val="24"/>
        </w:rPr>
        <w:t xml:space="preserve"> </w:t>
      </w:r>
      <w:commentRangeEnd w:id="44"/>
      <w:r w:rsidR="00B5284F">
        <w:rPr>
          <w:rStyle w:val="CommentReference"/>
          <w:rFonts w:ascii="Times New Roman" w:eastAsia="Times New Roman" w:hAnsi="Times New Roman" w:cs="Times New Roman"/>
        </w:rPr>
        <w:commentReference w:id="44"/>
      </w:r>
    </w:p>
    <w:p w14:paraId="459ADAEE" w14:textId="03E98576" w:rsidR="001507A5" w:rsidRDefault="003D25AA" w:rsidP="006A64D5">
      <w:pPr>
        <w:bidi w:val="0"/>
        <w:spacing w:after="120" w:line="480" w:lineRule="auto"/>
        <w:rPr>
          <w:rFonts w:asciiTheme="majorBidi" w:hAnsiTheme="majorBidi" w:cs="FrankRuehl"/>
          <w:sz w:val="24"/>
          <w:szCs w:val="24"/>
        </w:rPr>
      </w:pPr>
      <w:r>
        <w:rPr>
          <w:rFonts w:asciiTheme="majorBidi" w:hAnsiTheme="majorBidi" w:cs="FrankRuehl"/>
          <w:sz w:val="24"/>
          <w:szCs w:val="24"/>
        </w:rPr>
        <w:tab/>
        <w:t xml:space="preserve">Naturally, </w:t>
      </w:r>
      <w:r w:rsidR="00E019DC">
        <w:rPr>
          <w:rFonts w:asciiTheme="majorBidi" w:hAnsiTheme="majorBidi" w:cs="FrankRuehl"/>
          <w:sz w:val="24"/>
          <w:szCs w:val="24"/>
        </w:rPr>
        <w:t xml:space="preserve">the selected </w:t>
      </w:r>
      <w:r w:rsidR="00363B8F">
        <w:rPr>
          <w:rFonts w:asciiTheme="majorBidi" w:hAnsiTheme="majorBidi" w:cs="FrankRuehl"/>
          <w:sz w:val="24"/>
          <w:szCs w:val="24"/>
        </w:rPr>
        <w:t xml:space="preserve">texts </w:t>
      </w:r>
      <w:r w:rsidR="007C67A0">
        <w:rPr>
          <w:rFonts w:asciiTheme="majorBidi" w:hAnsiTheme="majorBidi" w:cs="FrankRuehl"/>
          <w:sz w:val="24"/>
          <w:szCs w:val="24"/>
        </w:rPr>
        <w:t>(which will be listed shortly)</w:t>
      </w:r>
      <w:r w:rsidR="009F3CA4">
        <w:rPr>
          <w:rFonts w:asciiTheme="majorBidi" w:hAnsiTheme="majorBidi" w:cs="FrankRuehl"/>
          <w:sz w:val="24"/>
          <w:szCs w:val="24"/>
        </w:rPr>
        <w:t xml:space="preserve"> do not </w:t>
      </w:r>
      <w:r w:rsidR="006B0847">
        <w:rPr>
          <w:rFonts w:asciiTheme="majorBidi" w:hAnsiTheme="majorBidi" w:cs="FrankRuehl"/>
          <w:sz w:val="24"/>
          <w:szCs w:val="24"/>
        </w:rPr>
        <w:t>encompass</w:t>
      </w:r>
      <w:r w:rsidR="009F3CA4">
        <w:rPr>
          <w:rFonts w:asciiTheme="majorBidi" w:hAnsiTheme="majorBidi" w:cs="FrankRuehl"/>
          <w:sz w:val="24"/>
          <w:szCs w:val="24"/>
        </w:rPr>
        <w:t xml:space="preserve"> </w:t>
      </w:r>
      <w:r w:rsidR="00F75DF3">
        <w:rPr>
          <w:rFonts w:asciiTheme="majorBidi" w:hAnsiTheme="majorBidi" w:cs="FrankRuehl"/>
          <w:sz w:val="24"/>
          <w:szCs w:val="24"/>
        </w:rPr>
        <w:t>the</w:t>
      </w:r>
      <w:r w:rsidR="006B0847">
        <w:rPr>
          <w:rFonts w:asciiTheme="majorBidi" w:hAnsiTheme="majorBidi" w:cs="FrankRuehl"/>
          <w:sz w:val="24"/>
          <w:szCs w:val="24"/>
        </w:rPr>
        <w:t>se</w:t>
      </w:r>
      <w:r w:rsidR="00F75DF3">
        <w:rPr>
          <w:rFonts w:asciiTheme="majorBidi" w:hAnsiTheme="majorBidi" w:cs="FrankRuehl"/>
          <w:sz w:val="24"/>
          <w:szCs w:val="24"/>
        </w:rPr>
        <w:t xml:space="preserve"> </w:t>
      </w:r>
      <w:r w:rsidR="009753E8">
        <w:rPr>
          <w:rFonts w:asciiTheme="majorBidi" w:hAnsiTheme="majorBidi" w:cs="FrankRuehl"/>
          <w:sz w:val="24"/>
          <w:szCs w:val="24"/>
        </w:rPr>
        <w:t>thinkers</w:t>
      </w:r>
      <w:r w:rsidR="00B34D1C">
        <w:rPr>
          <w:rFonts w:asciiTheme="majorBidi" w:hAnsiTheme="majorBidi" w:cs="FrankRuehl"/>
          <w:sz w:val="24"/>
          <w:szCs w:val="24"/>
        </w:rPr>
        <w:t xml:space="preserve">’ entire </w:t>
      </w:r>
      <w:r w:rsidR="00EE11EB">
        <w:rPr>
          <w:rFonts w:asciiTheme="majorBidi" w:hAnsiTheme="majorBidi" w:cs="FrankRuehl"/>
          <w:sz w:val="24"/>
          <w:szCs w:val="24"/>
        </w:rPr>
        <w:t xml:space="preserve">intellectual </w:t>
      </w:r>
      <w:r w:rsidR="00005131">
        <w:rPr>
          <w:rFonts w:asciiTheme="majorBidi" w:hAnsiTheme="majorBidi" w:cs="FrankRuehl"/>
          <w:sz w:val="24"/>
          <w:szCs w:val="24"/>
        </w:rPr>
        <w:t xml:space="preserve">range. </w:t>
      </w:r>
      <w:r w:rsidR="00524F1A">
        <w:rPr>
          <w:rFonts w:asciiTheme="majorBidi" w:hAnsiTheme="majorBidi" w:cs="FrankRuehl"/>
          <w:sz w:val="24"/>
          <w:szCs w:val="24"/>
        </w:rPr>
        <w:t xml:space="preserve">All four </w:t>
      </w:r>
      <w:r w:rsidR="004C2817">
        <w:rPr>
          <w:rFonts w:asciiTheme="majorBidi" w:hAnsiTheme="majorBidi" w:cs="FrankRuehl"/>
          <w:sz w:val="24"/>
          <w:szCs w:val="24"/>
        </w:rPr>
        <w:t xml:space="preserve">dealt </w:t>
      </w:r>
      <w:r w:rsidR="001C4B69">
        <w:rPr>
          <w:rFonts w:asciiTheme="majorBidi" w:hAnsiTheme="majorBidi" w:cs="FrankRuehl"/>
          <w:sz w:val="24"/>
          <w:szCs w:val="24"/>
        </w:rPr>
        <w:t xml:space="preserve">with </w:t>
      </w:r>
      <w:r w:rsidR="00E157C8">
        <w:rPr>
          <w:rFonts w:asciiTheme="majorBidi" w:hAnsiTheme="majorBidi" w:cs="FrankRuehl"/>
          <w:sz w:val="24"/>
          <w:szCs w:val="24"/>
        </w:rPr>
        <w:t>a wide array of</w:t>
      </w:r>
      <w:r w:rsidR="00546CED">
        <w:rPr>
          <w:rFonts w:asciiTheme="majorBidi" w:hAnsiTheme="majorBidi" w:cs="FrankRuehl"/>
          <w:sz w:val="24"/>
          <w:szCs w:val="24"/>
        </w:rPr>
        <w:t xml:space="preserve"> </w:t>
      </w:r>
      <w:r w:rsidR="00516F12">
        <w:rPr>
          <w:rFonts w:asciiTheme="majorBidi" w:hAnsiTheme="majorBidi" w:cs="FrankRuehl"/>
          <w:sz w:val="24"/>
          <w:szCs w:val="24"/>
        </w:rPr>
        <w:t xml:space="preserve">issues, </w:t>
      </w:r>
      <w:r w:rsidR="000B0733">
        <w:rPr>
          <w:rFonts w:asciiTheme="majorBidi" w:hAnsiTheme="majorBidi" w:cs="FrankRuehl"/>
          <w:sz w:val="24"/>
          <w:szCs w:val="24"/>
        </w:rPr>
        <w:t>and the</w:t>
      </w:r>
      <w:r w:rsidR="009531BA">
        <w:rPr>
          <w:rFonts w:asciiTheme="majorBidi" w:hAnsiTheme="majorBidi" w:cs="FrankRuehl"/>
          <w:sz w:val="24"/>
          <w:szCs w:val="24"/>
        </w:rPr>
        <w:t xml:space="preserve"> richness of their writing</w:t>
      </w:r>
      <w:r w:rsidR="001D23A1">
        <w:rPr>
          <w:rFonts w:asciiTheme="majorBidi" w:hAnsiTheme="majorBidi" w:cs="FrankRuehl"/>
          <w:sz w:val="24"/>
          <w:szCs w:val="24"/>
        </w:rPr>
        <w:t xml:space="preserve">, </w:t>
      </w:r>
      <w:r w:rsidR="006A64D5">
        <w:rPr>
          <w:rFonts w:asciiTheme="majorBidi" w:hAnsiTheme="majorBidi" w:cs="FrankRuehl"/>
          <w:sz w:val="24"/>
          <w:szCs w:val="24"/>
        </w:rPr>
        <w:t xml:space="preserve">its complexity </w:t>
      </w:r>
      <w:r w:rsidR="00543057">
        <w:rPr>
          <w:rFonts w:asciiTheme="majorBidi" w:hAnsiTheme="majorBidi" w:cs="FrankRuehl"/>
          <w:sz w:val="24"/>
          <w:szCs w:val="24"/>
        </w:rPr>
        <w:t xml:space="preserve">and </w:t>
      </w:r>
      <w:r w:rsidR="00EA50D4">
        <w:rPr>
          <w:rFonts w:asciiTheme="majorBidi" w:hAnsiTheme="majorBidi" w:cs="FrankRuehl"/>
          <w:sz w:val="24"/>
          <w:szCs w:val="24"/>
        </w:rPr>
        <w:t>depth</w:t>
      </w:r>
      <w:r w:rsidR="00A8246B">
        <w:rPr>
          <w:rFonts w:asciiTheme="majorBidi" w:hAnsiTheme="majorBidi" w:cs="FrankRuehl"/>
          <w:sz w:val="24"/>
          <w:szCs w:val="24"/>
        </w:rPr>
        <w:t xml:space="preserve">, cannot </w:t>
      </w:r>
      <w:r w:rsidR="001C058A">
        <w:rPr>
          <w:rFonts w:asciiTheme="majorBidi" w:hAnsiTheme="majorBidi" w:cs="FrankRuehl"/>
          <w:sz w:val="24"/>
          <w:szCs w:val="24"/>
        </w:rPr>
        <w:t xml:space="preserve">be represented </w:t>
      </w:r>
      <w:r w:rsidR="00391B09">
        <w:rPr>
          <w:rFonts w:asciiTheme="majorBidi" w:hAnsiTheme="majorBidi" w:cs="FrankRuehl"/>
          <w:sz w:val="24"/>
          <w:szCs w:val="24"/>
        </w:rPr>
        <w:t>in full</w:t>
      </w:r>
      <w:r w:rsidR="00FE5C25">
        <w:rPr>
          <w:rFonts w:asciiTheme="majorBidi" w:hAnsiTheme="majorBidi" w:cs="FrankRuehl"/>
          <w:sz w:val="24"/>
          <w:szCs w:val="24"/>
        </w:rPr>
        <w:t xml:space="preserve"> through</w:t>
      </w:r>
      <w:r w:rsidR="001C058A">
        <w:rPr>
          <w:rFonts w:asciiTheme="majorBidi" w:hAnsiTheme="majorBidi" w:cs="FrankRuehl"/>
          <w:sz w:val="24"/>
          <w:szCs w:val="24"/>
        </w:rPr>
        <w:t xml:space="preserve"> any given text or </w:t>
      </w:r>
      <w:r w:rsidR="00A2205F">
        <w:rPr>
          <w:rFonts w:asciiTheme="majorBidi" w:hAnsiTheme="majorBidi" w:cs="FrankRuehl"/>
          <w:sz w:val="24"/>
          <w:szCs w:val="24"/>
        </w:rPr>
        <w:t>them</w:t>
      </w:r>
      <w:r w:rsidR="00854B36">
        <w:rPr>
          <w:rFonts w:asciiTheme="majorBidi" w:hAnsiTheme="majorBidi" w:cs="FrankRuehl"/>
          <w:sz w:val="24"/>
          <w:szCs w:val="24"/>
        </w:rPr>
        <w:t xml:space="preserve">atic </w:t>
      </w:r>
      <w:r w:rsidR="00D60CE5">
        <w:rPr>
          <w:rFonts w:asciiTheme="majorBidi" w:hAnsiTheme="majorBidi" w:cs="FrankRuehl"/>
          <w:sz w:val="24"/>
          <w:szCs w:val="24"/>
        </w:rPr>
        <w:t>prism</w:t>
      </w:r>
      <w:r w:rsidR="003A4505">
        <w:rPr>
          <w:rFonts w:asciiTheme="majorBidi" w:hAnsiTheme="majorBidi" w:cs="FrankRuehl"/>
          <w:sz w:val="24"/>
          <w:szCs w:val="24"/>
        </w:rPr>
        <w:t xml:space="preserve">. A reading </w:t>
      </w:r>
      <w:r w:rsidR="00A76AD9">
        <w:rPr>
          <w:rFonts w:asciiTheme="majorBidi" w:hAnsiTheme="majorBidi" w:cs="FrankRuehl"/>
          <w:sz w:val="24"/>
          <w:szCs w:val="24"/>
        </w:rPr>
        <w:t xml:space="preserve">of </w:t>
      </w:r>
      <w:r w:rsidR="000C5F68">
        <w:rPr>
          <w:rFonts w:asciiTheme="majorBidi" w:hAnsiTheme="majorBidi" w:cs="FrankRuehl"/>
          <w:sz w:val="24"/>
          <w:szCs w:val="24"/>
        </w:rPr>
        <w:t xml:space="preserve">selected texts, no matter how </w:t>
      </w:r>
      <w:r w:rsidR="000A58BC">
        <w:rPr>
          <w:rFonts w:asciiTheme="majorBidi" w:hAnsiTheme="majorBidi" w:cs="FrankRuehl"/>
          <w:sz w:val="24"/>
          <w:szCs w:val="24"/>
        </w:rPr>
        <w:t xml:space="preserve">close, </w:t>
      </w:r>
      <w:r w:rsidR="00B31940">
        <w:rPr>
          <w:rFonts w:asciiTheme="majorBidi" w:hAnsiTheme="majorBidi" w:cs="FrankRuehl"/>
          <w:sz w:val="24"/>
          <w:szCs w:val="24"/>
        </w:rPr>
        <w:t xml:space="preserve">which disregards </w:t>
      </w:r>
      <w:r w:rsidR="00D23BA0">
        <w:rPr>
          <w:rFonts w:asciiTheme="majorBidi" w:hAnsiTheme="majorBidi" w:cs="FrankRuehl"/>
          <w:sz w:val="24"/>
          <w:szCs w:val="24"/>
        </w:rPr>
        <w:t xml:space="preserve">the broader </w:t>
      </w:r>
      <w:r w:rsidR="00026AD5">
        <w:rPr>
          <w:rFonts w:asciiTheme="majorBidi" w:hAnsiTheme="majorBidi" w:cs="FrankRuehl"/>
          <w:sz w:val="24"/>
          <w:szCs w:val="24"/>
        </w:rPr>
        <w:t xml:space="preserve">intellectual </w:t>
      </w:r>
      <w:r w:rsidR="00D94E33">
        <w:rPr>
          <w:rFonts w:asciiTheme="majorBidi" w:hAnsiTheme="majorBidi" w:cs="FrankRuehl"/>
          <w:sz w:val="24"/>
          <w:szCs w:val="24"/>
        </w:rPr>
        <w:t>context</w:t>
      </w:r>
      <w:r w:rsidR="00B62AC5">
        <w:rPr>
          <w:rFonts w:asciiTheme="majorBidi" w:hAnsiTheme="majorBidi" w:cs="FrankRuehl"/>
          <w:sz w:val="24"/>
          <w:szCs w:val="24"/>
        </w:rPr>
        <w:t xml:space="preserve">, is in this sense vulnerable </w:t>
      </w:r>
      <w:r w:rsidR="004B6640">
        <w:rPr>
          <w:rFonts w:asciiTheme="majorBidi" w:hAnsiTheme="majorBidi" w:cs="FrankRuehl"/>
          <w:sz w:val="24"/>
          <w:szCs w:val="24"/>
        </w:rPr>
        <w:t xml:space="preserve">to </w:t>
      </w:r>
      <w:r w:rsidR="00693C8C">
        <w:rPr>
          <w:rFonts w:asciiTheme="majorBidi" w:hAnsiTheme="majorBidi" w:cs="FrankRuehl"/>
          <w:sz w:val="24"/>
          <w:szCs w:val="24"/>
        </w:rPr>
        <w:t>criticism.</w:t>
      </w:r>
      <w:r w:rsidR="00A66E3D">
        <w:rPr>
          <w:rFonts w:asciiTheme="majorBidi" w:hAnsiTheme="majorBidi" w:cs="FrankRuehl"/>
          <w:sz w:val="24"/>
          <w:szCs w:val="24"/>
        </w:rPr>
        <w:t xml:space="preserve"> However, I do not set out </w:t>
      </w:r>
      <w:r w:rsidR="00BE0899">
        <w:rPr>
          <w:rFonts w:asciiTheme="majorBidi" w:hAnsiTheme="majorBidi" w:cs="FrankRuehl"/>
          <w:sz w:val="24"/>
          <w:szCs w:val="24"/>
        </w:rPr>
        <w:t xml:space="preserve">to </w:t>
      </w:r>
      <w:r w:rsidR="000834E1">
        <w:rPr>
          <w:rFonts w:asciiTheme="majorBidi" w:hAnsiTheme="majorBidi" w:cs="FrankRuehl"/>
          <w:sz w:val="24"/>
          <w:szCs w:val="24"/>
        </w:rPr>
        <w:t xml:space="preserve">provide </w:t>
      </w:r>
      <w:r w:rsidR="00B75A27">
        <w:rPr>
          <w:rFonts w:asciiTheme="majorBidi" w:hAnsiTheme="majorBidi" w:cs="FrankRuehl"/>
          <w:sz w:val="24"/>
          <w:szCs w:val="24"/>
        </w:rPr>
        <w:t xml:space="preserve">an all-encompassing </w:t>
      </w:r>
      <w:r w:rsidR="00EB71D7">
        <w:rPr>
          <w:rFonts w:asciiTheme="majorBidi" w:hAnsiTheme="majorBidi" w:cs="FrankRuehl"/>
          <w:sz w:val="24"/>
          <w:szCs w:val="24"/>
        </w:rPr>
        <w:t xml:space="preserve">interpretation </w:t>
      </w:r>
      <w:r w:rsidR="005F6C63">
        <w:rPr>
          <w:rFonts w:asciiTheme="majorBidi" w:hAnsiTheme="majorBidi" w:cs="FrankRuehl"/>
          <w:sz w:val="24"/>
          <w:szCs w:val="24"/>
        </w:rPr>
        <w:t xml:space="preserve">of </w:t>
      </w:r>
      <w:r w:rsidR="006947F1">
        <w:rPr>
          <w:rFonts w:asciiTheme="majorBidi" w:hAnsiTheme="majorBidi" w:cs="FrankRuehl"/>
          <w:sz w:val="24"/>
          <w:szCs w:val="24"/>
        </w:rPr>
        <w:t xml:space="preserve">each of these thinkers </w:t>
      </w:r>
      <w:r w:rsidR="00A32C1A">
        <w:rPr>
          <w:rFonts w:asciiTheme="majorBidi" w:hAnsiTheme="majorBidi" w:cs="FrankRuehl"/>
          <w:sz w:val="24"/>
          <w:szCs w:val="24"/>
        </w:rPr>
        <w:t xml:space="preserve">and </w:t>
      </w:r>
      <w:r w:rsidR="008424D3">
        <w:rPr>
          <w:rFonts w:asciiTheme="majorBidi" w:hAnsiTheme="majorBidi" w:cs="FrankRuehl"/>
          <w:sz w:val="24"/>
          <w:szCs w:val="24"/>
        </w:rPr>
        <w:t>their wor</w:t>
      </w:r>
      <w:r w:rsidR="00644BB0">
        <w:rPr>
          <w:rFonts w:asciiTheme="majorBidi" w:hAnsiTheme="majorBidi" w:cs="FrankRuehl"/>
          <w:sz w:val="24"/>
          <w:szCs w:val="24"/>
        </w:rPr>
        <w:t xml:space="preserve">k. </w:t>
      </w:r>
      <w:r w:rsidR="004A062E">
        <w:rPr>
          <w:rFonts w:asciiTheme="majorBidi" w:hAnsiTheme="majorBidi" w:cs="FrankRuehl"/>
          <w:sz w:val="24"/>
          <w:szCs w:val="24"/>
        </w:rPr>
        <w:t xml:space="preserve">My </w:t>
      </w:r>
      <w:r w:rsidR="00B92A00">
        <w:rPr>
          <w:rFonts w:asciiTheme="majorBidi" w:hAnsiTheme="majorBidi" w:cs="FrankRuehl"/>
          <w:sz w:val="24"/>
          <w:szCs w:val="24"/>
        </w:rPr>
        <w:t xml:space="preserve">purpose </w:t>
      </w:r>
      <w:r w:rsidR="00724ECD">
        <w:rPr>
          <w:rFonts w:asciiTheme="majorBidi" w:hAnsiTheme="majorBidi" w:cs="FrankRuehl"/>
          <w:sz w:val="24"/>
          <w:szCs w:val="24"/>
        </w:rPr>
        <w:t xml:space="preserve">is </w:t>
      </w:r>
      <w:r w:rsidR="00E65AAD">
        <w:rPr>
          <w:rFonts w:asciiTheme="majorBidi" w:hAnsiTheme="majorBidi" w:cs="FrankRuehl"/>
          <w:sz w:val="24"/>
          <w:szCs w:val="24"/>
        </w:rPr>
        <w:t xml:space="preserve">to </w:t>
      </w:r>
      <w:r w:rsidR="0013444C">
        <w:rPr>
          <w:rFonts w:asciiTheme="majorBidi" w:hAnsiTheme="majorBidi" w:cs="FrankRuehl"/>
          <w:sz w:val="24"/>
          <w:szCs w:val="24"/>
        </w:rPr>
        <w:t xml:space="preserve">examine </w:t>
      </w:r>
      <w:r w:rsidR="007F476E">
        <w:rPr>
          <w:rFonts w:asciiTheme="majorBidi" w:hAnsiTheme="majorBidi" w:cs="FrankRuehl"/>
          <w:sz w:val="24"/>
          <w:szCs w:val="24"/>
        </w:rPr>
        <w:t xml:space="preserve">specific textual </w:t>
      </w:r>
      <w:r w:rsidR="003D0C82">
        <w:rPr>
          <w:rFonts w:asciiTheme="majorBidi" w:hAnsiTheme="majorBidi" w:cs="FrankRuehl"/>
          <w:sz w:val="24"/>
          <w:szCs w:val="24"/>
        </w:rPr>
        <w:t>site</w:t>
      </w:r>
      <w:r w:rsidR="006D79DB">
        <w:rPr>
          <w:rFonts w:asciiTheme="majorBidi" w:hAnsiTheme="majorBidi" w:cs="FrankRuehl"/>
          <w:sz w:val="24"/>
          <w:szCs w:val="24"/>
        </w:rPr>
        <w:t>s,</w:t>
      </w:r>
      <w:r w:rsidR="00F14660">
        <w:rPr>
          <w:rFonts w:asciiTheme="majorBidi" w:hAnsiTheme="majorBidi" w:cs="FrankRuehl"/>
          <w:sz w:val="24"/>
          <w:szCs w:val="24"/>
        </w:rPr>
        <w:t xml:space="preserve"> </w:t>
      </w:r>
      <w:r w:rsidR="00BA26FE">
        <w:rPr>
          <w:rFonts w:asciiTheme="majorBidi" w:hAnsiTheme="majorBidi" w:cs="FrankRuehl"/>
          <w:sz w:val="24"/>
          <w:szCs w:val="24"/>
        </w:rPr>
        <w:t xml:space="preserve">and within </w:t>
      </w:r>
      <w:r w:rsidR="00E27073">
        <w:rPr>
          <w:rFonts w:asciiTheme="majorBidi" w:hAnsiTheme="majorBidi" w:cs="FrankRuehl"/>
          <w:sz w:val="24"/>
          <w:szCs w:val="24"/>
        </w:rPr>
        <w:t>these sites,</w:t>
      </w:r>
      <w:r w:rsidR="00644ABA">
        <w:rPr>
          <w:rFonts w:asciiTheme="majorBidi" w:hAnsiTheme="majorBidi" w:cs="FrankRuehl"/>
          <w:sz w:val="24"/>
          <w:szCs w:val="24"/>
        </w:rPr>
        <w:t xml:space="preserve"> clearly </w:t>
      </w:r>
      <w:r w:rsidR="00E726E9">
        <w:rPr>
          <w:rFonts w:asciiTheme="majorBidi" w:hAnsiTheme="majorBidi" w:cs="FrankRuehl"/>
          <w:sz w:val="24"/>
          <w:szCs w:val="24"/>
        </w:rPr>
        <w:t xml:space="preserve">defined </w:t>
      </w:r>
      <w:r w:rsidR="00D710C4">
        <w:rPr>
          <w:rFonts w:asciiTheme="majorBidi" w:hAnsiTheme="majorBidi" w:cs="FrankRuehl"/>
          <w:sz w:val="24"/>
          <w:szCs w:val="24"/>
        </w:rPr>
        <w:t>themes</w:t>
      </w:r>
      <w:r w:rsidR="00BA59CB">
        <w:rPr>
          <w:rFonts w:asciiTheme="majorBidi" w:hAnsiTheme="majorBidi" w:cs="FrankRuehl"/>
          <w:sz w:val="24"/>
          <w:szCs w:val="24"/>
        </w:rPr>
        <w:t xml:space="preserve">, which </w:t>
      </w:r>
      <w:r w:rsidR="00EF5A7E">
        <w:rPr>
          <w:rFonts w:asciiTheme="majorBidi" w:hAnsiTheme="majorBidi" w:cs="FrankRuehl"/>
          <w:sz w:val="24"/>
          <w:szCs w:val="24"/>
        </w:rPr>
        <w:t xml:space="preserve">expose </w:t>
      </w:r>
      <w:r w:rsidR="00267B93">
        <w:rPr>
          <w:rFonts w:asciiTheme="majorBidi" w:hAnsiTheme="majorBidi" w:cs="FrankRuehl"/>
          <w:sz w:val="24"/>
          <w:szCs w:val="24"/>
        </w:rPr>
        <w:t>the complex relation</w:t>
      </w:r>
      <w:r w:rsidR="0039711E">
        <w:rPr>
          <w:rFonts w:asciiTheme="majorBidi" w:hAnsiTheme="majorBidi" w:cs="FrankRuehl"/>
          <w:sz w:val="24"/>
          <w:szCs w:val="24"/>
        </w:rPr>
        <w:t>ships</w:t>
      </w:r>
      <w:r w:rsidR="00267B93">
        <w:rPr>
          <w:rFonts w:asciiTheme="majorBidi" w:hAnsiTheme="majorBidi" w:cs="FrankRuehl"/>
          <w:sz w:val="24"/>
          <w:szCs w:val="24"/>
        </w:rPr>
        <w:t xml:space="preserve"> </w:t>
      </w:r>
      <w:r w:rsidR="009053DE">
        <w:rPr>
          <w:rFonts w:asciiTheme="majorBidi" w:hAnsiTheme="majorBidi" w:cs="FrankRuehl"/>
          <w:sz w:val="24"/>
          <w:szCs w:val="24"/>
        </w:rPr>
        <w:t xml:space="preserve">between </w:t>
      </w:r>
      <w:r w:rsidR="00AC088F">
        <w:rPr>
          <w:rFonts w:asciiTheme="majorBidi" w:hAnsiTheme="majorBidi" w:cs="FrankRuehl"/>
          <w:sz w:val="24"/>
          <w:szCs w:val="24"/>
        </w:rPr>
        <w:t>their</w:t>
      </w:r>
      <w:r w:rsidR="001D24A5">
        <w:rPr>
          <w:rFonts w:asciiTheme="majorBidi" w:hAnsiTheme="majorBidi" w:cs="FrankRuehl"/>
          <w:sz w:val="24"/>
          <w:szCs w:val="24"/>
        </w:rPr>
        <w:t xml:space="preserve"> concept </w:t>
      </w:r>
      <w:r w:rsidR="00C649B8">
        <w:rPr>
          <w:rFonts w:asciiTheme="majorBidi" w:hAnsiTheme="majorBidi" w:cs="FrankRuehl"/>
          <w:sz w:val="24"/>
          <w:szCs w:val="24"/>
        </w:rPr>
        <w:t xml:space="preserve">of critique and relevant </w:t>
      </w:r>
      <w:r w:rsidR="006C4121">
        <w:rPr>
          <w:rFonts w:asciiTheme="majorBidi" w:hAnsiTheme="majorBidi" w:cs="FrankRuehl"/>
          <w:sz w:val="24"/>
          <w:szCs w:val="24"/>
        </w:rPr>
        <w:t xml:space="preserve">theological </w:t>
      </w:r>
      <w:r w:rsidR="00C15D73">
        <w:rPr>
          <w:rFonts w:asciiTheme="majorBidi" w:hAnsiTheme="majorBidi" w:cs="FrankRuehl"/>
          <w:sz w:val="24"/>
          <w:szCs w:val="24"/>
        </w:rPr>
        <w:t>elements</w:t>
      </w:r>
      <w:r w:rsidR="0039711E">
        <w:rPr>
          <w:rFonts w:asciiTheme="majorBidi" w:hAnsiTheme="majorBidi" w:cs="FrankRuehl"/>
          <w:sz w:val="24"/>
          <w:szCs w:val="24"/>
        </w:rPr>
        <w:t xml:space="preserve"> manifested </w:t>
      </w:r>
      <w:r w:rsidR="00F82E3D">
        <w:rPr>
          <w:rFonts w:asciiTheme="majorBidi" w:hAnsiTheme="majorBidi" w:cs="FrankRuehl"/>
          <w:sz w:val="24"/>
          <w:szCs w:val="24"/>
        </w:rPr>
        <w:t xml:space="preserve">by each of the examined thinkers. </w:t>
      </w:r>
    </w:p>
    <w:p w14:paraId="7EB8FA07" w14:textId="65F009BC" w:rsidR="0060101A" w:rsidRDefault="0060101A" w:rsidP="0060101A">
      <w:pPr>
        <w:bidi w:val="0"/>
        <w:spacing w:after="120" w:line="480" w:lineRule="auto"/>
        <w:rPr>
          <w:rFonts w:asciiTheme="majorBidi" w:hAnsiTheme="majorBidi" w:cs="FrankRuehl"/>
          <w:sz w:val="24"/>
          <w:szCs w:val="24"/>
        </w:rPr>
      </w:pPr>
      <w:r>
        <w:rPr>
          <w:rFonts w:asciiTheme="majorBidi" w:hAnsiTheme="majorBidi" w:cs="FrankRuehl"/>
          <w:sz w:val="24"/>
          <w:szCs w:val="24"/>
        </w:rPr>
        <w:tab/>
        <w:t>Freud’s</w:t>
      </w:r>
      <w:r w:rsidR="00AB677D">
        <w:rPr>
          <w:rFonts w:asciiTheme="majorBidi" w:hAnsiTheme="majorBidi" w:cs="FrankRuehl"/>
          <w:sz w:val="24"/>
          <w:szCs w:val="24"/>
        </w:rPr>
        <w:t xml:space="preserve"> </w:t>
      </w:r>
      <w:r w:rsidR="002F7CB8">
        <w:rPr>
          <w:rFonts w:asciiTheme="majorBidi" w:hAnsiTheme="majorBidi" w:cs="FrankRuehl"/>
          <w:sz w:val="24"/>
          <w:szCs w:val="24"/>
        </w:rPr>
        <w:t xml:space="preserve">1905 </w:t>
      </w:r>
      <w:r w:rsidR="00AB677D">
        <w:rPr>
          <w:rFonts w:asciiTheme="majorBidi" w:hAnsiTheme="majorBidi" w:cs="FrankRuehl"/>
          <w:sz w:val="24"/>
          <w:szCs w:val="24"/>
        </w:rPr>
        <w:t xml:space="preserve">book </w:t>
      </w:r>
      <w:r w:rsidR="006841FF">
        <w:rPr>
          <w:rFonts w:asciiTheme="majorBidi" w:hAnsiTheme="majorBidi" w:cs="FrankRuehl"/>
          <w:i/>
          <w:iCs/>
          <w:sz w:val="24"/>
          <w:szCs w:val="24"/>
        </w:rPr>
        <w:t>Jokes and their Relation</w:t>
      </w:r>
      <w:r w:rsidR="00D52D4A">
        <w:rPr>
          <w:rFonts w:asciiTheme="majorBidi" w:hAnsiTheme="majorBidi" w:cs="FrankRuehl"/>
          <w:i/>
          <w:iCs/>
          <w:sz w:val="24"/>
          <w:szCs w:val="24"/>
        </w:rPr>
        <w:t xml:space="preserve"> to </w:t>
      </w:r>
      <w:r w:rsidR="009F24ED">
        <w:rPr>
          <w:rFonts w:asciiTheme="majorBidi" w:hAnsiTheme="majorBidi" w:cs="FrankRuehl"/>
          <w:i/>
          <w:iCs/>
          <w:sz w:val="24"/>
          <w:szCs w:val="24"/>
        </w:rPr>
        <w:t xml:space="preserve">the Unconscious </w:t>
      </w:r>
      <w:r w:rsidR="00F91680">
        <w:rPr>
          <w:rFonts w:asciiTheme="majorBidi" w:hAnsiTheme="majorBidi" w:cs="FrankRuehl"/>
          <w:sz w:val="24"/>
          <w:szCs w:val="24"/>
        </w:rPr>
        <w:t>(</w:t>
      </w:r>
      <w:r w:rsidR="00F91680" w:rsidRPr="00CB4EC7">
        <w:rPr>
          <w:rFonts w:asciiTheme="majorBidi" w:hAnsiTheme="majorBidi" w:cs="FrankRuehl"/>
          <w:i/>
          <w:iCs/>
          <w:sz w:val="24"/>
          <w:szCs w:val="24"/>
        </w:rPr>
        <w:t>Der Witz und seine Beziehung zum Unbewußten</w:t>
      </w:r>
      <w:r w:rsidR="00CB4EC7">
        <w:rPr>
          <w:rFonts w:asciiTheme="majorBidi" w:hAnsiTheme="majorBidi" w:cs="FrankRuehl"/>
          <w:sz w:val="24"/>
          <w:szCs w:val="24"/>
        </w:rPr>
        <w:t>)</w:t>
      </w:r>
      <w:r w:rsidR="00B50440">
        <w:rPr>
          <w:rFonts w:asciiTheme="majorBidi" w:hAnsiTheme="majorBidi" w:cs="FrankRuehl"/>
          <w:sz w:val="24"/>
          <w:szCs w:val="24"/>
        </w:rPr>
        <w:t xml:space="preserve"> will</w:t>
      </w:r>
      <w:r w:rsidR="009F3C11">
        <w:rPr>
          <w:rFonts w:asciiTheme="majorBidi" w:hAnsiTheme="majorBidi" w:cs="FrankRuehl"/>
          <w:sz w:val="24"/>
          <w:szCs w:val="24"/>
        </w:rPr>
        <w:t xml:space="preserve"> serve to demonstrate</w:t>
      </w:r>
      <w:r w:rsidR="00A869E4">
        <w:rPr>
          <w:rFonts w:asciiTheme="majorBidi" w:hAnsiTheme="majorBidi" w:cs="FrankRuehl"/>
          <w:sz w:val="24"/>
          <w:szCs w:val="24"/>
        </w:rPr>
        <w:t xml:space="preserve"> the </w:t>
      </w:r>
      <w:r w:rsidR="00844EA1">
        <w:rPr>
          <w:rFonts w:asciiTheme="majorBidi" w:hAnsiTheme="majorBidi" w:cs="FrankRuehl"/>
          <w:sz w:val="24"/>
          <w:szCs w:val="24"/>
        </w:rPr>
        <w:t xml:space="preserve">relation </w:t>
      </w:r>
      <w:r w:rsidR="000C3F62">
        <w:rPr>
          <w:rFonts w:asciiTheme="majorBidi" w:hAnsiTheme="majorBidi" w:cs="FrankRuehl"/>
          <w:sz w:val="24"/>
          <w:szCs w:val="24"/>
        </w:rPr>
        <w:t xml:space="preserve">between </w:t>
      </w:r>
      <w:r w:rsidR="00C03EF3">
        <w:rPr>
          <w:rFonts w:asciiTheme="majorBidi" w:hAnsiTheme="majorBidi" w:cs="FrankRuehl"/>
          <w:sz w:val="24"/>
          <w:szCs w:val="24"/>
        </w:rPr>
        <w:t>critique</w:t>
      </w:r>
      <w:r w:rsidR="00334088">
        <w:rPr>
          <w:rFonts w:asciiTheme="majorBidi" w:hAnsiTheme="majorBidi" w:cs="FrankRuehl"/>
          <w:sz w:val="24"/>
          <w:szCs w:val="24"/>
        </w:rPr>
        <w:t xml:space="preserve"> and </w:t>
      </w:r>
      <w:r w:rsidR="0053257F">
        <w:rPr>
          <w:rFonts w:asciiTheme="majorBidi" w:hAnsiTheme="majorBidi" w:cs="FrankRuehl"/>
          <w:sz w:val="24"/>
          <w:szCs w:val="24"/>
        </w:rPr>
        <w:t>theology</w:t>
      </w:r>
      <w:r w:rsidR="00097F34">
        <w:rPr>
          <w:rFonts w:asciiTheme="majorBidi" w:hAnsiTheme="majorBidi" w:cs="FrankRuehl"/>
          <w:sz w:val="24"/>
          <w:szCs w:val="24"/>
        </w:rPr>
        <w:t xml:space="preserve"> </w:t>
      </w:r>
      <w:r w:rsidR="009E4D54">
        <w:rPr>
          <w:rFonts w:asciiTheme="majorBidi" w:hAnsiTheme="majorBidi" w:cs="FrankRuehl"/>
          <w:sz w:val="24"/>
          <w:szCs w:val="24"/>
        </w:rPr>
        <w:t xml:space="preserve">in </w:t>
      </w:r>
      <w:r w:rsidR="00FE004D">
        <w:rPr>
          <w:rFonts w:asciiTheme="majorBidi" w:hAnsiTheme="majorBidi" w:cs="FrankRuehl"/>
          <w:sz w:val="24"/>
          <w:szCs w:val="24"/>
        </w:rPr>
        <w:t>his thought.</w:t>
      </w:r>
      <w:r w:rsidR="006B30EC">
        <w:rPr>
          <w:rFonts w:asciiTheme="majorBidi" w:hAnsiTheme="majorBidi" w:cs="FrankRuehl"/>
          <w:sz w:val="24"/>
          <w:szCs w:val="24"/>
        </w:rPr>
        <w:t xml:space="preserve"> </w:t>
      </w:r>
      <w:r w:rsidR="00E837FB">
        <w:rPr>
          <w:rFonts w:asciiTheme="majorBidi" w:hAnsiTheme="majorBidi" w:cs="FrankRuehl"/>
          <w:sz w:val="24"/>
          <w:szCs w:val="24"/>
        </w:rPr>
        <w:t xml:space="preserve">What makes this book interesting </w:t>
      </w:r>
      <w:r w:rsidR="002963DF">
        <w:rPr>
          <w:rFonts w:asciiTheme="majorBidi" w:hAnsiTheme="majorBidi" w:cs="FrankRuehl"/>
          <w:sz w:val="24"/>
          <w:szCs w:val="24"/>
        </w:rPr>
        <w:t xml:space="preserve">is </w:t>
      </w:r>
      <w:r w:rsidR="00893D96">
        <w:rPr>
          <w:rFonts w:asciiTheme="majorBidi" w:hAnsiTheme="majorBidi" w:cs="FrankRuehl"/>
          <w:sz w:val="24"/>
          <w:szCs w:val="24"/>
        </w:rPr>
        <w:t xml:space="preserve">precisely </w:t>
      </w:r>
      <w:r w:rsidR="002937C9">
        <w:rPr>
          <w:rFonts w:asciiTheme="majorBidi" w:hAnsiTheme="majorBidi" w:cs="FrankRuehl"/>
          <w:sz w:val="24"/>
          <w:szCs w:val="24"/>
        </w:rPr>
        <w:t xml:space="preserve">its relatively marginal </w:t>
      </w:r>
      <w:r w:rsidR="00A84945">
        <w:rPr>
          <w:rFonts w:asciiTheme="majorBidi" w:hAnsiTheme="majorBidi" w:cs="FrankRuehl"/>
          <w:sz w:val="24"/>
          <w:szCs w:val="24"/>
        </w:rPr>
        <w:t>status</w:t>
      </w:r>
      <w:r w:rsidR="00D948B1">
        <w:rPr>
          <w:rFonts w:asciiTheme="majorBidi" w:hAnsiTheme="majorBidi" w:cs="FrankRuehl"/>
          <w:sz w:val="24"/>
          <w:szCs w:val="24"/>
        </w:rPr>
        <w:t xml:space="preserve"> with respect </w:t>
      </w:r>
      <w:r w:rsidR="00C1161B">
        <w:rPr>
          <w:rFonts w:asciiTheme="majorBidi" w:hAnsiTheme="majorBidi" w:cs="FrankRuehl"/>
          <w:sz w:val="24"/>
          <w:szCs w:val="24"/>
        </w:rPr>
        <w:t xml:space="preserve">to </w:t>
      </w:r>
      <w:r w:rsidR="004808C6">
        <w:rPr>
          <w:rFonts w:asciiTheme="majorBidi" w:hAnsiTheme="majorBidi" w:cs="FrankRuehl"/>
          <w:sz w:val="24"/>
          <w:szCs w:val="24"/>
        </w:rPr>
        <w:t xml:space="preserve">understanding </w:t>
      </w:r>
      <w:r w:rsidR="009F6163">
        <w:rPr>
          <w:rFonts w:asciiTheme="majorBidi" w:hAnsiTheme="majorBidi" w:cs="FrankRuehl"/>
          <w:sz w:val="24"/>
          <w:szCs w:val="24"/>
        </w:rPr>
        <w:t xml:space="preserve">psychoanalytical </w:t>
      </w:r>
      <w:r w:rsidR="00B53C82">
        <w:rPr>
          <w:rFonts w:asciiTheme="majorBidi" w:hAnsiTheme="majorBidi" w:cs="FrankRuehl"/>
          <w:sz w:val="24"/>
          <w:szCs w:val="24"/>
        </w:rPr>
        <w:t>theory</w:t>
      </w:r>
      <w:r w:rsidR="00C73773">
        <w:rPr>
          <w:rFonts w:asciiTheme="majorBidi" w:hAnsiTheme="majorBidi" w:cs="FrankRuehl"/>
          <w:sz w:val="24"/>
          <w:szCs w:val="24"/>
        </w:rPr>
        <w:t xml:space="preserve">, </w:t>
      </w:r>
      <w:r w:rsidR="00A97B46">
        <w:rPr>
          <w:rFonts w:asciiTheme="majorBidi" w:hAnsiTheme="majorBidi" w:cs="FrankRuehl"/>
          <w:sz w:val="24"/>
          <w:szCs w:val="24"/>
        </w:rPr>
        <w:t xml:space="preserve">or Freud’s </w:t>
      </w:r>
      <w:r w:rsidR="009A2BC6">
        <w:rPr>
          <w:rFonts w:asciiTheme="majorBidi" w:hAnsiTheme="majorBidi" w:cs="FrankRuehl"/>
          <w:sz w:val="24"/>
          <w:szCs w:val="24"/>
        </w:rPr>
        <w:t xml:space="preserve">meta-psychological </w:t>
      </w:r>
      <w:r w:rsidR="0065547D">
        <w:rPr>
          <w:rFonts w:asciiTheme="majorBidi" w:hAnsiTheme="majorBidi" w:cs="FrankRuehl"/>
          <w:sz w:val="24"/>
          <w:szCs w:val="24"/>
        </w:rPr>
        <w:t>perspective</w:t>
      </w:r>
      <w:r w:rsidR="00FA7648">
        <w:rPr>
          <w:rFonts w:asciiTheme="majorBidi" w:hAnsiTheme="majorBidi" w:cs="FrankRuehl"/>
          <w:sz w:val="24"/>
          <w:szCs w:val="24"/>
        </w:rPr>
        <w:t>s.</w:t>
      </w:r>
      <w:r w:rsidR="006A01C9">
        <w:rPr>
          <w:rFonts w:asciiTheme="majorBidi" w:hAnsiTheme="majorBidi" w:cs="FrankRuehl"/>
          <w:sz w:val="24"/>
          <w:szCs w:val="24"/>
        </w:rPr>
        <w:t xml:space="preserve"> </w:t>
      </w:r>
      <w:r w:rsidR="00134988">
        <w:rPr>
          <w:rFonts w:asciiTheme="majorBidi" w:hAnsiTheme="majorBidi" w:cs="FrankRuehl"/>
          <w:sz w:val="24"/>
          <w:szCs w:val="24"/>
        </w:rPr>
        <w:t>Compared</w:t>
      </w:r>
      <w:r w:rsidR="00AD02B7">
        <w:rPr>
          <w:rFonts w:asciiTheme="majorBidi" w:hAnsiTheme="majorBidi" w:cs="FrankRuehl"/>
          <w:sz w:val="24"/>
          <w:szCs w:val="24"/>
        </w:rPr>
        <w:t xml:space="preserve"> to </w:t>
      </w:r>
      <w:r w:rsidR="0076544F">
        <w:rPr>
          <w:rFonts w:asciiTheme="majorBidi" w:hAnsiTheme="majorBidi" w:cs="FrankRuehl"/>
          <w:sz w:val="24"/>
          <w:szCs w:val="24"/>
        </w:rPr>
        <w:t xml:space="preserve">the vast scholarship on </w:t>
      </w:r>
      <w:r w:rsidR="00324AF8">
        <w:rPr>
          <w:rFonts w:asciiTheme="majorBidi" w:hAnsiTheme="majorBidi" w:cs="FrankRuehl"/>
          <w:sz w:val="24"/>
          <w:szCs w:val="24"/>
        </w:rPr>
        <w:t xml:space="preserve">Freud’s </w:t>
      </w:r>
      <w:r w:rsidR="00831CD9">
        <w:rPr>
          <w:rFonts w:asciiTheme="majorBidi" w:hAnsiTheme="majorBidi" w:cs="FrankRuehl"/>
          <w:sz w:val="24"/>
          <w:szCs w:val="24"/>
        </w:rPr>
        <w:t xml:space="preserve">ideas about </w:t>
      </w:r>
      <w:r w:rsidR="002D6C14">
        <w:rPr>
          <w:rFonts w:asciiTheme="majorBidi" w:hAnsiTheme="majorBidi" w:cs="FrankRuehl"/>
          <w:sz w:val="24"/>
          <w:szCs w:val="24"/>
        </w:rPr>
        <w:t xml:space="preserve">dreams, </w:t>
      </w:r>
      <w:r w:rsidR="00CC4248">
        <w:rPr>
          <w:rFonts w:asciiTheme="majorBidi" w:hAnsiTheme="majorBidi" w:cs="FrankRuehl"/>
          <w:sz w:val="24"/>
          <w:szCs w:val="24"/>
        </w:rPr>
        <w:t xml:space="preserve">sexuality, </w:t>
      </w:r>
      <w:r w:rsidR="001E0420" w:rsidRPr="001E0420">
        <w:rPr>
          <w:rFonts w:asciiTheme="majorBidi" w:hAnsiTheme="majorBidi" w:cs="FrankRuehl"/>
          <w:sz w:val="24"/>
          <w:szCs w:val="24"/>
        </w:rPr>
        <w:t>civilizational discontent</w:t>
      </w:r>
      <w:r w:rsidR="002E4F32">
        <w:rPr>
          <w:rFonts w:asciiTheme="majorBidi" w:hAnsiTheme="majorBidi" w:cs="FrankRuehl"/>
          <w:sz w:val="24"/>
          <w:szCs w:val="24"/>
        </w:rPr>
        <w:t xml:space="preserve">, totemism, </w:t>
      </w:r>
      <w:r w:rsidR="008B12A9">
        <w:rPr>
          <w:rFonts w:asciiTheme="majorBidi" w:hAnsiTheme="majorBidi" w:cs="FrankRuehl"/>
          <w:sz w:val="24"/>
          <w:szCs w:val="24"/>
        </w:rPr>
        <w:t xml:space="preserve">or </w:t>
      </w:r>
      <w:r w:rsidR="00497480">
        <w:rPr>
          <w:rFonts w:asciiTheme="majorBidi" w:hAnsiTheme="majorBidi" w:cs="FrankRuehl"/>
          <w:sz w:val="24"/>
          <w:szCs w:val="24"/>
        </w:rPr>
        <w:t xml:space="preserve">Moses and the birth of </w:t>
      </w:r>
      <w:r w:rsidR="00C44802">
        <w:rPr>
          <w:rFonts w:asciiTheme="majorBidi" w:hAnsiTheme="majorBidi" w:cs="FrankRuehl"/>
          <w:sz w:val="24"/>
          <w:szCs w:val="24"/>
        </w:rPr>
        <w:t xml:space="preserve">monotheism, </w:t>
      </w:r>
      <w:r w:rsidR="00F57E0F">
        <w:rPr>
          <w:rFonts w:asciiTheme="majorBidi" w:hAnsiTheme="majorBidi" w:cs="FrankRuehl"/>
          <w:sz w:val="24"/>
          <w:szCs w:val="24"/>
        </w:rPr>
        <w:t xml:space="preserve">research </w:t>
      </w:r>
      <w:r w:rsidR="00FE1432">
        <w:rPr>
          <w:rFonts w:asciiTheme="majorBidi" w:hAnsiTheme="majorBidi" w:cs="FrankRuehl"/>
          <w:sz w:val="24"/>
          <w:szCs w:val="24"/>
        </w:rPr>
        <w:t xml:space="preserve">on Freud’s </w:t>
      </w:r>
      <w:r w:rsidR="002A6DEF">
        <w:rPr>
          <w:rFonts w:asciiTheme="majorBidi" w:hAnsiTheme="majorBidi" w:cs="FrankRuehl"/>
          <w:sz w:val="24"/>
          <w:szCs w:val="24"/>
        </w:rPr>
        <w:t xml:space="preserve">musings </w:t>
      </w:r>
      <w:r w:rsidR="00BA5D77">
        <w:rPr>
          <w:rFonts w:asciiTheme="majorBidi" w:hAnsiTheme="majorBidi" w:cs="FrankRuehl"/>
          <w:sz w:val="24"/>
          <w:szCs w:val="24"/>
        </w:rPr>
        <w:t>on</w:t>
      </w:r>
      <w:r w:rsidR="002C5080">
        <w:rPr>
          <w:rFonts w:asciiTheme="majorBidi" w:hAnsiTheme="majorBidi" w:cs="FrankRuehl"/>
          <w:sz w:val="24"/>
          <w:szCs w:val="24"/>
        </w:rPr>
        <w:t xml:space="preserve"> jokes, </w:t>
      </w:r>
      <w:r w:rsidR="00F9573F">
        <w:rPr>
          <w:rFonts w:asciiTheme="majorBidi" w:hAnsiTheme="majorBidi" w:cs="FrankRuehl"/>
          <w:sz w:val="24"/>
          <w:szCs w:val="24"/>
        </w:rPr>
        <w:t xml:space="preserve">written </w:t>
      </w:r>
      <w:r w:rsidR="000E5FCA">
        <w:rPr>
          <w:rFonts w:asciiTheme="majorBidi" w:hAnsiTheme="majorBidi" w:cs="FrankRuehl"/>
          <w:sz w:val="24"/>
          <w:szCs w:val="24"/>
        </w:rPr>
        <w:t>in parallel to</w:t>
      </w:r>
      <w:r w:rsidR="001862FE">
        <w:rPr>
          <w:rFonts w:asciiTheme="majorBidi" w:hAnsiTheme="majorBidi" w:cs="FrankRuehl"/>
          <w:sz w:val="24"/>
          <w:szCs w:val="24"/>
        </w:rPr>
        <w:t xml:space="preserve"> and</w:t>
      </w:r>
      <w:r w:rsidR="000E5FCA">
        <w:rPr>
          <w:rFonts w:asciiTheme="majorBidi" w:hAnsiTheme="majorBidi" w:cs="FrankRuehl"/>
          <w:sz w:val="24"/>
          <w:szCs w:val="24"/>
        </w:rPr>
        <w:t xml:space="preserve"> </w:t>
      </w:r>
      <w:r w:rsidR="008B12A9">
        <w:rPr>
          <w:rFonts w:asciiTheme="majorBidi" w:hAnsiTheme="majorBidi" w:cs="FrankRuehl"/>
          <w:sz w:val="24"/>
          <w:szCs w:val="24"/>
        </w:rPr>
        <w:t>sometimes</w:t>
      </w:r>
      <w:r w:rsidR="00B410B9">
        <w:rPr>
          <w:rFonts w:asciiTheme="majorBidi" w:hAnsiTheme="majorBidi" w:cs="FrankRuehl"/>
          <w:sz w:val="24"/>
          <w:szCs w:val="24"/>
        </w:rPr>
        <w:t xml:space="preserve"> </w:t>
      </w:r>
      <w:r w:rsidR="00F31D09">
        <w:rPr>
          <w:rFonts w:asciiTheme="majorBidi" w:hAnsiTheme="majorBidi" w:cs="FrankRuehl"/>
          <w:sz w:val="24"/>
          <w:szCs w:val="24"/>
        </w:rPr>
        <w:t xml:space="preserve">simultaneously </w:t>
      </w:r>
      <w:r w:rsidR="00537CB9">
        <w:rPr>
          <w:rFonts w:asciiTheme="majorBidi" w:hAnsiTheme="majorBidi" w:cs="FrankRuehl"/>
          <w:sz w:val="24"/>
          <w:szCs w:val="24"/>
        </w:rPr>
        <w:t xml:space="preserve">with </w:t>
      </w:r>
      <w:r w:rsidR="002B53CD">
        <w:rPr>
          <w:rFonts w:asciiTheme="majorBidi" w:hAnsiTheme="majorBidi" w:cs="FrankRuehl"/>
          <w:sz w:val="24"/>
          <w:szCs w:val="24"/>
        </w:rPr>
        <w:t xml:space="preserve">his theories </w:t>
      </w:r>
      <w:r w:rsidR="007E42D3">
        <w:rPr>
          <w:rFonts w:asciiTheme="majorBidi" w:hAnsiTheme="majorBidi" w:cs="FrankRuehl"/>
          <w:sz w:val="24"/>
          <w:szCs w:val="24"/>
        </w:rPr>
        <w:t xml:space="preserve">on </w:t>
      </w:r>
      <w:r w:rsidR="00D44D9D">
        <w:rPr>
          <w:rFonts w:asciiTheme="majorBidi" w:hAnsiTheme="majorBidi" w:cs="FrankRuehl"/>
          <w:sz w:val="24"/>
          <w:szCs w:val="24"/>
        </w:rPr>
        <w:t>sexuality</w:t>
      </w:r>
      <w:r w:rsidR="00FA6CD9">
        <w:rPr>
          <w:rFonts w:asciiTheme="majorBidi" w:hAnsiTheme="majorBidi" w:cs="FrankRuehl"/>
          <w:sz w:val="24"/>
          <w:szCs w:val="24"/>
        </w:rPr>
        <w:t xml:space="preserve">, </w:t>
      </w:r>
      <w:r w:rsidR="00554433">
        <w:rPr>
          <w:rFonts w:asciiTheme="majorBidi" w:hAnsiTheme="majorBidi" w:cs="FrankRuehl"/>
          <w:sz w:val="24"/>
          <w:szCs w:val="24"/>
        </w:rPr>
        <w:t xml:space="preserve">is </w:t>
      </w:r>
      <w:r w:rsidR="00D23B27">
        <w:rPr>
          <w:rFonts w:asciiTheme="majorBidi" w:hAnsiTheme="majorBidi" w:cs="FrankRuehl"/>
          <w:sz w:val="24"/>
          <w:szCs w:val="24"/>
        </w:rPr>
        <w:t xml:space="preserve">relatively </w:t>
      </w:r>
      <w:r w:rsidR="00CE0AA3">
        <w:rPr>
          <w:rFonts w:asciiTheme="majorBidi" w:hAnsiTheme="majorBidi" w:cs="FrankRuehl"/>
          <w:sz w:val="24"/>
          <w:szCs w:val="24"/>
        </w:rPr>
        <w:t>marginal</w:t>
      </w:r>
      <w:r w:rsidR="00956E9E">
        <w:rPr>
          <w:rFonts w:asciiTheme="majorBidi" w:hAnsiTheme="majorBidi" w:cs="FrankRuehl"/>
          <w:sz w:val="24"/>
          <w:szCs w:val="24"/>
        </w:rPr>
        <w:t>.</w:t>
      </w:r>
      <w:r w:rsidR="0060396E">
        <w:rPr>
          <w:rStyle w:val="FootnoteReference"/>
          <w:rFonts w:asciiTheme="majorBidi" w:hAnsiTheme="majorBidi" w:cs="FrankRuehl"/>
          <w:sz w:val="24"/>
          <w:szCs w:val="24"/>
        </w:rPr>
        <w:footnoteReference w:id="39"/>
      </w:r>
      <w:r w:rsidR="00956E9E">
        <w:rPr>
          <w:rFonts w:asciiTheme="majorBidi" w:hAnsiTheme="majorBidi" w:cs="FrankRuehl"/>
          <w:sz w:val="24"/>
          <w:szCs w:val="24"/>
        </w:rPr>
        <w:t xml:space="preserve"> </w:t>
      </w:r>
    </w:p>
    <w:p w14:paraId="7B0E935F" w14:textId="77777777" w:rsidR="00951706" w:rsidRDefault="00820434" w:rsidP="00820434">
      <w:pPr>
        <w:bidi w:val="0"/>
        <w:spacing w:after="120" w:line="480" w:lineRule="auto"/>
        <w:rPr>
          <w:rFonts w:asciiTheme="majorBidi" w:hAnsiTheme="majorBidi" w:cs="FrankRuehl"/>
          <w:sz w:val="24"/>
          <w:szCs w:val="24"/>
        </w:rPr>
      </w:pPr>
      <w:r>
        <w:rPr>
          <w:rFonts w:asciiTheme="majorBidi" w:hAnsiTheme="majorBidi" w:cs="FrankRuehl"/>
          <w:sz w:val="24"/>
          <w:szCs w:val="24"/>
        </w:rPr>
        <w:lastRenderedPageBreak/>
        <w:tab/>
      </w:r>
      <w:r w:rsidR="00894008">
        <w:rPr>
          <w:rFonts w:asciiTheme="majorBidi" w:hAnsiTheme="majorBidi" w:cs="FrankRuehl"/>
          <w:sz w:val="24"/>
          <w:szCs w:val="24"/>
        </w:rPr>
        <w:t>In the chapter dedicated to Freud,</w:t>
      </w:r>
      <w:r w:rsidR="00713188">
        <w:rPr>
          <w:rFonts w:asciiTheme="majorBidi" w:hAnsiTheme="majorBidi" w:cs="FrankRuehl"/>
          <w:sz w:val="24"/>
          <w:szCs w:val="24"/>
        </w:rPr>
        <w:t xml:space="preserve"> I will try to demonstrate </w:t>
      </w:r>
      <w:r w:rsidR="00695717">
        <w:rPr>
          <w:rFonts w:asciiTheme="majorBidi" w:hAnsiTheme="majorBidi" w:cs="FrankRuehl"/>
          <w:sz w:val="24"/>
          <w:szCs w:val="24"/>
        </w:rPr>
        <w:t xml:space="preserve">how </w:t>
      </w:r>
      <w:r w:rsidR="00D24D12">
        <w:rPr>
          <w:rFonts w:asciiTheme="majorBidi" w:hAnsiTheme="majorBidi" w:cs="FrankRuehl"/>
          <w:sz w:val="24"/>
          <w:szCs w:val="24"/>
        </w:rPr>
        <w:t xml:space="preserve">his book on jokes </w:t>
      </w:r>
      <w:r w:rsidR="00516BE2">
        <w:rPr>
          <w:rFonts w:asciiTheme="majorBidi" w:hAnsiTheme="majorBidi" w:cs="FrankRuehl"/>
          <w:sz w:val="24"/>
          <w:szCs w:val="24"/>
        </w:rPr>
        <w:t>constitutes</w:t>
      </w:r>
      <w:r w:rsidR="000A6528">
        <w:rPr>
          <w:rFonts w:asciiTheme="majorBidi" w:hAnsiTheme="majorBidi" w:cs="FrankRuehl"/>
          <w:sz w:val="24"/>
          <w:szCs w:val="24"/>
        </w:rPr>
        <w:t xml:space="preserve"> </w:t>
      </w:r>
      <w:r w:rsidR="00C44534">
        <w:rPr>
          <w:rFonts w:asciiTheme="majorBidi" w:hAnsiTheme="majorBidi" w:cs="FrankRuehl"/>
          <w:sz w:val="24"/>
          <w:szCs w:val="24"/>
        </w:rPr>
        <w:t>an</w:t>
      </w:r>
      <w:r w:rsidR="00B30561">
        <w:rPr>
          <w:rFonts w:asciiTheme="majorBidi" w:hAnsiTheme="majorBidi" w:cs="FrankRuehl"/>
          <w:sz w:val="24"/>
          <w:szCs w:val="24"/>
        </w:rPr>
        <w:t xml:space="preserve"> important</w:t>
      </w:r>
      <w:r w:rsidR="00C44534">
        <w:rPr>
          <w:rFonts w:asciiTheme="majorBidi" w:hAnsiTheme="majorBidi" w:cs="FrankRuehl"/>
          <w:sz w:val="24"/>
          <w:szCs w:val="24"/>
        </w:rPr>
        <w:t xml:space="preserve"> intellectual </w:t>
      </w:r>
      <w:r w:rsidR="00255C87">
        <w:rPr>
          <w:rFonts w:asciiTheme="majorBidi" w:hAnsiTheme="majorBidi" w:cs="FrankRuehl"/>
          <w:sz w:val="24"/>
          <w:szCs w:val="24"/>
        </w:rPr>
        <w:t xml:space="preserve">site </w:t>
      </w:r>
      <w:r w:rsidR="008526C3">
        <w:rPr>
          <w:rFonts w:asciiTheme="majorBidi" w:hAnsiTheme="majorBidi" w:cs="FrankRuehl"/>
          <w:sz w:val="24"/>
          <w:szCs w:val="24"/>
        </w:rPr>
        <w:t xml:space="preserve">for understanding </w:t>
      </w:r>
      <w:r w:rsidR="00C3566D">
        <w:rPr>
          <w:rFonts w:asciiTheme="majorBidi" w:hAnsiTheme="majorBidi" w:cs="FrankRuehl"/>
          <w:sz w:val="24"/>
          <w:szCs w:val="24"/>
        </w:rPr>
        <w:t xml:space="preserve">the </w:t>
      </w:r>
      <w:r w:rsidR="00B477F6">
        <w:rPr>
          <w:rFonts w:asciiTheme="majorBidi" w:hAnsiTheme="majorBidi" w:cs="FrankRuehl"/>
          <w:sz w:val="24"/>
          <w:szCs w:val="24"/>
        </w:rPr>
        <w:t xml:space="preserve">connection </w:t>
      </w:r>
      <w:r w:rsidR="00695A70">
        <w:rPr>
          <w:rFonts w:asciiTheme="majorBidi" w:hAnsiTheme="majorBidi" w:cs="FrankRuehl"/>
          <w:sz w:val="24"/>
          <w:szCs w:val="24"/>
        </w:rPr>
        <w:t xml:space="preserve">between </w:t>
      </w:r>
      <w:r w:rsidR="004E2830">
        <w:rPr>
          <w:rFonts w:asciiTheme="majorBidi" w:hAnsiTheme="majorBidi" w:cs="FrankRuehl"/>
          <w:sz w:val="24"/>
          <w:szCs w:val="24"/>
        </w:rPr>
        <w:t xml:space="preserve">Freud’s </w:t>
      </w:r>
      <w:r w:rsidR="0022560D">
        <w:rPr>
          <w:rFonts w:asciiTheme="majorBidi" w:hAnsiTheme="majorBidi" w:cs="FrankRuehl"/>
          <w:sz w:val="24"/>
          <w:szCs w:val="24"/>
        </w:rPr>
        <w:t xml:space="preserve">critique </w:t>
      </w:r>
      <w:r w:rsidR="00376B3C">
        <w:rPr>
          <w:rFonts w:asciiTheme="majorBidi" w:hAnsiTheme="majorBidi" w:cs="FrankRuehl"/>
          <w:sz w:val="24"/>
          <w:szCs w:val="24"/>
        </w:rPr>
        <w:t xml:space="preserve">of law </w:t>
      </w:r>
      <w:r w:rsidR="003A549F">
        <w:rPr>
          <w:rFonts w:asciiTheme="majorBidi" w:hAnsiTheme="majorBidi" w:cs="FrankRuehl"/>
          <w:sz w:val="24"/>
          <w:szCs w:val="24"/>
        </w:rPr>
        <w:t xml:space="preserve">(which </w:t>
      </w:r>
      <w:r w:rsidR="00D52C06">
        <w:rPr>
          <w:rFonts w:asciiTheme="majorBidi" w:hAnsiTheme="majorBidi" w:cs="FrankRuehl"/>
          <w:sz w:val="24"/>
          <w:szCs w:val="24"/>
        </w:rPr>
        <w:t xml:space="preserve">he </w:t>
      </w:r>
      <w:r w:rsidR="002E35DA">
        <w:rPr>
          <w:rFonts w:asciiTheme="majorBidi" w:hAnsiTheme="majorBidi" w:cs="FrankRuehl"/>
          <w:sz w:val="24"/>
          <w:szCs w:val="24"/>
        </w:rPr>
        <w:t xml:space="preserve">formulates </w:t>
      </w:r>
      <w:r w:rsidR="00861E0B">
        <w:rPr>
          <w:rFonts w:asciiTheme="majorBidi" w:hAnsiTheme="majorBidi" w:cs="FrankRuehl"/>
          <w:sz w:val="24"/>
          <w:szCs w:val="24"/>
        </w:rPr>
        <w:t xml:space="preserve">in psychoanalytical </w:t>
      </w:r>
      <w:r w:rsidR="00290AA2">
        <w:rPr>
          <w:rFonts w:asciiTheme="majorBidi" w:hAnsiTheme="majorBidi" w:cs="FrankRuehl"/>
          <w:sz w:val="24"/>
          <w:szCs w:val="24"/>
        </w:rPr>
        <w:t>term</w:t>
      </w:r>
      <w:r w:rsidR="008F640B">
        <w:rPr>
          <w:rFonts w:asciiTheme="majorBidi" w:hAnsiTheme="majorBidi" w:cs="FrankRuehl"/>
          <w:sz w:val="24"/>
          <w:szCs w:val="24"/>
        </w:rPr>
        <w:t>s</w:t>
      </w:r>
      <w:r w:rsidR="009C0556">
        <w:rPr>
          <w:rFonts w:asciiTheme="majorBidi" w:hAnsiTheme="majorBidi" w:cs="FrankRuehl"/>
          <w:sz w:val="24"/>
          <w:szCs w:val="24"/>
        </w:rPr>
        <w:t>)</w:t>
      </w:r>
      <w:r w:rsidR="00885E20">
        <w:rPr>
          <w:rFonts w:asciiTheme="majorBidi" w:hAnsiTheme="majorBidi" w:cs="FrankRuehl"/>
          <w:sz w:val="24"/>
          <w:szCs w:val="24"/>
        </w:rPr>
        <w:t xml:space="preserve"> and </w:t>
      </w:r>
      <w:r w:rsidR="00576BFB">
        <w:rPr>
          <w:rFonts w:asciiTheme="majorBidi" w:hAnsiTheme="majorBidi" w:cs="FrankRuehl"/>
          <w:sz w:val="24"/>
          <w:szCs w:val="24"/>
        </w:rPr>
        <w:t xml:space="preserve">religious </w:t>
      </w:r>
      <w:r w:rsidR="00EE6C43">
        <w:rPr>
          <w:rFonts w:asciiTheme="majorBidi" w:hAnsiTheme="majorBidi" w:cs="FrankRuehl"/>
          <w:sz w:val="24"/>
          <w:szCs w:val="24"/>
        </w:rPr>
        <w:t xml:space="preserve">intellectual </w:t>
      </w:r>
      <w:r w:rsidR="00034A5A">
        <w:rPr>
          <w:rFonts w:asciiTheme="majorBidi" w:hAnsiTheme="majorBidi" w:cs="FrankRuehl"/>
          <w:sz w:val="24"/>
          <w:szCs w:val="24"/>
        </w:rPr>
        <w:t xml:space="preserve">traditions. </w:t>
      </w:r>
      <w:r w:rsidR="00273EFD">
        <w:rPr>
          <w:rFonts w:asciiTheme="majorBidi" w:hAnsiTheme="majorBidi" w:cs="FrankRuehl"/>
          <w:sz w:val="24"/>
          <w:szCs w:val="24"/>
        </w:rPr>
        <w:t xml:space="preserve">I will characterize </w:t>
      </w:r>
      <w:r w:rsidR="00071852">
        <w:rPr>
          <w:rFonts w:asciiTheme="majorBidi" w:hAnsiTheme="majorBidi" w:cs="FrankRuehl"/>
          <w:sz w:val="24"/>
          <w:szCs w:val="24"/>
        </w:rPr>
        <w:t xml:space="preserve">this connection as a form </w:t>
      </w:r>
      <w:r w:rsidR="00CC68A0">
        <w:rPr>
          <w:rFonts w:asciiTheme="majorBidi" w:hAnsiTheme="majorBidi" w:cs="FrankRuehl"/>
          <w:sz w:val="24"/>
          <w:szCs w:val="24"/>
        </w:rPr>
        <w:t xml:space="preserve">of </w:t>
      </w:r>
      <w:r w:rsidR="0009697B">
        <w:rPr>
          <w:rFonts w:asciiTheme="majorBidi" w:hAnsiTheme="majorBidi" w:cs="FrankRuehl"/>
          <w:sz w:val="24"/>
          <w:szCs w:val="24"/>
        </w:rPr>
        <w:t>critique of theology</w:t>
      </w:r>
      <w:r w:rsidR="005F05CC">
        <w:rPr>
          <w:rFonts w:asciiTheme="majorBidi" w:hAnsiTheme="majorBidi" w:cs="FrankRuehl"/>
          <w:sz w:val="24"/>
          <w:szCs w:val="24"/>
        </w:rPr>
        <w:t xml:space="preserve">, as Freud’s </w:t>
      </w:r>
      <w:r w:rsidR="009B6E77">
        <w:rPr>
          <w:rFonts w:asciiTheme="majorBidi" w:hAnsiTheme="majorBidi" w:cs="FrankRuehl"/>
          <w:sz w:val="24"/>
          <w:szCs w:val="24"/>
        </w:rPr>
        <w:t xml:space="preserve">critique </w:t>
      </w:r>
      <w:r w:rsidR="00AB4D37">
        <w:rPr>
          <w:rFonts w:asciiTheme="majorBidi" w:hAnsiTheme="majorBidi" w:cs="FrankRuehl"/>
          <w:sz w:val="24"/>
          <w:szCs w:val="24"/>
        </w:rPr>
        <w:t xml:space="preserve">of </w:t>
      </w:r>
      <w:r w:rsidR="00AE6560">
        <w:rPr>
          <w:rFonts w:asciiTheme="majorBidi" w:hAnsiTheme="majorBidi" w:cs="FrankRuehl"/>
          <w:sz w:val="24"/>
          <w:szCs w:val="24"/>
        </w:rPr>
        <w:t>l</w:t>
      </w:r>
      <w:r w:rsidR="009245A7">
        <w:rPr>
          <w:rFonts w:asciiTheme="majorBidi" w:hAnsiTheme="majorBidi" w:cs="FrankRuehl"/>
          <w:sz w:val="24"/>
          <w:szCs w:val="24"/>
        </w:rPr>
        <w:t xml:space="preserve">aw </w:t>
      </w:r>
      <w:r w:rsidR="000E161C">
        <w:rPr>
          <w:rFonts w:asciiTheme="majorBidi" w:hAnsiTheme="majorBidi" w:cs="FrankRuehl"/>
          <w:sz w:val="24"/>
          <w:szCs w:val="24"/>
        </w:rPr>
        <w:t>secularizes</w:t>
      </w:r>
      <w:r w:rsidR="00231F5A">
        <w:rPr>
          <w:rFonts w:asciiTheme="majorBidi" w:hAnsiTheme="majorBidi" w:cs="FrankRuehl"/>
          <w:sz w:val="24"/>
          <w:szCs w:val="24"/>
        </w:rPr>
        <w:t xml:space="preserve"> </w:t>
      </w:r>
      <w:r w:rsidR="00D84FCF">
        <w:rPr>
          <w:rFonts w:asciiTheme="majorBidi" w:hAnsiTheme="majorBidi" w:cs="FrankRuehl"/>
          <w:sz w:val="24"/>
          <w:szCs w:val="24"/>
        </w:rPr>
        <w:t xml:space="preserve">theological </w:t>
      </w:r>
      <w:r w:rsidR="00CD6612">
        <w:rPr>
          <w:rFonts w:asciiTheme="majorBidi" w:hAnsiTheme="majorBidi" w:cs="FrankRuehl"/>
          <w:sz w:val="24"/>
          <w:szCs w:val="24"/>
        </w:rPr>
        <w:t xml:space="preserve">concepts </w:t>
      </w:r>
      <w:r w:rsidR="00537707">
        <w:rPr>
          <w:rFonts w:asciiTheme="majorBidi" w:hAnsiTheme="majorBidi" w:cs="FrankRuehl"/>
          <w:sz w:val="24"/>
          <w:szCs w:val="24"/>
        </w:rPr>
        <w:t>and relations.</w:t>
      </w:r>
    </w:p>
    <w:p w14:paraId="2F4D6750" w14:textId="24D2BDE0" w:rsidR="00820434" w:rsidRDefault="00951706" w:rsidP="00951706">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782279">
        <w:rPr>
          <w:rFonts w:asciiTheme="majorBidi" w:hAnsiTheme="majorBidi" w:cs="FrankRuehl"/>
          <w:sz w:val="24"/>
          <w:szCs w:val="24"/>
        </w:rPr>
        <w:t xml:space="preserve"> </w:t>
      </w:r>
      <w:r w:rsidR="00FC0406">
        <w:rPr>
          <w:rFonts w:asciiTheme="majorBidi" w:hAnsiTheme="majorBidi" w:cs="FrankRuehl"/>
          <w:sz w:val="24"/>
          <w:szCs w:val="24"/>
        </w:rPr>
        <w:t xml:space="preserve"> </w:t>
      </w:r>
      <w:r w:rsidR="00A73866">
        <w:rPr>
          <w:rFonts w:asciiTheme="majorBidi" w:hAnsiTheme="majorBidi" w:cs="FrankRuehl"/>
          <w:sz w:val="24"/>
          <w:szCs w:val="24"/>
        </w:rPr>
        <w:t>By</w:t>
      </w:r>
      <w:r w:rsidR="000D3A30">
        <w:rPr>
          <w:rFonts w:asciiTheme="majorBidi" w:hAnsiTheme="majorBidi" w:cs="FrankRuehl"/>
          <w:sz w:val="24"/>
          <w:szCs w:val="24"/>
        </w:rPr>
        <w:t xml:space="preserve"> employing the concept </w:t>
      </w:r>
      <w:r w:rsidR="00C83C21">
        <w:rPr>
          <w:rFonts w:asciiTheme="majorBidi" w:hAnsiTheme="majorBidi" w:cs="FrankRuehl"/>
          <w:sz w:val="24"/>
          <w:szCs w:val="24"/>
        </w:rPr>
        <w:t xml:space="preserve">of </w:t>
      </w:r>
      <w:r w:rsidR="00A73866">
        <w:rPr>
          <w:rFonts w:asciiTheme="majorBidi" w:hAnsiTheme="majorBidi" w:cs="FrankRuehl"/>
          <w:sz w:val="24"/>
          <w:szCs w:val="24"/>
        </w:rPr>
        <w:t xml:space="preserve">critique </w:t>
      </w:r>
      <w:r w:rsidR="00306E0E">
        <w:rPr>
          <w:rFonts w:asciiTheme="majorBidi" w:hAnsiTheme="majorBidi" w:cs="FrankRuehl"/>
          <w:sz w:val="24"/>
          <w:szCs w:val="24"/>
        </w:rPr>
        <w:t>of law</w:t>
      </w:r>
      <w:r w:rsidR="006803BE">
        <w:rPr>
          <w:rFonts w:asciiTheme="majorBidi" w:hAnsiTheme="majorBidi" w:cs="FrankRuehl"/>
          <w:sz w:val="24"/>
          <w:szCs w:val="24"/>
        </w:rPr>
        <w:t xml:space="preserve"> I</w:t>
      </w:r>
      <w:r w:rsidR="0045509A">
        <w:rPr>
          <w:rFonts w:asciiTheme="majorBidi" w:hAnsiTheme="majorBidi" w:cs="FrankRuehl"/>
          <w:sz w:val="24"/>
          <w:szCs w:val="24"/>
        </w:rPr>
        <w:t xml:space="preserve"> wish </w:t>
      </w:r>
      <w:r w:rsidR="00813EFE">
        <w:rPr>
          <w:rFonts w:asciiTheme="majorBidi" w:hAnsiTheme="majorBidi" w:cs="FrankRuehl"/>
          <w:sz w:val="24"/>
          <w:szCs w:val="24"/>
        </w:rPr>
        <w:t xml:space="preserve">to </w:t>
      </w:r>
      <w:r w:rsidR="00AB0CAD">
        <w:rPr>
          <w:rFonts w:asciiTheme="majorBidi" w:hAnsiTheme="majorBidi" w:cs="FrankRuehl"/>
          <w:sz w:val="24"/>
          <w:szCs w:val="24"/>
        </w:rPr>
        <w:t xml:space="preserve">point </w:t>
      </w:r>
      <w:r w:rsidR="001B2758">
        <w:rPr>
          <w:rFonts w:asciiTheme="majorBidi" w:hAnsiTheme="majorBidi" w:cs="FrankRuehl"/>
          <w:sz w:val="24"/>
          <w:szCs w:val="24"/>
        </w:rPr>
        <w:t xml:space="preserve">out how </w:t>
      </w:r>
      <w:r w:rsidR="00592320">
        <w:rPr>
          <w:rFonts w:asciiTheme="majorBidi" w:hAnsiTheme="majorBidi" w:cs="FrankRuehl"/>
          <w:sz w:val="24"/>
          <w:szCs w:val="24"/>
        </w:rPr>
        <w:t xml:space="preserve">jokes, </w:t>
      </w:r>
      <w:r w:rsidR="00014F7A">
        <w:rPr>
          <w:rFonts w:asciiTheme="majorBidi" w:hAnsiTheme="majorBidi" w:cs="FrankRuehl"/>
          <w:sz w:val="24"/>
          <w:szCs w:val="24"/>
        </w:rPr>
        <w:t>as understood by</w:t>
      </w:r>
      <w:r w:rsidR="00B44E35">
        <w:rPr>
          <w:rFonts w:asciiTheme="majorBidi" w:hAnsiTheme="majorBidi" w:cs="FrankRuehl"/>
          <w:sz w:val="24"/>
          <w:szCs w:val="24"/>
        </w:rPr>
        <w:t xml:space="preserve"> Freud</w:t>
      </w:r>
      <w:r w:rsidR="00D456F6">
        <w:rPr>
          <w:rFonts w:asciiTheme="majorBidi" w:hAnsiTheme="majorBidi" w:cs="FrankRuehl"/>
          <w:sz w:val="24"/>
          <w:szCs w:val="24"/>
        </w:rPr>
        <w:t xml:space="preserve">, </w:t>
      </w:r>
      <w:r w:rsidR="00F9500C">
        <w:rPr>
          <w:rFonts w:asciiTheme="majorBidi" w:hAnsiTheme="majorBidi" w:cs="FrankRuehl"/>
          <w:sz w:val="24"/>
          <w:szCs w:val="24"/>
        </w:rPr>
        <w:t xml:space="preserve">defy </w:t>
      </w:r>
      <w:r w:rsidR="002A0C82">
        <w:rPr>
          <w:rFonts w:asciiTheme="majorBidi" w:hAnsiTheme="majorBidi" w:cs="FrankRuehl"/>
          <w:sz w:val="24"/>
          <w:szCs w:val="24"/>
        </w:rPr>
        <w:t>norms</w:t>
      </w:r>
      <w:r w:rsidR="00097A60">
        <w:rPr>
          <w:rFonts w:asciiTheme="majorBidi" w:hAnsiTheme="majorBidi" w:cs="FrankRuehl"/>
          <w:sz w:val="24"/>
          <w:szCs w:val="24"/>
        </w:rPr>
        <w:t xml:space="preserve"> and </w:t>
      </w:r>
      <w:r w:rsidR="00287AFC">
        <w:rPr>
          <w:rFonts w:asciiTheme="majorBidi" w:hAnsiTheme="majorBidi" w:cs="FrankRuehl"/>
          <w:sz w:val="24"/>
          <w:szCs w:val="24"/>
        </w:rPr>
        <w:t xml:space="preserve">social </w:t>
      </w:r>
      <w:r w:rsidR="008943E1">
        <w:rPr>
          <w:rFonts w:asciiTheme="majorBidi" w:hAnsiTheme="majorBidi" w:cs="FrankRuehl"/>
          <w:sz w:val="24"/>
          <w:szCs w:val="24"/>
        </w:rPr>
        <w:t>customs</w:t>
      </w:r>
      <w:r w:rsidR="00704564">
        <w:rPr>
          <w:rFonts w:asciiTheme="majorBidi" w:hAnsiTheme="majorBidi" w:cs="FrankRuehl"/>
          <w:sz w:val="24"/>
          <w:szCs w:val="24"/>
        </w:rPr>
        <w:t xml:space="preserve">, thus </w:t>
      </w:r>
      <w:r w:rsidR="00442CDB">
        <w:rPr>
          <w:rFonts w:asciiTheme="majorBidi" w:hAnsiTheme="majorBidi" w:cs="FrankRuehl"/>
          <w:sz w:val="24"/>
          <w:szCs w:val="24"/>
        </w:rPr>
        <w:t>leveling critic</w:t>
      </w:r>
      <w:r w:rsidR="006E3E97">
        <w:rPr>
          <w:rFonts w:asciiTheme="majorBidi" w:hAnsiTheme="majorBidi" w:cs="FrankRuehl"/>
          <w:sz w:val="24"/>
          <w:szCs w:val="24"/>
        </w:rPr>
        <w:t>i</w:t>
      </w:r>
      <w:r w:rsidR="00442CDB">
        <w:rPr>
          <w:rFonts w:asciiTheme="majorBidi" w:hAnsiTheme="majorBidi" w:cs="FrankRuehl"/>
          <w:sz w:val="24"/>
          <w:szCs w:val="24"/>
        </w:rPr>
        <w:t xml:space="preserve">sm against </w:t>
      </w:r>
      <w:r w:rsidR="00E054D2">
        <w:rPr>
          <w:rFonts w:asciiTheme="majorBidi" w:hAnsiTheme="majorBidi" w:cs="FrankRuehl"/>
          <w:sz w:val="24"/>
          <w:szCs w:val="24"/>
        </w:rPr>
        <w:t>them</w:t>
      </w:r>
      <w:r w:rsidR="00442CDB">
        <w:rPr>
          <w:rFonts w:asciiTheme="majorBidi" w:hAnsiTheme="majorBidi" w:cs="FrankRuehl"/>
          <w:sz w:val="24"/>
          <w:szCs w:val="24"/>
        </w:rPr>
        <w:t xml:space="preserve">. </w:t>
      </w:r>
      <w:r w:rsidR="006551F9">
        <w:rPr>
          <w:rFonts w:asciiTheme="majorBidi" w:hAnsiTheme="majorBidi" w:cs="FrankRuehl"/>
          <w:sz w:val="24"/>
          <w:szCs w:val="24"/>
        </w:rPr>
        <w:t>Critiqu</w:t>
      </w:r>
      <w:r w:rsidR="000178FE">
        <w:rPr>
          <w:rFonts w:asciiTheme="majorBidi" w:hAnsiTheme="majorBidi" w:cs="FrankRuehl"/>
          <w:sz w:val="24"/>
          <w:szCs w:val="24"/>
        </w:rPr>
        <w:t xml:space="preserve">e </w:t>
      </w:r>
      <w:r w:rsidR="00BA704A">
        <w:rPr>
          <w:rFonts w:asciiTheme="majorBidi" w:hAnsiTheme="majorBidi" w:cs="FrankRuehl"/>
          <w:sz w:val="24"/>
          <w:szCs w:val="24"/>
        </w:rPr>
        <w:t xml:space="preserve">indicates </w:t>
      </w:r>
      <w:r w:rsidR="00603612">
        <w:rPr>
          <w:rFonts w:asciiTheme="majorBidi" w:hAnsiTheme="majorBidi" w:cs="FrankRuehl"/>
          <w:sz w:val="24"/>
          <w:szCs w:val="24"/>
        </w:rPr>
        <w:t xml:space="preserve">both </w:t>
      </w:r>
      <w:r w:rsidR="00B600E9">
        <w:rPr>
          <w:rFonts w:asciiTheme="majorBidi" w:hAnsiTheme="majorBidi" w:cs="FrankRuehl"/>
          <w:sz w:val="24"/>
          <w:szCs w:val="24"/>
        </w:rPr>
        <w:t xml:space="preserve">the analysis </w:t>
      </w:r>
      <w:r w:rsidR="00E675BE">
        <w:rPr>
          <w:rFonts w:asciiTheme="majorBidi" w:hAnsiTheme="majorBidi" w:cs="FrankRuehl"/>
          <w:sz w:val="24"/>
          <w:szCs w:val="24"/>
        </w:rPr>
        <w:t xml:space="preserve">of social </w:t>
      </w:r>
      <w:r w:rsidR="000D6207">
        <w:rPr>
          <w:rFonts w:asciiTheme="majorBidi" w:hAnsiTheme="majorBidi" w:cs="FrankRuehl"/>
          <w:sz w:val="24"/>
          <w:szCs w:val="24"/>
        </w:rPr>
        <w:t>constructs</w:t>
      </w:r>
      <w:r w:rsidR="00DE3FBF">
        <w:rPr>
          <w:rFonts w:asciiTheme="majorBidi" w:hAnsiTheme="majorBidi" w:cs="FrankRuehl"/>
          <w:sz w:val="24"/>
          <w:szCs w:val="24"/>
        </w:rPr>
        <w:t xml:space="preserve"> </w:t>
      </w:r>
      <w:r w:rsidR="00BD3C14">
        <w:rPr>
          <w:rFonts w:asciiTheme="majorBidi" w:hAnsiTheme="majorBidi" w:cs="FrankRuehl"/>
          <w:sz w:val="24"/>
          <w:szCs w:val="24"/>
        </w:rPr>
        <w:t>and</w:t>
      </w:r>
      <w:r w:rsidR="00C454B6">
        <w:rPr>
          <w:rFonts w:asciiTheme="majorBidi" w:hAnsiTheme="majorBidi" w:cs="FrankRuehl" w:hint="cs"/>
          <w:sz w:val="24"/>
          <w:szCs w:val="24"/>
          <w:rtl/>
        </w:rPr>
        <w:t xml:space="preserve"> </w:t>
      </w:r>
      <w:r w:rsidR="00C454B6">
        <w:rPr>
          <w:rFonts w:asciiTheme="majorBidi" w:hAnsiTheme="majorBidi" w:cs="FrankRuehl"/>
          <w:sz w:val="24"/>
          <w:szCs w:val="24"/>
        </w:rPr>
        <w:t>resistance</w:t>
      </w:r>
      <w:r w:rsidR="00073E60">
        <w:rPr>
          <w:rFonts w:asciiTheme="majorBidi" w:hAnsiTheme="majorBidi" w:cs="FrankRuehl"/>
          <w:sz w:val="24"/>
          <w:szCs w:val="24"/>
        </w:rPr>
        <w:t xml:space="preserve"> </w:t>
      </w:r>
      <w:r w:rsidR="009D111D">
        <w:rPr>
          <w:rFonts w:asciiTheme="majorBidi" w:hAnsiTheme="majorBidi" w:cs="FrankRuehl"/>
          <w:sz w:val="24"/>
          <w:szCs w:val="24"/>
        </w:rPr>
        <w:t xml:space="preserve">to </w:t>
      </w:r>
      <w:r w:rsidR="003A0C6F">
        <w:rPr>
          <w:rFonts w:asciiTheme="majorBidi" w:hAnsiTheme="majorBidi" w:cs="FrankRuehl"/>
          <w:sz w:val="24"/>
          <w:szCs w:val="24"/>
        </w:rPr>
        <w:t xml:space="preserve">or </w:t>
      </w:r>
      <w:r w:rsidR="00DE3FBF">
        <w:rPr>
          <w:rFonts w:asciiTheme="majorBidi" w:hAnsiTheme="majorBidi" w:cs="FrankRuehl"/>
          <w:sz w:val="24"/>
          <w:szCs w:val="24"/>
        </w:rPr>
        <w:t>liberation from</w:t>
      </w:r>
      <w:r w:rsidR="00C50E63">
        <w:rPr>
          <w:rFonts w:asciiTheme="majorBidi" w:hAnsiTheme="majorBidi" w:cs="FrankRuehl"/>
          <w:sz w:val="24"/>
          <w:szCs w:val="24"/>
        </w:rPr>
        <w:t xml:space="preserve"> these</w:t>
      </w:r>
      <w:r w:rsidR="009A7B81">
        <w:rPr>
          <w:rFonts w:asciiTheme="majorBidi" w:hAnsiTheme="majorBidi" w:cs="FrankRuehl"/>
          <w:sz w:val="24"/>
          <w:szCs w:val="24"/>
        </w:rPr>
        <w:t xml:space="preserve"> same constructs</w:t>
      </w:r>
      <w:r w:rsidR="008B4B3F">
        <w:rPr>
          <w:rFonts w:asciiTheme="majorBidi" w:hAnsiTheme="majorBidi" w:cs="FrankRuehl"/>
          <w:sz w:val="24"/>
          <w:szCs w:val="24"/>
        </w:rPr>
        <w:t xml:space="preserve"> – </w:t>
      </w:r>
      <w:r w:rsidR="0021770C">
        <w:rPr>
          <w:rFonts w:asciiTheme="majorBidi" w:hAnsiTheme="majorBidi" w:cs="FrankRuehl"/>
          <w:sz w:val="24"/>
          <w:szCs w:val="24"/>
        </w:rPr>
        <w:t>manifested</w:t>
      </w:r>
      <w:r w:rsidR="005E59C6">
        <w:rPr>
          <w:rFonts w:asciiTheme="majorBidi" w:hAnsiTheme="majorBidi" w:cs="FrankRuehl"/>
          <w:sz w:val="24"/>
          <w:szCs w:val="24"/>
        </w:rPr>
        <w:t xml:space="preserve">, </w:t>
      </w:r>
      <w:r w:rsidR="009B3A0A">
        <w:rPr>
          <w:rFonts w:asciiTheme="majorBidi" w:hAnsiTheme="majorBidi" w:cs="FrankRuehl"/>
          <w:sz w:val="24"/>
          <w:szCs w:val="24"/>
        </w:rPr>
        <w:t xml:space="preserve">according </w:t>
      </w:r>
      <w:r w:rsidR="00A60CF5">
        <w:rPr>
          <w:rFonts w:asciiTheme="majorBidi" w:hAnsiTheme="majorBidi" w:cs="FrankRuehl"/>
          <w:sz w:val="24"/>
          <w:szCs w:val="24"/>
        </w:rPr>
        <w:t>to Freud</w:t>
      </w:r>
      <w:r w:rsidR="006D2703">
        <w:rPr>
          <w:rFonts w:asciiTheme="majorBidi" w:hAnsiTheme="majorBidi" w:cs="FrankRuehl"/>
          <w:sz w:val="24"/>
          <w:szCs w:val="24"/>
        </w:rPr>
        <w:t>, in</w:t>
      </w:r>
      <w:r w:rsidR="00D60EFA">
        <w:rPr>
          <w:rFonts w:asciiTheme="majorBidi" w:hAnsiTheme="majorBidi" w:cs="FrankRuehl"/>
          <w:sz w:val="24"/>
          <w:szCs w:val="24"/>
        </w:rPr>
        <w:t xml:space="preserve"> </w:t>
      </w:r>
      <w:r w:rsidR="006D2703">
        <w:rPr>
          <w:rFonts w:asciiTheme="majorBidi" w:hAnsiTheme="majorBidi" w:cs="FrankRuehl"/>
          <w:sz w:val="24"/>
          <w:szCs w:val="24"/>
        </w:rPr>
        <w:t xml:space="preserve">jokes. </w:t>
      </w:r>
      <w:r w:rsidR="0026646B">
        <w:rPr>
          <w:rFonts w:asciiTheme="majorBidi" w:hAnsiTheme="majorBidi" w:cs="FrankRuehl"/>
          <w:sz w:val="24"/>
          <w:szCs w:val="24"/>
        </w:rPr>
        <w:t xml:space="preserve">The concept </w:t>
      </w:r>
      <w:r w:rsidR="00394F68">
        <w:rPr>
          <w:rFonts w:asciiTheme="majorBidi" w:hAnsiTheme="majorBidi" w:cs="FrankRuehl"/>
          <w:sz w:val="24"/>
          <w:szCs w:val="24"/>
        </w:rPr>
        <w:t>of “law”</w:t>
      </w:r>
      <w:r w:rsidR="00412402">
        <w:rPr>
          <w:rFonts w:asciiTheme="majorBidi" w:hAnsiTheme="majorBidi" w:cs="FrankRuehl"/>
          <w:sz w:val="24"/>
          <w:szCs w:val="24"/>
        </w:rPr>
        <w:t xml:space="preserve"> is </w:t>
      </w:r>
      <w:r w:rsidR="00AC3545">
        <w:rPr>
          <w:rFonts w:asciiTheme="majorBidi" w:hAnsiTheme="majorBidi" w:cs="FrankRuehl"/>
          <w:sz w:val="24"/>
          <w:szCs w:val="24"/>
        </w:rPr>
        <w:t>thus meant here</w:t>
      </w:r>
      <w:r w:rsidR="005A25AC">
        <w:rPr>
          <w:rFonts w:asciiTheme="majorBidi" w:hAnsiTheme="majorBidi" w:cs="FrankRuehl"/>
          <w:sz w:val="24"/>
          <w:szCs w:val="24"/>
        </w:rPr>
        <w:t xml:space="preserve"> as </w:t>
      </w:r>
      <w:r w:rsidR="00BF2C03">
        <w:rPr>
          <w:rFonts w:asciiTheme="majorBidi" w:hAnsiTheme="majorBidi" w:cs="FrankRuehl"/>
          <w:sz w:val="24"/>
          <w:szCs w:val="24"/>
        </w:rPr>
        <w:t xml:space="preserve">something broader </w:t>
      </w:r>
      <w:r w:rsidR="000E2358">
        <w:rPr>
          <w:rFonts w:asciiTheme="majorBidi" w:hAnsiTheme="majorBidi" w:cs="FrankRuehl"/>
          <w:sz w:val="24"/>
          <w:szCs w:val="24"/>
        </w:rPr>
        <w:t>than its merely legal connotation</w:t>
      </w:r>
      <w:r w:rsidR="003C2C80">
        <w:rPr>
          <w:rFonts w:asciiTheme="majorBidi" w:hAnsiTheme="majorBidi" w:cs="FrankRuehl"/>
          <w:sz w:val="24"/>
          <w:szCs w:val="24"/>
        </w:rPr>
        <w:t xml:space="preserve">, encapsulating </w:t>
      </w:r>
      <w:r w:rsidR="0027795F">
        <w:rPr>
          <w:rFonts w:asciiTheme="majorBidi" w:hAnsiTheme="majorBidi" w:cs="FrankRuehl"/>
          <w:sz w:val="24"/>
          <w:szCs w:val="24"/>
        </w:rPr>
        <w:t xml:space="preserve">the </w:t>
      </w:r>
      <w:r w:rsidR="0099768F">
        <w:rPr>
          <w:rFonts w:asciiTheme="majorBidi" w:hAnsiTheme="majorBidi" w:cs="FrankRuehl"/>
          <w:sz w:val="24"/>
          <w:szCs w:val="24"/>
        </w:rPr>
        <w:t xml:space="preserve">full range </w:t>
      </w:r>
      <w:r w:rsidR="000F6833">
        <w:rPr>
          <w:rFonts w:asciiTheme="majorBidi" w:hAnsiTheme="majorBidi" w:cs="FrankRuehl"/>
          <w:sz w:val="24"/>
          <w:szCs w:val="24"/>
        </w:rPr>
        <w:t xml:space="preserve">of </w:t>
      </w:r>
      <w:r w:rsidR="00B10BC9">
        <w:rPr>
          <w:rFonts w:asciiTheme="majorBidi" w:hAnsiTheme="majorBidi" w:cs="FrankRuehl"/>
          <w:sz w:val="24"/>
          <w:szCs w:val="24"/>
        </w:rPr>
        <w:t xml:space="preserve">norms and </w:t>
      </w:r>
      <w:r w:rsidR="004E584B">
        <w:rPr>
          <w:rFonts w:asciiTheme="majorBidi" w:hAnsiTheme="majorBidi" w:cs="FrankRuehl"/>
          <w:sz w:val="24"/>
          <w:szCs w:val="24"/>
        </w:rPr>
        <w:t xml:space="preserve">rules </w:t>
      </w:r>
      <w:r w:rsidR="00A40DAD">
        <w:rPr>
          <w:rFonts w:asciiTheme="majorBidi" w:hAnsiTheme="majorBidi" w:cs="FrankRuehl"/>
          <w:sz w:val="24"/>
          <w:szCs w:val="24"/>
        </w:rPr>
        <w:t xml:space="preserve">governing </w:t>
      </w:r>
      <w:r w:rsidR="00B86FF3">
        <w:rPr>
          <w:rFonts w:asciiTheme="majorBidi" w:hAnsiTheme="majorBidi" w:cs="FrankRuehl"/>
          <w:sz w:val="24"/>
          <w:szCs w:val="24"/>
        </w:rPr>
        <w:t>our lives</w:t>
      </w:r>
      <w:r w:rsidR="00C44F6E">
        <w:rPr>
          <w:rFonts w:asciiTheme="majorBidi" w:hAnsiTheme="majorBidi" w:cs="FrankRuehl"/>
          <w:sz w:val="24"/>
          <w:szCs w:val="24"/>
        </w:rPr>
        <w:t xml:space="preserve">. </w:t>
      </w:r>
      <w:r w:rsidR="004B60F4">
        <w:rPr>
          <w:rFonts w:asciiTheme="majorBidi" w:hAnsiTheme="majorBidi" w:cs="FrankRuehl"/>
          <w:sz w:val="24"/>
          <w:szCs w:val="24"/>
        </w:rPr>
        <w:t>A</w:t>
      </w:r>
      <w:r w:rsidR="002F3765">
        <w:rPr>
          <w:rFonts w:asciiTheme="majorBidi" w:hAnsiTheme="majorBidi" w:cs="FrankRuehl"/>
          <w:sz w:val="24"/>
          <w:szCs w:val="24"/>
        </w:rPr>
        <w:t xml:space="preserve">s </w:t>
      </w:r>
      <w:r w:rsidR="008B3F86">
        <w:rPr>
          <w:rFonts w:asciiTheme="majorBidi" w:hAnsiTheme="majorBidi" w:cs="FrankRuehl"/>
          <w:sz w:val="24"/>
          <w:szCs w:val="24"/>
        </w:rPr>
        <w:t>described</w:t>
      </w:r>
      <w:r w:rsidR="002F3765">
        <w:rPr>
          <w:rFonts w:asciiTheme="majorBidi" w:hAnsiTheme="majorBidi" w:cs="FrankRuehl"/>
          <w:sz w:val="24"/>
          <w:szCs w:val="24"/>
        </w:rPr>
        <w:t xml:space="preserve"> by </w:t>
      </w:r>
      <w:r w:rsidR="005D3253">
        <w:rPr>
          <w:rFonts w:asciiTheme="majorBidi" w:hAnsiTheme="majorBidi" w:cs="FrankRuehl"/>
          <w:sz w:val="24"/>
          <w:szCs w:val="24"/>
        </w:rPr>
        <w:t xml:space="preserve">Robert </w:t>
      </w:r>
      <w:r w:rsidR="00841602">
        <w:rPr>
          <w:rFonts w:asciiTheme="majorBidi" w:hAnsiTheme="majorBidi" w:cs="FrankRuehl"/>
          <w:sz w:val="24"/>
          <w:szCs w:val="24"/>
        </w:rPr>
        <w:t xml:space="preserve">Cover, </w:t>
      </w:r>
      <w:r w:rsidR="00084A73">
        <w:rPr>
          <w:rFonts w:asciiTheme="majorBidi" w:hAnsiTheme="majorBidi" w:cs="FrankRuehl"/>
          <w:sz w:val="24"/>
          <w:szCs w:val="24"/>
        </w:rPr>
        <w:t>the concept</w:t>
      </w:r>
      <w:r w:rsidR="00215F24">
        <w:rPr>
          <w:rFonts w:asciiTheme="majorBidi" w:hAnsiTheme="majorBidi" w:cs="FrankRuehl"/>
          <w:sz w:val="24"/>
          <w:szCs w:val="24"/>
        </w:rPr>
        <w:t xml:space="preserve"> of law </w:t>
      </w:r>
      <w:r w:rsidR="00F2516E">
        <w:rPr>
          <w:rFonts w:asciiTheme="majorBidi" w:hAnsiTheme="majorBidi" w:cs="FrankRuehl"/>
          <w:sz w:val="24"/>
          <w:szCs w:val="24"/>
        </w:rPr>
        <w:t xml:space="preserve">extends beyond </w:t>
      </w:r>
      <w:r w:rsidR="0061770E">
        <w:rPr>
          <w:rFonts w:asciiTheme="majorBidi" w:hAnsiTheme="majorBidi" w:cs="FrankRuehl"/>
          <w:sz w:val="24"/>
          <w:szCs w:val="24"/>
        </w:rPr>
        <w:t xml:space="preserve">a </w:t>
      </w:r>
      <w:r w:rsidR="00DC15FE" w:rsidRPr="00DC15FE">
        <w:rPr>
          <w:rFonts w:asciiTheme="majorBidi" w:hAnsiTheme="majorBidi" w:cs="FrankRuehl"/>
          <w:sz w:val="24"/>
          <w:szCs w:val="24"/>
        </w:rPr>
        <w:t>system of rules to be observed</w:t>
      </w:r>
      <w:r w:rsidR="00DC15FE">
        <w:rPr>
          <w:rFonts w:asciiTheme="majorBidi" w:hAnsiTheme="majorBidi" w:cs="FrankRuehl"/>
          <w:sz w:val="24"/>
          <w:szCs w:val="24"/>
        </w:rPr>
        <w:t xml:space="preserve">, but denotes more broadly </w:t>
      </w:r>
      <w:r w:rsidR="00E56AE7">
        <w:rPr>
          <w:rFonts w:asciiTheme="majorBidi" w:hAnsiTheme="majorBidi" w:cs="FrankRuehl"/>
          <w:sz w:val="24"/>
          <w:szCs w:val="24"/>
        </w:rPr>
        <w:t>“</w:t>
      </w:r>
      <w:r w:rsidR="00E56AE7" w:rsidRPr="00E56AE7">
        <w:rPr>
          <w:rFonts w:asciiTheme="majorBidi" w:hAnsiTheme="majorBidi" w:cs="FrankRuehl"/>
          <w:sz w:val="24"/>
          <w:szCs w:val="24"/>
        </w:rPr>
        <w:t>a world in which we live</w:t>
      </w:r>
      <w:r w:rsidR="002B3274">
        <w:rPr>
          <w:rFonts w:asciiTheme="majorBidi" w:hAnsiTheme="majorBidi" w:cs="FrankRuehl"/>
          <w:sz w:val="24"/>
          <w:szCs w:val="24"/>
        </w:rPr>
        <w:t>.”</w:t>
      </w:r>
      <w:r w:rsidR="0023514F">
        <w:rPr>
          <w:rStyle w:val="FootnoteReference"/>
          <w:rFonts w:asciiTheme="majorBidi" w:hAnsiTheme="majorBidi" w:cs="FrankRuehl"/>
          <w:sz w:val="24"/>
          <w:szCs w:val="24"/>
        </w:rPr>
        <w:footnoteReference w:id="40"/>
      </w:r>
      <w:r w:rsidR="005E4392">
        <w:rPr>
          <w:rFonts w:asciiTheme="majorBidi" w:hAnsiTheme="majorBidi" w:cs="FrankRuehl"/>
          <w:sz w:val="24"/>
          <w:szCs w:val="24"/>
        </w:rPr>
        <w:t xml:space="preserve"> </w:t>
      </w:r>
      <w:r w:rsidR="00742FA0">
        <w:rPr>
          <w:rFonts w:asciiTheme="majorBidi" w:hAnsiTheme="majorBidi" w:cs="FrankRuehl"/>
          <w:sz w:val="24"/>
          <w:szCs w:val="24"/>
        </w:rPr>
        <w:t>According</w:t>
      </w:r>
      <w:r w:rsidR="00584DA8">
        <w:rPr>
          <w:rFonts w:asciiTheme="majorBidi" w:hAnsiTheme="majorBidi" w:cs="FrankRuehl"/>
          <w:sz w:val="24"/>
          <w:szCs w:val="24"/>
        </w:rPr>
        <w:t xml:space="preserve"> to</w:t>
      </w:r>
      <w:r w:rsidR="005E4392">
        <w:rPr>
          <w:rFonts w:asciiTheme="majorBidi" w:hAnsiTheme="majorBidi" w:cs="FrankRuehl"/>
          <w:sz w:val="24"/>
          <w:szCs w:val="24"/>
        </w:rPr>
        <w:t xml:space="preserve"> Freud</w:t>
      </w:r>
      <w:r w:rsidR="00B052C0">
        <w:rPr>
          <w:rFonts w:asciiTheme="majorBidi" w:hAnsiTheme="majorBidi" w:cs="FrankRuehl"/>
          <w:sz w:val="24"/>
          <w:szCs w:val="24"/>
        </w:rPr>
        <w:t xml:space="preserve">, </w:t>
      </w:r>
      <w:r w:rsidR="00647486">
        <w:rPr>
          <w:rFonts w:asciiTheme="majorBidi" w:hAnsiTheme="majorBidi" w:cs="FrankRuehl"/>
          <w:sz w:val="24"/>
          <w:szCs w:val="24"/>
        </w:rPr>
        <w:t xml:space="preserve">jokes </w:t>
      </w:r>
      <w:r w:rsidR="00916B26">
        <w:rPr>
          <w:rFonts w:asciiTheme="majorBidi" w:hAnsiTheme="majorBidi" w:cs="FrankRuehl"/>
          <w:sz w:val="24"/>
          <w:szCs w:val="24"/>
        </w:rPr>
        <w:t xml:space="preserve">serve as a form of </w:t>
      </w:r>
      <w:r w:rsidR="006F784A">
        <w:rPr>
          <w:rFonts w:asciiTheme="majorBidi" w:hAnsiTheme="majorBidi" w:cs="FrankRuehl"/>
          <w:sz w:val="24"/>
          <w:szCs w:val="24"/>
        </w:rPr>
        <w:t>critique</w:t>
      </w:r>
      <w:r w:rsidR="00742FA0">
        <w:rPr>
          <w:rFonts w:asciiTheme="majorBidi" w:hAnsiTheme="majorBidi" w:cs="FrankRuehl"/>
          <w:sz w:val="24"/>
          <w:szCs w:val="24"/>
        </w:rPr>
        <w:t xml:space="preserve">, defiance </w:t>
      </w:r>
      <w:r w:rsidR="005E4A38">
        <w:rPr>
          <w:rFonts w:asciiTheme="majorBidi" w:hAnsiTheme="majorBidi" w:cs="FrankRuehl"/>
          <w:sz w:val="24"/>
          <w:szCs w:val="24"/>
        </w:rPr>
        <w:t xml:space="preserve">against </w:t>
      </w:r>
      <w:r w:rsidR="00C413A0">
        <w:rPr>
          <w:rFonts w:asciiTheme="majorBidi" w:hAnsiTheme="majorBidi" w:cs="FrankRuehl"/>
          <w:sz w:val="24"/>
          <w:szCs w:val="24"/>
        </w:rPr>
        <w:t xml:space="preserve">the imposition of </w:t>
      </w:r>
      <w:r w:rsidR="00074AC1">
        <w:rPr>
          <w:rFonts w:asciiTheme="majorBidi" w:hAnsiTheme="majorBidi" w:cs="FrankRuehl"/>
          <w:sz w:val="24"/>
          <w:szCs w:val="24"/>
        </w:rPr>
        <w:t xml:space="preserve">social </w:t>
      </w:r>
      <w:r w:rsidR="008B4189">
        <w:rPr>
          <w:rFonts w:asciiTheme="majorBidi" w:hAnsiTheme="majorBidi" w:cs="FrankRuehl"/>
          <w:sz w:val="24"/>
          <w:szCs w:val="24"/>
        </w:rPr>
        <w:t>orders</w:t>
      </w:r>
      <w:r w:rsidR="00FF09F5">
        <w:rPr>
          <w:rFonts w:asciiTheme="majorBidi" w:hAnsiTheme="majorBidi" w:cs="FrankRuehl"/>
          <w:sz w:val="24"/>
          <w:szCs w:val="24"/>
        </w:rPr>
        <w:t xml:space="preserve"> within </w:t>
      </w:r>
      <w:r w:rsidR="003E5938">
        <w:rPr>
          <w:rFonts w:asciiTheme="majorBidi" w:hAnsiTheme="majorBidi" w:cs="FrankRuehl"/>
          <w:sz w:val="24"/>
          <w:szCs w:val="24"/>
        </w:rPr>
        <w:t xml:space="preserve">different </w:t>
      </w:r>
      <w:r w:rsidR="005117AE">
        <w:rPr>
          <w:rFonts w:asciiTheme="majorBidi" w:hAnsiTheme="majorBidi" w:cs="FrankRuehl"/>
          <w:sz w:val="24"/>
          <w:szCs w:val="24"/>
        </w:rPr>
        <w:t xml:space="preserve">social, </w:t>
      </w:r>
      <w:r w:rsidR="00755904">
        <w:rPr>
          <w:rFonts w:asciiTheme="majorBidi" w:hAnsiTheme="majorBidi" w:cs="FrankRuehl"/>
          <w:sz w:val="24"/>
          <w:szCs w:val="24"/>
        </w:rPr>
        <w:t>ethical,</w:t>
      </w:r>
      <w:r w:rsidR="0092039C">
        <w:rPr>
          <w:rFonts w:asciiTheme="majorBidi" w:hAnsiTheme="majorBidi" w:cs="FrankRuehl"/>
          <w:sz w:val="24"/>
          <w:szCs w:val="24"/>
        </w:rPr>
        <w:t xml:space="preserve"> and behavioral </w:t>
      </w:r>
      <w:r w:rsidR="00823594">
        <w:rPr>
          <w:rFonts w:asciiTheme="majorBidi" w:hAnsiTheme="majorBidi" w:cs="FrankRuehl"/>
          <w:sz w:val="24"/>
          <w:szCs w:val="24"/>
        </w:rPr>
        <w:t>contexts</w:t>
      </w:r>
      <w:r w:rsidR="00EC6E8F">
        <w:rPr>
          <w:rFonts w:asciiTheme="majorBidi" w:hAnsiTheme="majorBidi" w:cs="FrankRuehl"/>
          <w:sz w:val="24"/>
          <w:szCs w:val="24"/>
        </w:rPr>
        <w:t xml:space="preserve"> – “the world </w:t>
      </w:r>
      <w:r w:rsidR="007856B8">
        <w:rPr>
          <w:rFonts w:asciiTheme="majorBidi" w:hAnsiTheme="majorBidi" w:cs="FrankRuehl"/>
          <w:sz w:val="24"/>
          <w:szCs w:val="24"/>
        </w:rPr>
        <w:t xml:space="preserve">in which </w:t>
      </w:r>
      <w:r w:rsidR="001F2581">
        <w:rPr>
          <w:rFonts w:asciiTheme="majorBidi" w:hAnsiTheme="majorBidi" w:cs="FrankRuehl"/>
          <w:sz w:val="24"/>
          <w:szCs w:val="24"/>
        </w:rPr>
        <w:t>we live</w:t>
      </w:r>
      <w:r w:rsidR="00131DFD">
        <w:rPr>
          <w:rFonts w:asciiTheme="majorBidi" w:hAnsiTheme="majorBidi" w:cs="FrankRuehl"/>
          <w:sz w:val="24"/>
          <w:szCs w:val="24"/>
        </w:rPr>
        <w:t>.”</w:t>
      </w:r>
      <w:r w:rsidR="00D64D72">
        <w:rPr>
          <w:rFonts w:asciiTheme="majorBidi" w:hAnsiTheme="majorBidi" w:cs="FrankRuehl"/>
          <w:sz w:val="24"/>
          <w:szCs w:val="24"/>
        </w:rPr>
        <w:t xml:space="preserve"> The objective </w:t>
      </w:r>
      <w:r w:rsidR="00D3607F">
        <w:rPr>
          <w:rFonts w:asciiTheme="majorBidi" w:hAnsiTheme="majorBidi" w:cs="FrankRuehl"/>
          <w:sz w:val="24"/>
          <w:szCs w:val="24"/>
        </w:rPr>
        <w:t xml:space="preserve">of such </w:t>
      </w:r>
      <w:r w:rsidR="00811EE6">
        <w:rPr>
          <w:rFonts w:asciiTheme="majorBidi" w:hAnsiTheme="majorBidi" w:cs="FrankRuehl"/>
          <w:sz w:val="24"/>
          <w:szCs w:val="24"/>
        </w:rPr>
        <w:t>critique</w:t>
      </w:r>
      <w:r w:rsidR="00D3607F">
        <w:rPr>
          <w:rFonts w:asciiTheme="majorBidi" w:hAnsiTheme="majorBidi" w:cs="FrankRuehl"/>
          <w:sz w:val="24"/>
          <w:szCs w:val="24"/>
        </w:rPr>
        <w:t xml:space="preserve">, however, </w:t>
      </w:r>
      <w:r w:rsidR="0085522C">
        <w:rPr>
          <w:rFonts w:asciiTheme="majorBidi" w:hAnsiTheme="majorBidi" w:cs="FrankRuehl"/>
          <w:sz w:val="24"/>
          <w:szCs w:val="24"/>
        </w:rPr>
        <w:t xml:space="preserve">is the preservation </w:t>
      </w:r>
      <w:r w:rsidR="007613B3">
        <w:rPr>
          <w:rFonts w:asciiTheme="majorBidi" w:hAnsiTheme="majorBidi" w:cs="FrankRuehl"/>
          <w:sz w:val="24"/>
          <w:szCs w:val="24"/>
        </w:rPr>
        <w:t xml:space="preserve">of those same social </w:t>
      </w:r>
      <w:r w:rsidR="00651229">
        <w:rPr>
          <w:rFonts w:asciiTheme="majorBidi" w:hAnsiTheme="majorBidi" w:cs="FrankRuehl"/>
          <w:sz w:val="24"/>
          <w:szCs w:val="24"/>
        </w:rPr>
        <w:t xml:space="preserve">orders </w:t>
      </w:r>
      <w:r w:rsidR="00085824">
        <w:rPr>
          <w:rFonts w:asciiTheme="majorBidi" w:hAnsiTheme="majorBidi" w:cs="FrankRuehl"/>
          <w:sz w:val="24"/>
          <w:szCs w:val="24"/>
        </w:rPr>
        <w:t xml:space="preserve">which </w:t>
      </w:r>
      <w:r w:rsidR="00C76092">
        <w:rPr>
          <w:rFonts w:asciiTheme="majorBidi" w:hAnsiTheme="majorBidi" w:cs="FrankRuehl"/>
          <w:sz w:val="24"/>
          <w:szCs w:val="24"/>
        </w:rPr>
        <w:t>joke</w:t>
      </w:r>
      <w:r w:rsidR="00A02DDA">
        <w:rPr>
          <w:rFonts w:asciiTheme="majorBidi" w:hAnsiTheme="majorBidi" w:cs="FrankRuehl"/>
          <w:sz w:val="24"/>
          <w:szCs w:val="24"/>
        </w:rPr>
        <w:t>s</w:t>
      </w:r>
      <w:r w:rsidR="00C76092">
        <w:rPr>
          <w:rFonts w:asciiTheme="majorBidi" w:hAnsiTheme="majorBidi" w:cs="FrankRuehl"/>
          <w:sz w:val="24"/>
          <w:szCs w:val="24"/>
        </w:rPr>
        <w:t xml:space="preserve"> target. </w:t>
      </w:r>
      <w:r w:rsidR="00F75B07">
        <w:rPr>
          <w:rFonts w:asciiTheme="majorBidi" w:hAnsiTheme="majorBidi" w:cs="FrankRuehl"/>
          <w:sz w:val="24"/>
          <w:szCs w:val="24"/>
        </w:rPr>
        <w:t xml:space="preserve">I therefore </w:t>
      </w:r>
      <w:r w:rsidR="0088365D">
        <w:rPr>
          <w:rFonts w:asciiTheme="majorBidi" w:hAnsiTheme="majorBidi" w:cs="FrankRuehl"/>
          <w:sz w:val="24"/>
          <w:szCs w:val="24"/>
        </w:rPr>
        <w:t>argue that</w:t>
      </w:r>
      <w:r w:rsidR="002A17ED">
        <w:rPr>
          <w:rFonts w:asciiTheme="majorBidi" w:hAnsiTheme="majorBidi" w:cs="FrankRuehl"/>
          <w:sz w:val="24"/>
          <w:szCs w:val="24"/>
        </w:rPr>
        <w:t xml:space="preserve"> in</w:t>
      </w:r>
      <w:r w:rsidR="0088365D">
        <w:rPr>
          <w:rFonts w:asciiTheme="majorBidi" w:hAnsiTheme="majorBidi" w:cs="FrankRuehl"/>
          <w:sz w:val="24"/>
          <w:szCs w:val="24"/>
        </w:rPr>
        <w:t xml:space="preserve"> </w:t>
      </w:r>
      <w:r w:rsidR="00036F89">
        <w:rPr>
          <w:rFonts w:asciiTheme="majorBidi" w:hAnsiTheme="majorBidi" w:cs="FrankRuehl"/>
          <w:sz w:val="24"/>
          <w:szCs w:val="24"/>
        </w:rPr>
        <w:t>j</w:t>
      </w:r>
      <w:r w:rsidR="00113437">
        <w:rPr>
          <w:rFonts w:asciiTheme="majorBidi" w:hAnsiTheme="majorBidi" w:cs="FrankRuehl"/>
          <w:sz w:val="24"/>
          <w:szCs w:val="24"/>
        </w:rPr>
        <w:t>oke</w:t>
      </w:r>
      <w:r w:rsidR="00BB61BE">
        <w:rPr>
          <w:rFonts w:asciiTheme="majorBidi" w:hAnsiTheme="majorBidi" w:cs="FrankRuehl"/>
          <w:sz w:val="24"/>
          <w:szCs w:val="24"/>
        </w:rPr>
        <w:t>s</w:t>
      </w:r>
      <w:r w:rsidR="002A17ED">
        <w:rPr>
          <w:rFonts w:asciiTheme="majorBidi" w:hAnsiTheme="majorBidi" w:cs="FrankRuehl"/>
          <w:sz w:val="24"/>
          <w:szCs w:val="24"/>
        </w:rPr>
        <w:t>, the law</w:t>
      </w:r>
      <w:r w:rsidR="00E436B9">
        <w:rPr>
          <w:rFonts w:asciiTheme="majorBidi" w:hAnsiTheme="majorBidi" w:cs="FrankRuehl"/>
          <w:sz w:val="24"/>
          <w:szCs w:val="24"/>
        </w:rPr>
        <w:t xml:space="preserve"> in fact</w:t>
      </w:r>
      <w:r w:rsidR="002A17ED">
        <w:rPr>
          <w:rFonts w:asciiTheme="majorBidi" w:hAnsiTheme="majorBidi" w:cs="FrankRuehl"/>
          <w:sz w:val="24"/>
          <w:szCs w:val="24"/>
        </w:rPr>
        <w:t xml:space="preserve"> </w:t>
      </w:r>
      <w:r w:rsidR="00E61351">
        <w:rPr>
          <w:rFonts w:asciiTheme="majorBidi" w:hAnsiTheme="majorBidi" w:cs="FrankRuehl"/>
          <w:sz w:val="24"/>
          <w:szCs w:val="24"/>
        </w:rPr>
        <w:t xml:space="preserve">turns against </w:t>
      </w:r>
      <w:r w:rsidR="00DC5669">
        <w:rPr>
          <w:rFonts w:asciiTheme="majorBidi" w:hAnsiTheme="majorBidi" w:cs="FrankRuehl"/>
          <w:sz w:val="24"/>
          <w:szCs w:val="24"/>
        </w:rPr>
        <w:t xml:space="preserve">itself </w:t>
      </w:r>
      <w:r w:rsidR="00461A2F">
        <w:rPr>
          <w:rFonts w:asciiTheme="majorBidi" w:hAnsiTheme="majorBidi" w:cs="FrankRuehl"/>
          <w:sz w:val="24"/>
          <w:szCs w:val="24"/>
        </w:rPr>
        <w:t>in order to preserve itself</w:t>
      </w:r>
      <w:r w:rsidR="007E4988">
        <w:rPr>
          <w:rFonts w:asciiTheme="majorBidi" w:hAnsiTheme="majorBidi" w:cs="FrankRuehl"/>
          <w:sz w:val="24"/>
          <w:szCs w:val="24"/>
        </w:rPr>
        <w:t>.</w:t>
      </w:r>
    </w:p>
    <w:p w14:paraId="46CB1C57" w14:textId="1DC6B3B5" w:rsidR="00A43B09" w:rsidRDefault="00A43B09" w:rsidP="00A43B09">
      <w:pPr>
        <w:bidi w:val="0"/>
        <w:spacing w:after="120" w:line="480" w:lineRule="auto"/>
        <w:rPr>
          <w:rFonts w:asciiTheme="majorBidi" w:hAnsiTheme="majorBidi" w:cs="FrankRuehl"/>
          <w:sz w:val="24"/>
          <w:szCs w:val="24"/>
        </w:rPr>
      </w:pPr>
      <w:r>
        <w:rPr>
          <w:rFonts w:asciiTheme="majorBidi" w:hAnsiTheme="majorBidi" w:cs="FrankRuehl"/>
          <w:sz w:val="24"/>
          <w:szCs w:val="24"/>
        </w:rPr>
        <w:tab/>
        <w:t xml:space="preserve">With respect to this last point </w:t>
      </w:r>
      <w:r w:rsidR="0078328D">
        <w:rPr>
          <w:rFonts w:asciiTheme="majorBidi" w:hAnsiTheme="majorBidi" w:cs="FrankRuehl"/>
          <w:sz w:val="24"/>
          <w:szCs w:val="24"/>
        </w:rPr>
        <w:t xml:space="preserve">I wish </w:t>
      </w:r>
      <w:r w:rsidR="004F1233">
        <w:rPr>
          <w:rFonts w:asciiTheme="majorBidi" w:hAnsiTheme="majorBidi" w:cs="FrankRuehl"/>
          <w:sz w:val="24"/>
          <w:szCs w:val="24"/>
        </w:rPr>
        <w:t xml:space="preserve">to demonstrate </w:t>
      </w:r>
      <w:r w:rsidR="00705EDA">
        <w:rPr>
          <w:rFonts w:asciiTheme="majorBidi" w:hAnsiTheme="majorBidi" w:cs="FrankRuehl"/>
          <w:sz w:val="24"/>
          <w:szCs w:val="24"/>
        </w:rPr>
        <w:t xml:space="preserve">how </w:t>
      </w:r>
      <w:r w:rsidR="00D1783C">
        <w:rPr>
          <w:rFonts w:asciiTheme="majorBidi" w:hAnsiTheme="majorBidi" w:cs="FrankRuehl"/>
          <w:sz w:val="24"/>
          <w:szCs w:val="24"/>
        </w:rPr>
        <w:t xml:space="preserve">Freud </w:t>
      </w:r>
      <w:r w:rsidR="0090668A">
        <w:rPr>
          <w:rFonts w:asciiTheme="majorBidi" w:hAnsiTheme="majorBidi" w:cs="FrankRuehl"/>
          <w:sz w:val="24"/>
          <w:szCs w:val="24"/>
        </w:rPr>
        <w:t xml:space="preserve">secularizes </w:t>
      </w:r>
      <w:r w:rsidR="009E00BC">
        <w:rPr>
          <w:rFonts w:asciiTheme="majorBidi" w:hAnsiTheme="majorBidi" w:cs="FrankRuehl"/>
          <w:sz w:val="24"/>
          <w:szCs w:val="24"/>
        </w:rPr>
        <w:t xml:space="preserve">theological </w:t>
      </w:r>
      <w:r w:rsidR="00F1088B">
        <w:rPr>
          <w:rFonts w:asciiTheme="majorBidi" w:hAnsiTheme="majorBidi" w:cs="FrankRuehl"/>
          <w:sz w:val="24"/>
          <w:szCs w:val="24"/>
        </w:rPr>
        <w:t xml:space="preserve">concepts. </w:t>
      </w:r>
      <w:r w:rsidR="0066605D">
        <w:rPr>
          <w:rFonts w:asciiTheme="majorBidi" w:hAnsiTheme="majorBidi" w:cs="FrankRuehl"/>
          <w:sz w:val="24"/>
          <w:szCs w:val="24"/>
        </w:rPr>
        <w:t xml:space="preserve">Here I </w:t>
      </w:r>
      <w:r w:rsidR="002C35A2">
        <w:rPr>
          <w:rFonts w:asciiTheme="majorBidi" w:hAnsiTheme="majorBidi" w:cs="FrankRuehl"/>
          <w:sz w:val="24"/>
          <w:szCs w:val="24"/>
        </w:rPr>
        <w:t>should</w:t>
      </w:r>
      <w:r w:rsidR="0066605D">
        <w:rPr>
          <w:rFonts w:asciiTheme="majorBidi" w:hAnsiTheme="majorBidi" w:cs="FrankRuehl"/>
          <w:sz w:val="24"/>
          <w:szCs w:val="24"/>
        </w:rPr>
        <w:t xml:space="preserve"> </w:t>
      </w:r>
      <w:r w:rsidR="00104ECF">
        <w:rPr>
          <w:rFonts w:asciiTheme="majorBidi" w:hAnsiTheme="majorBidi" w:cs="FrankRuehl"/>
          <w:sz w:val="24"/>
          <w:szCs w:val="24"/>
        </w:rPr>
        <w:t xml:space="preserve">clarify </w:t>
      </w:r>
      <w:r w:rsidR="00BA103C">
        <w:rPr>
          <w:rFonts w:asciiTheme="majorBidi" w:hAnsiTheme="majorBidi" w:cs="FrankRuehl"/>
          <w:sz w:val="24"/>
          <w:szCs w:val="24"/>
        </w:rPr>
        <w:t xml:space="preserve">that </w:t>
      </w:r>
      <w:r w:rsidR="006560BE">
        <w:rPr>
          <w:rFonts w:asciiTheme="majorBidi" w:hAnsiTheme="majorBidi" w:cs="FrankRuehl"/>
          <w:sz w:val="24"/>
          <w:szCs w:val="24"/>
        </w:rPr>
        <w:t xml:space="preserve">my approach to theology </w:t>
      </w:r>
      <w:r w:rsidR="00563C96">
        <w:rPr>
          <w:rFonts w:asciiTheme="majorBidi" w:hAnsiTheme="majorBidi" w:cs="FrankRuehl"/>
          <w:sz w:val="24"/>
          <w:szCs w:val="24"/>
        </w:rPr>
        <w:t xml:space="preserve">in this context </w:t>
      </w:r>
      <w:r w:rsidR="00AA63AC">
        <w:rPr>
          <w:rFonts w:asciiTheme="majorBidi" w:hAnsiTheme="majorBidi" w:cs="FrankRuehl"/>
          <w:sz w:val="24"/>
          <w:szCs w:val="24"/>
        </w:rPr>
        <w:t xml:space="preserve">largely pursues </w:t>
      </w:r>
      <w:r w:rsidR="00967D96">
        <w:rPr>
          <w:rFonts w:asciiTheme="majorBidi" w:hAnsiTheme="majorBidi" w:cs="FrankRuehl"/>
          <w:sz w:val="24"/>
          <w:szCs w:val="24"/>
        </w:rPr>
        <w:t xml:space="preserve">the line of reasoning </w:t>
      </w:r>
      <w:r w:rsidR="0043687C">
        <w:rPr>
          <w:rFonts w:asciiTheme="majorBidi" w:hAnsiTheme="majorBidi" w:cs="FrankRuehl"/>
          <w:sz w:val="24"/>
          <w:szCs w:val="24"/>
        </w:rPr>
        <w:t xml:space="preserve">employed in Eric </w:t>
      </w:r>
      <w:r w:rsidR="002112E3">
        <w:rPr>
          <w:rFonts w:asciiTheme="majorBidi" w:hAnsiTheme="majorBidi" w:cs="FrankRuehl"/>
          <w:sz w:val="24"/>
          <w:szCs w:val="24"/>
        </w:rPr>
        <w:t>Santner’s</w:t>
      </w:r>
      <w:r w:rsidR="00C5384F">
        <w:rPr>
          <w:rFonts w:asciiTheme="majorBidi" w:hAnsiTheme="majorBidi" w:cs="FrankRuehl"/>
          <w:sz w:val="24"/>
          <w:szCs w:val="24"/>
        </w:rPr>
        <w:t xml:space="preserve"> extraordinary </w:t>
      </w:r>
      <w:r w:rsidR="00AB197A">
        <w:rPr>
          <w:rFonts w:asciiTheme="majorBidi" w:hAnsiTheme="majorBidi" w:cs="FrankRuehl"/>
          <w:sz w:val="24"/>
          <w:szCs w:val="24"/>
        </w:rPr>
        <w:t>work</w:t>
      </w:r>
      <w:r w:rsidR="00355F8F">
        <w:rPr>
          <w:rFonts w:asciiTheme="majorBidi" w:hAnsiTheme="majorBidi" w:cs="FrankRuehl"/>
          <w:sz w:val="24"/>
          <w:szCs w:val="24"/>
        </w:rPr>
        <w:t>,</w:t>
      </w:r>
      <w:r w:rsidR="00AB197A">
        <w:rPr>
          <w:rFonts w:asciiTheme="majorBidi" w:hAnsiTheme="majorBidi" w:cs="FrankRuehl"/>
          <w:sz w:val="24"/>
          <w:szCs w:val="24"/>
        </w:rPr>
        <w:t xml:space="preserve"> </w:t>
      </w:r>
      <w:r w:rsidR="003C5C20">
        <w:rPr>
          <w:rFonts w:asciiTheme="majorBidi" w:hAnsiTheme="majorBidi" w:cs="FrankRuehl"/>
          <w:sz w:val="24"/>
          <w:szCs w:val="24"/>
        </w:rPr>
        <w:t xml:space="preserve">mentioned </w:t>
      </w:r>
      <w:r w:rsidR="00157AFB">
        <w:rPr>
          <w:rFonts w:asciiTheme="majorBidi" w:hAnsiTheme="majorBidi" w:cs="FrankRuehl"/>
          <w:sz w:val="24"/>
          <w:szCs w:val="24"/>
        </w:rPr>
        <w:t>earlier</w:t>
      </w:r>
      <w:r w:rsidR="00355F8F">
        <w:rPr>
          <w:rFonts w:asciiTheme="majorBidi" w:hAnsiTheme="majorBidi" w:cs="FrankRuehl"/>
          <w:sz w:val="24"/>
          <w:szCs w:val="24"/>
        </w:rPr>
        <w:t xml:space="preserve"> in brief</w:t>
      </w:r>
      <w:r w:rsidR="00157AFB">
        <w:rPr>
          <w:rFonts w:asciiTheme="majorBidi" w:hAnsiTheme="majorBidi" w:cs="FrankRuehl"/>
          <w:sz w:val="24"/>
          <w:szCs w:val="24"/>
        </w:rPr>
        <w:t xml:space="preserve">. </w:t>
      </w:r>
      <w:r w:rsidR="00F94464">
        <w:rPr>
          <w:rFonts w:asciiTheme="majorBidi" w:hAnsiTheme="majorBidi" w:cs="FrankRuehl"/>
          <w:sz w:val="24"/>
          <w:szCs w:val="24"/>
        </w:rPr>
        <w:t xml:space="preserve">Santner posits </w:t>
      </w:r>
      <w:r w:rsidR="00E419EC">
        <w:rPr>
          <w:rFonts w:asciiTheme="majorBidi" w:hAnsiTheme="majorBidi" w:cs="FrankRuehl"/>
          <w:sz w:val="24"/>
          <w:szCs w:val="24"/>
        </w:rPr>
        <w:t xml:space="preserve">that </w:t>
      </w:r>
      <w:r w:rsidR="00BC4F6A" w:rsidRPr="00BC4F6A">
        <w:rPr>
          <w:rFonts w:asciiTheme="majorBidi" w:hAnsiTheme="majorBidi" w:cs="FrankRuehl"/>
          <w:sz w:val="24"/>
          <w:szCs w:val="24"/>
        </w:rPr>
        <w:t xml:space="preserve">Freud’s mostly negative </w:t>
      </w:r>
      <w:r w:rsidR="00BC4F6A" w:rsidRPr="00BC4F6A">
        <w:rPr>
          <w:rFonts w:asciiTheme="majorBidi" w:hAnsiTheme="majorBidi" w:cs="FrankRuehl"/>
          <w:sz w:val="24"/>
          <w:szCs w:val="24"/>
        </w:rPr>
        <w:lastRenderedPageBreak/>
        <w:t xml:space="preserve">assessments of religion “are in some way undermined or at least challenged by what I </w:t>
      </w:r>
      <w:commentRangeStart w:id="45"/>
      <w:r w:rsidR="00BC4F6A" w:rsidRPr="00BC4F6A">
        <w:rPr>
          <w:rFonts w:asciiTheme="majorBidi" w:hAnsiTheme="majorBidi" w:cs="FrankRuehl"/>
          <w:sz w:val="24"/>
          <w:szCs w:val="24"/>
        </w:rPr>
        <w:t xml:space="preserve">can’t </w:t>
      </w:r>
      <w:commentRangeEnd w:id="45"/>
      <w:r w:rsidR="00710D4D">
        <w:rPr>
          <w:rStyle w:val="CommentReference"/>
          <w:rFonts w:ascii="Times New Roman" w:eastAsia="Times New Roman" w:hAnsi="Times New Roman" w:cs="Times New Roman"/>
        </w:rPr>
        <w:commentReference w:id="45"/>
      </w:r>
      <w:r w:rsidR="00BC4F6A" w:rsidRPr="00BC4F6A">
        <w:rPr>
          <w:rFonts w:asciiTheme="majorBidi" w:hAnsiTheme="majorBidi" w:cs="FrankRuehl"/>
          <w:sz w:val="24"/>
          <w:szCs w:val="24"/>
        </w:rPr>
        <w:t xml:space="preserve">help but characterize as the </w:t>
      </w:r>
      <w:r w:rsidR="00506B2B">
        <w:rPr>
          <w:rFonts w:asciiTheme="majorBidi" w:hAnsiTheme="majorBidi" w:cs="FrankRuehl"/>
          <w:sz w:val="24"/>
          <w:szCs w:val="24"/>
        </w:rPr>
        <w:t>‘</w:t>
      </w:r>
      <w:r w:rsidR="00BC4F6A" w:rsidRPr="00BC4F6A">
        <w:rPr>
          <w:rFonts w:asciiTheme="majorBidi" w:hAnsiTheme="majorBidi" w:cs="FrankRuehl"/>
          <w:sz w:val="24"/>
          <w:szCs w:val="24"/>
        </w:rPr>
        <w:t>spiritual</w:t>
      </w:r>
      <w:r w:rsidR="00506B2B">
        <w:rPr>
          <w:rFonts w:asciiTheme="majorBidi" w:hAnsiTheme="majorBidi" w:cs="FrankRuehl"/>
          <w:sz w:val="24"/>
          <w:szCs w:val="24"/>
        </w:rPr>
        <w:t>’</w:t>
      </w:r>
      <w:r w:rsidR="00BC4F6A" w:rsidRPr="00BC4F6A">
        <w:rPr>
          <w:rFonts w:asciiTheme="majorBidi" w:hAnsiTheme="majorBidi" w:cs="FrankRuehl"/>
          <w:sz w:val="24"/>
          <w:szCs w:val="24"/>
        </w:rPr>
        <w:t xml:space="preserve"> dimension of the new science he founded</w:t>
      </w:r>
      <w:r w:rsidR="007A2EFD">
        <w:rPr>
          <w:rFonts w:asciiTheme="majorBidi" w:hAnsiTheme="majorBidi" w:cs="FrankRuehl"/>
          <w:sz w:val="24"/>
          <w:szCs w:val="24"/>
        </w:rPr>
        <w:t>.</w:t>
      </w:r>
      <w:r w:rsidR="00BC4F6A" w:rsidRPr="00BC4F6A">
        <w:rPr>
          <w:rFonts w:asciiTheme="majorBidi" w:hAnsiTheme="majorBidi" w:cs="FrankRuehl"/>
          <w:sz w:val="24"/>
          <w:szCs w:val="24"/>
        </w:rPr>
        <w:t>”</w:t>
      </w:r>
      <w:r w:rsidR="00DD758D">
        <w:rPr>
          <w:rFonts w:asciiTheme="majorBidi" w:hAnsiTheme="majorBidi" w:cs="FrankRuehl"/>
          <w:sz w:val="24"/>
          <w:szCs w:val="24"/>
        </w:rPr>
        <w:t xml:space="preserve"> </w:t>
      </w:r>
      <w:r w:rsidR="001E1E81">
        <w:rPr>
          <w:rFonts w:asciiTheme="majorBidi" w:hAnsiTheme="majorBidi" w:cs="FrankRuehl"/>
          <w:sz w:val="24"/>
          <w:szCs w:val="24"/>
        </w:rPr>
        <w:t>As argued by Santner,</w:t>
      </w:r>
      <w:r w:rsidR="005C5508">
        <w:rPr>
          <w:rFonts w:asciiTheme="majorBidi" w:hAnsiTheme="majorBidi" w:cs="FrankRuehl"/>
          <w:sz w:val="24"/>
          <w:szCs w:val="24"/>
        </w:rPr>
        <w:t xml:space="preserve"> this implies </w:t>
      </w:r>
      <w:r w:rsidR="00F37251">
        <w:rPr>
          <w:rFonts w:asciiTheme="majorBidi" w:hAnsiTheme="majorBidi" w:cs="FrankRuehl"/>
          <w:sz w:val="24"/>
          <w:szCs w:val="24"/>
        </w:rPr>
        <w:t xml:space="preserve">that </w:t>
      </w:r>
      <w:r w:rsidR="0022072D">
        <w:rPr>
          <w:rFonts w:asciiTheme="majorBidi" w:hAnsiTheme="majorBidi" w:cs="FrankRuehl"/>
          <w:sz w:val="24"/>
          <w:szCs w:val="24"/>
        </w:rPr>
        <w:t>Freud’s</w:t>
      </w:r>
      <w:r w:rsidR="006269BF">
        <w:rPr>
          <w:rFonts w:asciiTheme="majorBidi" w:hAnsiTheme="majorBidi" w:cs="FrankRuehl"/>
          <w:sz w:val="24"/>
          <w:szCs w:val="24"/>
        </w:rPr>
        <w:t xml:space="preserve"> psychology </w:t>
      </w:r>
      <w:r w:rsidR="003149AB">
        <w:rPr>
          <w:rFonts w:asciiTheme="majorBidi" w:hAnsiTheme="majorBidi" w:cs="FrankRuehl"/>
          <w:sz w:val="24"/>
          <w:szCs w:val="24"/>
        </w:rPr>
        <w:t>(</w:t>
      </w:r>
      <w:r w:rsidR="009338CB">
        <w:rPr>
          <w:rFonts w:asciiTheme="majorBidi" w:hAnsiTheme="majorBidi" w:cs="FrankRuehl"/>
          <w:sz w:val="24"/>
          <w:szCs w:val="24"/>
        </w:rPr>
        <w:t xml:space="preserve">which he therefore </w:t>
      </w:r>
      <w:r w:rsidR="000661E5">
        <w:rPr>
          <w:rFonts w:asciiTheme="majorBidi" w:hAnsiTheme="majorBidi" w:cs="FrankRuehl"/>
          <w:sz w:val="24"/>
          <w:szCs w:val="24"/>
        </w:rPr>
        <w:t xml:space="preserve">views as close </w:t>
      </w:r>
      <w:r w:rsidR="00727A55">
        <w:rPr>
          <w:rFonts w:asciiTheme="majorBidi" w:hAnsiTheme="majorBidi" w:cs="FrankRuehl"/>
          <w:sz w:val="24"/>
          <w:szCs w:val="24"/>
        </w:rPr>
        <w:t xml:space="preserve">to </w:t>
      </w:r>
      <w:r w:rsidR="006E38AC">
        <w:rPr>
          <w:rFonts w:asciiTheme="majorBidi" w:hAnsiTheme="majorBidi" w:cs="FrankRuehl"/>
          <w:sz w:val="24"/>
          <w:szCs w:val="24"/>
        </w:rPr>
        <w:t xml:space="preserve">Rosenzweig’s </w:t>
      </w:r>
      <w:r w:rsidR="008A3A28">
        <w:rPr>
          <w:rFonts w:asciiTheme="majorBidi" w:hAnsiTheme="majorBidi" w:cs="FrankRuehl"/>
          <w:sz w:val="24"/>
          <w:szCs w:val="24"/>
        </w:rPr>
        <w:t>philosophy)</w:t>
      </w:r>
      <w:r w:rsidR="00434DC7">
        <w:rPr>
          <w:rFonts w:asciiTheme="majorBidi" w:hAnsiTheme="majorBidi" w:cs="FrankRuehl"/>
          <w:sz w:val="24"/>
          <w:szCs w:val="24"/>
        </w:rPr>
        <w:t xml:space="preserve"> should be understood </w:t>
      </w:r>
      <w:r w:rsidR="009D0524">
        <w:rPr>
          <w:rFonts w:asciiTheme="majorBidi" w:hAnsiTheme="majorBidi" w:cs="FrankRuehl"/>
          <w:sz w:val="24"/>
          <w:szCs w:val="24"/>
        </w:rPr>
        <w:t xml:space="preserve">as </w:t>
      </w:r>
      <w:r w:rsidR="00BD6331">
        <w:rPr>
          <w:rFonts w:asciiTheme="majorBidi" w:hAnsiTheme="majorBidi" w:cs="FrankRuehl"/>
          <w:sz w:val="24"/>
          <w:szCs w:val="24"/>
        </w:rPr>
        <w:t>a</w:t>
      </w:r>
      <w:r w:rsidR="00127531">
        <w:rPr>
          <w:rFonts w:asciiTheme="majorBidi" w:hAnsiTheme="majorBidi" w:cs="FrankRuehl"/>
          <w:sz w:val="24"/>
          <w:szCs w:val="24"/>
        </w:rPr>
        <w:t xml:space="preserve"> </w:t>
      </w:r>
      <w:r w:rsidR="00127531" w:rsidRPr="00127531">
        <w:rPr>
          <w:rFonts w:asciiTheme="majorBidi" w:hAnsiTheme="majorBidi" w:cs="FrankRuehl"/>
          <w:sz w:val="24"/>
          <w:szCs w:val="24"/>
        </w:rPr>
        <w:t>“psychotheology of everyday life</w:t>
      </w:r>
      <w:r w:rsidR="00F57B8B">
        <w:rPr>
          <w:rFonts w:asciiTheme="majorBidi" w:hAnsiTheme="majorBidi" w:cs="FrankRuehl"/>
          <w:sz w:val="24"/>
          <w:szCs w:val="24"/>
        </w:rPr>
        <w:t xml:space="preserve">” </w:t>
      </w:r>
      <w:r w:rsidR="00F3009D">
        <w:rPr>
          <w:rFonts w:asciiTheme="majorBidi" w:hAnsiTheme="majorBidi" w:cs="FrankRuehl"/>
          <w:sz w:val="24"/>
          <w:szCs w:val="24"/>
        </w:rPr>
        <w:t xml:space="preserve">according </w:t>
      </w:r>
      <w:r w:rsidR="00F57B8B">
        <w:rPr>
          <w:rFonts w:asciiTheme="majorBidi" w:hAnsiTheme="majorBidi" w:cs="FrankRuehl"/>
          <w:sz w:val="24"/>
          <w:szCs w:val="24"/>
        </w:rPr>
        <w:t xml:space="preserve">to which </w:t>
      </w:r>
      <w:r w:rsidR="001409C4">
        <w:rPr>
          <w:rFonts w:asciiTheme="majorBidi" w:hAnsiTheme="majorBidi" w:cs="FrankRuehl"/>
          <w:sz w:val="24"/>
          <w:szCs w:val="24"/>
        </w:rPr>
        <w:t>“</w:t>
      </w:r>
      <w:r w:rsidR="0039040E" w:rsidRPr="0039040E">
        <w:rPr>
          <w:rFonts w:asciiTheme="majorBidi" w:hAnsiTheme="majorBidi" w:cs="FrankRuehl"/>
          <w:sz w:val="24"/>
          <w:szCs w:val="24"/>
        </w:rPr>
        <w:t xml:space="preserve">with the </w:t>
      </w:r>
      <w:r w:rsidR="001409C4">
        <w:rPr>
          <w:rFonts w:asciiTheme="majorBidi" w:hAnsiTheme="majorBidi" w:cs="FrankRuehl"/>
          <w:sz w:val="24"/>
          <w:szCs w:val="24"/>
        </w:rPr>
        <w:t>‘</w:t>
      </w:r>
      <w:r w:rsidR="0039040E" w:rsidRPr="0039040E">
        <w:rPr>
          <w:rFonts w:asciiTheme="majorBidi" w:hAnsiTheme="majorBidi" w:cs="FrankRuehl"/>
          <w:sz w:val="24"/>
          <w:szCs w:val="24"/>
        </w:rPr>
        <w:t>death of God</w:t>
      </w:r>
      <w:r w:rsidR="001409C4">
        <w:rPr>
          <w:rFonts w:asciiTheme="majorBidi" w:hAnsiTheme="majorBidi" w:cs="FrankRuehl"/>
          <w:sz w:val="24"/>
          <w:szCs w:val="24"/>
        </w:rPr>
        <w:t>’</w:t>
      </w:r>
      <w:r w:rsidR="0039040E" w:rsidRPr="0039040E">
        <w:rPr>
          <w:rFonts w:asciiTheme="majorBidi" w:hAnsiTheme="majorBidi" w:cs="FrankRuehl"/>
          <w:sz w:val="24"/>
          <w:szCs w:val="24"/>
        </w:rPr>
        <w:t xml:space="preserve"> the entire problematic of transcendence actually exerts its force in a far more powerful way in the very fabric of everyday life”</w:t>
      </w:r>
      <w:r w:rsidR="00284D02">
        <w:rPr>
          <w:rFonts w:asciiTheme="majorBidi" w:hAnsiTheme="majorBidi" w:cs="FrankRuehl"/>
          <w:sz w:val="24"/>
          <w:szCs w:val="24"/>
        </w:rPr>
        <w:t xml:space="preserve"> –</w:t>
      </w:r>
      <w:r w:rsidR="0039040E" w:rsidRPr="0039040E">
        <w:rPr>
          <w:rFonts w:asciiTheme="majorBidi" w:hAnsiTheme="majorBidi" w:cs="FrankRuehl"/>
          <w:sz w:val="24"/>
          <w:szCs w:val="24"/>
        </w:rPr>
        <w:t xml:space="preserve"> </w:t>
      </w:r>
      <w:r w:rsidR="00D852C9">
        <w:rPr>
          <w:rFonts w:asciiTheme="majorBidi" w:hAnsiTheme="majorBidi" w:cs="FrankRuehl"/>
          <w:sz w:val="24"/>
          <w:szCs w:val="24"/>
        </w:rPr>
        <w:t>which</w:t>
      </w:r>
      <w:r w:rsidR="001B634C">
        <w:rPr>
          <w:rFonts w:asciiTheme="majorBidi" w:hAnsiTheme="majorBidi" w:cs="FrankRuehl"/>
          <w:sz w:val="24"/>
          <w:szCs w:val="24"/>
        </w:rPr>
        <w:t xml:space="preserve"> </w:t>
      </w:r>
      <w:r w:rsidR="0039040E" w:rsidRPr="0039040E">
        <w:rPr>
          <w:rFonts w:asciiTheme="majorBidi" w:hAnsiTheme="majorBidi" w:cs="FrankRuehl"/>
          <w:sz w:val="24"/>
          <w:szCs w:val="24"/>
        </w:rPr>
        <w:t>means that Freud (like Rosenzweig) presents a form of “immanent transcendence.</w:t>
      </w:r>
      <w:r w:rsidR="007C351A">
        <w:rPr>
          <w:rFonts w:asciiTheme="majorBidi" w:hAnsiTheme="majorBidi" w:cs="FrankRuehl"/>
          <w:sz w:val="24"/>
          <w:szCs w:val="24"/>
        </w:rPr>
        <w:t>”</w:t>
      </w:r>
      <w:r w:rsidR="0062699E">
        <w:rPr>
          <w:rStyle w:val="FootnoteReference"/>
          <w:rFonts w:asciiTheme="majorBidi" w:hAnsiTheme="majorBidi" w:cs="FrankRuehl"/>
          <w:sz w:val="24"/>
          <w:szCs w:val="24"/>
        </w:rPr>
        <w:footnoteReference w:id="41"/>
      </w:r>
      <w:r w:rsidR="00C4743E">
        <w:rPr>
          <w:rFonts w:asciiTheme="majorBidi" w:hAnsiTheme="majorBidi" w:cs="FrankRuehl"/>
          <w:sz w:val="24"/>
          <w:szCs w:val="24"/>
        </w:rPr>
        <w:t xml:space="preserve"> </w:t>
      </w:r>
      <w:r w:rsidR="00A74D9D">
        <w:rPr>
          <w:rFonts w:asciiTheme="majorBidi" w:hAnsiTheme="majorBidi" w:cs="FrankRuehl"/>
          <w:sz w:val="24"/>
          <w:szCs w:val="24"/>
        </w:rPr>
        <w:t xml:space="preserve">This </w:t>
      </w:r>
      <w:r w:rsidR="00381DCA">
        <w:rPr>
          <w:rFonts w:asciiTheme="majorBidi" w:hAnsiTheme="majorBidi" w:cs="FrankRuehl"/>
          <w:sz w:val="24"/>
          <w:szCs w:val="24"/>
        </w:rPr>
        <w:t>implies</w:t>
      </w:r>
      <w:r w:rsidR="009B70E7">
        <w:rPr>
          <w:rFonts w:asciiTheme="majorBidi" w:hAnsiTheme="majorBidi" w:cs="FrankRuehl"/>
          <w:sz w:val="24"/>
          <w:szCs w:val="24"/>
        </w:rPr>
        <w:t xml:space="preserve">, </w:t>
      </w:r>
      <w:r w:rsidR="002C23C0">
        <w:rPr>
          <w:rFonts w:asciiTheme="majorBidi" w:hAnsiTheme="majorBidi" w:cs="FrankRuehl"/>
          <w:sz w:val="24"/>
          <w:szCs w:val="24"/>
        </w:rPr>
        <w:t>argues</w:t>
      </w:r>
      <w:r w:rsidR="008D3407">
        <w:rPr>
          <w:rFonts w:asciiTheme="majorBidi" w:hAnsiTheme="majorBidi" w:cs="FrankRuehl"/>
          <w:sz w:val="24"/>
          <w:szCs w:val="24"/>
        </w:rPr>
        <w:t xml:space="preserve"> Santner, </w:t>
      </w:r>
      <w:r w:rsidR="00381DCA">
        <w:rPr>
          <w:rFonts w:asciiTheme="majorBidi" w:hAnsiTheme="majorBidi" w:cs="FrankRuehl"/>
          <w:sz w:val="24"/>
          <w:szCs w:val="24"/>
        </w:rPr>
        <w:t xml:space="preserve">the </w:t>
      </w:r>
      <w:r w:rsidR="001154CB">
        <w:rPr>
          <w:rFonts w:asciiTheme="majorBidi" w:hAnsiTheme="majorBidi" w:cs="FrankRuehl"/>
          <w:sz w:val="24"/>
          <w:szCs w:val="24"/>
        </w:rPr>
        <w:t>development</w:t>
      </w:r>
      <w:r w:rsidR="00042C91">
        <w:rPr>
          <w:rFonts w:asciiTheme="majorBidi" w:hAnsiTheme="majorBidi" w:cs="FrankRuehl"/>
          <w:sz w:val="24"/>
          <w:szCs w:val="24"/>
        </w:rPr>
        <w:t xml:space="preserve"> of </w:t>
      </w:r>
      <w:r w:rsidR="00162CE8">
        <w:rPr>
          <w:rFonts w:asciiTheme="majorBidi" w:hAnsiTheme="majorBidi" w:cs="FrankRuehl"/>
          <w:sz w:val="24"/>
          <w:szCs w:val="24"/>
        </w:rPr>
        <w:t xml:space="preserve">a </w:t>
      </w:r>
      <w:r w:rsidR="00162CE8" w:rsidRPr="00162CE8">
        <w:rPr>
          <w:rFonts w:asciiTheme="majorBidi" w:hAnsiTheme="majorBidi" w:cs="FrankRuehl"/>
          <w:sz w:val="24"/>
          <w:szCs w:val="24"/>
        </w:rPr>
        <w:t>“new awareness of the theological dimensions of Freudian thought</w:t>
      </w:r>
      <w:r w:rsidR="001E578F">
        <w:rPr>
          <w:rFonts w:asciiTheme="majorBidi" w:hAnsiTheme="majorBidi" w:cs="FrankRuehl"/>
          <w:sz w:val="24"/>
          <w:szCs w:val="24"/>
        </w:rPr>
        <w:t>.”</w:t>
      </w:r>
      <w:r w:rsidR="007452B5">
        <w:rPr>
          <w:rStyle w:val="FootnoteReference"/>
          <w:rFonts w:asciiTheme="majorBidi" w:hAnsiTheme="majorBidi" w:cs="FrankRuehl"/>
          <w:sz w:val="24"/>
          <w:szCs w:val="24"/>
        </w:rPr>
        <w:footnoteReference w:id="42"/>
      </w:r>
    </w:p>
    <w:p w14:paraId="6AE8E325" w14:textId="4BC78192" w:rsidR="002A0088" w:rsidRDefault="002A0088" w:rsidP="001A2DB8">
      <w:pPr>
        <w:bidi w:val="0"/>
        <w:spacing w:after="120" w:line="480" w:lineRule="auto"/>
        <w:rPr>
          <w:rFonts w:asciiTheme="majorBidi" w:hAnsiTheme="majorBidi" w:cs="FrankRuehl"/>
          <w:sz w:val="24"/>
          <w:szCs w:val="24"/>
        </w:rPr>
      </w:pPr>
      <w:r>
        <w:rPr>
          <w:rFonts w:asciiTheme="majorBidi" w:hAnsiTheme="majorBidi" w:cs="FrankRuehl"/>
          <w:sz w:val="24"/>
          <w:szCs w:val="24"/>
        </w:rPr>
        <w:tab/>
        <w:t xml:space="preserve">Following this train of thought, </w:t>
      </w:r>
      <w:r w:rsidR="00D814CD">
        <w:rPr>
          <w:rFonts w:asciiTheme="majorBidi" w:hAnsiTheme="majorBidi" w:cs="FrankRuehl"/>
          <w:sz w:val="24"/>
          <w:szCs w:val="24"/>
        </w:rPr>
        <w:t xml:space="preserve">I wish </w:t>
      </w:r>
      <w:r w:rsidR="009B4762">
        <w:rPr>
          <w:rFonts w:asciiTheme="majorBidi" w:hAnsiTheme="majorBidi" w:cs="FrankRuehl"/>
          <w:sz w:val="24"/>
          <w:szCs w:val="24"/>
        </w:rPr>
        <w:t xml:space="preserve">to </w:t>
      </w:r>
      <w:r w:rsidR="00311741">
        <w:rPr>
          <w:rFonts w:asciiTheme="majorBidi" w:hAnsiTheme="majorBidi" w:cs="FrankRuehl"/>
          <w:sz w:val="24"/>
          <w:szCs w:val="24"/>
        </w:rPr>
        <w:t xml:space="preserve">call attention </w:t>
      </w:r>
      <w:r w:rsidR="009D300D">
        <w:rPr>
          <w:rFonts w:asciiTheme="majorBidi" w:hAnsiTheme="majorBidi" w:cs="FrankRuehl"/>
          <w:sz w:val="24"/>
          <w:szCs w:val="24"/>
        </w:rPr>
        <w:t xml:space="preserve">to </w:t>
      </w:r>
      <w:r w:rsidR="00121A30">
        <w:rPr>
          <w:rFonts w:asciiTheme="majorBidi" w:hAnsiTheme="majorBidi" w:cs="FrankRuehl"/>
          <w:sz w:val="24"/>
          <w:szCs w:val="24"/>
        </w:rPr>
        <w:t xml:space="preserve">how the </w:t>
      </w:r>
      <w:r w:rsidR="00CD3B68">
        <w:rPr>
          <w:rFonts w:asciiTheme="majorBidi" w:hAnsiTheme="majorBidi" w:cs="FrankRuehl"/>
          <w:sz w:val="24"/>
          <w:szCs w:val="24"/>
        </w:rPr>
        <w:t xml:space="preserve">critique </w:t>
      </w:r>
      <w:r w:rsidR="002900DB">
        <w:rPr>
          <w:rFonts w:asciiTheme="majorBidi" w:hAnsiTheme="majorBidi" w:cs="FrankRuehl"/>
          <w:sz w:val="24"/>
          <w:szCs w:val="24"/>
        </w:rPr>
        <w:t xml:space="preserve">of law </w:t>
      </w:r>
      <w:r w:rsidR="00C211BF">
        <w:rPr>
          <w:rFonts w:asciiTheme="majorBidi" w:hAnsiTheme="majorBidi" w:cs="FrankRuehl"/>
          <w:sz w:val="24"/>
          <w:szCs w:val="24"/>
        </w:rPr>
        <w:t>exhibited in jokes</w:t>
      </w:r>
      <w:r w:rsidR="008231B6">
        <w:rPr>
          <w:rFonts w:asciiTheme="majorBidi" w:hAnsiTheme="majorBidi" w:cs="FrankRuehl"/>
          <w:sz w:val="24"/>
          <w:szCs w:val="24"/>
        </w:rPr>
        <w:t xml:space="preserve"> is in fact derived from Freud’s </w:t>
      </w:r>
      <w:r w:rsidR="00CA3ED4">
        <w:rPr>
          <w:rFonts w:asciiTheme="majorBidi" w:hAnsiTheme="majorBidi" w:cs="FrankRuehl"/>
          <w:sz w:val="24"/>
          <w:szCs w:val="24"/>
        </w:rPr>
        <w:t xml:space="preserve">interest </w:t>
      </w:r>
      <w:r w:rsidR="00AE7205">
        <w:rPr>
          <w:rFonts w:asciiTheme="majorBidi" w:hAnsiTheme="majorBidi" w:cs="FrankRuehl"/>
          <w:sz w:val="24"/>
          <w:szCs w:val="24"/>
        </w:rPr>
        <w:t>in divine law</w:t>
      </w:r>
      <w:r w:rsidR="005F5798">
        <w:rPr>
          <w:rFonts w:asciiTheme="majorBidi" w:hAnsiTheme="majorBidi" w:cs="FrankRuehl"/>
          <w:sz w:val="24"/>
          <w:szCs w:val="24"/>
        </w:rPr>
        <w:t xml:space="preserve">, </w:t>
      </w:r>
      <w:r w:rsidR="00C3135A">
        <w:rPr>
          <w:rFonts w:asciiTheme="majorBidi" w:hAnsiTheme="majorBidi" w:cs="FrankRuehl"/>
          <w:sz w:val="24"/>
          <w:szCs w:val="24"/>
        </w:rPr>
        <w:t>which</w:t>
      </w:r>
      <w:r w:rsidR="00AC0078">
        <w:rPr>
          <w:rFonts w:asciiTheme="majorBidi" w:hAnsiTheme="majorBidi" w:cs="FrankRuehl"/>
          <w:sz w:val="24"/>
          <w:szCs w:val="24"/>
        </w:rPr>
        <w:t xml:space="preserve"> </w:t>
      </w:r>
      <w:r w:rsidR="00595486">
        <w:rPr>
          <w:rFonts w:asciiTheme="majorBidi" w:hAnsiTheme="majorBidi" w:cs="FrankRuehl"/>
          <w:sz w:val="24"/>
          <w:szCs w:val="24"/>
        </w:rPr>
        <w:t xml:space="preserve">he </w:t>
      </w:r>
      <w:r w:rsidR="00E10913">
        <w:rPr>
          <w:rFonts w:asciiTheme="majorBidi" w:hAnsiTheme="majorBidi" w:cs="FrankRuehl"/>
          <w:sz w:val="24"/>
          <w:szCs w:val="24"/>
        </w:rPr>
        <w:t>plainly</w:t>
      </w:r>
      <w:r w:rsidR="00806991">
        <w:rPr>
          <w:rFonts w:asciiTheme="majorBidi" w:hAnsiTheme="majorBidi" w:cs="FrankRuehl"/>
          <w:sz w:val="24"/>
          <w:szCs w:val="24"/>
        </w:rPr>
        <w:t xml:space="preserve"> </w:t>
      </w:r>
      <w:r w:rsidR="00465A4A">
        <w:rPr>
          <w:rFonts w:asciiTheme="majorBidi" w:hAnsiTheme="majorBidi" w:cs="FrankRuehl"/>
          <w:sz w:val="24"/>
          <w:szCs w:val="24"/>
        </w:rPr>
        <w:t xml:space="preserve">expresses </w:t>
      </w:r>
      <w:r w:rsidR="00114FB7">
        <w:rPr>
          <w:rFonts w:asciiTheme="majorBidi" w:hAnsiTheme="majorBidi" w:cs="FrankRuehl"/>
          <w:sz w:val="24"/>
          <w:szCs w:val="24"/>
        </w:rPr>
        <w:t xml:space="preserve">in numerous </w:t>
      </w:r>
      <w:r w:rsidR="00857079">
        <w:rPr>
          <w:rFonts w:asciiTheme="majorBidi" w:hAnsiTheme="majorBidi" w:cs="FrankRuehl"/>
          <w:sz w:val="24"/>
          <w:szCs w:val="24"/>
        </w:rPr>
        <w:t xml:space="preserve">personal and intellectual </w:t>
      </w:r>
      <w:r w:rsidR="00330329">
        <w:rPr>
          <w:rFonts w:asciiTheme="majorBidi" w:hAnsiTheme="majorBidi" w:cs="FrankRuehl"/>
          <w:sz w:val="24"/>
          <w:szCs w:val="24"/>
        </w:rPr>
        <w:t xml:space="preserve">contexts. </w:t>
      </w:r>
      <w:r w:rsidR="00344C1C">
        <w:rPr>
          <w:rFonts w:asciiTheme="majorBidi" w:hAnsiTheme="majorBidi" w:cs="FrankRuehl"/>
          <w:sz w:val="24"/>
          <w:szCs w:val="24"/>
        </w:rPr>
        <w:t>More importantly</w:t>
      </w:r>
      <w:r w:rsidR="00511BBF">
        <w:rPr>
          <w:rFonts w:asciiTheme="majorBidi" w:hAnsiTheme="majorBidi" w:cs="FrankRuehl"/>
          <w:sz w:val="24"/>
          <w:szCs w:val="24"/>
        </w:rPr>
        <w:t xml:space="preserve">, however, </w:t>
      </w:r>
      <w:r w:rsidR="00D91BFC">
        <w:rPr>
          <w:rFonts w:asciiTheme="majorBidi" w:hAnsiTheme="majorBidi" w:cs="FrankRuehl"/>
          <w:sz w:val="24"/>
          <w:szCs w:val="24"/>
        </w:rPr>
        <w:t>Freu</w:t>
      </w:r>
      <w:r w:rsidR="008D77C5">
        <w:rPr>
          <w:rFonts w:asciiTheme="majorBidi" w:hAnsiTheme="majorBidi" w:cs="FrankRuehl"/>
          <w:sz w:val="24"/>
          <w:szCs w:val="24"/>
        </w:rPr>
        <w:t xml:space="preserve">d </w:t>
      </w:r>
      <w:r w:rsidR="00FA1EB0">
        <w:rPr>
          <w:rFonts w:asciiTheme="majorBidi" w:hAnsiTheme="majorBidi" w:cs="FrankRuehl"/>
          <w:sz w:val="24"/>
          <w:szCs w:val="24"/>
        </w:rPr>
        <w:t xml:space="preserve">regards </w:t>
      </w:r>
      <w:r w:rsidR="005E2690">
        <w:rPr>
          <w:rFonts w:asciiTheme="majorBidi" w:hAnsiTheme="majorBidi" w:cs="FrankRuehl"/>
          <w:sz w:val="24"/>
          <w:szCs w:val="24"/>
        </w:rPr>
        <w:t xml:space="preserve">the joking </w:t>
      </w:r>
      <w:r w:rsidR="00265AA7">
        <w:rPr>
          <w:rFonts w:asciiTheme="majorBidi" w:hAnsiTheme="majorBidi" w:cs="FrankRuehl"/>
          <w:sz w:val="24"/>
          <w:szCs w:val="24"/>
        </w:rPr>
        <w:t>mechanism as a “shortcut</w:t>
      </w:r>
      <w:r w:rsidR="005F54E8">
        <w:rPr>
          <w:rFonts w:asciiTheme="majorBidi" w:hAnsiTheme="majorBidi" w:cs="FrankRuehl"/>
          <w:sz w:val="24"/>
          <w:szCs w:val="24"/>
        </w:rPr>
        <w:t>.”</w:t>
      </w:r>
      <w:r w:rsidR="006D681E">
        <w:rPr>
          <w:rFonts w:asciiTheme="majorBidi" w:hAnsiTheme="majorBidi" w:cs="FrankRuehl"/>
          <w:sz w:val="24"/>
          <w:szCs w:val="24"/>
        </w:rPr>
        <w:t xml:space="preserve"> He does so, </w:t>
      </w:r>
      <w:r w:rsidR="00C77539">
        <w:rPr>
          <w:rFonts w:asciiTheme="majorBidi" w:hAnsiTheme="majorBidi" w:cs="FrankRuehl"/>
          <w:sz w:val="24"/>
          <w:szCs w:val="24"/>
        </w:rPr>
        <w:t xml:space="preserve">as I will try </w:t>
      </w:r>
      <w:r w:rsidR="004713F8">
        <w:rPr>
          <w:rFonts w:asciiTheme="majorBidi" w:hAnsiTheme="majorBidi" w:cs="FrankRuehl"/>
          <w:sz w:val="24"/>
          <w:szCs w:val="24"/>
        </w:rPr>
        <w:t xml:space="preserve">to </w:t>
      </w:r>
      <w:r w:rsidR="00BA4857">
        <w:rPr>
          <w:rFonts w:asciiTheme="majorBidi" w:hAnsiTheme="majorBidi" w:cs="FrankRuehl"/>
          <w:sz w:val="24"/>
          <w:szCs w:val="24"/>
        </w:rPr>
        <w:t xml:space="preserve">demonstrate, </w:t>
      </w:r>
      <w:r w:rsidR="00BF4BA2">
        <w:rPr>
          <w:rFonts w:asciiTheme="majorBidi" w:hAnsiTheme="majorBidi" w:cs="FrankRuehl"/>
          <w:sz w:val="24"/>
          <w:szCs w:val="24"/>
        </w:rPr>
        <w:t xml:space="preserve">in various </w:t>
      </w:r>
      <w:r w:rsidR="00E238FF">
        <w:rPr>
          <w:rFonts w:asciiTheme="majorBidi" w:hAnsiTheme="majorBidi" w:cs="FrankRuehl"/>
          <w:sz w:val="24"/>
          <w:szCs w:val="24"/>
        </w:rPr>
        <w:t>ways</w:t>
      </w:r>
      <w:r w:rsidR="00FF0553">
        <w:rPr>
          <w:rFonts w:asciiTheme="majorBidi" w:hAnsiTheme="majorBidi" w:cs="FrankRuehl"/>
          <w:sz w:val="24"/>
          <w:szCs w:val="24"/>
        </w:rPr>
        <w:t xml:space="preserve"> pertainin</w:t>
      </w:r>
      <w:r w:rsidR="00945914">
        <w:rPr>
          <w:rFonts w:asciiTheme="majorBidi" w:hAnsiTheme="majorBidi" w:cs="FrankRuehl"/>
          <w:sz w:val="24"/>
          <w:szCs w:val="24"/>
        </w:rPr>
        <w:t>g</w:t>
      </w:r>
      <w:r w:rsidR="00FF0553">
        <w:rPr>
          <w:rFonts w:asciiTheme="majorBidi" w:hAnsiTheme="majorBidi" w:cs="FrankRuehl"/>
          <w:sz w:val="24"/>
          <w:szCs w:val="24"/>
        </w:rPr>
        <w:t xml:space="preserve"> </w:t>
      </w:r>
      <w:r w:rsidR="007D7B27">
        <w:rPr>
          <w:rFonts w:asciiTheme="majorBidi" w:hAnsiTheme="majorBidi" w:cs="FrankRuehl"/>
          <w:sz w:val="24"/>
          <w:szCs w:val="24"/>
        </w:rPr>
        <w:t xml:space="preserve">to the content, </w:t>
      </w:r>
      <w:r w:rsidR="005F7F22">
        <w:rPr>
          <w:rFonts w:asciiTheme="majorBidi" w:hAnsiTheme="majorBidi" w:cs="FrankRuehl"/>
          <w:sz w:val="24"/>
          <w:szCs w:val="24"/>
        </w:rPr>
        <w:t>structure</w:t>
      </w:r>
      <w:r w:rsidR="00D4400F">
        <w:rPr>
          <w:rFonts w:asciiTheme="majorBidi" w:hAnsiTheme="majorBidi" w:cs="FrankRuehl"/>
          <w:sz w:val="24"/>
          <w:szCs w:val="24"/>
        </w:rPr>
        <w:t>,</w:t>
      </w:r>
      <w:r w:rsidR="00945914">
        <w:rPr>
          <w:rFonts w:asciiTheme="majorBidi" w:hAnsiTheme="majorBidi" w:cs="FrankRuehl"/>
          <w:sz w:val="24"/>
          <w:szCs w:val="24"/>
        </w:rPr>
        <w:t xml:space="preserve"> and </w:t>
      </w:r>
      <w:r w:rsidR="000D0CA2">
        <w:rPr>
          <w:rFonts w:asciiTheme="majorBidi" w:hAnsiTheme="majorBidi" w:cs="FrankRuehl"/>
          <w:sz w:val="24"/>
          <w:szCs w:val="24"/>
        </w:rPr>
        <w:t xml:space="preserve">objective </w:t>
      </w:r>
      <w:r w:rsidR="00D06DCD">
        <w:rPr>
          <w:rFonts w:asciiTheme="majorBidi" w:hAnsiTheme="majorBidi" w:cs="FrankRuehl"/>
          <w:sz w:val="24"/>
          <w:szCs w:val="24"/>
        </w:rPr>
        <w:t xml:space="preserve">of jokes. </w:t>
      </w:r>
      <w:r w:rsidR="006F7E15">
        <w:rPr>
          <w:rFonts w:asciiTheme="majorBidi" w:hAnsiTheme="majorBidi" w:cs="FrankRuehl"/>
          <w:sz w:val="24"/>
          <w:szCs w:val="24"/>
        </w:rPr>
        <w:t>The idea of a “shortcut”</w:t>
      </w:r>
      <w:r w:rsidR="00FA7E02">
        <w:rPr>
          <w:rFonts w:asciiTheme="majorBidi" w:hAnsiTheme="majorBidi" w:cs="FrankRuehl"/>
          <w:sz w:val="24"/>
          <w:szCs w:val="24"/>
        </w:rPr>
        <w:t xml:space="preserve"> is not arbitrary. </w:t>
      </w:r>
      <w:r w:rsidR="003F3612">
        <w:rPr>
          <w:rFonts w:asciiTheme="majorBidi" w:hAnsiTheme="majorBidi" w:cs="FrankRuehl"/>
          <w:sz w:val="24"/>
          <w:szCs w:val="24"/>
        </w:rPr>
        <w:t xml:space="preserve">It </w:t>
      </w:r>
      <w:r w:rsidR="00FC71AB">
        <w:rPr>
          <w:rFonts w:asciiTheme="majorBidi" w:hAnsiTheme="majorBidi" w:cs="FrankRuehl"/>
          <w:sz w:val="24"/>
          <w:szCs w:val="24"/>
        </w:rPr>
        <w:t>correspond</w:t>
      </w:r>
      <w:r w:rsidR="004F3F85">
        <w:rPr>
          <w:rFonts w:asciiTheme="majorBidi" w:hAnsiTheme="majorBidi" w:cs="FrankRuehl"/>
          <w:sz w:val="24"/>
          <w:szCs w:val="24"/>
        </w:rPr>
        <w:t>s</w:t>
      </w:r>
      <w:r w:rsidR="00FC71AB">
        <w:rPr>
          <w:rFonts w:asciiTheme="majorBidi" w:hAnsiTheme="majorBidi" w:cs="FrankRuehl"/>
          <w:sz w:val="24"/>
          <w:szCs w:val="24"/>
        </w:rPr>
        <w:t xml:space="preserve"> </w:t>
      </w:r>
      <w:r w:rsidR="00AE7F87">
        <w:rPr>
          <w:rFonts w:asciiTheme="majorBidi" w:hAnsiTheme="majorBidi" w:cs="FrankRuehl"/>
          <w:sz w:val="24"/>
          <w:szCs w:val="24"/>
        </w:rPr>
        <w:t xml:space="preserve">to </w:t>
      </w:r>
      <w:r w:rsidR="003C77A9">
        <w:rPr>
          <w:rFonts w:asciiTheme="majorBidi" w:hAnsiTheme="majorBidi" w:cs="FrankRuehl"/>
          <w:sz w:val="24"/>
          <w:szCs w:val="24"/>
        </w:rPr>
        <w:t xml:space="preserve">a Jewish tradition of thought </w:t>
      </w:r>
      <w:r w:rsidR="00BD219C">
        <w:rPr>
          <w:rFonts w:asciiTheme="majorBidi" w:hAnsiTheme="majorBidi" w:cs="FrankRuehl"/>
          <w:sz w:val="24"/>
          <w:szCs w:val="24"/>
        </w:rPr>
        <w:t xml:space="preserve">that </w:t>
      </w:r>
      <w:r w:rsidR="000C3B0F">
        <w:rPr>
          <w:rFonts w:asciiTheme="majorBidi" w:hAnsiTheme="majorBidi" w:cs="FrankRuehl"/>
          <w:sz w:val="24"/>
          <w:szCs w:val="24"/>
        </w:rPr>
        <w:t>links</w:t>
      </w:r>
      <w:r w:rsidR="00F97C7F">
        <w:rPr>
          <w:rFonts w:asciiTheme="majorBidi" w:hAnsiTheme="majorBidi" w:cs="FrankRuehl"/>
          <w:sz w:val="24"/>
          <w:szCs w:val="24"/>
        </w:rPr>
        <w:t xml:space="preserve"> </w:t>
      </w:r>
      <w:r w:rsidR="00A234A4">
        <w:rPr>
          <w:rFonts w:asciiTheme="majorBidi" w:hAnsiTheme="majorBidi" w:cs="FrankRuehl"/>
          <w:sz w:val="24"/>
          <w:szCs w:val="24"/>
        </w:rPr>
        <w:t xml:space="preserve">between </w:t>
      </w:r>
      <w:r w:rsidR="0049198A">
        <w:rPr>
          <w:rFonts w:asciiTheme="majorBidi" w:hAnsiTheme="majorBidi" w:cs="FrankRuehl"/>
          <w:sz w:val="24"/>
          <w:szCs w:val="24"/>
        </w:rPr>
        <w:t xml:space="preserve">shortcuts, </w:t>
      </w:r>
      <w:r w:rsidR="00E97418">
        <w:rPr>
          <w:rFonts w:asciiTheme="majorBidi" w:hAnsiTheme="majorBidi" w:cs="FrankRuehl"/>
          <w:sz w:val="24"/>
          <w:szCs w:val="24"/>
        </w:rPr>
        <w:t xml:space="preserve">or </w:t>
      </w:r>
      <w:r w:rsidR="005A595C" w:rsidRPr="0013587A">
        <w:rPr>
          <w:rFonts w:asciiTheme="majorBidi" w:hAnsiTheme="majorBidi" w:cs="FrankRuehl"/>
          <w:i/>
          <w:iCs/>
          <w:sz w:val="24"/>
          <w:szCs w:val="24"/>
        </w:rPr>
        <w:t>Kapandaria</w:t>
      </w:r>
      <w:r w:rsidR="003C1468">
        <w:rPr>
          <w:rFonts w:asciiTheme="majorBidi" w:hAnsiTheme="majorBidi" w:cs="FrankRuehl"/>
          <w:sz w:val="24"/>
          <w:szCs w:val="24"/>
        </w:rPr>
        <w:t xml:space="preserve">, </w:t>
      </w:r>
      <w:r w:rsidR="00266652">
        <w:rPr>
          <w:rFonts w:asciiTheme="majorBidi" w:hAnsiTheme="majorBidi" w:cs="FrankRuehl"/>
          <w:sz w:val="24"/>
          <w:szCs w:val="24"/>
        </w:rPr>
        <w:t xml:space="preserve">and </w:t>
      </w:r>
      <w:r w:rsidR="002F4C36">
        <w:rPr>
          <w:rFonts w:asciiTheme="majorBidi" w:hAnsiTheme="majorBidi" w:cs="FrankRuehl"/>
          <w:sz w:val="24"/>
          <w:szCs w:val="24"/>
        </w:rPr>
        <w:t>infringement</w:t>
      </w:r>
      <w:r w:rsidR="00495F4D">
        <w:rPr>
          <w:rFonts w:asciiTheme="majorBidi" w:hAnsiTheme="majorBidi" w:cs="FrankRuehl"/>
          <w:sz w:val="24"/>
          <w:szCs w:val="24"/>
        </w:rPr>
        <w:t xml:space="preserve">. </w:t>
      </w:r>
      <w:r w:rsidR="00867929">
        <w:rPr>
          <w:rFonts w:asciiTheme="majorBidi" w:hAnsiTheme="majorBidi" w:cs="FrankRuehl"/>
          <w:sz w:val="24"/>
          <w:szCs w:val="24"/>
        </w:rPr>
        <w:t xml:space="preserve">But </w:t>
      </w:r>
      <w:r w:rsidR="00B95597">
        <w:rPr>
          <w:rFonts w:asciiTheme="majorBidi" w:hAnsiTheme="majorBidi" w:cs="FrankRuehl"/>
          <w:sz w:val="24"/>
          <w:szCs w:val="24"/>
        </w:rPr>
        <w:t>th</w:t>
      </w:r>
      <w:r w:rsidR="00802B18">
        <w:rPr>
          <w:rFonts w:asciiTheme="majorBidi" w:hAnsiTheme="majorBidi" w:cs="FrankRuehl"/>
          <w:sz w:val="24"/>
          <w:szCs w:val="24"/>
        </w:rPr>
        <w:t>is</w:t>
      </w:r>
      <w:r w:rsidR="00C40156">
        <w:rPr>
          <w:rFonts w:asciiTheme="majorBidi" w:hAnsiTheme="majorBidi" w:cs="FrankRuehl"/>
          <w:sz w:val="24"/>
          <w:szCs w:val="24"/>
        </w:rPr>
        <w:t xml:space="preserve"> </w:t>
      </w:r>
      <w:r w:rsidR="00A83EEF">
        <w:rPr>
          <w:rFonts w:asciiTheme="majorBidi" w:hAnsiTheme="majorBidi" w:cs="FrankRuehl"/>
          <w:sz w:val="24"/>
          <w:szCs w:val="24"/>
        </w:rPr>
        <w:t>hal</w:t>
      </w:r>
      <w:r w:rsidR="00377873">
        <w:rPr>
          <w:rFonts w:asciiTheme="majorBidi" w:hAnsiTheme="majorBidi" w:cs="FrankRuehl"/>
          <w:sz w:val="24"/>
          <w:szCs w:val="24"/>
        </w:rPr>
        <w:t>a</w:t>
      </w:r>
      <w:r w:rsidR="00A83EEF">
        <w:rPr>
          <w:rFonts w:asciiTheme="majorBidi" w:hAnsiTheme="majorBidi" w:cs="FrankRuehl"/>
          <w:sz w:val="24"/>
          <w:szCs w:val="24"/>
        </w:rPr>
        <w:t xml:space="preserve">chic </w:t>
      </w:r>
      <w:r w:rsidR="00B95597">
        <w:rPr>
          <w:rFonts w:asciiTheme="majorBidi" w:hAnsiTheme="majorBidi" w:cs="FrankRuehl"/>
          <w:sz w:val="24"/>
          <w:szCs w:val="24"/>
        </w:rPr>
        <w:t>idea</w:t>
      </w:r>
      <w:r w:rsidR="00E0601A">
        <w:rPr>
          <w:rFonts w:asciiTheme="majorBidi" w:hAnsiTheme="majorBidi" w:cs="FrankRuehl"/>
          <w:sz w:val="24"/>
          <w:szCs w:val="24"/>
        </w:rPr>
        <w:t xml:space="preserve"> in</w:t>
      </w:r>
      <w:r w:rsidR="00B95597">
        <w:rPr>
          <w:rFonts w:asciiTheme="majorBidi" w:hAnsiTheme="majorBidi" w:cs="FrankRuehl"/>
          <w:sz w:val="24"/>
          <w:szCs w:val="24"/>
        </w:rPr>
        <w:t xml:space="preserve"> </w:t>
      </w:r>
      <w:r w:rsidR="001134E5">
        <w:rPr>
          <w:rFonts w:asciiTheme="majorBidi" w:hAnsiTheme="majorBidi" w:cs="FrankRuehl"/>
          <w:sz w:val="24"/>
          <w:szCs w:val="24"/>
        </w:rPr>
        <w:t xml:space="preserve">Jewish </w:t>
      </w:r>
      <w:r w:rsidR="006C0CF7">
        <w:rPr>
          <w:rFonts w:asciiTheme="majorBidi" w:hAnsiTheme="majorBidi" w:cs="FrankRuehl"/>
          <w:sz w:val="24"/>
          <w:szCs w:val="24"/>
        </w:rPr>
        <w:t>tradition</w:t>
      </w:r>
      <w:r w:rsidR="00F62054">
        <w:rPr>
          <w:rFonts w:asciiTheme="majorBidi" w:hAnsiTheme="majorBidi" w:cs="FrankRuehl"/>
          <w:sz w:val="24"/>
          <w:szCs w:val="24"/>
        </w:rPr>
        <w:t>, according to which a shortcut</w:t>
      </w:r>
      <w:r w:rsidR="006C0CF7">
        <w:rPr>
          <w:rFonts w:asciiTheme="majorBidi" w:hAnsiTheme="majorBidi" w:cs="FrankRuehl"/>
          <w:sz w:val="24"/>
          <w:szCs w:val="24"/>
        </w:rPr>
        <w:t xml:space="preserve"> amounts </w:t>
      </w:r>
      <w:r w:rsidR="00553490">
        <w:rPr>
          <w:rFonts w:asciiTheme="majorBidi" w:hAnsiTheme="majorBidi" w:cs="FrankRuehl"/>
          <w:sz w:val="24"/>
          <w:szCs w:val="24"/>
        </w:rPr>
        <w:t>to</w:t>
      </w:r>
      <w:r w:rsidR="00420264">
        <w:rPr>
          <w:rFonts w:asciiTheme="majorBidi" w:hAnsiTheme="majorBidi" w:cs="FrankRuehl" w:hint="cs"/>
          <w:sz w:val="24"/>
          <w:szCs w:val="24"/>
          <w:rtl/>
        </w:rPr>
        <w:t xml:space="preserve"> </w:t>
      </w:r>
      <w:r w:rsidR="00420264">
        <w:rPr>
          <w:rFonts w:asciiTheme="majorBidi" w:hAnsiTheme="majorBidi" w:cs="FrankRuehl"/>
          <w:sz w:val="24"/>
          <w:szCs w:val="24"/>
        </w:rPr>
        <w:t>a breach</w:t>
      </w:r>
      <w:r w:rsidR="001A2DB8">
        <w:rPr>
          <w:rFonts w:asciiTheme="majorBidi" w:hAnsiTheme="majorBidi" w:cs="FrankRuehl"/>
          <w:sz w:val="24"/>
          <w:szCs w:val="24"/>
        </w:rPr>
        <w:t xml:space="preserve"> of divine law</w:t>
      </w:r>
      <w:r w:rsidR="00EF6495">
        <w:rPr>
          <w:rFonts w:asciiTheme="majorBidi" w:hAnsiTheme="majorBidi" w:cs="FrankRuehl"/>
          <w:sz w:val="24"/>
          <w:szCs w:val="24"/>
        </w:rPr>
        <w:t>, is secularized by Freud</w:t>
      </w:r>
      <w:r w:rsidR="00316E2E">
        <w:rPr>
          <w:rFonts w:asciiTheme="majorBidi" w:hAnsiTheme="majorBidi" w:cs="FrankRuehl"/>
          <w:sz w:val="24"/>
          <w:szCs w:val="24"/>
        </w:rPr>
        <w:t xml:space="preserve">. </w:t>
      </w:r>
      <w:r w:rsidR="00404DFC">
        <w:rPr>
          <w:rFonts w:asciiTheme="majorBidi" w:hAnsiTheme="majorBidi" w:cs="FrankRuehl"/>
          <w:sz w:val="24"/>
          <w:szCs w:val="24"/>
        </w:rPr>
        <w:t xml:space="preserve">He </w:t>
      </w:r>
      <w:r w:rsidR="00F20120">
        <w:rPr>
          <w:rFonts w:asciiTheme="majorBidi" w:hAnsiTheme="majorBidi" w:cs="FrankRuehl"/>
          <w:sz w:val="24"/>
          <w:szCs w:val="24"/>
        </w:rPr>
        <w:t xml:space="preserve">formulates it </w:t>
      </w:r>
      <w:r w:rsidR="00AE051C">
        <w:rPr>
          <w:rFonts w:asciiTheme="majorBidi" w:hAnsiTheme="majorBidi" w:cs="FrankRuehl"/>
          <w:sz w:val="24"/>
          <w:szCs w:val="24"/>
        </w:rPr>
        <w:t xml:space="preserve">as an infringement </w:t>
      </w:r>
      <w:r w:rsidR="00A807D0">
        <w:rPr>
          <w:rFonts w:asciiTheme="majorBidi" w:hAnsiTheme="majorBidi" w:cs="FrankRuehl"/>
          <w:sz w:val="24"/>
          <w:szCs w:val="24"/>
        </w:rPr>
        <w:t xml:space="preserve">meant to protect </w:t>
      </w:r>
      <w:r w:rsidR="00101423">
        <w:rPr>
          <w:rFonts w:asciiTheme="majorBidi" w:hAnsiTheme="majorBidi" w:cs="FrankRuehl"/>
          <w:sz w:val="24"/>
          <w:szCs w:val="24"/>
        </w:rPr>
        <w:t xml:space="preserve">civilization </w:t>
      </w:r>
      <w:r w:rsidR="00740C89">
        <w:rPr>
          <w:rFonts w:asciiTheme="majorBidi" w:hAnsiTheme="majorBidi" w:cs="FrankRuehl"/>
          <w:sz w:val="24"/>
          <w:szCs w:val="24"/>
        </w:rPr>
        <w:t xml:space="preserve">and </w:t>
      </w:r>
      <w:r w:rsidR="0024661E">
        <w:rPr>
          <w:rFonts w:asciiTheme="majorBidi" w:hAnsiTheme="majorBidi" w:cs="FrankRuehl"/>
          <w:sz w:val="24"/>
          <w:szCs w:val="24"/>
        </w:rPr>
        <w:t>the</w:t>
      </w:r>
      <w:r w:rsidR="00AA3874">
        <w:rPr>
          <w:rFonts w:asciiTheme="majorBidi" w:hAnsiTheme="majorBidi" w:cs="FrankRuehl"/>
          <w:sz w:val="24"/>
          <w:szCs w:val="24"/>
        </w:rPr>
        <w:t xml:space="preserve"> existing </w:t>
      </w:r>
      <w:r w:rsidR="003D5802">
        <w:rPr>
          <w:rFonts w:asciiTheme="majorBidi" w:hAnsiTheme="majorBidi" w:cs="FrankRuehl"/>
          <w:sz w:val="24"/>
          <w:szCs w:val="24"/>
        </w:rPr>
        <w:t xml:space="preserve">social </w:t>
      </w:r>
      <w:r w:rsidR="000041B3">
        <w:rPr>
          <w:rFonts w:asciiTheme="majorBidi" w:hAnsiTheme="majorBidi" w:cs="FrankRuehl"/>
          <w:sz w:val="24"/>
          <w:szCs w:val="24"/>
        </w:rPr>
        <w:t>order</w:t>
      </w:r>
      <w:r w:rsidR="00441F89">
        <w:rPr>
          <w:rFonts w:asciiTheme="majorBidi" w:hAnsiTheme="majorBidi" w:cs="FrankRuehl"/>
          <w:sz w:val="24"/>
          <w:szCs w:val="24"/>
        </w:rPr>
        <w:t xml:space="preserve">, an endeavor born of </w:t>
      </w:r>
      <w:r w:rsidR="00067124">
        <w:rPr>
          <w:rFonts w:asciiTheme="majorBidi" w:hAnsiTheme="majorBidi" w:cs="FrankRuehl"/>
          <w:sz w:val="24"/>
          <w:szCs w:val="24"/>
        </w:rPr>
        <w:t>that</w:t>
      </w:r>
      <w:r w:rsidR="00441F89">
        <w:rPr>
          <w:rFonts w:asciiTheme="majorBidi" w:hAnsiTheme="majorBidi" w:cs="FrankRuehl"/>
          <w:sz w:val="24"/>
          <w:szCs w:val="24"/>
        </w:rPr>
        <w:t xml:space="preserve"> </w:t>
      </w:r>
      <w:r w:rsidR="004E0781">
        <w:rPr>
          <w:rFonts w:asciiTheme="majorBidi" w:hAnsiTheme="majorBidi" w:cs="FrankRuehl"/>
          <w:sz w:val="24"/>
          <w:szCs w:val="24"/>
        </w:rPr>
        <w:t xml:space="preserve">same </w:t>
      </w:r>
      <w:r w:rsidR="007077EF">
        <w:rPr>
          <w:rFonts w:asciiTheme="majorBidi" w:hAnsiTheme="majorBidi" w:cs="FrankRuehl"/>
          <w:sz w:val="24"/>
          <w:szCs w:val="24"/>
        </w:rPr>
        <w:t xml:space="preserve">order. </w:t>
      </w:r>
      <w:r w:rsidR="00AE00AA">
        <w:rPr>
          <w:rFonts w:asciiTheme="majorBidi" w:hAnsiTheme="majorBidi" w:cs="FrankRuehl"/>
          <w:sz w:val="24"/>
          <w:szCs w:val="24"/>
        </w:rPr>
        <w:t>In this manner,</w:t>
      </w:r>
      <w:r w:rsidR="00D62D20">
        <w:rPr>
          <w:rFonts w:asciiTheme="majorBidi" w:hAnsiTheme="majorBidi" w:cs="FrankRuehl"/>
          <w:sz w:val="24"/>
          <w:szCs w:val="24"/>
        </w:rPr>
        <w:t xml:space="preserve"> </w:t>
      </w:r>
      <w:r w:rsidR="00D86AF4">
        <w:rPr>
          <w:rFonts w:asciiTheme="majorBidi" w:hAnsiTheme="majorBidi" w:cs="FrankRuehl"/>
          <w:sz w:val="24"/>
          <w:szCs w:val="24"/>
        </w:rPr>
        <w:t xml:space="preserve">Freud’s idea of shortcuts </w:t>
      </w:r>
      <w:r w:rsidR="00611917">
        <w:rPr>
          <w:rFonts w:asciiTheme="majorBidi" w:hAnsiTheme="majorBidi" w:cs="FrankRuehl"/>
          <w:sz w:val="24"/>
          <w:szCs w:val="24"/>
        </w:rPr>
        <w:t xml:space="preserve">exemplifies </w:t>
      </w:r>
      <w:r w:rsidR="0037722F">
        <w:rPr>
          <w:rFonts w:asciiTheme="majorBidi" w:hAnsiTheme="majorBidi" w:cs="FrankRuehl"/>
          <w:sz w:val="24"/>
          <w:szCs w:val="24"/>
        </w:rPr>
        <w:t xml:space="preserve">a critique </w:t>
      </w:r>
      <w:r w:rsidR="00CE5042">
        <w:rPr>
          <w:rFonts w:asciiTheme="majorBidi" w:hAnsiTheme="majorBidi" w:cs="FrankRuehl"/>
          <w:sz w:val="24"/>
          <w:szCs w:val="24"/>
        </w:rPr>
        <w:t>derived from theology</w:t>
      </w:r>
      <w:r w:rsidR="00AE3D04">
        <w:rPr>
          <w:rFonts w:asciiTheme="majorBidi" w:hAnsiTheme="majorBidi" w:cs="FrankRuehl"/>
          <w:sz w:val="24"/>
          <w:szCs w:val="24"/>
        </w:rPr>
        <w:t>,</w:t>
      </w:r>
      <w:r w:rsidR="00A02644">
        <w:rPr>
          <w:rFonts w:asciiTheme="majorBidi" w:hAnsiTheme="majorBidi" w:cs="FrankRuehl"/>
          <w:sz w:val="24"/>
          <w:szCs w:val="24"/>
        </w:rPr>
        <w:t xml:space="preserve"> or, in other words,</w:t>
      </w:r>
      <w:r w:rsidR="00AE3D04">
        <w:rPr>
          <w:rFonts w:asciiTheme="majorBidi" w:hAnsiTheme="majorBidi" w:cs="FrankRuehl"/>
          <w:sz w:val="24"/>
          <w:szCs w:val="24"/>
        </w:rPr>
        <w:t xml:space="preserve"> </w:t>
      </w:r>
      <w:r w:rsidR="003F5926">
        <w:rPr>
          <w:rFonts w:asciiTheme="majorBidi" w:hAnsiTheme="majorBidi" w:cs="FrankRuehl"/>
          <w:sz w:val="24"/>
          <w:szCs w:val="24"/>
        </w:rPr>
        <w:t xml:space="preserve">a mechanism </w:t>
      </w:r>
      <w:r w:rsidR="006178A3">
        <w:rPr>
          <w:rFonts w:asciiTheme="majorBidi" w:hAnsiTheme="majorBidi" w:cs="FrankRuehl"/>
          <w:sz w:val="24"/>
          <w:szCs w:val="24"/>
        </w:rPr>
        <w:t xml:space="preserve">of social critique </w:t>
      </w:r>
      <w:r w:rsidR="00CD27DC">
        <w:rPr>
          <w:rFonts w:asciiTheme="majorBidi" w:hAnsiTheme="majorBidi" w:cs="FrankRuehl"/>
          <w:sz w:val="24"/>
          <w:szCs w:val="24"/>
        </w:rPr>
        <w:t xml:space="preserve">rooted </w:t>
      </w:r>
      <w:r w:rsidR="002C460A">
        <w:rPr>
          <w:rFonts w:asciiTheme="majorBidi" w:hAnsiTheme="majorBidi" w:cs="FrankRuehl"/>
          <w:sz w:val="24"/>
          <w:szCs w:val="24"/>
        </w:rPr>
        <w:t xml:space="preserve">in theological </w:t>
      </w:r>
      <w:r w:rsidR="00474928">
        <w:rPr>
          <w:rFonts w:asciiTheme="majorBidi" w:hAnsiTheme="majorBidi" w:cs="FrankRuehl"/>
          <w:sz w:val="24"/>
          <w:szCs w:val="24"/>
        </w:rPr>
        <w:t xml:space="preserve">reasoning. </w:t>
      </w:r>
      <w:r w:rsidR="007218DD">
        <w:rPr>
          <w:rFonts w:asciiTheme="majorBidi" w:hAnsiTheme="majorBidi" w:cs="FrankRuehl"/>
          <w:sz w:val="24"/>
          <w:szCs w:val="24"/>
        </w:rPr>
        <w:t xml:space="preserve">I do not argue, </w:t>
      </w:r>
      <w:r w:rsidR="00534CDB">
        <w:rPr>
          <w:rFonts w:asciiTheme="majorBidi" w:hAnsiTheme="majorBidi" w:cs="FrankRuehl"/>
          <w:sz w:val="24"/>
          <w:szCs w:val="24"/>
        </w:rPr>
        <w:t xml:space="preserve">then, </w:t>
      </w:r>
      <w:r w:rsidR="00AB782E">
        <w:rPr>
          <w:rFonts w:asciiTheme="majorBidi" w:hAnsiTheme="majorBidi" w:cs="FrankRuehl"/>
          <w:sz w:val="24"/>
          <w:szCs w:val="24"/>
        </w:rPr>
        <w:t xml:space="preserve">that Freud </w:t>
      </w:r>
      <w:r w:rsidR="0093452C">
        <w:rPr>
          <w:rFonts w:asciiTheme="majorBidi" w:hAnsiTheme="majorBidi" w:cs="FrankRuehl"/>
          <w:sz w:val="24"/>
          <w:szCs w:val="24"/>
        </w:rPr>
        <w:t xml:space="preserve">was </w:t>
      </w:r>
      <w:r w:rsidR="00025573">
        <w:rPr>
          <w:rFonts w:asciiTheme="majorBidi" w:hAnsiTheme="majorBidi" w:cs="FrankRuehl"/>
          <w:sz w:val="24"/>
          <w:szCs w:val="24"/>
        </w:rPr>
        <w:t xml:space="preserve">thoroughly familiar </w:t>
      </w:r>
      <w:r w:rsidR="001C58E4">
        <w:rPr>
          <w:rFonts w:asciiTheme="majorBidi" w:hAnsiTheme="majorBidi" w:cs="FrankRuehl"/>
          <w:sz w:val="24"/>
          <w:szCs w:val="24"/>
        </w:rPr>
        <w:t xml:space="preserve">with </w:t>
      </w:r>
      <w:r w:rsidR="00DE1575">
        <w:rPr>
          <w:rFonts w:asciiTheme="majorBidi" w:hAnsiTheme="majorBidi" w:cs="FrankRuehl"/>
          <w:sz w:val="24"/>
          <w:szCs w:val="24"/>
        </w:rPr>
        <w:t xml:space="preserve">Jewish </w:t>
      </w:r>
      <w:r w:rsidR="00482CD8">
        <w:rPr>
          <w:rFonts w:asciiTheme="majorBidi" w:hAnsiTheme="majorBidi" w:cs="FrankRuehl"/>
          <w:sz w:val="24"/>
          <w:szCs w:val="24"/>
        </w:rPr>
        <w:t>bib</w:t>
      </w:r>
      <w:r w:rsidR="0030303B">
        <w:rPr>
          <w:rFonts w:asciiTheme="majorBidi" w:hAnsiTheme="majorBidi" w:cs="FrankRuehl"/>
          <w:sz w:val="24"/>
          <w:szCs w:val="24"/>
        </w:rPr>
        <w:t xml:space="preserve">lical </w:t>
      </w:r>
      <w:r w:rsidR="00A65E20">
        <w:rPr>
          <w:rFonts w:asciiTheme="majorBidi" w:hAnsiTheme="majorBidi" w:cs="FrankRuehl"/>
          <w:sz w:val="24"/>
          <w:szCs w:val="24"/>
        </w:rPr>
        <w:t>tradition</w:t>
      </w:r>
      <w:r w:rsidR="00683132">
        <w:rPr>
          <w:rFonts w:asciiTheme="majorBidi" w:hAnsiTheme="majorBidi" w:cs="FrankRuehl"/>
          <w:sz w:val="24"/>
          <w:szCs w:val="24"/>
        </w:rPr>
        <w:t xml:space="preserve"> – </w:t>
      </w:r>
      <w:r w:rsidR="00122F0E">
        <w:rPr>
          <w:rFonts w:asciiTheme="majorBidi" w:hAnsiTheme="majorBidi" w:cs="FrankRuehl"/>
          <w:sz w:val="24"/>
          <w:szCs w:val="24"/>
        </w:rPr>
        <w:lastRenderedPageBreak/>
        <w:t xml:space="preserve">although </w:t>
      </w:r>
      <w:r w:rsidR="001068CC">
        <w:rPr>
          <w:rFonts w:asciiTheme="majorBidi" w:hAnsiTheme="majorBidi" w:cs="FrankRuehl"/>
          <w:sz w:val="24"/>
          <w:szCs w:val="24"/>
        </w:rPr>
        <w:t xml:space="preserve">he certainly </w:t>
      </w:r>
      <w:r w:rsidR="007C1CAD">
        <w:rPr>
          <w:rFonts w:asciiTheme="majorBidi" w:hAnsiTheme="majorBidi" w:cs="FrankRuehl"/>
          <w:sz w:val="24"/>
          <w:szCs w:val="24"/>
        </w:rPr>
        <w:t xml:space="preserve">was aware of it. </w:t>
      </w:r>
      <w:r w:rsidR="001E36B4">
        <w:rPr>
          <w:rFonts w:asciiTheme="majorBidi" w:hAnsiTheme="majorBidi" w:cs="FrankRuehl"/>
          <w:sz w:val="24"/>
          <w:szCs w:val="24"/>
        </w:rPr>
        <w:t xml:space="preserve">But Freud </w:t>
      </w:r>
      <w:r w:rsidR="0075116C">
        <w:rPr>
          <w:rFonts w:asciiTheme="majorBidi" w:hAnsiTheme="majorBidi" w:cs="FrankRuehl"/>
          <w:sz w:val="24"/>
          <w:szCs w:val="24"/>
        </w:rPr>
        <w:t xml:space="preserve">does </w:t>
      </w:r>
      <w:r w:rsidR="00C06EBF">
        <w:rPr>
          <w:rFonts w:asciiTheme="majorBidi" w:hAnsiTheme="majorBidi" w:cs="FrankRuehl"/>
          <w:sz w:val="24"/>
          <w:szCs w:val="24"/>
        </w:rPr>
        <w:t xml:space="preserve">imbue </w:t>
      </w:r>
      <w:r w:rsidR="004E4F80">
        <w:rPr>
          <w:rFonts w:asciiTheme="majorBidi" w:hAnsiTheme="majorBidi" w:cs="FrankRuehl"/>
          <w:sz w:val="24"/>
          <w:szCs w:val="24"/>
        </w:rPr>
        <w:t>with new</w:t>
      </w:r>
      <w:r w:rsidR="0070161B">
        <w:rPr>
          <w:rFonts w:asciiTheme="majorBidi" w:hAnsiTheme="majorBidi" w:cs="FrankRuehl"/>
          <w:sz w:val="24"/>
          <w:szCs w:val="24"/>
        </w:rPr>
        <w:t>, modern</w:t>
      </w:r>
      <w:r w:rsidR="004E4F80">
        <w:rPr>
          <w:rFonts w:asciiTheme="majorBidi" w:hAnsiTheme="majorBidi" w:cs="FrankRuehl"/>
          <w:sz w:val="24"/>
          <w:szCs w:val="24"/>
        </w:rPr>
        <w:t xml:space="preserve"> meaning </w:t>
      </w:r>
      <w:r w:rsidR="00AB6145">
        <w:rPr>
          <w:rFonts w:asciiTheme="majorBidi" w:hAnsiTheme="majorBidi" w:cs="FrankRuehl"/>
          <w:sz w:val="24"/>
          <w:szCs w:val="24"/>
        </w:rPr>
        <w:t>a</w:t>
      </w:r>
      <w:r w:rsidR="00B73DE7">
        <w:rPr>
          <w:rFonts w:asciiTheme="majorBidi" w:hAnsiTheme="majorBidi" w:cs="FrankRuehl"/>
          <w:sz w:val="24"/>
          <w:szCs w:val="24"/>
        </w:rPr>
        <w:t xml:space="preserve"> fundamental </w:t>
      </w:r>
      <w:r w:rsidR="00A543B7">
        <w:rPr>
          <w:rFonts w:asciiTheme="majorBidi" w:hAnsiTheme="majorBidi" w:cs="FrankRuehl"/>
          <w:sz w:val="24"/>
          <w:szCs w:val="24"/>
        </w:rPr>
        <w:t xml:space="preserve">dilemma </w:t>
      </w:r>
      <w:r w:rsidR="006C0AC9">
        <w:rPr>
          <w:rFonts w:asciiTheme="majorBidi" w:hAnsiTheme="majorBidi" w:cs="FrankRuehl"/>
          <w:sz w:val="24"/>
          <w:szCs w:val="24"/>
        </w:rPr>
        <w:t>featur</w:t>
      </w:r>
      <w:r w:rsidR="00FA770A">
        <w:rPr>
          <w:rFonts w:asciiTheme="majorBidi" w:hAnsiTheme="majorBidi" w:cs="FrankRuehl"/>
          <w:sz w:val="24"/>
          <w:szCs w:val="24"/>
        </w:rPr>
        <w:t>ed</w:t>
      </w:r>
      <w:r w:rsidR="00CC56A8">
        <w:rPr>
          <w:rFonts w:asciiTheme="majorBidi" w:hAnsiTheme="majorBidi" w:cs="FrankRuehl"/>
          <w:sz w:val="24"/>
          <w:szCs w:val="24"/>
        </w:rPr>
        <w:t xml:space="preserve"> </w:t>
      </w:r>
      <w:r w:rsidR="00387E62">
        <w:rPr>
          <w:rFonts w:asciiTheme="majorBidi" w:hAnsiTheme="majorBidi" w:cs="FrankRuehl"/>
          <w:sz w:val="24"/>
          <w:szCs w:val="24"/>
        </w:rPr>
        <w:t>in</w:t>
      </w:r>
      <w:r w:rsidR="00574C8D">
        <w:rPr>
          <w:rFonts w:asciiTheme="majorBidi" w:hAnsiTheme="majorBidi" w:cs="FrankRuehl"/>
          <w:sz w:val="24"/>
          <w:szCs w:val="24"/>
        </w:rPr>
        <w:t xml:space="preserve"> Jewish </w:t>
      </w:r>
      <w:r w:rsidR="00A87FDC">
        <w:rPr>
          <w:rFonts w:asciiTheme="majorBidi" w:hAnsiTheme="majorBidi" w:cs="FrankRuehl"/>
          <w:sz w:val="24"/>
          <w:szCs w:val="24"/>
        </w:rPr>
        <w:t>thought</w:t>
      </w:r>
      <w:r w:rsidR="00E068F1">
        <w:rPr>
          <w:rFonts w:asciiTheme="majorBidi" w:hAnsiTheme="majorBidi" w:cs="FrankRuehl"/>
          <w:sz w:val="24"/>
          <w:szCs w:val="24"/>
        </w:rPr>
        <w:t xml:space="preserve"> and</w:t>
      </w:r>
      <w:r w:rsidR="00D1250B">
        <w:rPr>
          <w:rFonts w:asciiTheme="majorBidi" w:hAnsiTheme="majorBidi" w:cs="FrankRuehl"/>
          <w:sz w:val="24"/>
          <w:szCs w:val="24"/>
        </w:rPr>
        <w:t xml:space="preserve"> pertaining </w:t>
      </w:r>
      <w:r w:rsidR="005571B0">
        <w:rPr>
          <w:rFonts w:asciiTheme="majorBidi" w:hAnsiTheme="majorBidi" w:cs="FrankRuehl"/>
          <w:sz w:val="24"/>
          <w:szCs w:val="24"/>
        </w:rPr>
        <w:t xml:space="preserve">to </w:t>
      </w:r>
      <w:r w:rsidR="00414307">
        <w:rPr>
          <w:rFonts w:asciiTheme="majorBidi" w:hAnsiTheme="majorBidi" w:cs="FrankRuehl"/>
          <w:sz w:val="24"/>
          <w:szCs w:val="24"/>
        </w:rPr>
        <w:t xml:space="preserve">the question </w:t>
      </w:r>
      <w:r w:rsidR="00E47ED7">
        <w:rPr>
          <w:rFonts w:asciiTheme="majorBidi" w:hAnsiTheme="majorBidi" w:cs="FrankRuehl"/>
          <w:sz w:val="24"/>
          <w:szCs w:val="24"/>
        </w:rPr>
        <w:t xml:space="preserve">of </w:t>
      </w:r>
      <w:r w:rsidR="00FF3B19">
        <w:rPr>
          <w:rFonts w:asciiTheme="majorBidi" w:hAnsiTheme="majorBidi" w:cs="FrankRuehl"/>
          <w:sz w:val="24"/>
          <w:szCs w:val="24"/>
        </w:rPr>
        <w:t xml:space="preserve">living </w:t>
      </w:r>
      <w:r w:rsidR="00932CDB">
        <w:rPr>
          <w:rFonts w:asciiTheme="majorBidi" w:hAnsiTheme="majorBidi" w:cs="FrankRuehl"/>
          <w:sz w:val="24"/>
          <w:szCs w:val="24"/>
        </w:rPr>
        <w:t>by</w:t>
      </w:r>
      <w:r w:rsidR="00197187">
        <w:rPr>
          <w:rFonts w:asciiTheme="majorBidi" w:hAnsiTheme="majorBidi" w:cs="FrankRuehl"/>
          <w:sz w:val="24"/>
          <w:szCs w:val="24"/>
        </w:rPr>
        <w:t xml:space="preserve"> the </w:t>
      </w:r>
      <w:r w:rsidR="00385E52">
        <w:rPr>
          <w:rFonts w:asciiTheme="majorBidi" w:hAnsiTheme="majorBidi" w:cs="FrankRuehl"/>
          <w:sz w:val="24"/>
          <w:szCs w:val="24"/>
        </w:rPr>
        <w:t>creed</w:t>
      </w:r>
      <w:r w:rsidR="00F27E56">
        <w:rPr>
          <w:rFonts w:asciiTheme="majorBidi" w:hAnsiTheme="majorBidi" w:cs="FrankRuehl"/>
          <w:sz w:val="24"/>
          <w:szCs w:val="24"/>
        </w:rPr>
        <w:t xml:space="preserve"> of</w:t>
      </w:r>
      <w:r w:rsidR="00A87FDC">
        <w:rPr>
          <w:rFonts w:asciiTheme="majorBidi" w:hAnsiTheme="majorBidi" w:cs="FrankRuehl"/>
          <w:sz w:val="24"/>
          <w:szCs w:val="24"/>
        </w:rPr>
        <w:t xml:space="preserve"> </w:t>
      </w:r>
      <w:r w:rsidR="00A06257">
        <w:rPr>
          <w:rFonts w:asciiTheme="majorBidi" w:hAnsiTheme="majorBidi" w:cs="FrankRuehl"/>
          <w:sz w:val="24"/>
          <w:szCs w:val="24"/>
        </w:rPr>
        <w:t>“</w:t>
      </w:r>
      <w:r w:rsidR="0070161B" w:rsidRPr="0070161B">
        <w:rPr>
          <w:rFonts w:asciiTheme="majorBidi" w:hAnsiTheme="majorBidi" w:cs="FrankRuehl"/>
          <w:sz w:val="24"/>
          <w:szCs w:val="24"/>
        </w:rPr>
        <w:t>the whole earth is full of his glory</w:t>
      </w:r>
      <w:r w:rsidR="00C82BB0">
        <w:rPr>
          <w:rFonts w:asciiTheme="majorBidi" w:hAnsiTheme="majorBidi" w:cs="FrankRuehl"/>
          <w:sz w:val="24"/>
          <w:szCs w:val="24"/>
        </w:rPr>
        <w:t>.</w:t>
      </w:r>
      <w:r w:rsidR="008766F6">
        <w:rPr>
          <w:rFonts w:asciiTheme="majorBidi" w:hAnsiTheme="majorBidi" w:cs="FrankRuehl"/>
          <w:sz w:val="24"/>
          <w:szCs w:val="24"/>
        </w:rPr>
        <w:t>”</w:t>
      </w:r>
      <w:r w:rsidR="00A24EF4">
        <w:rPr>
          <w:rFonts w:asciiTheme="majorBidi" w:hAnsiTheme="majorBidi" w:cs="FrankRuehl"/>
          <w:sz w:val="24"/>
          <w:szCs w:val="24"/>
        </w:rPr>
        <w:t xml:space="preserve"> </w:t>
      </w:r>
      <w:r w:rsidR="00C82BB0">
        <w:rPr>
          <w:rFonts w:asciiTheme="majorBidi" w:hAnsiTheme="majorBidi" w:cs="FrankRuehl"/>
          <w:sz w:val="24"/>
          <w:szCs w:val="24"/>
        </w:rPr>
        <w:t>This</w:t>
      </w:r>
      <w:r w:rsidR="007F386F">
        <w:rPr>
          <w:rFonts w:asciiTheme="majorBidi" w:hAnsiTheme="majorBidi" w:cs="FrankRuehl"/>
          <w:sz w:val="24"/>
          <w:szCs w:val="24"/>
        </w:rPr>
        <w:t xml:space="preserve"> in turn</w:t>
      </w:r>
      <w:r w:rsidR="00A24EF4">
        <w:rPr>
          <w:rFonts w:asciiTheme="majorBidi" w:hAnsiTheme="majorBidi" w:cs="FrankRuehl"/>
          <w:sz w:val="24"/>
          <w:szCs w:val="24"/>
        </w:rPr>
        <w:t xml:space="preserve"> sheds </w:t>
      </w:r>
      <w:r w:rsidR="007163A6">
        <w:rPr>
          <w:rFonts w:asciiTheme="majorBidi" w:hAnsiTheme="majorBidi" w:cs="FrankRuehl"/>
          <w:sz w:val="24"/>
          <w:szCs w:val="24"/>
        </w:rPr>
        <w:t xml:space="preserve">light </w:t>
      </w:r>
      <w:r w:rsidR="00E97710">
        <w:rPr>
          <w:rFonts w:asciiTheme="majorBidi" w:hAnsiTheme="majorBidi" w:cs="FrankRuehl"/>
          <w:sz w:val="24"/>
          <w:szCs w:val="24"/>
        </w:rPr>
        <w:t>on</w:t>
      </w:r>
      <w:r w:rsidR="00B64F41">
        <w:rPr>
          <w:rFonts w:asciiTheme="majorBidi" w:hAnsiTheme="majorBidi" w:cs="FrankRuehl"/>
          <w:sz w:val="24"/>
          <w:szCs w:val="24"/>
        </w:rPr>
        <w:t xml:space="preserve"> the </w:t>
      </w:r>
      <w:r w:rsidR="00DF33FD">
        <w:rPr>
          <w:rFonts w:asciiTheme="majorBidi" w:hAnsiTheme="majorBidi" w:cs="FrankRuehl"/>
          <w:sz w:val="24"/>
          <w:szCs w:val="24"/>
        </w:rPr>
        <w:t>“shortcu</w:t>
      </w:r>
      <w:r w:rsidR="0019414F">
        <w:rPr>
          <w:rFonts w:asciiTheme="majorBidi" w:hAnsiTheme="majorBidi" w:cs="FrankRuehl"/>
          <w:sz w:val="24"/>
          <w:szCs w:val="24"/>
        </w:rPr>
        <w:t xml:space="preserve">t” </w:t>
      </w:r>
      <w:r w:rsidR="00B445D6">
        <w:rPr>
          <w:rFonts w:asciiTheme="majorBidi" w:hAnsiTheme="majorBidi" w:cs="FrankRuehl"/>
          <w:sz w:val="24"/>
          <w:szCs w:val="24"/>
        </w:rPr>
        <w:t xml:space="preserve">encapsulated </w:t>
      </w:r>
      <w:r w:rsidR="00184AA0">
        <w:rPr>
          <w:rFonts w:asciiTheme="majorBidi" w:hAnsiTheme="majorBidi" w:cs="FrankRuehl"/>
          <w:sz w:val="24"/>
          <w:szCs w:val="24"/>
        </w:rPr>
        <w:t xml:space="preserve">within </w:t>
      </w:r>
      <w:r w:rsidR="008C73C5">
        <w:rPr>
          <w:rFonts w:asciiTheme="majorBidi" w:hAnsiTheme="majorBidi" w:cs="FrankRuehl"/>
          <w:sz w:val="24"/>
          <w:szCs w:val="24"/>
        </w:rPr>
        <w:t xml:space="preserve">the content </w:t>
      </w:r>
      <w:r w:rsidR="00476BDE">
        <w:rPr>
          <w:rFonts w:asciiTheme="majorBidi" w:hAnsiTheme="majorBidi" w:cs="FrankRuehl"/>
          <w:sz w:val="24"/>
          <w:szCs w:val="24"/>
        </w:rPr>
        <w:t xml:space="preserve">and </w:t>
      </w:r>
      <w:r w:rsidR="00617BB9">
        <w:rPr>
          <w:rFonts w:asciiTheme="majorBidi" w:hAnsiTheme="majorBidi" w:cs="FrankRuehl"/>
          <w:sz w:val="24"/>
          <w:szCs w:val="24"/>
        </w:rPr>
        <w:t xml:space="preserve">critical </w:t>
      </w:r>
      <w:r w:rsidR="00057683">
        <w:rPr>
          <w:rFonts w:asciiTheme="majorBidi" w:hAnsiTheme="majorBidi" w:cs="FrankRuehl"/>
          <w:sz w:val="24"/>
          <w:szCs w:val="24"/>
        </w:rPr>
        <w:t xml:space="preserve">dimension Freud attributes to jokes. </w:t>
      </w:r>
      <w:r w:rsidR="00932CDB">
        <w:rPr>
          <w:rFonts w:asciiTheme="majorBidi" w:hAnsiTheme="majorBidi" w:cs="FrankRuehl"/>
          <w:sz w:val="24"/>
          <w:szCs w:val="24"/>
        </w:rPr>
        <w:t xml:space="preserve"> </w:t>
      </w:r>
    </w:p>
    <w:p w14:paraId="4B734364" w14:textId="66EED30A" w:rsidR="003234D7" w:rsidRDefault="003234D7" w:rsidP="003234D7">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A86F7E">
        <w:rPr>
          <w:rFonts w:asciiTheme="majorBidi" w:hAnsiTheme="majorBidi" w:cs="FrankRuehl"/>
          <w:sz w:val="24"/>
          <w:szCs w:val="24"/>
        </w:rPr>
        <w:t>Walter Benjamin’s</w:t>
      </w:r>
      <w:r w:rsidR="00FD0C3E">
        <w:rPr>
          <w:rFonts w:asciiTheme="majorBidi" w:hAnsiTheme="majorBidi" w:cs="FrankRuehl"/>
          <w:sz w:val="24"/>
          <w:szCs w:val="24"/>
        </w:rPr>
        <w:t xml:space="preserve"> theory </w:t>
      </w:r>
      <w:r w:rsidR="007415A2">
        <w:rPr>
          <w:rFonts w:asciiTheme="majorBidi" w:hAnsiTheme="majorBidi" w:cs="FrankRuehl"/>
          <w:sz w:val="24"/>
          <w:szCs w:val="24"/>
        </w:rPr>
        <w:t xml:space="preserve">of youth </w:t>
      </w:r>
      <w:r w:rsidR="003607E5">
        <w:rPr>
          <w:rFonts w:asciiTheme="majorBidi" w:hAnsiTheme="majorBidi" w:cs="FrankRuehl"/>
          <w:sz w:val="24"/>
          <w:szCs w:val="24"/>
        </w:rPr>
        <w:t xml:space="preserve">constitutes </w:t>
      </w:r>
      <w:r w:rsidR="00EF2A1E">
        <w:rPr>
          <w:rFonts w:asciiTheme="majorBidi" w:hAnsiTheme="majorBidi" w:cs="FrankRuehl"/>
          <w:sz w:val="24"/>
          <w:szCs w:val="24"/>
        </w:rPr>
        <w:t xml:space="preserve">another </w:t>
      </w:r>
      <w:r w:rsidR="00F74735">
        <w:rPr>
          <w:rFonts w:asciiTheme="majorBidi" w:hAnsiTheme="majorBidi" w:cs="FrankRuehl"/>
          <w:sz w:val="24"/>
          <w:szCs w:val="24"/>
        </w:rPr>
        <w:t xml:space="preserve">site </w:t>
      </w:r>
      <w:r w:rsidR="003115F9">
        <w:rPr>
          <w:rFonts w:asciiTheme="majorBidi" w:hAnsiTheme="majorBidi" w:cs="FrankRuehl"/>
          <w:sz w:val="24"/>
          <w:szCs w:val="24"/>
        </w:rPr>
        <w:t xml:space="preserve">for </w:t>
      </w:r>
      <w:r w:rsidR="00A84618">
        <w:rPr>
          <w:rFonts w:asciiTheme="majorBidi" w:hAnsiTheme="majorBidi" w:cs="FrankRuehl"/>
          <w:sz w:val="24"/>
          <w:szCs w:val="24"/>
        </w:rPr>
        <w:t xml:space="preserve">charting </w:t>
      </w:r>
      <w:r w:rsidR="00A46E31">
        <w:rPr>
          <w:rFonts w:asciiTheme="majorBidi" w:hAnsiTheme="majorBidi" w:cs="FrankRuehl"/>
          <w:sz w:val="24"/>
          <w:szCs w:val="24"/>
        </w:rPr>
        <w:t xml:space="preserve">the relationship </w:t>
      </w:r>
      <w:r w:rsidR="002D1733">
        <w:rPr>
          <w:rFonts w:asciiTheme="majorBidi" w:hAnsiTheme="majorBidi" w:cs="FrankRuehl"/>
          <w:sz w:val="24"/>
          <w:szCs w:val="24"/>
        </w:rPr>
        <w:t xml:space="preserve">between </w:t>
      </w:r>
      <w:r w:rsidR="00523F06">
        <w:rPr>
          <w:rFonts w:asciiTheme="majorBidi" w:hAnsiTheme="majorBidi" w:cs="FrankRuehl"/>
          <w:sz w:val="24"/>
          <w:szCs w:val="24"/>
        </w:rPr>
        <w:t xml:space="preserve">critique </w:t>
      </w:r>
      <w:r w:rsidR="00CD0C3C">
        <w:rPr>
          <w:rFonts w:asciiTheme="majorBidi" w:hAnsiTheme="majorBidi" w:cs="FrankRuehl"/>
          <w:sz w:val="24"/>
          <w:szCs w:val="24"/>
        </w:rPr>
        <w:t xml:space="preserve">and theological </w:t>
      </w:r>
      <w:r w:rsidR="00CD70E8">
        <w:rPr>
          <w:rFonts w:asciiTheme="majorBidi" w:hAnsiTheme="majorBidi" w:cs="FrankRuehl"/>
          <w:sz w:val="24"/>
          <w:szCs w:val="24"/>
        </w:rPr>
        <w:t>though</w:t>
      </w:r>
      <w:r w:rsidR="005B3A8A">
        <w:rPr>
          <w:rFonts w:asciiTheme="majorBidi" w:hAnsiTheme="majorBidi" w:cs="FrankRuehl"/>
          <w:sz w:val="24"/>
          <w:szCs w:val="24"/>
        </w:rPr>
        <w:t xml:space="preserve">t in the beginning of the twentieth </w:t>
      </w:r>
      <w:r w:rsidR="00F90F36">
        <w:rPr>
          <w:rFonts w:asciiTheme="majorBidi" w:hAnsiTheme="majorBidi" w:cs="FrankRuehl"/>
          <w:sz w:val="24"/>
          <w:szCs w:val="24"/>
        </w:rPr>
        <w:t xml:space="preserve">century. </w:t>
      </w:r>
      <w:r w:rsidR="00C2079F">
        <w:rPr>
          <w:rFonts w:asciiTheme="majorBidi" w:hAnsiTheme="majorBidi" w:cs="FrankRuehl"/>
          <w:sz w:val="24"/>
          <w:szCs w:val="24"/>
        </w:rPr>
        <w:t xml:space="preserve">Here, </w:t>
      </w:r>
      <w:r w:rsidR="00F167AB">
        <w:rPr>
          <w:rFonts w:asciiTheme="majorBidi" w:hAnsiTheme="majorBidi" w:cs="FrankRuehl"/>
          <w:sz w:val="24"/>
          <w:szCs w:val="24"/>
        </w:rPr>
        <w:t xml:space="preserve">in contrast to Freud, </w:t>
      </w:r>
      <w:r w:rsidR="00BE536B">
        <w:rPr>
          <w:rFonts w:asciiTheme="majorBidi" w:hAnsiTheme="majorBidi" w:cs="FrankRuehl"/>
          <w:sz w:val="24"/>
          <w:szCs w:val="24"/>
        </w:rPr>
        <w:t xml:space="preserve">I will </w:t>
      </w:r>
      <w:r w:rsidR="00E95AF3">
        <w:rPr>
          <w:rFonts w:asciiTheme="majorBidi" w:hAnsiTheme="majorBidi" w:cs="FrankRuehl"/>
          <w:sz w:val="24"/>
          <w:szCs w:val="24"/>
        </w:rPr>
        <w:t xml:space="preserve">not focus on one </w:t>
      </w:r>
      <w:r w:rsidR="00855A1D">
        <w:rPr>
          <w:rFonts w:asciiTheme="majorBidi" w:hAnsiTheme="majorBidi" w:cs="FrankRuehl"/>
          <w:sz w:val="24"/>
          <w:szCs w:val="24"/>
        </w:rPr>
        <w:t xml:space="preserve">main </w:t>
      </w:r>
      <w:r w:rsidR="00157C2C">
        <w:rPr>
          <w:rFonts w:asciiTheme="majorBidi" w:hAnsiTheme="majorBidi" w:cs="FrankRuehl"/>
          <w:sz w:val="24"/>
          <w:szCs w:val="24"/>
        </w:rPr>
        <w:t xml:space="preserve">text but </w:t>
      </w:r>
      <w:r w:rsidR="00B37AA2">
        <w:rPr>
          <w:rFonts w:asciiTheme="majorBidi" w:hAnsiTheme="majorBidi" w:cs="FrankRuehl"/>
          <w:sz w:val="24"/>
          <w:szCs w:val="24"/>
        </w:rPr>
        <w:t xml:space="preserve">on a selection </w:t>
      </w:r>
      <w:r w:rsidR="000D4445">
        <w:rPr>
          <w:rFonts w:asciiTheme="majorBidi" w:hAnsiTheme="majorBidi" w:cs="FrankRuehl"/>
          <w:sz w:val="24"/>
          <w:szCs w:val="24"/>
        </w:rPr>
        <w:t>of</w:t>
      </w:r>
      <w:r w:rsidR="004116ED">
        <w:rPr>
          <w:rFonts w:asciiTheme="majorBidi" w:hAnsiTheme="majorBidi" w:cs="FrankRuehl" w:hint="cs"/>
          <w:sz w:val="24"/>
          <w:szCs w:val="24"/>
          <w:rtl/>
        </w:rPr>
        <w:t xml:space="preserve"> </w:t>
      </w:r>
      <w:r w:rsidR="00CC56A8">
        <w:rPr>
          <w:rFonts w:asciiTheme="majorBidi" w:hAnsiTheme="majorBidi" w:cs="FrankRuehl"/>
          <w:sz w:val="24"/>
          <w:szCs w:val="24"/>
        </w:rPr>
        <w:t xml:space="preserve">philosophical </w:t>
      </w:r>
      <w:r w:rsidR="001F3ED5">
        <w:rPr>
          <w:rFonts w:asciiTheme="majorBidi" w:hAnsiTheme="majorBidi" w:cs="FrankRuehl"/>
          <w:sz w:val="24"/>
          <w:szCs w:val="24"/>
        </w:rPr>
        <w:t>writings</w:t>
      </w:r>
      <w:r w:rsidR="00035CC3">
        <w:rPr>
          <w:rFonts w:asciiTheme="majorBidi" w:hAnsiTheme="majorBidi" w:cs="FrankRuehl"/>
          <w:sz w:val="24"/>
          <w:szCs w:val="24"/>
        </w:rPr>
        <w:t xml:space="preserve">, </w:t>
      </w:r>
      <w:r w:rsidR="00815143">
        <w:rPr>
          <w:rFonts w:asciiTheme="majorBidi" w:hAnsiTheme="majorBidi" w:cs="FrankRuehl"/>
          <w:sz w:val="24"/>
          <w:szCs w:val="24"/>
        </w:rPr>
        <w:t>essay</w:t>
      </w:r>
      <w:r w:rsidR="007235F2">
        <w:rPr>
          <w:rFonts w:asciiTheme="majorBidi" w:hAnsiTheme="majorBidi" w:cs="FrankRuehl"/>
          <w:sz w:val="24"/>
          <w:szCs w:val="24"/>
        </w:rPr>
        <w:t xml:space="preserve">s, and notes </w:t>
      </w:r>
      <w:r w:rsidR="00BB6BB0">
        <w:rPr>
          <w:rFonts w:asciiTheme="majorBidi" w:hAnsiTheme="majorBidi" w:cs="FrankRuehl"/>
          <w:sz w:val="24"/>
          <w:szCs w:val="24"/>
        </w:rPr>
        <w:t xml:space="preserve">written between 1910-1917. </w:t>
      </w:r>
      <w:r w:rsidR="00560F76">
        <w:rPr>
          <w:rFonts w:asciiTheme="majorBidi" w:hAnsiTheme="majorBidi" w:cs="FrankRuehl"/>
          <w:sz w:val="24"/>
          <w:szCs w:val="24"/>
        </w:rPr>
        <w:t>These include</w:t>
      </w:r>
      <w:r w:rsidR="00864D00">
        <w:rPr>
          <w:rFonts w:asciiTheme="majorBidi" w:hAnsiTheme="majorBidi" w:cs="FrankRuehl"/>
          <w:sz w:val="24"/>
          <w:szCs w:val="24"/>
        </w:rPr>
        <w:t xml:space="preserve"> the articles</w:t>
      </w:r>
      <w:r w:rsidR="00E50DB0">
        <w:rPr>
          <w:rFonts w:asciiTheme="majorBidi" w:hAnsiTheme="majorBidi" w:cs="FrankRuehl"/>
          <w:sz w:val="24"/>
          <w:szCs w:val="24"/>
        </w:rPr>
        <w:t xml:space="preserve"> </w:t>
      </w:r>
      <w:r w:rsidR="000059D2">
        <w:rPr>
          <w:rFonts w:asciiTheme="majorBidi" w:hAnsiTheme="majorBidi" w:cs="FrankRuehl"/>
          <w:sz w:val="24"/>
          <w:szCs w:val="24"/>
        </w:rPr>
        <w:t>“Socrates,</w:t>
      </w:r>
      <w:r w:rsidR="00605DE4">
        <w:rPr>
          <w:rFonts w:asciiTheme="majorBidi" w:hAnsiTheme="majorBidi" w:cs="FrankRuehl"/>
          <w:sz w:val="24"/>
          <w:szCs w:val="24"/>
        </w:rPr>
        <w:t xml:space="preserve">” </w:t>
      </w:r>
      <w:r w:rsidR="00B52C23">
        <w:rPr>
          <w:rFonts w:asciiTheme="majorBidi" w:hAnsiTheme="majorBidi" w:cs="FrankRuehl"/>
          <w:sz w:val="24"/>
          <w:szCs w:val="24"/>
        </w:rPr>
        <w:t xml:space="preserve">“The </w:t>
      </w:r>
      <w:r w:rsidR="00096BB2">
        <w:rPr>
          <w:rFonts w:asciiTheme="majorBidi" w:hAnsiTheme="majorBidi" w:cs="FrankRuehl"/>
          <w:sz w:val="24"/>
          <w:szCs w:val="24"/>
        </w:rPr>
        <w:t>Metaphysics</w:t>
      </w:r>
      <w:r w:rsidR="00B52C23">
        <w:rPr>
          <w:rFonts w:asciiTheme="majorBidi" w:hAnsiTheme="majorBidi" w:cs="FrankRuehl"/>
          <w:sz w:val="24"/>
          <w:szCs w:val="24"/>
        </w:rPr>
        <w:t xml:space="preserve"> of Youth</w:t>
      </w:r>
      <w:r w:rsidR="00096BB2">
        <w:rPr>
          <w:rFonts w:asciiTheme="majorBidi" w:hAnsiTheme="majorBidi" w:cs="FrankRuehl"/>
          <w:sz w:val="24"/>
          <w:szCs w:val="24"/>
        </w:rPr>
        <w:t xml:space="preserve">,” </w:t>
      </w:r>
      <w:r w:rsidR="006C1D7E" w:rsidRPr="006C1D7E">
        <w:rPr>
          <w:rFonts w:asciiTheme="majorBidi" w:hAnsiTheme="majorBidi" w:cs="FrankRuehl"/>
          <w:sz w:val="24"/>
          <w:szCs w:val="24"/>
        </w:rPr>
        <w:t>On Language as Such and on the Language of Man</w:t>
      </w:r>
      <w:r w:rsidR="00C711C7">
        <w:rPr>
          <w:rFonts w:asciiTheme="majorBidi" w:hAnsiTheme="majorBidi" w:cs="FrankRuehl"/>
          <w:sz w:val="24"/>
          <w:szCs w:val="24"/>
        </w:rPr>
        <w:t>,” “The Life of Students</w:t>
      </w:r>
      <w:r w:rsidR="00714E38">
        <w:rPr>
          <w:rFonts w:asciiTheme="majorBidi" w:hAnsiTheme="majorBidi" w:cs="FrankRuehl"/>
          <w:sz w:val="24"/>
          <w:szCs w:val="24"/>
        </w:rPr>
        <w:t>”</w:t>
      </w:r>
      <w:r w:rsidR="004E6A6B">
        <w:rPr>
          <w:rFonts w:asciiTheme="majorBidi" w:hAnsiTheme="majorBidi" w:cs="FrankRuehl"/>
          <w:sz w:val="24"/>
          <w:szCs w:val="24"/>
        </w:rPr>
        <w:t xml:space="preserve"> – </w:t>
      </w:r>
      <w:r w:rsidR="004E6A6B">
        <w:rPr>
          <w:rFonts w:asciiTheme="majorBidi" w:hAnsiTheme="majorBidi" w:cs="FrankRuehl"/>
          <w:sz w:val="24"/>
          <w:szCs w:val="24"/>
        </w:rPr>
        <w:t>some of which were published in contemporary periodicals and student journals</w:t>
      </w:r>
      <w:r w:rsidR="00C2492B">
        <w:rPr>
          <w:rFonts w:asciiTheme="majorBidi" w:hAnsiTheme="majorBidi" w:cs="FrankRuehl"/>
          <w:sz w:val="24"/>
          <w:szCs w:val="24"/>
        </w:rPr>
        <w:t xml:space="preserve"> –</w:t>
      </w:r>
      <w:r w:rsidR="00714E38">
        <w:rPr>
          <w:rFonts w:asciiTheme="majorBidi" w:hAnsiTheme="majorBidi" w:cs="FrankRuehl"/>
          <w:sz w:val="24"/>
          <w:szCs w:val="24"/>
        </w:rPr>
        <w:t xml:space="preserve"> as well as </w:t>
      </w:r>
      <w:r w:rsidR="002F4239">
        <w:rPr>
          <w:rFonts w:asciiTheme="majorBidi" w:hAnsiTheme="majorBidi" w:cs="FrankRuehl"/>
          <w:sz w:val="24"/>
          <w:szCs w:val="24"/>
        </w:rPr>
        <w:t xml:space="preserve">“Dostoyevsky’s </w:t>
      </w:r>
      <w:r w:rsidR="00875F32">
        <w:rPr>
          <w:rFonts w:asciiTheme="majorBidi" w:hAnsiTheme="majorBidi" w:cs="FrankRuehl"/>
          <w:sz w:val="24"/>
          <w:szCs w:val="24"/>
        </w:rPr>
        <w:t>The Idiot</w:t>
      </w:r>
      <w:r w:rsidR="00FB7070">
        <w:rPr>
          <w:rFonts w:asciiTheme="majorBidi" w:hAnsiTheme="majorBidi" w:cs="FrankRuehl"/>
          <w:sz w:val="24"/>
          <w:szCs w:val="24"/>
        </w:rPr>
        <w:t>”</w:t>
      </w:r>
      <w:r w:rsidR="00D35399">
        <w:rPr>
          <w:rFonts w:asciiTheme="majorBidi" w:hAnsiTheme="majorBidi" w:cs="FrankRuehl"/>
          <w:sz w:val="24"/>
          <w:szCs w:val="24"/>
        </w:rPr>
        <w:t xml:space="preserve"> from 1917</w:t>
      </w:r>
      <w:r w:rsidR="005E7E9B">
        <w:rPr>
          <w:rFonts w:asciiTheme="majorBidi" w:hAnsiTheme="majorBidi" w:cs="FrankRuehl"/>
          <w:sz w:val="24"/>
          <w:szCs w:val="24"/>
        </w:rPr>
        <w:t>,</w:t>
      </w:r>
      <w:r w:rsidR="003D6D5A">
        <w:rPr>
          <w:rFonts w:asciiTheme="majorBidi" w:hAnsiTheme="majorBidi" w:cs="FrankRuehl"/>
          <w:sz w:val="24"/>
          <w:szCs w:val="24"/>
        </w:rPr>
        <w:t xml:space="preserve"> which </w:t>
      </w:r>
      <w:r w:rsidR="00FB0246">
        <w:rPr>
          <w:rFonts w:asciiTheme="majorBidi" w:hAnsiTheme="majorBidi" w:cs="FrankRuehl"/>
          <w:sz w:val="24"/>
          <w:szCs w:val="24"/>
        </w:rPr>
        <w:t xml:space="preserve">may be regarded as </w:t>
      </w:r>
      <w:r w:rsidR="00C81A41">
        <w:rPr>
          <w:rFonts w:asciiTheme="majorBidi" w:hAnsiTheme="majorBidi" w:cs="FrankRuehl"/>
          <w:sz w:val="24"/>
          <w:szCs w:val="24"/>
        </w:rPr>
        <w:t>Benjamin’s</w:t>
      </w:r>
      <w:r w:rsidR="00E9540D">
        <w:rPr>
          <w:rFonts w:asciiTheme="majorBidi" w:hAnsiTheme="majorBidi" w:cs="FrankRuehl"/>
          <w:sz w:val="24"/>
          <w:szCs w:val="24"/>
        </w:rPr>
        <w:t xml:space="preserve"> last article </w:t>
      </w:r>
      <w:r w:rsidR="00DD55A7">
        <w:rPr>
          <w:rFonts w:asciiTheme="majorBidi" w:hAnsiTheme="majorBidi" w:cs="FrankRuehl"/>
          <w:sz w:val="24"/>
          <w:szCs w:val="24"/>
        </w:rPr>
        <w:t xml:space="preserve">dealing </w:t>
      </w:r>
      <w:r w:rsidR="003C7BFC">
        <w:rPr>
          <w:rFonts w:asciiTheme="majorBidi" w:hAnsiTheme="majorBidi" w:cs="FrankRuehl"/>
          <w:sz w:val="24"/>
          <w:szCs w:val="24"/>
        </w:rPr>
        <w:t xml:space="preserve">explicitly </w:t>
      </w:r>
      <w:r w:rsidR="000A588E">
        <w:rPr>
          <w:rFonts w:asciiTheme="majorBidi" w:hAnsiTheme="majorBidi" w:cs="FrankRuehl"/>
          <w:sz w:val="24"/>
          <w:szCs w:val="24"/>
        </w:rPr>
        <w:t xml:space="preserve">with </w:t>
      </w:r>
      <w:r w:rsidR="00E952C0">
        <w:rPr>
          <w:rFonts w:asciiTheme="majorBidi" w:hAnsiTheme="majorBidi" w:cs="FrankRuehl"/>
          <w:sz w:val="24"/>
          <w:szCs w:val="24"/>
        </w:rPr>
        <w:t xml:space="preserve">youth. </w:t>
      </w:r>
      <w:r w:rsidR="00204A1A">
        <w:rPr>
          <w:rFonts w:asciiTheme="majorBidi" w:hAnsiTheme="majorBidi" w:cs="FrankRuehl"/>
          <w:sz w:val="24"/>
          <w:szCs w:val="24"/>
        </w:rPr>
        <w:t xml:space="preserve">This </w:t>
      </w:r>
      <w:r w:rsidR="00C43BE5">
        <w:rPr>
          <w:rFonts w:asciiTheme="majorBidi" w:hAnsiTheme="majorBidi" w:cs="FrankRuehl"/>
          <w:sz w:val="24"/>
          <w:szCs w:val="24"/>
        </w:rPr>
        <w:t xml:space="preserve">selection, </w:t>
      </w:r>
      <w:r w:rsidR="0028032C">
        <w:rPr>
          <w:rFonts w:asciiTheme="majorBidi" w:hAnsiTheme="majorBidi" w:cs="FrankRuehl"/>
          <w:sz w:val="24"/>
          <w:szCs w:val="24"/>
        </w:rPr>
        <w:t xml:space="preserve">therefore, </w:t>
      </w:r>
      <w:r w:rsidR="004D2C89">
        <w:rPr>
          <w:rFonts w:asciiTheme="majorBidi" w:hAnsiTheme="majorBidi" w:cs="FrankRuehl"/>
          <w:sz w:val="24"/>
          <w:szCs w:val="24"/>
        </w:rPr>
        <w:t xml:space="preserve">reflects </w:t>
      </w:r>
      <w:r w:rsidR="004E4A86">
        <w:rPr>
          <w:rFonts w:asciiTheme="majorBidi" w:hAnsiTheme="majorBidi" w:cs="FrankRuehl"/>
          <w:sz w:val="24"/>
          <w:szCs w:val="24"/>
        </w:rPr>
        <w:t xml:space="preserve">the </w:t>
      </w:r>
      <w:r w:rsidR="005E5B30">
        <w:rPr>
          <w:rFonts w:asciiTheme="majorBidi" w:hAnsiTheme="majorBidi" w:cs="FrankRuehl"/>
          <w:sz w:val="24"/>
          <w:szCs w:val="24"/>
        </w:rPr>
        <w:t>evolution</w:t>
      </w:r>
      <w:r w:rsidR="00DA3DE6">
        <w:rPr>
          <w:rFonts w:asciiTheme="majorBidi" w:hAnsiTheme="majorBidi" w:cs="FrankRuehl"/>
          <w:sz w:val="24"/>
          <w:szCs w:val="24"/>
        </w:rPr>
        <w:t xml:space="preserve"> </w:t>
      </w:r>
      <w:r w:rsidR="00DC2279">
        <w:rPr>
          <w:rFonts w:asciiTheme="majorBidi" w:hAnsiTheme="majorBidi" w:cs="FrankRuehl"/>
          <w:sz w:val="24"/>
          <w:szCs w:val="24"/>
        </w:rPr>
        <w:t xml:space="preserve">of </w:t>
      </w:r>
      <w:r w:rsidR="005B493A">
        <w:rPr>
          <w:rFonts w:asciiTheme="majorBidi" w:hAnsiTheme="majorBidi" w:cs="FrankRuehl"/>
          <w:sz w:val="24"/>
          <w:szCs w:val="24"/>
        </w:rPr>
        <w:t>Benjamin’s</w:t>
      </w:r>
      <w:r w:rsidR="00FF40B4">
        <w:rPr>
          <w:rFonts w:asciiTheme="majorBidi" w:hAnsiTheme="majorBidi" w:cs="FrankRuehl"/>
          <w:sz w:val="24"/>
          <w:szCs w:val="24"/>
        </w:rPr>
        <w:t xml:space="preserve"> theory </w:t>
      </w:r>
      <w:r w:rsidR="00956602">
        <w:rPr>
          <w:rFonts w:asciiTheme="majorBidi" w:hAnsiTheme="majorBidi" w:cs="FrankRuehl"/>
          <w:sz w:val="24"/>
          <w:szCs w:val="24"/>
        </w:rPr>
        <w:t>of youth</w:t>
      </w:r>
      <w:r w:rsidR="004E4A86">
        <w:rPr>
          <w:rFonts w:asciiTheme="majorBidi" w:hAnsiTheme="majorBidi" w:cs="FrankRuehl"/>
          <w:sz w:val="24"/>
          <w:szCs w:val="24"/>
        </w:rPr>
        <w:t xml:space="preserve">, </w:t>
      </w:r>
      <w:r w:rsidR="00677218">
        <w:rPr>
          <w:rFonts w:asciiTheme="majorBidi" w:hAnsiTheme="majorBidi" w:cs="FrankRuehl"/>
          <w:sz w:val="24"/>
          <w:szCs w:val="24"/>
        </w:rPr>
        <w:t xml:space="preserve">which he developed </w:t>
      </w:r>
      <w:r w:rsidR="00FC5F4F">
        <w:rPr>
          <w:rFonts w:asciiTheme="majorBidi" w:hAnsiTheme="majorBidi" w:cs="FrankRuehl"/>
          <w:sz w:val="24"/>
          <w:szCs w:val="24"/>
        </w:rPr>
        <w:t xml:space="preserve">before </w:t>
      </w:r>
      <w:r w:rsidR="00012C45">
        <w:rPr>
          <w:rFonts w:asciiTheme="majorBidi" w:hAnsiTheme="majorBidi" w:cs="FrankRuehl"/>
          <w:sz w:val="24"/>
          <w:szCs w:val="24"/>
        </w:rPr>
        <w:t xml:space="preserve">and during the First World War. </w:t>
      </w:r>
    </w:p>
    <w:p w14:paraId="15D0275B" w14:textId="6C82A0B2" w:rsidR="009174D8" w:rsidRDefault="00B50A51" w:rsidP="001D58F1">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082FC9">
        <w:rPr>
          <w:rFonts w:asciiTheme="majorBidi" w:hAnsiTheme="majorBidi" w:cs="FrankRuehl"/>
          <w:sz w:val="24"/>
          <w:szCs w:val="24"/>
        </w:rPr>
        <w:t xml:space="preserve">Youth </w:t>
      </w:r>
      <w:r w:rsidR="00846A4C">
        <w:rPr>
          <w:rFonts w:asciiTheme="majorBidi" w:hAnsiTheme="majorBidi" w:cs="FrankRuehl"/>
          <w:sz w:val="24"/>
          <w:szCs w:val="24"/>
        </w:rPr>
        <w:t xml:space="preserve">as formulated in Benjamin’s </w:t>
      </w:r>
      <w:r w:rsidR="0092603C">
        <w:rPr>
          <w:rFonts w:asciiTheme="majorBidi" w:hAnsiTheme="majorBidi" w:cs="FrankRuehl"/>
          <w:sz w:val="24"/>
          <w:szCs w:val="24"/>
        </w:rPr>
        <w:t xml:space="preserve">thought </w:t>
      </w:r>
      <w:r w:rsidR="006B178B">
        <w:rPr>
          <w:rFonts w:asciiTheme="majorBidi" w:hAnsiTheme="majorBidi" w:cs="FrankRuehl"/>
          <w:sz w:val="24"/>
          <w:szCs w:val="24"/>
        </w:rPr>
        <w:t xml:space="preserve">has not attracted much </w:t>
      </w:r>
      <w:r w:rsidR="00AD2185">
        <w:rPr>
          <w:rFonts w:asciiTheme="majorBidi" w:hAnsiTheme="majorBidi" w:cs="FrankRuehl"/>
          <w:sz w:val="24"/>
          <w:szCs w:val="24"/>
        </w:rPr>
        <w:t>scholarly attention.</w:t>
      </w:r>
      <w:r w:rsidR="008C3945">
        <w:rPr>
          <w:rFonts w:asciiTheme="majorBidi" w:hAnsiTheme="majorBidi" w:cs="FrankRuehl"/>
          <w:sz w:val="24"/>
          <w:szCs w:val="24"/>
        </w:rPr>
        <w:t xml:space="preserve"> This </w:t>
      </w:r>
      <w:r w:rsidR="002F5F66">
        <w:rPr>
          <w:rFonts w:asciiTheme="majorBidi" w:hAnsiTheme="majorBidi" w:cs="FrankRuehl"/>
          <w:sz w:val="24"/>
          <w:szCs w:val="24"/>
        </w:rPr>
        <w:t xml:space="preserve">is somewhat surprising, </w:t>
      </w:r>
      <w:r w:rsidR="00DB0160">
        <w:rPr>
          <w:rFonts w:asciiTheme="majorBidi" w:hAnsiTheme="majorBidi" w:cs="FrankRuehl"/>
          <w:sz w:val="24"/>
          <w:szCs w:val="24"/>
        </w:rPr>
        <w:t xml:space="preserve">considering </w:t>
      </w:r>
      <w:r w:rsidR="000250BA">
        <w:rPr>
          <w:rFonts w:asciiTheme="majorBidi" w:hAnsiTheme="majorBidi" w:cs="FrankRuehl"/>
          <w:sz w:val="24"/>
          <w:szCs w:val="24"/>
        </w:rPr>
        <w:t xml:space="preserve">the subject’s </w:t>
      </w:r>
      <w:r w:rsidR="00022C94">
        <w:rPr>
          <w:rFonts w:asciiTheme="majorBidi" w:hAnsiTheme="majorBidi" w:cs="FrankRuehl"/>
          <w:sz w:val="24"/>
          <w:szCs w:val="24"/>
        </w:rPr>
        <w:t xml:space="preserve">prominence </w:t>
      </w:r>
      <w:r w:rsidR="001B4CC7">
        <w:rPr>
          <w:rFonts w:asciiTheme="majorBidi" w:hAnsiTheme="majorBidi" w:cs="FrankRuehl"/>
          <w:sz w:val="24"/>
          <w:szCs w:val="24"/>
        </w:rPr>
        <w:t xml:space="preserve">in the </w:t>
      </w:r>
      <w:r w:rsidR="00D539F6">
        <w:rPr>
          <w:rFonts w:asciiTheme="majorBidi" w:hAnsiTheme="majorBidi" w:cs="FrankRuehl"/>
          <w:sz w:val="24"/>
          <w:szCs w:val="24"/>
        </w:rPr>
        <w:t>beginning</w:t>
      </w:r>
      <w:r w:rsidR="001B4CC7">
        <w:rPr>
          <w:rFonts w:asciiTheme="majorBidi" w:hAnsiTheme="majorBidi" w:cs="FrankRuehl"/>
          <w:sz w:val="24"/>
          <w:szCs w:val="24"/>
        </w:rPr>
        <w:t xml:space="preserve"> of </w:t>
      </w:r>
      <w:r w:rsidR="004A7A5F">
        <w:rPr>
          <w:rFonts w:asciiTheme="majorBidi" w:hAnsiTheme="majorBidi" w:cs="FrankRuehl"/>
          <w:sz w:val="24"/>
          <w:szCs w:val="24"/>
        </w:rPr>
        <w:t>his career</w:t>
      </w:r>
      <w:r w:rsidR="00D9598C">
        <w:rPr>
          <w:rFonts w:asciiTheme="majorBidi" w:hAnsiTheme="majorBidi" w:cs="FrankRuehl"/>
          <w:sz w:val="24"/>
          <w:szCs w:val="24"/>
        </w:rPr>
        <w:t>, but</w:t>
      </w:r>
      <w:r w:rsidR="00D32414">
        <w:rPr>
          <w:rFonts w:asciiTheme="majorBidi" w:hAnsiTheme="majorBidi" w:cs="FrankRuehl"/>
          <w:sz w:val="24"/>
          <w:szCs w:val="24"/>
        </w:rPr>
        <w:t xml:space="preserve"> may be attributed </w:t>
      </w:r>
      <w:r w:rsidR="00177DFA">
        <w:rPr>
          <w:rFonts w:asciiTheme="majorBidi" w:hAnsiTheme="majorBidi" w:cs="FrankRuehl"/>
          <w:sz w:val="24"/>
          <w:szCs w:val="24"/>
        </w:rPr>
        <w:t xml:space="preserve">to </w:t>
      </w:r>
      <w:r w:rsidR="006C32AB">
        <w:rPr>
          <w:rFonts w:asciiTheme="majorBidi" w:hAnsiTheme="majorBidi" w:cs="FrankRuehl"/>
          <w:sz w:val="24"/>
          <w:szCs w:val="24"/>
        </w:rPr>
        <w:t>the fact that Benjamin’s</w:t>
      </w:r>
      <w:r w:rsidR="0025261F">
        <w:rPr>
          <w:rFonts w:asciiTheme="majorBidi" w:hAnsiTheme="majorBidi" w:cs="FrankRuehl"/>
          <w:sz w:val="24"/>
          <w:szCs w:val="24"/>
        </w:rPr>
        <w:t xml:space="preserve"> earl</w:t>
      </w:r>
      <w:r w:rsidR="00A63F42">
        <w:rPr>
          <w:rFonts w:asciiTheme="majorBidi" w:hAnsiTheme="majorBidi" w:cs="FrankRuehl"/>
          <w:sz w:val="24"/>
          <w:szCs w:val="24"/>
        </w:rPr>
        <w:t xml:space="preserve">y </w:t>
      </w:r>
      <w:r w:rsidR="00AE460B">
        <w:rPr>
          <w:rFonts w:asciiTheme="majorBidi" w:hAnsiTheme="majorBidi" w:cs="FrankRuehl"/>
          <w:sz w:val="24"/>
          <w:szCs w:val="24"/>
        </w:rPr>
        <w:t>writings</w:t>
      </w:r>
      <w:r w:rsidR="00E66935">
        <w:rPr>
          <w:rFonts w:asciiTheme="majorBidi" w:hAnsiTheme="majorBidi" w:cs="FrankRuehl"/>
          <w:sz w:val="24"/>
          <w:szCs w:val="24"/>
        </w:rPr>
        <w:t xml:space="preserve"> </w:t>
      </w:r>
      <w:r w:rsidR="00600280">
        <w:rPr>
          <w:rFonts w:asciiTheme="majorBidi" w:hAnsiTheme="majorBidi" w:cs="FrankRuehl"/>
          <w:sz w:val="24"/>
          <w:szCs w:val="24"/>
        </w:rPr>
        <w:t xml:space="preserve">are </w:t>
      </w:r>
      <w:r w:rsidR="001F7E36">
        <w:rPr>
          <w:rFonts w:asciiTheme="majorBidi" w:hAnsiTheme="majorBidi" w:cs="FrankRuehl"/>
          <w:sz w:val="24"/>
          <w:szCs w:val="24"/>
        </w:rPr>
        <w:t xml:space="preserve">generally </w:t>
      </w:r>
      <w:r w:rsidR="003435F9">
        <w:rPr>
          <w:rFonts w:asciiTheme="majorBidi" w:hAnsiTheme="majorBidi" w:cs="FrankRuehl"/>
          <w:sz w:val="24"/>
          <w:szCs w:val="24"/>
        </w:rPr>
        <w:t xml:space="preserve">regarded as </w:t>
      </w:r>
      <w:r w:rsidR="00790B00">
        <w:rPr>
          <w:rFonts w:asciiTheme="majorBidi" w:hAnsiTheme="majorBidi" w:cs="FrankRuehl"/>
          <w:sz w:val="24"/>
          <w:szCs w:val="24"/>
        </w:rPr>
        <w:t xml:space="preserve">having limited significance for understanding </w:t>
      </w:r>
      <w:r w:rsidR="00F10ACE">
        <w:rPr>
          <w:rFonts w:asciiTheme="majorBidi" w:hAnsiTheme="majorBidi" w:cs="FrankRuehl"/>
          <w:sz w:val="24"/>
          <w:szCs w:val="24"/>
        </w:rPr>
        <w:t xml:space="preserve">his </w:t>
      </w:r>
      <w:r w:rsidR="001A2B00">
        <w:rPr>
          <w:rFonts w:asciiTheme="majorBidi" w:hAnsiTheme="majorBidi" w:cs="FrankRuehl"/>
          <w:sz w:val="24"/>
          <w:szCs w:val="24"/>
        </w:rPr>
        <w:t>later</w:t>
      </w:r>
      <w:r w:rsidR="00AE460B">
        <w:rPr>
          <w:rFonts w:asciiTheme="majorBidi" w:hAnsiTheme="majorBidi" w:cs="FrankRuehl"/>
          <w:sz w:val="24"/>
          <w:szCs w:val="24"/>
        </w:rPr>
        <w:t xml:space="preserve"> </w:t>
      </w:r>
      <w:r w:rsidR="00823CCC">
        <w:rPr>
          <w:rFonts w:asciiTheme="majorBidi" w:hAnsiTheme="majorBidi" w:cs="FrankRuehl"/>
          <w:sz w:val="24"/>
          <w:szCs w:val="24"/>
        </w:rPr>
        <w:t>work</w:t>
      </w:r>
      <w:r w:rsidR="006404F8">
        <w:rPr>
          <w:rFonts w:asciiTheme="majorBidi" w:hAnsiTheme="majorBidi" w:cs="FrankRuehl"/>
          <w:sz w:val="24"/>
          <w:szCs w:val="24"/>
        </w:rPr>
        <w:t>.</w:t>
      </w:r>
      <w:r w:rsidR="005E73B7">
        <w:rPr>
          <w:rStyle w:val="FootnoteReference"/>
          <w:rFonts w:asciiTheme="majorBidi" w:hAnsiTheme="majorBidi" w:cs="FrankRuehl"/>
          <w:sz w:val="24"/>
          <w:szCs w:val="24"/>
        </w:rPr>
        <w:footnoteReference w:id="43"/>
      </w:r>
      <w:r w:rsidR="006404F8">
        <w:rPr>
          <w:rFonts w:asciiTheme="majorBidi" w:hAnsiTheme="majorBidi" w:cs="FrankRuehl"/>
          <w:sz w:val="24"/>
          <w:szCs w:val="24"/>
        </w:rPr>
        <w:t xml:space="preserve"> </w:t>
      </w:r>
      <w:r w:rsidR="00F916E8">
        <w:rPr>
          <w:rFonts w:asciiTheme="majorBidi" w:hAnsiTheme="majorBidi" w:cs="FrankRuehl"/>
          <w:sz w:val="24"/>
          <w:szCs w:val="24"/>
        </w:rPr>
        <w:t xml:space="preserve">Steizinger’s </w:t>
      </w:r>
      <w:r w:rsidR="001454DD">
        <w:rPr>
          <w:rFonts w:asciiTheme="majorBidi" w:hAnsiTheme="majorBidi" w:cs="FrankRuehl"/>
          <w:sz w:val="24"/>
          <w:szCs w:val="24"/>
        </w:rPr>
        <w:t xml:space="preserve">studies </w:t>
      </w:r>
      <w:r w:rsidR="00861A2C">
        <w:rPr>
          <w:rFonts w:asciiTheme="majorBidi" w:hAnsiTheme="majorBidi" w:cs="FrankRuehl"/>
          <w:sz w:val="24"/>
          <w:szCs w:val="24"/>
        </w:rPr>
        <w:t xml:space="preserve">from recent </w:t>
      </w:r>
      <w:r w:rsidR="00EF7B6D">
        <w:rPr>
          <w:rFonts w:asciiTheme="majorBidi" w:hAnsiTheme="majorBidi" w:cs="FrankRuehl"/>
          <w:sz w:val="24"/>
          <w:szCs w:val="24"/>
        </w:rPr>
        <w:t xml:space="preserve">years </w:t>
      </w:r>
      <w:r w:rsidR="00320AB8">
        <w:rPr>
          <w:rFonts w:asciiTheme="majorBidi" w:hAnsiTheme="majorBidi" w:cs="FrankRuehl"/>
          <w:sz w:val="24"/>
          <w:szCs w:val="24"/>
        </w:rPr>
        <w:t xml:space="preserve">are an excellent </w:t>
      </w:r>
      <w:r w:rsidR="006A4E4A">
        <w:rPr>
          <w:rFonts w:asciiTheme="majorBidi" w:hAnsiTheme="majorBidi" w:cs="FrankRuehl"/>
          <w:sz w:val="24"/>
          <w:szCs w:val="24"/>
        </w:rPr>
        <w:t>example.</w:t>
      </w:r>
      <w:r w:rsidR="00CC45BD">
        <w:rPr>
          <w:rStyle w:val="FootnoteReference"/>
          <w:rFonts w:asciiTheme="majorBidi" w:hAnsiTheme="majorBidi" w:cs="FrankRuehl"/>
          <w:sz w:val="24"/>
          <w:szCs w:val="24"/>
        </w:rPr>
        <w:footnoteReference w:id="44"/>
      </w:r>
      <w:r w:rsidR="00A2237C">
        <w:rPr>
          <w:rFonts w:asciiTheme="majorBidi" w:hAnsiTheme="majorBidi" w:cs="FrankRuehl"/>
          <w:sz w:val="24"/>
          <w:szCs w:val="24"/>
        </w:rPr>
        <w:t xml:space="preserve"> On the one hand, </w:t>
      </w:r>
      <w:r w:rsidR="00A93A11">
        <w:rPr>
          <w:rFonts w:asciiTheme="majorBidi" w:hAnsiTheme="majorBidi" w:cs="FrankRuehl"/>
          <w:sz w:val="24"/>
          <w:szCs w:val="24"/>
        </w:rPr>
        <w:t xml:space="preserve">these studies </w:t>
      </w:r>
      <w:r w:rsidR="001E2481">
        <w:rPr>
          <w:rFonts w:asciiTheme="majorBidi" w:hAnsiTheme="majorBidi" w:cs="FrankRuehl"/>
          <w:sz w:val="24"/>
          <w:szCs w:val="24"/>
        </w:rPr>
        <w:t xml:space="preserve">are among a few </w:t>
      </w:r>
      <w:r w:rsidR="0025276F">
        <w:rPr>
          <w:rFonts w:asciiTheme="majorBidi" w:hAnsiTheme="majorBidi" w:cs="FrankRuehl"/>
          <w:sz w:val="24"/>
          <w:szCs w:val="24"/>
        </w:rPr>
        <w:t xml:space="preserve">offering </w:t>
      </w:r>
      <w:r w:rsidR="002C716F">
        <w:rPr>
          <w:rFonts w:asciiTheme="majorBidi" w:hAnsiTheme="majorBidi" w:cs="FrankRuehl"/>
          <w:sz w:val="24"/>
          <w:szCs w:val="24"/>
        </w:rPr>
        <w:t xml:space="preserve">an in-depth </w:t>
      </w:r>
      <w:r w:rsidR="00FF05E1">
        <w:rPr>
          <w:rFonts w:asciiTheme="majorBidi" w:hAnsiTheme="majorBidi" w:cs="FrankRuehl"/>
          <w:sz w:val="24"/>
          <w:szCs w:val="24"/>
        </w:rPr>
        <w:t xml:space="preserve">examination </w:t>
      </w:r>
      <w:r w:rsidR="00F87FA0">
        <w:rPr>
          <w:rFonts w:asciiTheme="majorBidi" w:hAnsiTheme="majorBidi" w:cs="FrankRuehl"/>
          <w:sz w:val="24"/>
          <w:szCs w:val="24"/>
        </w:rPr>
        <w:t xml:space="preserve">of </w:t>
      </w:r>
      <w:r w:rsidR="00B44F75">
        <w:rPr>
          <w:rFonts w:asciiTheme="majorBidi" w:hAnsiTheme="majorBidi" w:cs="FrankRuehl"/>
          <w:sz w:val="24"/>
          <w:szCs w:val="24"/>
        </w:rPr>
        <w:lastRenderedPageBreak/>
        <w:t xml:space="preserve">Benjamin’s </w:t>
      </w:r>
      <w:r w:rsidR="0053629F">
        <w:rPr>
          <w:rFonts w:asciiTheme="majorBidi" w:hAnsiTheme="majorBidi" w:cs="FrankRuehl"/>
          <w:sz w:val="24"/>
          <w:szCs w:val="24"/>
        </w:rPr>
        <w:t xml:space="preserve">theory </w:t>
      </w:r>
      <w:r w:rsidR="00491140">
        <w:rPr>
          <w:rFonts w:asciiTheme="majorBidi" w:hAnsiTheme="majorBidi" w:cs="FrankRuehl"/>
          <w:sz w:val="24"/>
          <w:szCs w:val="24"/>
        </w:rPr>
        <w:t>of yout</w:t>
      </w:r>
      <w:r w:rsidR="00B0733F">
        <w:rPr>
          <w:rFonts w:asciiTheme="majorBidi" w:hAnsiTheme="majorBidi" w:cs="FrankRuehl"/>
          <w:sz w:val="24"/>
          <w:szCs w:val="24"/>
        </w:rPr>
        <w:t xml:space="preserve">h. </w:t>
      </w:r>
      <w:r w:rsidR="007456F1">
        <w:rPr>
          <w:rFonts w:asciiTheme="majorBidi" w:hAnsiTheme="majorBidi" w:cs="FrankRuehl"/>
          <w:sz w:val="24"/>
          <w:szCs w:val="24"/>
        </w:rPr>
        <w:t xml:space="preserve">On the other hand, </w:t>
      </w:r>
      <w:r w:rsidR="003B2A85">
        <w:rPr>
          <w:rFonts w:asciiTheme="majorBidi" w:hAnsiTheme="majorBidi" w:cs="FrankRuehl"/>
          <w:sz w:val="24"/>
          <w:szCs w:val="24"/>
        </w:rPr>
        <w:t xml:space="preserve">they </w:t>
      </w:r>
      <w:r w:rsidR="00071DB1">
        <w:rPr>
          <w:rFonts w:asciiTheme="majorBidi" w:hAnsiTheme="majorBidi" w:cs="FrankRuehl"/>
          <w:sz w:val="24"/>
          <w:szCs w:val="24"/>
        </w:rPr>
        <w:t xml:space="preserve">too </w:t>
      </w:r>
      <w:r w:rsidR="000E446C">
        <w:rPr>
          <w:rFonts w:asciiTheme="majorBidi" w:hAnsiTheme="majorBidi" w:cs="FrankRuehl"/>
          <w:sz w:val="24"/>
          <w:szCs w:val="24"/>
        </w:rPr>
        <w:t xml:space="preserve">understand it as </w:t>
      </w:r>
      <w:r w:rsidR="00966B5D">
        <w:rPr>
          <w:rFonts w:asciiTheme="majorBidi" w:hAnsiTheme="majorBidi" w:cs="FrankRuehl"/>
          <w:sz w:val="24"/>
          <w:szCs w:val="24"/>
        </w:rPr>
        <w:t xml:space="preserve">inconsequential </w:t>
      </w:r>
      <w:r w:rsidR="00024BA0">
        <w:rPr>
          <w:rFonts w:asciiTheme="majorBidi" w:hAnsiTheme="majorBidi" w:cs="FrankRuehl"/>
          <w:sz w:val="24"/>
          <w:szCs w:val="24"/>
        </w:rPr>
        <w:t xml:space="preserve">to </w:t>
      </w:r>
      <w:r w:rsidR="00583CAE">
        <w:rPr>
          <w:rFonts w:asciiTheme="majorBidi" w:hAnsiTheme="majorBidi" w:cs="FrankRuehl"/>
          <w:sz w:val="24"/>
          <w:szCs w:val="24"/>
        </w:rPr>
        <w:t xml:space="preserve">the interpretation </w:t>
      </w:r>
      <w:r w:rsidR="00FA3AB8">
        <w:rPr>
          <w:rFonts w:asciiTheme="majorBidi" w:hAnsiTheme="majorBidi" w:cs="FrankRuehl"/>
          <w:sz w:val="24"/>
          <w:szCs w:val="24"/>
        </w:rPr>
        <w:t xml:space="preserve">of his later – and according to Steizinger </w:t>
      </w:r>
      <w:r w:rsidR="003D78F4">
        <w:rPr>
          <w:rFonts w:asciiTheme="majorBidi" w:hAnsiTheme="majorBidi" w:cs="FrankRuehl"/>
          <w:sz w:val="24"/>
          <w:szCs w:val="24"/>
        </w:rPr>
        <w:t xml:space="preserve">more </w:t>
      </w:r>
      <w:r w:rsidR="004E27D7">
        <w:rPr>
          <w:rFonts w:asciiTheme="majorBidi" w:hAnsiTheme="majorBidi" w:cs="FrankRuehl"/>
          <w:sz w:val="24"/>
          <w:szCs w:val="24"/>
        </w:rPr>
        <w:t>meaningful</w:t>
      </w:r>
      <w:r w:rsidR="00FF3EF8">
        <w:rPr>
          <w:rFonts w:asciiTheme="majorBidi" w:hAnsiTheme="majorBidi" w:cs="FrankRuehl"/>
          <w:sz w:val="24"/>
          <w:szCs w:val="24"/>
        </w:rPr>
        <w:t xml:space="preserve"> – </w:t>
      </w:r>
      <w:r w:rsidR="00306F5D">
        <w:rPr>
          <w:rFonts w:asciiTheme="majorBidi" w:hAnsiTheme="majorBidi" w:cs="FrankRuehl"/>
          <w:sz w:val="24"/>
          <w:szCs w:val="24"/>
        </w:rPr>
        <w:t xml:space="preserve">works. </w:t>
      </w:r>
      <w:r w:rsidR="00801BAD">
        <w:rPr>
          <w:rFonts w:asciiTheme="majorBidi" w:hAnsiTheme="majorBidi" w:cs="FrankRuehl"/>
          <w:sz w:val="24"/>
          <w:szCs w:val="24"/>
        </w:rPr>
        <w:t>In the chapter dedicated to Benjami</w:t>
      </w:r>
      <w:r w:rsidR="00F52DFD">
        <w:rPr>
          <w:rFonts w:asciiTheme="majorBidi" w:hAnsiTheme="majorBidi" w:cs="FrankRuehl"/>
          <w:sz w:val="24"/>
          <w:szCs w:val="24"/>
        </w:rPr>
        <w:t>n</w:t>
      </w:r>
      <w:r w:rsidR="00B15DD6">
        <w:rPr>
          <w:rFonts w:asciiTheme="majorBidi" w:hAnsiTheme="majorBidi" w:cs="FrankRuehl"/>
          <w:sz w:val="24"/>
          <w:szCs w:val="24"/>
        </w:rPr>
        <w:t xml:space="preserve">, I will try </w:t>
      </w:r>
      <w:r w:rsidR="002D63F1">
        <w:rPr>
          <w:rFonts w:asciiTheme="majorBidi" w:hAnsiTheme="majorBidi" w:cs="FrankRuehl"/>
          <w:sz w:val="24"/>
          <w:szCs w:val="24"/>
        </w:rPr>
        <w:t xml:space="preserve">to demonstrate </w:t>
      </w:r>
      <w:r w:rsidR="00EC5883">
        <w:rPr>
          <w:rFonts w:asciiTheme="majorBidi" w:hAnsiTheme="majorBidi" w:cs="FrankRuehl"/>
          <w:sz w:val="24"/>
          <w:szCs w:val="24"/>
        </w:rPr>
        <w:t xml:space="preserve">how his theory of youth </w:t>
      </w:r>
      <w:r w:rsidR="00E45AEF">
        <w:rPr>
          <w:rFonts w:asciiTheme="majorBidi" w:hAnsiTheme="majorBidi" w:cs="FrankRuehl"/>
          <w:sz w:val="24"/>
          <w:szCs w:val="24"/>
        </w:rPr>
        <w:t>is a form of critique of theolog</w:t>
      </w:r>
      <w:r w:rsidR="003849D5">
        <w:rPr>
          <w:rFonts w:asciiTheme="majorBidi" w:hAnsiTheme="majorBidi" w:cs="FrankRuehl"/>
          <w:sz w:val="24"/>
          <w:szCs w:val="24"/>
        </w:rPr>
        <w:t xml:space="preserve">y </w:t>
      </w:r>
      <w:r w:rsidR="000958A4">
        <w:rPr>
          <w:rFonts w:asciiTheme="majorBidi" w:hAnsiTheme="majorBidi" w:cs="FrankRuehl"/>
          <w:sz w:val="24"/>
          <w:szCs w:val="24"/>
        </w:rPr>
        <w:t xml:space="preserve">in that </w:t>
      </w:r>
      <w:r w:rsidR="000D1EB5">
        <w:rPr>
          <w:rFonts w:asciiTheme="majorBidi" w:hAnsiTheme="majorBidi" w:cs="FrankRuehl"/>
          <w:sz w:val="24"/>
          <w:szCs w:val="24"/>
        </w:rPr>
        <w:t xml:space="preserve">it </w:t>
      </w:r>
      <w:r w:rsidR="00064AF8">
        <w:rPr>
          <w:rFonts w:asciiTheme="majorBidi" w:hAnsiTheme="majorBidi" w:cs="FrankRuehl"/>
          <w:sz w:val="24"/>
          <w:szCs w:val="24"/>
        </w:rPr>
        <w:t xml:space="preserve">offers </w:t>
      </w:r>
      <w:r w:rsidR="00F12F3E">
        <w:rPr>
          <w:rFonts w:asciiTheme="majorBidi" w:hAnsiTheme="majorBidi" w:cs="FrankRuehl"/>
          <w:sz w:val="24"/>
          <w:szCs w:val="24"/>
        </w:rPr>
        <w:t xml:space="preserve">social </w:t>
      </w:r>
      <w:r w:rsidR="00A41DE9">
        <w:rPr>
          <w:rFonts w:asciiTheme="majorBidi" w:hAnsiTheme="majorBidi" w:cs="FrankRuehl"/>
          <w:sz w:val="24"/>
          <w:szCs w:val="24"/>
        </w:rPr>
        <w:t xml:space="preserve">criticism </w:t>
      </w:r>
      <w:r w:rsidR="00877DB8">
        <w:rPr>
          <w:rFonts w:asciiTheme="majorBidi" w:hAnsiTheme="majorBidi" w:cs="FrankRuehl"/>
          <w:sz w:val="24"/>
          <w:szCs w:val="24"/>
        </w:rPr>
        <w:t xml:space="preserve">of </w:t>
      </w:r>
      <w:r w:rsidR="009B41A7">
        <w:rPr>
          <w:rFonts w:asciiTheme="majorBidi" w:hAnsiTheme="majorBidi" w:cs="FrankRuehl"/>
          <w:sz w:val="24"/>
          <w:szCs w:val="24"/>
        </w:rPr>
        <w:t xml:space="preserve">mystical </w:t>
      </w:r>
      <w:r w:rsidR="008565F0">
        <w:rPr>
          <w:rFonts w:asciiTheme="majorBidi" w:hAnsiTheme="majorBidi" w:cs="FrankRuehl"/>
          <w:sz w:val="24"/>
          <w:szCs w:val="24"/>
        </w:rPr>
        <w:t>lore.</w:t>
      </w:r>
      <w:r w:rsidR="006C5CB2">
        <w:rPr>
          <w:rFonts w:asciiTheme="majorBidi" w:hAnsiTheme="majorBidi" w:cs="FrankRuehl"/>
          <w:sz w:val="24"/>
          <w:szCs w:val="24"/>
        </w:rPr>
        <w:t xml:space="preserve"> It is my </w:t>
      </w:r>
      <w:r w:rsidR="00CE7C6C">
        <w:rPr>
          <w:rFonts w:asciiTheme="majorBidi" w:hAnsiTheme="majorBidi" w:cs="FrankRuehl"/>
          <w:sz w:val="24"/>
          <w:szCs w:val="24"/>
        </w:rPr>
        <w:t xml:space="preserve">aim here to </w:t>
      </w:r>
      <w:r w:rsidR="00CB0635">
        <w:rPr>
          <w:rFonts w:asciiTheme="majorBidi" w:hAnsiTheme="majorBidi" w:cs="FrankRuehl"/>
          <w:sz w:val="24"/>
          <w:szCs w:val="24"/>
        </w:rPr>
        <w:t xml:space="preserve">capture </w:t>
      </w:r>
      <w:r w:rsidR="00E96A15">
        <w:rPr>
          <w:rFonts w:asciiTheme="majorBidi" w:hAnsiTheme="majorBidi" w:cs="FrankRuehl"/>
          <w:sz w:val="24"/>
          <w:szCs w:val="24"/>
        </w:rPr>
        <w:t xml:space="preserve">the </w:t>
      </w:r>
      <w:r w:rsidR="000046FB">
        <w:rPr>
          <w:rFonts w:asciiTheme="majorBidi" w:hAnsiTheme="majorBidi" w:cs="FrankRuehl"/>
          <w:sz w:val="24"/>
          <w:szCs w:val="24"/>
        </w:rPr>
        <w:t xml:space="preserve">combination </w:t>
      </w:r>
      <w:r w:rsidR="00482AA1">
        <w:rPr>
          <w:rFonts w:asciiTheme="majorBidi" w:hAnsiTheme="majorBidi" w:cs="FrankRuehl"/>
          <w:sz w:val="24"/>
          <w:szCs w:val="24"/>
        </w:rPr>
        <w:t xml:space="preserve">of both </w:t>
      </w:r>
      <w:r w:rsidR="00122DAF">
        <w:rPr>
          <w:rFonts w:asciiTheme="majorBidi" w:hAnsiTheme="majorBidi" w:cs="FrankRuehl"/>
          <w:sz w:val="24"/>
          <w:szCs w:val="24"/>
        </w:rPr>
        <w:t>element</w:t>
      </w:r>
      <w:r w:rsidR="009E5CCE">
        <w:rPr>
          <w:rFonts w:asciiTheme="majorBidi" w:hAnsiTheme="majorBidi" w:cs="FrankRuehl"/>
          <w:sz w:val="24"/>
          <w:szCs w:val="24"/>
        </w:rPr>
        <w:t xml:space="preserve">s. </w:t>
      </w:r>
      <w:r w:rsidR="009C1591">
        <w:rPr>
          <w:rFonts w:asciiTheme="majorBidi" w:hAnsiTheme="majorBidi" w:cs="FrankRuehl"/>
          <w:sz w:val="24"/>
          <w:szCs w:val="24"/>
        </w:rPr>
        <w:t xml:space="preserve">On the one hand, </w:t>
      </w:r>
      <w:r w:rsidR="00F6270F">
        <w:rPr>
          <w:rFonts w:asciiTheme="majorBidi" w:hAnsiTheme="majorBidi" w:cs="FrankRuehl"/>
          <w:sz w:val="24"/>
          <w:szCs w:val="24"/>
        </w:rPr>
        <w:t xml:space="preserve">Benjamin sees </w:t>
      </w:r>
      <w:r w:rsidR="00690DC9">
        <w:rPr>
          <w:rFonts w:asciiTheme="majorBidi" w:hAnsiTheme="majorBidi" w:cs="FrankRuehl"/>
          <w:sz w:val="24"/>
          <w:szCs w:val="24"/>
        </w:rPr>
        <w:t>“</w:t>
      </w:r>
      <w:r w:rsidR="00F6270F">
        <w:rPr>
          <w:rFonts w:asciiTheme="majorBidi" w:hAnsiTheme="majorBidi" w:cs="FrankRuehl"/>
          <w:sz w:val="24"/>
          <w:szCs w:val="24"/>
        </w:rPr>
        <w:t>youth</w:t>
      </w:r>
      <w:r w:rsidR="00690DC9">
        <w:rPr>
          <w:rFonts w:asciiTheme="majorBidi" w:hAnsiTheme="majorBidi" w:cs="FrankRuehl"/>
          <w:sz w:val="24"/>
          <w:szCs w:val="24"/>
        </w:rPr>
        <w:t xml:space="preserve">” as </w:t>
      </w:r>
      <w:r w:rsidR="0024696E">
        <w:rPr>
          <w:rFonts w:asciiTheme="majorBidi" w:hAnsiTheme="majorBidi" w:cs="FrankRuehl"/>
          <w:sz w:val="24"/>
          <w:szCs w:val="24"/>
        </w:rPr>
        <w:t>giving</w:t>
      </w:r>
      <w:r w:rsidR="00690DC9">
        <w:rPr>
          <w:rFonts w:asciiTheme="majorBidi" w:hAnsiTheme="majorBidi" w:cs="FrankRuehl"/>
          <w:sz w:val="24"/>
          <w:szCs w:val="24"/>
        </w:rPr>
        <w:t xml:space="preserve"> secular expression </w:t>
      </w:r>
      <w:r w:rsidR="00915666">
        <w:rPr>
          <w:rFonts w:asciiTheme="majorBidi" w:hAnsiTheme="majorBidi" w:cs="FrankRuehl"/>
          <w:sz w:val="24"/>
          <w:szCs w:val="24"/>
        </w:rPr>
        <w:t xml:space="preserve">to </w:t>
      </w:r>
      <w:r w:rsidR="000335E2">
        <w:rPr>
          <w:rFonts w:asciiTheme="majorBidi" w:hAnsiTheme="majorBidi" w:cs="FrankRuehl"/>
          <w:sz w:val="24"/>
          <w:szCs w:val="24"/>
        </w:rPr>
        <w:t xml:space="preserve">divine </w:t>
      </w:r>
      <w:r w:rsidR="00915666">
        <w:rPr>
          <w:rFonts w:asciiTheme="majorBidi" w:hAnsiTheme="majorBidi" w:cs="FrankRuehl"/>
          <w:sz w:val="24"/>
          <w:szCs w:val="24"/>
        </w:rPr>
        <w:t>nothingness</w:t>
      </w:r>
      <w:r w:rsidR="00B44CB3">
        <w:rPr>
          <w:rFonts w:asciiTheme="majorBidi" w:hAnsiTheme="majorBidi" w:cs="FrankRuehl"/>
          <w:sz w:val="24"/>
          <w:szCs w:val="24"/>
        </w:rPr>
        <w:t xml:space="preserve"> as </w:t>
      </w:r>
      <w:r w:rsidR="005A7F24">
        <w:rPr>
          <w:rFonts w:asciiTheme="majorBidi" w:hAnsiTheme="majorBidi" w:cs="FrankRuehl"/>
          <w:sz w:val="24"/>
          <w:szCs w:val="24"/>
        </w:rPr>
        <w:t>fou</w:t>
      </w:r>
      <w:r w:rsidR="00B94833">
        <w:rPr>
          <w:rFonts w:asciiTheme="majorBidi" w:hAnsiTheme="majorBidi" w:cs="FrankRuehl"/>
          <w:sz w:val="24"/>
          <w:szCs w:val="24"/>
        </w:rPr>
        <w:t>nd</w:t>
      </w:r>
      <w:r w:rsidR="00B44CB3">
        <w:rPr>
          <w:rFonts w:asciiTheme="majorBidi" w:hAnsiTheme="majorBidi" w:cs="FrankRuehl"/>
          <w:sz w:val="24"/>
          <w:szCs w:val="24"/>
        </w:rPr>
        <w:t xml:space="preserve"> in Christian </w:t>
      </w:r>
      <w:r w:rsidR="0027376A">
        <w:rPr>
          <w:rFonts w:asciiTheme="majorBidi" w:hAnsiTheme="majorBidi" w:cs="FrankRuehl"/>
          <w:sz w:val="24"/>
          <w:szCs w:val="24"/>
        </w:rPr>
        <w:t>mysticism</w:t>
      </w:r>
      <w:r w:rsidR="00515F50">
        <w:rPr>
          <w:rFonts w:asciiTheme="majorBidi" w:hAnsiTheme="majorBidi" w:cs="FrankRuehl"/>
          <w:sz w:val="24"/>
          <w:szCs w:val="24"/>
        </w:rPr>
        <w:t>,</w:t>
      </w:r>
      <w:r w:rsidR="001D302C">
        <w:rPr>
          <w:rFonts w:asciiTheme="majorBidi" w:hAnsiTheme="majorBidi" w:cs="FrankRuehl"/>
          <w:sz w:val="24"/>
          <w:szCs w:val="24"/>
        </w:rPr>
        <w:t xml:space="preserve"> such as </w:t>
      </w:r>
      <w:r w:rsidR="00EF3E71">
        <w:rPr>
          <w:rFonts w:asciiTheme="majorBidi" w:hAnsiTheme="majorBidi" w:cs="FrankRuehl"/>
          <w:sz w:val="24"/>
          <w:szCs w:val="24"/>
        </w:rPr>
        <w:t xml:space="preserve">that of </w:t>
      </w:r>
      <w:r w:rsidR="00EA36DD">
        <w:rPr>
          <w:rFonts w:asciiTheme="majorBidi" w:hAnsiTheme="majorBidi" w:cs="FrankRuehl"/>
          <w:sz w:val="24"/>
          <w:szCs w:val="24"/>
        </w:rPr>
        <w:t>Meister Eckhart.</w:t>
      </w:r>
      <w:r w:rsidR="00554FDC">
        <w:rPr>
          <w:rFonts w:asciiTheme="majorBidi" w:hAnsiTheme="majorBidi" w:cs="FrankRuehl"/>
          <w:sz w:val="24"/>
          <w:szCs w:val="24"/>
        </w:rPr>
        <w:t xml:space="preserve"> “</w:t>
      </w:r>
      <w:r w:rsidR="00AE18F2">
        <w:rPr>
          <w:rFonts w:asciiTheme="majorBidi" w:hAnsiTheme="majorBidi" w:cs="FrankRuehl"/>
          <w:sz w:val="24"/>
          <w:szCs w:val="24"/>
        </w:rPr>
        <w:t>N</w:t>
      </w:r>
      <w:r w:rsidR="00554FDC">
        <w:rPr>
          <w:rFonts w:asciiTheme="majorBidi" w:hAnsiTheme="majorBidi" w:cs="FrankRuehl"/>
          <w:sz w:val="24"/>
          <w:szCs w:val="24"/>
        </w:rPr>
        <w:t>othingness</w:t>
      </w:r>
      <w:r w:rsidR="001503B9">
        <w:rPr>
          <w:rFonts w:asciiTheme="majorBidi" w:hAnsiTheme="majorBidi" w:cs="FrankRuehl"/>
          <w:sz w:val="24"/>
          <w:szCs w:val="24"/>
        </w:rPr>
        <w:t>”</w:t>
      </w:r>
      <w:r w:rsidR="007D62AC">
        <w:rPr>
          <w:rFonts w:asciiTheme="majorBidi" w:hAnsiTheme="majorBidi" w:cs="FrankRuehl"/>
          <w:sz w:val="24"/>
          <w:szCs w:val="24"/>
        </w:rPr>
        <w:t xml:space="preserve"> </w:t>
      </w:r>
      <w:r w:rsidR="00AE18F2">
        <w:rPr>
          <w:rFonts w:asciiTheme="majorBidi" w:hAnsiTheme="majorBidi" w:cs="FrankRuehl"/>
          <w:sz w:val="24"/>
          <w:szCs w:val="24"/>
        </w:rPr>
        <w:t xml:space="preserve">in </w:t>
      </w:r>
      <w:r w:rsidR="007D62AC">
        <w:rPr>
          <w:rFonts w:asciiTheme="majorBidi" w:hAnsiTheme="majorBidi" w:cs="FrankRuehl"/>
          <w:sz w:val="24"/>
          <w:szCs w:val="24"/>
        </w:rPr>
        <w:t>Benjamin</w:t>
      </w:r>
      <w:r w:rsidR="00AE18F2">
        <w:rPr>
          <w:rFonts w:asciiTheme="majorBidi" w:hAnsiTheme="majorBidi" w:cs="FrankRuehl"/>
          <w:sz w:val="24"/>
          <w:szCs w:val="24"/>
        </w:rPr>
        <w:t>’s w</w:t>
      </w:r>
      <w:r w:rsidR="000562BD">
        <w:rPr>
          <w:rFonts w:asciiTheme="majorBidi" w:hAnsiTheme="majorBidi" w:cs="FrankRuehl"/>
          <w:sz w:val="24"/>
          <w:szCs w:val="24"/>
        </w:rPr>
        <w:t>riting</w:t>
      </w:r>
      <w:r w:rsidR="007D62AC">
        <w:rPr>
          <w:rFonts w:asciiTheme="majorBidi" w:hAnsiTheme="majorBidi" w:cs="FrankRuehl"/>
          <w:sz w:val="24"/>
          <w:szCs w:val="24"/>
        </w:rPr>
        <w:t xml:space="preserve"> </w:t>
      </w:r>
      <w:r w:rsidR="0089536D">
        <w:rPr>
          <w:rFonts w:asciiTheme="majorBidi" w:hAnsiTheme="majorBidi" w:cs="FrankRuehl"/>
          <w:sz w:val="24"/>
          <w:szCs w:val="24"/>
        </w:rPr>
        <w:t xml:space="preserve">refers </w:t>
      </w:r>
      <w:r w:rsidR="00FA65A9">
        <w:rPr>
          <w:rFonts w:asciiTheme="majorBidi" w:hAnsiTheme="majorBidi" w:cs="FrankRuehl"/>
          <w:sz w:val="24"/>
          <w:szCs w:val="24"/>
        </w:rPr>
        <w:t xml:space="preserve">to </w:t>
      </w:r>
      <w:r w:rsidR="00AC67C0">
        <w:rPr>
          <w:rFonts w:asciiTheme="majorBidi" w:hAnsiTheme="majorBidi" w:cs="FrankRuehl"/>
          <w:sz w:val="24"/>
          <w:szCs w:val="24"/>
        </w:rPr>
        <w:t>man’s</w:t>
      </w:r>
      <w:r w:rsidR="005C11EA">
        <w:rPr>
          <w:rFonts w:asciiTheme="majorBidi" w:hAnsiTheme="majorBidi" w:cs="FrankRuehl"/>
          <w:sz w:val="24"/>
          <w:szCs w:val="24"/>
        </w:rPr>
        <w:t xml:space="preserve"> </w:t>
      </w:r>
      <w:r w:rsidR="00BF1E9C">
        <w:rPr>
          <w:rFonts w:asciiTheme="majorBidi" w:hAnsiTheme="majorBidi" w:cs="FrankRuehl"/>
          <w:sz w:val="24"/>
          <w:szCs w:val="24"/>
        </w:rPr>
        <w:t xml:space="preserve">divine </w:t>
      </w:r>
      <w:r w:rsidR="00FB7D26">
        <w:rPr>
          <w:rFonts w:asciiTheme="majorBidi" w:hAnsiTheme="majorBidi" w:cs="FrankRuehl"/>
          <w:sz w:val="24"/>
          <w:szCs w:val="24"/>
        </w:rPr>
        <w:t>nucleus</w:t>
      </w:r>
      <w:r w:rsidR="002763BA">
        <w:rPr>
          <w:rFonts w:asciiTheme="majorBidi" w:hAnsiTheme="majorBidi" w:cs="FrankRuehl"/>
          <w:sz w:val="24"/>
          <w:szCs w:val="24"/>
        </w:rPr>
        <w:t xml:space="preserve">, which </w:t>
      </w:r>
      <w:r w:rsidR="001C74EF">
        <w:rPr>
          <w:rFonts w:asciiTheme="majorBidi" w:hAnsiTheme="majorBidi" w:cs="FrankRuehl"/>
          <w:sz w:val="24"/>
          <w:szCs w:val="24"/>
        </w:rPr>
        <w:t xml:space="preserve">defies </w:t>
      </w:r>
      <w:r w:rsidR="000F5728">
        <w:rPr>
          <w:rFonts w:asciiTheme="majorBidi" w:hAnsiTheme="majorBidi" w:cs="FrankRuehl"/>
          <w:sz w:val="24"/>
          <w:szCs w:val="24"/>
        </w:rPr>
        <w:t>definition</w:t>
      </w:r>
      <w:r w:rsidR="0087158C">
        <w:rPr>
          <w:rFonts w:asciiTheme="majorBidi" w:hAnsiTheme="majorBidi" w:cs="FrankRuehl"/>
          <w:sz w:val="24"/>
          <w:szCs w:val="24"/>
        </w:rPr>
        <w:t>,</w:t>
      </w:r>
      <w:r w:rsidR="00EA09F5">
        <w:rPr>
          <w:rFonts w:asciiTheme="majorBidi" w:hAnsiTheme="majorBidi" w:cs="FrankRuehl"/>
          <w:sz w:val="24"/>
          <w:szCs w:val="24"/>
        </w:rPr>
        <w:t xml:space="preserve"> expression, or recognition</w:t>
      </w:r>
      <w:r w:rsidR="00820892">
        <w:rPr>
          <w:rFonts w:asciiTheme="majorBidi" w:hAnsiTheme="majorBidi" w:cs="FrankRuehl"/>
          <w:sz w:val="24"/>
          <w:szCs w:val="24"/>
        </w:rPr>
        <w:t xml:space="preserve"> </w:t>
      </w:r>
      <w:r w:rsidR="00D002AA">
        <w:rPr>
          <w:rFonts w:asciiTheme="majorBidi" w:hAnsiTheme="majorBidi" w:cs="FrankRuehl"/>
          <w:sz w:val="24"/>
          <w:szCs w:val="24"/>
        </w:rPr>
        <w:t xml:space="preserve">and </w:t>
      </w:r>
      <w:r w:rsidR="00254906">
        <w:rPr>
          <w:rFonts w:asciiTheme="majorBidi" w:hAnsiTheme="majorBidi" w:cs="FrankRuehl"/>
          <w:sz w:val="24"/>
          <w:szCs w:val="24"/>
        </w:rPr>
        <w:t>transcend</w:t>
      </w:r>
      <w:r w:rsidR="0046189E">
        <w:rPr>
          <w:rFonts w:asciiTheme="majorBidi" w:hAnsiTheme="majorBidi" w:cs="FrankRuehl"/>
          <w:sz w:val="24"/>
          <w:szCs w:val="24"/>
        </w:rPr>
        <w:t>s</w:t>
      </w:r>
      <w:r w:rsidR="00CA41F8">
        <w:rPr>
          <w:rFonts w:asciiTheme="majorBidi" w:hAnsiTheme="majorBidi" w:cs="FrankRuehl"/>
          <w:sz w:val="24"/>
          <w:szCs w:val="24"/>
        </w:rPr>
        <w:t xml:space="preserve"> transience </w:t>
      </w:r>
      <w:r w:rsidR="00F3759D">
        <w:rPr>
          <w:rFonts w:asciiTheme="majorBidi" w:hAnsiTheme="majorBidi" w:cs="FrankRuehl"/>
          <w:sz w:val="24"/>
          <w:szCs w:val="24"/>
        </w:rPr>
        <w:t xml:space="preserve">and </w:t>
      </w:r>
      <w:r w:rsidR="00DF4111">
        <w:rPr>
          <w:rFonts w:asciiTheme="majorBidi" w:hAnsiTheme="majorBidi" w:cs="FrankRuehl"/>
          <w:sz w:val="24"/>
          <w:szCs w:val="24"/>
        </w:rPr>
        <w:t xml:space="preserve">historical </w:t>
      </w:r>
      <w:r w:rsidR="00053CEB">
        <w:rPr>
          <w:rFonts w:asciiTheme="majorBidi" w:hAnsiTheme="majorBidi" w:cs="FrankRuehl"/>
          <w:sz w:val="24"/>
          <w:szCs w:val="24"/>
        </w:rPr>
        <w:t>time</w:t>
      </w:r>
      <w:r w:rsidR="00894660">
        <w:rPr>
          <w:rFonts w:asciiTheme="majorBidi" w:hAnsiTheme="majorBidi" w:cs="FrankRuehl"/>
          <w:sz w:val="24"/>
          <w:szCs w:val="24"/>
        </w:rPr>
        <w:t xml:space="preserve">, </w:t>
      </w:r>
      <w:r w:rsidR="001E4D72">
        <w:rPr>
          <w:rFonts w:asciiTheme="majorBidi" w:hAnsiTheme="majorBidi" w:cs="FrankRuehl"/>
          <w:sz w:val="24"/>
          <w:szCs w:val="24"/>
        </w:rPr>
        <w:t>embod</w:t>
      </w:r>
      <w:r w:rsidR="00F159A2">
        <w:rPr>
          <w:rFonts w:asciiTheme="majorBidi" w:hAnsiTheme="majorBidi" w:cs="FrankRuehl"/>
          <w:sz w:val="24"/>
          <w:szCs w:val="24"/>
        </w:rPr>
        <w:t>ying</w:t>
      </w:r>
      <w:r w:rsidR="001E4D72">
        <w:rPr>
          <w:rFonts w:asciiTheme="majorBidi" w:hAnsiTheme="majorBidi" w:cs="FrankRuehl"/>
          <w:sz w:val="24"/>
          <w:szCs w:val="24"/>
        </w:rPr>
        <w:t xml:space="preserve"> </w:t>
      </w:r>
      <w:r w:rsidR="00D06434">
        <w:rPr>
          <w:rFonts w:asciiTheme="majorBidi" w:hAnsiTheme="majorBidi" w:cs="FrankRuehl"/>
          <w:sz w:val="24"/>
          <w:szCs w:val="24"/>
        </w:rPr>
        <w:t xml:space="preserve">a concept </w:t>
      </w:r>
      <w:r w:rsidR="00C06727">
        <w:rPr>
          <w:rFonts w:asciiTheme="majorBidi" w:hAnsiTheme="majorBidi" w:cs="FrankRuehl"/>
          <w:sz w:val="24"/>
          <w:szCs w:val="24"/>
        </w:rPr>
        <w:t xml:space="preserve">beyond </w:t>
      </w:r>
      <w:r w:rsidR="00253857">
        <w:rPr>
          <w:rFonts w:asciiTheme="majorBidi" w:hAnsiTheme="majorBidi" w:cs="FrankRuehl"/>
          <w:sz w:val="24"/>
          <w:szCs w:val="24"/>
        </w:rPr>
        <w:t xml:space="preserve">comprehension. </w:t>
      </w:r>
      <w:r w:rsidR="003A4516">
        <w:rPr>
          <w:rFonts w:asciiTheme="majorBidi" w:hAnsiTheme="majorBidi" w:cs="FrankRuehl"/>
          <w:sz w:val="24"/>
          <w:szCs w:val="24"/>
        </w:rPr>
        <w:t xml:space="preserve">On the other hand, </w:t>
      </w:r>
      <w:r w:rsidR="000C28C9">
        <w:rPr>
          <w:rFonts w:asciiTheme="majorBidi" w:hAnsiTheme="majorBidi" w:cs="FrankRuehl"/>
          <w:sz w:val="24"/>
          <w:szCs w:val="24"/>
        </w:rPr>
        <w:t xml:space="preserve">this mystical </w:t>
      </w:r>
      <w:r w:rsidR="00DF42BB">
        <w:rPr>
          <w:rFonts w:asciiTheme="majorBidi" w:hAnsiTheme="majorBidi" w:cs="FrankRuehl"/>
          <w:sz w:val="24"/>
          <w:szCs w:val="24"/>
        </w:rPr>
        <w:t>“nothingness</w:t>
      </w:r>
      <w:r w:rsidR="00D55083">
        <w:rPr>
          <w:rFonts w:asciiTheme="majorBidi" w:hAnsiTheme="majorBidi" w:cs="FrankRuehl"/>
          <w:sz w:val="24"/>
          <w:szCs w:val="24"/>
        </w:rPr>
        <w:t xml:space="preserve">” </w:t>
      </w:r>
      <w:r w:rsidR="00A5216F">
        <w:rPr>
          <w:rFonts w:asciiTheme="majorBidi" w:hAnsiTheme="majorBidi" w:cs="FrankRuehl"/>
          <w:sz w:val="24"/>
          <w:szCs w:val="24"/>
        </w:rPr>
        <w:t xml:space="preserve">allows Benjamin </w:t>
      </w:r>
      <w:r w:rsidR="00E602AC">
        <w:rPr>
          <w:rFonts w:asciiTheme="majorBidi" w:hAnsiTheme="majorBidi" w:cs="FrankRuehl"/>
          <w:sz w:val="24"/>
          <w:szCs w:val="24"/>
        </w:rPr>
        <w:t xml:space="preserve">to </w:t>
      </w:r>
      <w:r w:rsidR="002C4CF2">
        <w:rPr>
          <w:rFonts w:asciiTheme="majorBidi" w:hAnsiTheme="majorBidi" w:cs="FrankRuehl"/>
          <w:sz w:val="24"/>
          <w:szCs w:val="24"/>
        </w:rPr>
        <w:t xml:space="preserve">formulate his </w:t>
      </w:r>
      <w:r w:rsidR="002251CC">
        <w:rPr>
          <w:rFonts w:asciiTheme="majorBidi" w:hAnsiTheme="majorBidi" w:cs="FrankRuehl"/>
          <w:sz w:val="24"/>
          <w:szCs w:val="24"/>
        </w:rPr>
        <w:t xml:space="preserve">social and political </w:t>
      </w:r>
      <w:r w:rsidR="00BD183E">
        <w:rPr>
          <w:rFonts w:asciiTheme="majorBidi" w:hAnsiTheme="majorBidi" w:cs="FrankRuehl"/>
          <w:sz w:val="24"/>
          <w:szCs w:val="24"/>
        </w:rPr>
        <w:t>critique</w:t>
      </w:r>
      <w:r w:rsidR="006E008D">
        <w:rPr>
          <w:rFonts w:asciiTheme="majorBidi" w:hAnsiTheme="majorBidi" w:cs="FrankRuehl"/>
          <w:sz w:val="24"/>
          <w:szCs w:val="24"/>
        </w:rPr>
        <w:t xml:space="preserve"> in these early </w:t>
      </w:r>
      <w:r w:rsidR="00D53EB9">
        <w:rPr>
          <w:rFonts w:asciiTheme="majorBidi" w:hAnsiTheme="majorBidi" w:cs="FrankRuehl"/>
          <w:sz w:val="24"/>
          <w:szCs w:val="24"/>
        </w:rPr>
        <w:t xml:space="preserve">works. </w:t>
      </w:r>
      <w:commentRangeStart w:id="46"/>
      <w:r w:rsidR="00F8680A">
        <w:rPr>
          <w:rFonts w:asciiTheme="majorBidi" w:hAnsiTheme="majorBidi" w:cs="FrankRuehl"/>
          <w:sz w:val="24"/>
          <w:szCs w:val="24"/>
        </w:rPr>
        <w:t xml:space="preserve">Critique </w:t>
      </w:r>
      <w:r w:rsidR="00966243">
        <w:rPr>
          <w:rFonts w:asciiTheme="majorBidi" w:hAnsiTheme="majorBidi" w:cs="FrankRuehl"/>
          <w:sz w:val="24"/>
          <w:szCs w:val="24"/>
        </w:rPr>
        <w:t xml:space="preserve">in this </w:t>
      </w:r>
      <w:r w:rsidR="00576EA5">
        <w:rPr>
          <w:rFonts w:asciiTheme="majorBidi" w:hAnsiTheme="majorBidi" w:cs="FrankRuehl"/>
          <w:sz w:val="24"/>
          <w:szCs w:val="24"/>
        </w:rPr>
        <w:t xml:space="preserve">context </w:t>
      </w:r>
      <w:r w:rsidR="003A419D">
        <w:rPr>
          <w:rFonts w:asciiTheme="majorBidi" w:hAnsiTheme="majorBidi" w:cs="FrankRuehl"/>
          <w:sz w:val="24"/>
          <w:szCs w:val="24"/>
        </w:rPr>
        <w:t>indicates</w:t>
      </w:r>
      <w:r w:rsidR="002A4C40">
        <w:rPr>
          <w:rFonts w:asciiTheme="majorBidi" w:hAnsiTheme="majorBidi" w:cs="FrankRuehl"/>
          <w:sz w:val="24"/>
          <w:szCs w:val="24"/>
        </w:rPr>
        <w:t xml:space="preserve"> liberation </w:t>
      </w:r>
      <w:r w:rsidR="00007D79">
        <w:rPr>
          <w:rFonts w:asciiTheme="majorBidi" w:hAnsiTheme="majorBidi" w:cs="FrankRuehl"/>
          <w:sz w:val="24"/>
          <w:szCs w:val="24"/>
        </w:rPr>
        <w:t xml:space="preserve">from </w:t>
      </w:r>
      <w:r w:rsidR="00CC3DEE">
        <w:rPr>
          <w:rFonts w:asciiTheme="majorBidi" w:hAnsiTheme="majorBidi" w:cs="FrankRuehl"/>
          <w:sz w:val="24"/>
          <w:szCs w:val="24"/>
        </w:rPr>
        <w:t xml:space="preserve">social </w:t>
      </w:r>
      <w:r w:rsidR="0062465B">
        <w:rPr>
          <w:rFonts w:asciiTheme="majorBidi" w:hAnsiTheme="majorBidi" w:cs="FrankRuehl"/>
          <w:sz w:val="24"/>
          <w:szCs w:val="24"/>
        </w:rPr>
        <w:t xml:space="preserve">and </w:t>
      </w:r>
      <w:r w:rsidR="00966364">
        <w:rPr>
          <w:rFonts w:asciiTheme="majorBidi" w:hAnsiTheme="majorBidi" w:cs="FrankRuehl"/>
          <w:sz w:val="24"/>
          <w:szCs w:val="24"/>
        </w:rPr>
        <w:t xml:space="preserve">political </w:t>
      </w:r>
      <w:r w:rsidR="00D22CA1">
        <w:rPr>
          <w:rFonts w:asciiTheme="majorBidi" w:hAnsiTheme="majorBidi" w:cs="FrankRuehl"/>
          <w:sz w:val="24"/>
          <w:szCs w:val="24"/>
        </w:rPr>
        <w:t>forces</w:t>
      </w:r>
      <w:r w:rsidR="00E81731">
        <w:rPr>
          <w:rFonts w:asciiTheme="majorBidi" w:hAnsiTheme="majorBidi" w:cs="FrankRuehl"/>
          <w:sz w:val="24"/>
          <w:szCs w:val="24"/>
        </w:rPr>
        <w:t xml:space="preserve"> </w:t>
      </w:r>
      <w:r w:rsidR="005D300C">
        <w:rPr>
          <w:rFonts w:asciiTheme="majorBidi" w:hAnsiTheme="majorBidi" w:cs="FrankRuehl"/>
          <w:sz w:val="24"/>
          <w:szCs w:val="24"/>
        </w:rPr>
        <w:t xml:space="preserve">imposed </w:t>
      </w:r>
      <w:r w:rsidR="0074244B">
        <w:rPr>
          <w:rFonts w:asciiTheme="majorBidi" w:hAnsiTheme="majorBidi" w:cs="FrankRuehl"/>
          <w:sz w:val="24"/>
          <w:szCs w:val="24"/>
        </w:rPr>
        <w:t xml:space="preserve">on </w:t>
      </w:r>
      <w:r w:rsidR="00D42C51">
        <w:rPr>
          <w:rFonts w:asciiTheme="majorBidi" w:hAnsiTheme="majorBidi" w:cs="FrankRuehl"/>
          <w:sz w:val="24"/>
          <w:szCs w:val="24"/>
        </w:rPr>
        <w:t>mankind</w:t>
      </w:r>
      <w:r w:rsidR="007E0CCE">
        <w:rPr>
          <w:rFonts w:asciiTheme="majorBidi" w:hAnsiTheme="majorBidi" w:cs="FrankRuehl"/>
          <w:sz w:val="24"/>
          <w:szCs w:val="24"/>
        </w:rPr>
        <w:t>,</w:t>
      </w:r>
      <w:r w:rsidR="003A094E">
        <w:rPr>
          <w:rFonts w:asciiTheme="majorBidi" w:hAnsiTheme="majorBidi" w:cs="FrankRuehl"/>
          <w:sz w:val="24"/>
          <w:szCs w:val="24"/>
        </w:rPr>
        <w:t xml:space="preserve"> which</w:t>
      </w:r>
      <w:r w:rsidR="007E0CCE">
        <w:rPr>
          <w:rFonts w:asciiTheme="majorBidi" w:hAnsiTheme="majorBidi" w:cs="FrankRuehl"/>
          <w:sz w:val="24"/>
          <w:szCs w:val="24"/>
        </w:rPr>
        <w:t xml:space="preserve"> </w:t>
      </w:r>
      <w:r w:rsidR="009157BF">
        <w:rPr>
          <w:rFonts w:asciiTheme="majorBidi" w:hAnsiTheme="majorBidi" w:cs="FrankRuehl"/>
          <w:sz w:val="24"/>
          <w:szCs w:val="24"/>
        </w:rPr>
        <w:t>distanc</w:t>
      </w:r>
      <w:r w:rsidR="00FF70D5">
        <w:rPr>
          <w:rFonts w:asciiTheme="majorBidi" w:hAnsiTheme="majorBidi" w:cs="FrankRuehl"/>
          <w:sz w:val="24"/>
          <w:szCs w:val="24"/>
        </w:rPr>
        <w:t>e</w:t>
      </w:r>
      <w:r w:rsidR="009157BF">
        <w:rPr>
          <w:rFonts w:asciiTheme="majorBidi" w:hAnsiTheme="majorBidi" w:cs="FrankRuehl"/>
          <w:sz w:val="24"/>
          <w:szCs w:val="24"/>
        </w:rPr>
        <w:t xml:space="preserve"> us from </w:t>
      </w:r>
      <w:r w:rsidR="00A2612B">
        <w:rPr>
          <w:rFonts w:asciiTheme="majorBidi" w:hAnsiTheme="majorBidi" w:cs="FrankRuehl"/>
          <w:sz w:val="24"/>
          <w:szCs w:val="24"/>
        </w:rPr>
        <w:t>the</w:t>
      </w:r>
      <w:r w:rsidR="009157BF">
        <w:rPr>
          <w:rFonts w:asciiTheme="majorBidi" w:hAnsiTheme="majorBidi" w:cs="FrankRuehl"/>
          <w:sz w:val="24"/>
          <w:szCs w:val="24"/>
        </w:rPr>
        <w:t xml:space="preserve"> youthful – that is, </w:t>
      </w:r>
      <w:r w:rsidR="00F55903">
        <w:rPr>
          <w:rFonts w:asciiTheme="majorBidi" w:hAnsiTheme="majorBidi" w:cs="FrankRuehl"/>
          <w:sz w:val="24"/>
          <w:szCs w:val="24"/>
        </w:rPr>
        <w:t xml:space="preserve">the </w:t>
      </w:r>
      <w:r w:rsidR="009157BF">
        <w:rPr>
          <w:rFonts w:asciiTheme="majorBidi" w:hAnsiTheme="majorBidi" w:cs="FrankRuehl"/>
          <w:sz w:val="24"/>
          <w:szCs w:val="24"/>
        </w:rPr>
        <w:t xml:space="preserve">divine </w:t>
      </w:r>
      <w:r w:rsidR="00A20FAB">
        <w:rPr>
          <w:rFonts w:asciiTheme="majorBidi" w:hAnsiTheme="majorBidi" w:cs="FrankRuehl"/>
          <w:sz w:val="24"/>
          <w:szCs w:val="24"/>
        </w:rPr>
        <w:t>– element</w:t>
      </w:r>
      <w:r w:rsidR="008D1F0B">
        <w:rPr>
          <w:rFonts w:asciiTheme="majorBidi" w:hAnsiTheme="majorBidi" w:cs="FrankRuehl"/>
          <w:sz w:val="24"/>
          <w:szCs w:val="24"/>
        </w:rPr>
        <w:t>s</w:t>
      </w:r>
      <w:r w:rsidR="00080275">
        <w:rPr>
          <w:rFonts w:asciiTheme="majorBidi" w:hAnsiTheme="majorBidi" w:cs="FrankRuehl"/>
          <w:sz w:val="24"/>
          <w:szCs w:val="24"/>
        </w:rPr>
        <w:t xml:space="preserve"> within us. </w:t>
      </w:r>
      <w:r w:rsidR="00E81731">
        <w:rPr>
          <w:rFonts w:asciiTheme="majorBidi" w:hAnsiTheme="majorBidi" w:cs="FrankRuehl"/>
          <w:sz w:val="24"/>
          <w:szCs w:val="24"/>
        </w:rPr>
        <w:t xml:space="preserve"> </w:t>
      </w:r>
      <w:r w:rsidR="008B6F40">
        <w:rPr>
          <w:rFonts w:asciiTheme="majorBidi" w:hAnsiTheme="majorBidi" w:cs="FrankRuehl"/>
          <w:sz w:val="24"/>
          <w:szCs w:val="24"/>
        </w:rPr>
        <w:t xml:space="preserve">As in the </w:t>
      </w:r>
      <w:r w:rsidR="00442502">
        <w:rPr>
          <w:rFonts w:asciiTheme="majorBidi" w:hAnsiTheme="majorBidi" w:cs="FrankRuehl"/>
          <w:sz w:val="24"/>
          <w:szCs w:val="24"/>
        </w:rPr>
        <w:t>c</w:t>
      </w:r>
      <w:r w:rsidR="009174D8">
        <w:rPr>
          <w:rFonts w:asciiTheme="majorBidi" w:hAnsiTheme="majorBidi" w:cs="FrankRuehl"/>
          <w:sz w:val="24"/>
          <w:szCs w:val="24"/>
        </w:rPr>
        <w:t>ritica</w:t>
      </w:r>
      <w:r w:rsidR="00346227">
        <w:rPr>
          <w:rFonts w:asciiTheme="majorBidi" w:hAnsiTheme="majorBidi" w:cs="FrankRuehl"/>
          <w:sz w:val="24"/>
          <w:szCs w:val="24"/>
        </w:rPr>
        <w:t>l tradition</w:t>
      </w:r>
      <w:r w:rsidR="0089076A">
        <w:rPr>
          <w:rFonts w:asciiTheme="majorBidi" w:hAnsiTheme="majorBidi" w:cs="FrankRuehl"/>
          <w:sz w:val="24"/>
          <w:szCs w:val="24"/>
        </w:rPr>
        <w:t xml:space="preserve"> that would </w:t>
      </w:r>
      <w:r w:rsidR="00F05A15">
        <w:rPr>
          <w:rFonts w:asciiTheme="majorBidi" w:hAnsiTheme="majorBidi" w:cs="FrankRuehl"/>
          <w:sz w:val="24"/>
          <w:szCs w:val="24"/>
        </w:rPr>
        <w:t xml:space="preserve">crystalize </w:t>
      </w:r>
      <w:r w:rsidR="00F2388E">
        <w:rPr>
          <w:rFonts w:asciiTheme="majorBidi" w:hAnsiTheme="majorBidi" w:cs="FrankRuehl"/>
          <w:sz w:val="24"/>
          <w:szCs w:val="24"/>
        </w:rPr>
        <w:t xml:space="preserve">only </w:t>
      </w:r>
      <w:r w:rsidR="00F05A15">
        <w:rPr>
          <w:rFonts w:asciiTheme="majorBidi" w:hAnsiTheme="majorBidi" w:cs="FrankRuehl"/>
          <w:sz w:val="24"/>
          <w:szCs w:val="24"/>
        </w:rPr>
        <w:t xml:space="preserve">years </w:t>
      </w:r>
      <w:r w:rsidR="007164A5">
        <w:rPr>
          <w:rFonts w:asciiTheme="majorBidi" w:hAnsiTheme="majorBidi" w:cs="FrankRuehl"/>
          <w:sz w:val="24"/>
          <w:szCs w:val="24"/>
        </w:rPr>
        <w:t xml:space="preserve">later, </w:t>
      </w:r>
      <w:r w:rsidR="008A3636">
        <w:rPr>
          <w:rFonts w:asciiTheme="majorBidi" w:hAnsiTheme="majorBidi" w:cs="FrankRuehl"/>
          <w:sz w:val="24"/>
          <w:szCs w:val="24"/>
        </w:rPr>
        <w:t>c</w:t>
      </w:r>
      <w:r w:rsidR="008A3636">
        <w:rPr>
          <w:rFonts w:asciiTheme="majorBidi" w:hAnsiTheme="majorBidi" w:cs="FrankRuehl"/>
          <w:sz w:val="24"/>
          <w:szCs w:val="24"/>
        </w:rPr>
        <w:t>ritique in this context indicates liberation from oppressive social and political forces</w:t>
      </w:r>
      <w:r w:rsidR="00534F66">
        <w:rPr>
          <w:rFonts w:asciiTheme="majorBidi" w:hAnsiTheme="majorBidi" w:cs="FrankRuehl"/>
          <w:sz w:val="24"/>
          <w:szCs w:val="24"/>
        </w:rPr>
        <w:t xml:space="preserve">. </w:t>
      </w:r>
      <w:commentRangeEnd w:id="46"/>
      <w:r w:rsidR="001D58F1">
        <w:rPr>
          <w:rStyle w:val="CommentReference"/>
          <w:rFonts w:ascii="Times New Roman" w:eastAsia="Times New Roman" w:hAnsi="Times New Roman" w:cs="Times New Roman"/>
        </w:rPr>
        <w:commentReference w:id="46"/>
      </w:r>
    </w:p>
    <w:p w14:paraId="58C99F70" w14:textId="5866C266" w:rsidR="00BC0F14" w:rsidRDefault="004D50CD" w:rsidP="00B27D59">
      <w:pPr>
        <w:bidi w:val="0"/>
        <w:spacing w:after="120" w:line="480" w:lineRule="auto"/>
        <w:rPr>
          <w:rFonts w:asciiTheme="majorBidi" w:hAnsiTheme="majorBidi" w:cs="FrankRuehl"/>
          <w:sz w:val="24"/>
          <w:szCs w:val="24"/>
        </w:rPr>
      </w:pPr>
      <w:r>
        <w:rPr>
          <w:rFonts w:asciiTheme="majorBidi" w:hAnsiTheme="majorBidi" w:cs="FrankRuehl"/>
          <w:sz w:val="24"/>
          <w:szCs w:val="24"/>
        </w:rPr>
        <w:t xml:space="preserve">But </w:t>
      </w:r>
      <w:r w:rsidR="00F13776">
        <w:rPr>
          <w:rFonts w:asciiTheme="majorBidi" w:hAnsiTheme="majorBidi" w:cs="FrankRuehl"/>
          <w:sz w:val="24"/>
          <w:szCs w:val="24"/>
        </w:rPr>
        <w:t>Benjamin’s</w:t>
      </w:r>
      <w:r w:rsidR="00E31B87">
        <w:rPr>
          <w:rFonts w:asciiTheme="majorBidi" w:hAnsiTheme="majorBidi" w:cs="FrankRuehl"/>
          <w:sz w:val="24"/>
          <w:szCs w:val="24"/>
        </w:rPr>
        <w:t xml:space="preserve"> critique </w:t>
      </w:r>
      <w:r w:rsidR="005A3D93">
        <w:rPr>
          <w:rFonts w:asciiTheme="majorBidi" w:hAnsiTheme="majorBidi" w:cs="FrankRuehl"/>
          <w:sz w:val="24"/>
          <w:szCs w:val="24"/>
        </w:rPr>
        <w:t xml:space="preserve">is </w:t>
      </w:r>
      <w:r w:rsidR="00AE48B2">
        <w:rPr>
          <w:rFonts w:asciiTheme="majorBidi" w:hAnsiTheme="majorBidi" w:cs="FrankRuehl"/>
          <w:sz w:val="24"/>
          <w:szCs w:val="24"/>
        </w:rPr>
        <w:t xml:space="preserve">committed to the notion </w:t>
      </w:r>
      <w:r w:rsidR="00AE3C2E">
        <w:rPr>
          <w:rFonts w:asciiTheme="majorBidi" w:hAnsiTheme="majorBidi" w:cs="FrankRuehl"/>
          <w:sz w:val="24"/>
          <w:szCs w:val="24"/>
        </w:rPr>
        <w:t xml:space="preserve">of a mystical </w:t>
      </w:r>
      <w:r w:rsidR="004A77E5">
        <w:rPr>
          <w:rFonts w:asciiTheme="majorBidi" w:hAnsiTheme="majorBidi" w:cs="FrankRuehl"/>
          <w:sz w:val="24"/>
          <w:szCs w:val="24"/>
        </w:rPr>
        <w:t>nothingness</w:t>
      </w:r>
      <w:r w:rsidR="00E229C5">
        <w:rPr>
          <w:rFonts w:asciiTheme="majorBidi" w:hAnsiTheme="majorBidi" w:cs="FrankRuehl"/>
          <w:sz w:val="24"/>
          <w:szCs w:val="24"/>
        </w:rPr>
        <w:t xml:space="preserve">, which means </w:t>
      </w:r>
      <w:r w:rsidR="00081210">
        <w:rPr>
          <w:rFonts w:asciiTheme="majorBidi" w:hAnsiTheme="majorBidi" w:cs="FrankRuehl"/>
          <w:sz w:val="24"/>
          <w:szCs w:val="24"/>
        </w:rPr>
        <w:t>he</w:t>
      </w:r>
      <w:r w:rsidR="001B6576">
        <w:rPr>
          <w:rFonts w:asciiTheme="majorBidi" w:hAnsiTheme="majorBidi" w:cs="FrankRuehl"/>
          <w:sz w:val="24"/>
          <w:szCs w:val="24"/>
        </w:rPr>
        <w:t xml:space="preserve"> essentially</w:t>
      </w:r>
      <w:r w:rsidR="00E229C5">
        <w:rPr>
          <w:rFonts w:asciiTheme="majorBidi" w:hAnsiTheme="majorBidi" w:cs="FrankRuehl"/>
          <w:sz w:val="24"/>
          <w:szCs w:val="24"/>
        </w:rPr>
        <w:t xml:space="preserve"> </w:t>
      </w:r>
      <w:r w:rsidR="009D56B3">
        <w:rPr>
          <w:rFonts w:asciiTheme="majorBidi" w:hAnsiTheme="majorBidi" w:cs="FrankRuehl"/>
          <w:sz w:val="24"/>
          <w:szCs w:val="24"/>
        </w:rPr>
        <w:t xml:space="preserve">draws </w:t>
      </w:r>
      <w:r w:rsidR="002E4273">
        <w:rPr>
          <w:rFonts w:asciiTheme="majorBidi" w:hAnsiTheme="majorBidi" w:cs="FrankRuehl"/>
          <w:sz w:val="24"/>
          <w:szCs w:val="24"/>
        </w:rPr>
        <w:t xml:space="preserve">on a mystical </w:t>
      </w:r>
      <w:r w:rsidR="003D2F8B">
        <w:rPr>
          <w:rFonts w:asciiTheme="majorBidi" w:hAnsiTheme="majorBidi" w:cs="FrankRuehl"/>
          <w:sz w:val="24"/>
          <w:szCs w:val="24"/>
        </w:rPr>
        <w:t xml:space="preserve">vocabulary. </w:t>
      </w:r>
      <w:r w:rsidR="00AF1C79">
        <w:rPr>
          <w:rFonts w:asciiTheme="majorBidi" w:hAnsiTheme="majorBidi" w:cs="FrankRuehl"/>
          <w:sz w:val="24"/>
          <w:szCs w:val="24"/>
        </w:rPr>
        <w:t xml:space="preserve">Such a critique of theology </w:t>
      </w:r>
      <w:r w:rsidR="00FC4916">
        <w:rPr>
          <w:rFonts w:asciiTheme="majorBidi" w:hAnsiTheme="majorBidi" w:cs="FrankRuehl"/>
          <w:sz w:val="24"/>
          <w:szCs w:val="24"/>
        </w:rPr>
        <w:t xml:space="preserve">calls </w:t>
      </w:r>
      <w:r w:rsidR="00B250CA">
        <w:rPr>
          <w:rFonts w:asciiTheme="majorBidi" w:hAnsiTheme="majorBidi" w:cs="FrankRuehl"/>
          <w:sz w:val="24"/>
          <w:szCs w:val="24"/>
        </w:rPr>
        <w:t xml:space="preserve">for </w:t>
      </w:r>
      <w:r w:rsidR="00182EF7">
        <w:rPr>
          <w:rFonts w:asciiTheme="majorBidi" w:hAnsiTheme="majorBidi" w:cs="FrankRuehl"/>
          <w:sz w:val="24"/>
          <w:szCs w:val="24"/>
        </w:rPr>
        <w:t>resistan</w:t>
      </w:r>
      <w:r w:rsidR="009C4E52">
        <w:rPr>
          <w:rFonts w:asciiTheme="majorBidi" w:hAnsiTheme="majorBidi" w:cs="FrankRuehl"/>
          <w:sz w:val="24"/>
          <w:szCs w:val="24"/>
        </w:rPr>
        <w:t xml:space="preserve">ce </w:t>
      </w:r>
      <w:r w:rsidR="00627010">
        <w:rPr>
          <w:rFonts w:asciiTheme="majorBidi" w:hAnsiTheme="majorBidi" w:cs="FrankRuehl"/>
          <w:sz w:val="24"/>
          <w:szCs w:val="24"/>
        </w:rPr>
        <w:t xml:space="preserve">within the political </w:t>
      </w:r>
      <w:r w:rsidR="004328CF">
        <w:rPr>
          <w:rFonts w:asciiTheme="majorBidi" w:hAnsiTheme="majorBidi" w:cs="FrankRuehl"/>
          <w:sz w:val="24"/>
          <w:szCs w:val="24"/>
        </w:rPr>
        <w:t xml:space="preserve">sphere </w:t>
      </w:r>
      <w:r w:rsidR="00F72397">
        <w:rPr>
          <w:rFonts w:asciiTheme="majorBidi" w:hAnsiTheme="majorBidi" w:cs="FrankRuehl"/>
          <w:sz w:val="24"/>
          <w:szCs w:val="24"/>
        </w:rPr>
        <w:t xml:space="preserve">as such </w:t>
      </w:r>
      <w:r w:rsidR="000D0C43">
        <w:rPr>
          <w:rFonts w:asciiTheme="majorBidi" w:hAnsiTheme="majorBidi" w:cs="FrankRuehl"/>
          <w:sz w:val="24"/>
          <w:szCs w:val="24"/>
        </w:rPr>
        <w:t xml:space="preserve">(which </w:t>
      </w:r>
      <w:r w:rsidR="002C7F6C">
        <w:rPr>
          <w:rFonts w:asciiTheme="majorBidi" w:hAnsiTheme="majorBidi" w:cs="FrankRuehl"/>
          <w:sz w:val="24"/>
          <w:szCs w:val="24"/>
        </w:rPr>
        <w:t xml:space="preserve">implies primarily </w:t>
      </w:r>
      <w:r w:rsidR="000844E6">
        <w:rPr>
          <w:rFonts w:asciiTheme="majorBidi" w:hAnsiTheme="majorBidi" w:cs="FrankRuehl"/>
          <w:sz w:val="24"/>
          <w:szCs w:val="24"/>
        </w:rPr>
        <w:t>resistance</w:t>
      </w:r>
      <w:r w:rsidR="00DD6399">
        <w:rPr>
          <w:rFonts w:asciiTheme="majorBidi" w:hAnsiTheme="majorBidi" w:cs="FrankRuehl"/>
          <w:sz w:val="24"/>
          <w:szCs w:val="24"/>
        </w:rPr>
        <w:t xml:space="preserve"> </w:t>
      </w:r>
      <w:r w:rsidR="005939E7">
        <w:rPr>
          <w:rFonts w:asciiTheme="majorBidi" w:hAnsiTheme="majorBidi" w:cs="FrankRuehl"/>
          <w:sz w:val="24"/>
          <w:szCs w:val="24"/>
        </w:rPr>
        <w:t xml:space="preserve">to the </w:t>
      </w:r>
      <w:r w:rsidR="00D4229C">
        <w:rPr>
          <w:rFonts w:asciiTheme="majorBidi" w:hAnsiTheme="majorBidi" w:cs="FrankRuehl"/>
          <w:sz w:val="24"/>
          <w:szCs w:val="24"/>
        </w:rPr>
        <w:t>poli</w:t>
      </w:r>
      <w:r w:rsidR="000844E6">
        <w:rPr>
          <w:rFonts w:asciiTheme="majorBidi" w:hAnsiTheme="majorBidi" w:cs="FrankRuehl"/>
          <w:sz w:val="24"/>
          <w:szCs w:val="24"/>
        </w:rPr>
        <w:t>ti</w:t>
      </w:r>
      <w:r w:rsidR="00D4229C">
        <w:rPr>
          <w:rFonts w:asciiTheme="majorBidi" w:hAnsiTheme="majorBidi" w:cs="FrankRuehl"/>
          <w:sz w:val="24"/>
          <w:szCs w:val="24"/>
        </w:rPr>
        <w:t xml:space="preserve">cal </w:t>
      </w:r>
      <w:r w:rsidR="00356BD7">
        <w:rPr>
          <w:rFonts w:asciiTheme="majorBidi" w:hAnsiTheme="majorBidi" w:cs="FrankRuehl"/>
          <w:sz w:val="24"/>
          <w:szCs w:val="24"/>
        </w:rPr>
        <w:t xml:space="preserve">options </w:t>
      </w:r>
      <w:r w:rsidR="00261697">
        <w:rPr>
          <w:rFonts w:asciiTheme="majorBidi" w:hAnsiTheme="majorBidi" w:cs="FrankRuehl"/>
          <w:sz w:val="24"/>
          <w:szCs w:val="24"/>
        </w:rPr>
        <w:t xml:space="preserve">offered </w:t>
      </w:r>
      <w:r w:rsidR="00530E2B">
        <w:rPr>
          <w:rFonts w:asciiTheme="majorBidi" w:hAnsiTheme="majorBidi" w:cs="FrankRuehl"/>
          <w:sz w:val="24"/>
          <w:szCs w:val="24"/>
        </w:rPr>
        <w:t xml:space="preserve">to </w:t>
      </w:r>
      <w:r w:rsidR="00B729B8">
        <w:rPr>
          <w:rFonts w:asciiTheme="majorBidi" w:hAnsiTheme="majorBidi" w:cs="FrankRuehl"/>
          <w:sz w:val="24"/>
          <w:szCs w:val="24"/>
        </w:rPr>
        <w:t xml:space="preserve">young Jews of his </w:t>
      </w:r>
      <w:r w:rsidR="008A62F7">
        <w:rPr>
          <w:rFonts w:asciiTheme="majorBidi" w:hAnsiTheme="majorBidi" w:cs="FrankRuehl"/>
          <w:sz w:val="24"/>
          <w:szCs w:val="24"/>
        </w:rPr>
        <w:t>time</w:t>
      </w:r>
      <w:r w:rsidR="00FF5600">
        <w:rPr>
          <w:rFonts w:asciiTheme="majorBidi" w:hAnsiTheme="majorBidi" w:cs="FrankRuehl"/>
          <w:sz w:val="24"/>
          <w:szCs w:val="24"/>
        </w:rPr>
        <w:t>)</w:t>
      </w:r>
      <w:r w:rsidR="00A94155">
        <w:rPr>
          <w:rFonts w:asciiTheme="majorBidi" w:hAnsiTheme="majorBidi" w:cs="FrankRuehl"/>
          <w:sz w:val="24"/>
          <w:szCs w:val="24"/>
        </w:rPr>
        <w:t xml:space="preserve">. </w:t>
      </w:r>
      <w:r w:rsidR="00E73DB4">
        <w:rPr>
          <w:rFonts w:asciiTheme="majorBidi" w:hAnsiTheme="majorBidi" w:cs="FrankRuehl"/>
          <w:sz w:val="24"/>
          <w:szCs w:val="24"/>
        </w:rPr>
        <w:t xml:space="preserve">As I wish to demonstrate, </w:t>
      </w:r>
      <w:r w:rsidR="001F55B2">
        <w:rPr>
          <w:rFonts w:asciiTheme="majorBidi" w:hAnsiTheme="majorBidi" w:cs="FrankRuehl"/>
          <w:sz w:val="24"/>
          <w:szCs w:val="24"/>
        </w:rPr>
        <w:t>s</w:t>
      </w:r>
      <w:r w:rsidR="00A94155">
        <w:rPr>
          <w:rFonts w:asciiTheme="majorBidi" w:hAnsiTheme="majorBidi" w:cs="FrankRuehl"/>
          <w:sz w:val="24"/>
          <w:szCs w:val="24"/>
        </w:rPr>
        <w:t>uch comprehensive resistance</w:t>
      </w:r>
      <w:r w:rsidR="009F4FC3">
        <w:rPr>
          <w:rFonts w:asciiTheme="majorBidi" w:hAnsiTheme="majorBidi" w:cs="FrankRuehl"/>
          <w:sz w:val="24"/>
          <w:szCs w:val="24"/>
        </w:rPr>
        <w:t xml:space="preserve"> is </w:t>
      </w:r>
      <w:r w:rsidR="00505B6F">
        <w:rPr>
          <w:rFonts w:asciiTheme="majorBidi" w:hAnsiTheme="majorBidi" w:cs="FrankRuehl"/>
          <w:sz w:val="24"/>
          <w:szCs w:val="24"/>
        </w:rPr>
        <w:t xml:space="preserve">bound </w:t>
      </w:r>
      <w:r w:rsidR="004C266A">
        <w:rPr>
          <w:rFonts w:asciiTheme="majorBidi" w:hAnsiTheme="majorBidi" w:cs="FrankRuehl"/>
          <w:sz w:val="24"/>
          <w:szCs w:val="24"/>
        </w:rPr>
        <w:t xml:space="preserve">up </w:t>
      </w:r>
      <w:r w:rsidR="00AE1ABB">
        <w:rPr>
          <w:rFonts w:asciiTheme="majorBidi" w:hAnsiTheme="majorBidi" w:cs="FrankRuehl"/>
          <w:sz w:val="24"/>
          <w:szCs w:val="24"/>
        </w:rPr>
        <w:t>wit</w:t>
      </w:r>
      <w:r w:rsidR="00B53933">
        <w:rPr>
          <w:rFonts w:asciiTheme="majorBidi" w:hAnsiTheme="majorBidi" w:cs="FrankRuehl"/>
          <w:sz w:val="24"/>
          <w:szCs w:val="24"/>
        </w:rPr>
        <w:t xml:space="preserve">h the themes </w:t>
      </w:r>
      <w:r w:rsidR="00F933C5">
        <w:rPr>
          <w:rFonts w:asciiTheme="majorBidi" w:hAnsiTheme="majorBidi" w:cs="FrankRuehl"/>
          <w:sz w:val="24"/>
          <w:szCs w:val="24"/>
        </w:rPr>
        <w:t xml:space="preserve">of </w:t>
      </w:r>
      <w:r w:rsidR="000D57AF">
        <w:rPr>
          <w:rFonts w:asciiTheme="majorBidi" w:hAnsiTheme="majorBidi" w:cs="FrankRuehl"/>
          <w:sz w:val="24"/>
          <w:szCs w:val="24"/>
        </w:rPr>
        <w:t xml:space="preserve">salvation and messianism in </w:t>
      </w:r>
      <w:r w:rsidR="00C72754">
        <w:rPr>
          <w:rFonts w:asciiTheme="majorBidi" w:hAnsiTheme="majorBidi" w:cs="FrankRuehl"/>
          <w:sz w:val="24"/>
          <w:szCs w:val="24"/>
        </w:rPr>
        <w:t>B</w:t>
      </w:r>
      <w:r w:rsidR="000D57AF">
        <w:rPr>
          <w:rFonts w:asciiTheme="majorBidi" w:hAnsiTheme="majorBidi" w:cs="FrankRuehl"/>
          <w:sz w:val="24"/>
          <w:szCs w:val="24"/>
        </w:rPr>
        <w:t>enjamin’s</w:t>
      </w:r>
      <w:r w:rsidR="00573197">
        <w:rPr>
          <w:rFonts w:asciiTheme="majorBidi" w:hAnsiTheme="majorBidi" w:cs="FrankRuehl"/>
          <w:sz w:val="24"/>
          <w:szCs w:val="24"/>
        </w:rPr>
        <w:t xml:space="preserve"> work</w:t>
      </w:r>
      <w:r w:rsidR="00E00E97">
        <w:rPr>
          <w:rFonts w:asciiTheme="majorBidi" w:hAnsiTheme="majorBidi" w:cs="FrankRuehl"/>
          <w:sz w:val="24"/>
          <w:szCs w:val="24"/>
        </w:rPr>
        <w:t xml:space="preserve">, </w:t>
      </w:r>
      <w:r w:rsidR="0060633B">
        <w:rPr>
          <w:rFonts w:asciiTheme="majorBidi" w:hAnsiTheme="majorBidi" w:cs="FrankRuehl"/>
          <w:sz w:val="24"/>
          <w:szCs w:val="24"/>
        </w:rPr>
        <w:t xml:space="preserve">more precisely, </w:t>
      </w:r>
      <w:r w:rsidR="00A11658">
        <w:rPr>
          <w:rFonts w:asciiTheme="majorBidi" w:hAnsiTheme="majorBidi" w:cs="FrankRuehl"/>
          <w:sz w:val="24"/>
          <w:szCs w:val="24"/>
        </w:rPr>
        <w:t xml:space="preserve">with </w:t>
      </w:r>
      <w:r w:rsidR="00381B74">
        <w:rPr>
          <w:rFonts w:asciiTheme="majorBidi" w:hAnsiTheme="majorBidi" w:cs="FrankRuehl"/>
          <w:sz w:val="24"/>
          <w:szCs w:val="24"/>
        </w:rPr>
        <w:t xml:space="preserve">the </w:t>
      </w:r>
      <w:r w:rsidR="0053466F">
        <w:rPr>
          <w:rFonts w:asciiTheme="majorBidi" w:hAnsiTheme="majorBidi" w:cs="FrankRuehl"/>
          <w:sz w:val="24"/>
          <w:szCs w:val="24"/>
        </w:rPr>
        <w:t xml:space="preserve">expectation </w:t>
      </w:r>
      <w:r w:rsidR="00D27CA1">
        <w:rPr>
          <w:rFonts w:asciiTheme="majorBidi" w:hAnsiTheme="majorBidi" w:cs="FrankRuehl"/>
          <w:sz w:val="24"/>
          <w:szCs w:val="24"/>
        </w:rPr>
        <w:t>fo</w:t>
      </w:r>
      <w:r w:rsidR="00445BF3">
        <w:rPr>
          <w:rFonts w:asciiTheme="majorBidi" w:hAnsiTheme="majorBidi" w:cs="FrankRuehl"/>
          <w:sz w:val="24"/>
          <w:szCs w:val="24"/>
        </w:rPr>
        <w:t xml:space="preserve">r </w:t>
      </w:r>
      <w:r w:rsidR="00826152">
        <w:rPr>
          <w:rFonts w:asciiTheme="majorBidi" w:hAnsiTheme="majorBidi" w:cs="FrankRuehl"/>
          <w:sz w:val="24"/>
          <w:szCs w:val="24"/>
        </w:rPr>
        <w:t xml:space="preserve">a messianic </w:t>
      </w:r>
      <w:r w:rsidR="007442B0">
        <w:rPr>
          <w:rFonts w:asciiTheme="majorBidi" w:hAnsiTheme="majorBidi" w:cs="FrankRuehl"/>
          <w:sz w:val="24"/>
          <w:szCs w:val="24"/>
        </w:rPr>
        <w:t>eruption</w:t>
      </w:r>
      <w:r w:rsidR="00437A26">
        <w:rPr>
          <w:rFonts w:asciiTheme="majorBidi" w:hAnsiTheme="majorBidi" w:cs="FrankRuehl"/>
          <w:sz w:val="24"/>
          <w:szCs w:val="24"/>
        </w:rPr>
        <w:t xml:space="preserve"> </w:t>
      </w:r>
      <w:r w:rsidR="00635D27">
        <w:rPr>
          <w:rFonts w:asciiTheme="majorBidi" w:hAnsiTheme="majorBidi" w:cs="FrankRuehl"/>
          <w:sz w:val="24"/>
          <w:szCs w:val="24"/>
        </w:rPr>
        <w:t xml:space="preserve">contained within </w:t>
      </w:r>
      <w:r w:rsidR="0003098E">
        <w:rPr>
          <w:rFonts w:asciiTheme="majorBidi" w:hAnsiTheme="majorBidi" w:cs="FrankRuehl"/>
          <w:sz w:val="24"/>
          <w:szCs w:val="24"/>
        </w:rPr>
        <w:t xml:space="preserve">each and every moment </w:t>
      </w:r>
      <w:r w:rsidR="00A012A8">
        <w:rPr>
          <w:rFonts w:asciiTheme="majorBidi" w:hAnsiTheme="majorBidi" w:cs="FrankRuehl"/>
          <w:sz w:val="24"/>
          <w:szCs w:val="24"/>
        </w:rPr>
        <w:t xml:space="preserve">– an expectation </w:t>
      </w:r>
      <w:r w:rsidR="0081513C">
        <w:rPr>
          <w:rFonts w:asciiTheme="majorBidi" w:hAnsiTheme="majorBidi" w:cs="FrankRuehl"/>
          <w:sz w:val="24"/>
          <w:szCs w:val="24"/>
        </w:rPr>
        <w:t xml:space="preserve">that </w:t>
      </w:r>
      <w:r w:rsidR="00277CE1">
        <w:rPr>
          <w:rFonts w:asciiTheme="majorBidi" w:hAnsiTheme="majorBidi" w:cs="FrankRuehl"/>
          <w:sz w:val="24"/>
          <w:szCs w:val="24"/>
        </w:rPr>
        <w:t xml:space="preserve">to Benjamin can only </w:t>
      </w:r>
      <w:r w:rsidR="00154DC7">
        <w:rPr>
          <w:rFonts w:asciiTheme="majorBidi" w:hAnsiTheme="majorBidi" w:cs="FrankRuehl"/>
          <w:sz w:val="24"/>
          <w:szCs w:val="24"/>
        </w:rPr>
        <w:t xml:space="preserve">be fulfilled </w:t>
      </w:r>
      <w:r w:rsidR="00B45B91">
        <w:rPr>
          <w:rFonts w:asciiTheme="majorBidi" w:hAnsiTheme="majorBidi" w:cs="FrankRuehl"/>
          <w:sz w:val="24"/>
          <w:szCs w:val="24"/>
        </w:rPr>
        <w:t>in</w:t>
      </w:r>
      <w:r w:rsidR="00A910FE">
        <w:rPr>
          <w:rFonts w:asciiTheme="majorBidi" w:hAnsiTheme="majorBidi" w:cs="FrankRuehl"/>
          <w:sz w:val="24"/>
          <w:szCs w:val="24"/>
        </w:rPr>
        <w:t>as</w:t>
      </w:r>
      <w:r w:rsidR="00B45B91">
        <w:rPr>
          <w:rFonts w:asciiTheme="majorBidi" w:hAnsiTheme="majorBidi" w:cs="FrankRuehl"/>
          <w:sz w:val="24"/>
          <w:szCs w:val="24"/>
        </w:rPr>
        <w:t>much as it remains</w:t>
      </w:r>
      <w:r w:rsidR="00154DC7">
        <w:rPr>
          <w:rFonts w:asciiTheme="majorBidi" w:hAnsiTheme="majorBidi" w:cs="FrankRuehl"/>
          <w:sz w:val="24"/>
          <w:szCs w:val="24"/>
        </w:rPr>
        <w:t xml:space="preserve"> </w:t>
      </w:r>
      <w:r w:rsidR="00C61899">
        <w:rPr>
          <w:rFonts w:asciiTheme="majorBidi" w:hAnsiTheme="majorBidi" w:cs="FrankRuehl"/>
          <w:sz w:val="24"/>
          <w:szCs w:val="24"/>
        </w:rPr>
        <w:t>unfulfilled</w:t>
      </w:r>
      <w:r w:rsidR="00154DC7">
        <w:rPr>
          <w:rFonts w:asciiTheme="majorBidi" w:hAnsiTheme="majorBidi" w:cs="FrankRuehl"/>
          <w:sz w:val="24"/>
          <w:szCs w:val="24"/>
        </w:rPr>
        <w:t xml:space="preserve">. </w:t>
      </w:r>
    </w:p>
    <w:p w14:paraId="52AB94E5" w14:textId="6F44FA30" w:rsidR="00844979" w:rsidRDefault="00844979" w:rsidP="00844979">
      <w:pPr>
        <w:bidi w:val="0"/>
        <w:spacing w:after="120" w:line="480" w:lineRule="auto"/>
        <w:rPr>
          <w:rFonts w:asciiTheme="majorBidi" w:hAnsiTheme="majorBidi" w:cs="FrankRuehl"/>
          <w:sz w:val="24"/>
          <w:szCs w:val="24"/>
        </w:rPr>
      </w:pPr>
      <w:r>
        <w:rPr>
          <w:rFonts w:asciiTheme="majorBidi" w:hAnsiTheme="majorBidi" w:cs="FrankRuehl"/>
          <w:sz w:val="24"/>
          <w:szCs w:val="24"/>
        </w:rPr>
        <w:tab/>
        <w:t xml:space="preserve">If Freud and Benjamin’s </w:t>
      </w:r>
      <w:r w:rsidR="00140470">
        <w:rPr>
          <w:rFonts w:asciiTheme="majorBidi" w:hAnsiTheme="majorBidi" w:cs="FrankRuehl"/>
          <w:sz w:val="24"/>
          <w:szCs w:val="24"/>
        </w:rPr>
        <w:t xml:space="preserve">works </w:t>
      </w:r>
      <w:r w:rsidR="006B789C">
        <w:rPr>
          <w:rFonts w:asciiTheme="majorBidi" w:hAnsiTheme="majorBidi" w:cs="FrankRuehl"/>
          <w:sz w:val="24"/>
          <w:szCs w:val="24"/>
        </w:rPr>
        <w:t xml:space="preserve">showcase </w:t>
      </w:r>
      <w:r w:rsidR="00CB07C5">
        <w:rPr>
          <w:rFonts w:asciiTheme="majorBidi" w:hAnsiTheme="majorBidi" w:cs="FrankRuehl"/>
          <w:sz w:val="24"/>
          <w:szCs w:val="24"/>
        </w:rPr>
        <w:t xml:space="preserve">the </w:t>
      </w:r>
      <w:r w:rsidR="00713E44">
        <w:rPr>
          <w:rFonts w:asciiTheme="majorBidi" w:hAnsiTheme="majorBidi" w:cs="FrankRuehl"/>
          <w:sz w:val="24"/>
          <w:szCs w:val="24"/>
        </w:rPr>
        <w:t>inter</w:t>
      </w:r>
      <w:r w:rsidR="009F72A8">
        <w:rPr>
          <w:rFonts w:asciiTheme="majorBidi" w:hAnsiTheme="majorBidi" w:cs="FrankRuehl"/>
          <w:sz w:val="24"/>
          <w:szCs w:val="24"/>
        </w:rPr>
        <w:t>play</w:t>
      </w:r>
      <w:r w:rsidR="00471086">
        <w:rPr>
          <w:rFonts w:asciiTheme="majorBidi" w:hAnsiTheme="majorBidi" w:cs="FrankRuehl"/>
          <w:sz w:val="24"/>
          <w:szCs w:val="24"/>
        </w:rPr>
        <w:t xml:space="preserve"> </w:t>
      </w:r>
      <w:r w:rsidR="00696CA4">
        <w:rPr>
          <w:rFonts w:asciiTheme="majorBidi" w:hAnsiTheme="majorBidi" w:cs="FrankRuehl"/>
          <w:sz w:val="24"/>
          <w:szCs w:val="24"/>
        </w:rPr>
        <w:t xml:space="preserve">between </w:t>
      </w:r>
      <w:r w:rsidR="0050261F">
        <w:rPr>
          <w:rFonts w:asciiTheme="majorBidi" w:hAnsiTheme="majorBidi" w:cs="FrankRuehl"/>
          <w:sz w:val="24"/>
          <w:szCs w:val="24"/>
        </w:rPr>
        <w:t xml:space="preserve">critique </w:t>
      </w:r>
      <w:r w:rsidR="004A7B44">
        <w:rPr>
          <w:rFonts w:asciiTheme="majorBidi" w:hAnsiTheme="majorBidi" w:cs="FrankRuehl"/>
          <w:sz w:val="24"/>
          <w:szCs w:val="24"/>
        </w:rPr>
        <w:t xml:space="preserve">and religion and theology in the beginning of the twentieth century, </w:t>
      </w:r>
      <w:r w:rsidR="00885D1D">
        <w:rPr>
          <w:rFonts w:asciiTheme="majorBidi" w:hAnsiTheme="majorBidi" w:cs="FrankRuehl"/>
          <w:sz w:val="24"/>
          <w:szCs w:val="24"/>
        </w:rPr>
        <w:t xml:space="preserve">the works of Theodor </w:t>
      </w:r>
      <w:r w:rsidR="00885D1D">
        <w:rPr>
          <w:rFonts w:asciiTheme="majorBidi" w:hAnsiTheme="majorBidi" w:cs="FrankRuehl"/>
          <w:sz w:val="24"/>
          <w:szCs w:val="24"/>
        </w:rPr>
        <w:lastRenderedPageBreak/>
        <w:t>Adorno and Hannah Arendt</w:t>
      </w:r>
      <w:r w:rsidR="00B5004D">
        <w:rPr>
          <w:rFonts w:asciiTheme="majorBidi" w:hAnsiTheme="majorBidi" w:cs="FrankRuehl"/>
          <w:sz w:val="24"/>
          <w:szCs w:val="24"/>
        </w:rPr>
        <w:t xml:space="preserve"> from the 1960s </w:t>
      </w:r>
      <w:r w:rsidR="004B55BB">
        <w:rPr>
          <w:rFonts w:asciiTheme="majorBidi" w:hAnsiTheme="majorBidi" w:cs="FrankRuehl"/>
          <w:sz w:val="24"/>
          <w:szCs w:val="24"/>
        </w:rPr>
        <w:t xml:space="preserve">demonstrate </w:t>
      </w:r>
      <w:r w:rsidR="000671BD">
        <w:rPr>
          <w:rFonts w:asciiTheme="majorBidi" w:hAnsiTheme="majorBidi" w:cs="FrankRuehl"/>
          <w:sz w:val="24"/>
          <w:szCs w:val="24"/>
        </w:rPr>
        <w:t xml:space="preserve">the </w:t>
      </w:r>
      <w:r w:rsidR="001E3625">
        <w:rPr>
          <w:rFonts w:asciiTheme="majorBidi" w:hAnsiTheme="majorBidi" w:cs="FrankRuehl"/>
          <w:sz w:val="24"/>
          <w:szCs w:val="24"/>
        </w:rPr>
        <w:t xml:space="preserve">continuation </w:t>
      </w:r>
      <w:r w:rsidR="00603A95">
        <w:rPr>
          <w:rFonts w:asciiTheme="majorBidi" w:hAnsiTheme="majorBidi" w:cs="FrankRuehl"/>
          <w:sz w:val="24"/>
          <w:szCs w:val="24"/>
        </w:rPr>
        <w:t xml:space="preserve">of </w:t>
      </w:r>
      <w:r w:rsidR="00DC0FE5">
        <w:rPr>
          <w:rFonts w:asciiTheme="majorBidi" w:hAnsiTheme="majorBidi" w:cs="FrankRuehl"/>
          <w:sz w:val="24"/>
          <w:szCs w:val="24"/>
        </w:rPr>
        <w:t>t</w:t>
      </w:r>
      <w:r w:rsidR="009267A9">
        <w:rPr>
          <w:rFonts w:asciiTheme="majorBidi" w:hAnsiTheme="majorBidi" w:cs="FrankRuehl"/>
          <w:sz w:val="24"/>
          <w:szCs w:val="24"/>
        </w:rPr>
        <w:t xml:space="preserve">his interrelation </w:t>
      </w:r>
      <w:r w:rsidR="0015675C">
        <w:rPr>
          <w:rFonts w:asciiTheme="majorBidi" w:hAnsiTheme="majorBidi" w:cs="FrankRuehl"/>
          <w:sz w:val="24"/>
          <w:szCs w:val="24"/>
        </w:rPr>
        <w:t xml:space="preserve">into </w:t>
      </w:r>
      <w:r w:rsidR="00AF3E3E">
        <w:rPr>
          <w:rFonts w:asciiTheme="majorBidi" w:hAnsiTheme="majorBidi" w:cs="FrankRuehl"/>
          <w:sz w:val="24"/>
          <w:szCs w:val="24"/>
        </w:rPr>
        <w:t xml:space="preserve">the latter half of the </w:t>
      </w:r>
      <w:r w:rsidR="00E56A29">
        <w:rPr>
          <w:rFonts w:asciiTheme="majorBidi" w:hAnsiTheme="majorBidi" w:cs="FrankRuehl"/>
          <w:sz w:val="24"/>
          <w:szCs w:val="24"/>
        </w:rPr>
        <w:t>twentieth century</w:t>
      </w:r>
      <w:r w:rsidR="0026534B">
        <w:rPr>
          <w:rFonts w:asciiTheme="majorBidi" w:hAnsiTheme="majorBidi" w:cs="FrankRuehl"/>
          <w:sz w:val="24"/>
          <w:szCs w:val="24"/>
        </w:rPr>
        <w:t xml:space="preserve">, within </w:t>
      </w:r>
      <w:r w:rsidR="001648E3">
        <w:rPr>
          <w:rFonts w:asciiTheme="majorBidi" w:hAnsiTheme="majorBidi" w:cs="FrankRuehl"/>
          <w:sz w:val="24"/>
          <w:szCs w:val="24"/>
        </w:rPr>
        <w:t xml:space="preserve">a </w:t>
      </w:r>
      <w:r w:rsidR="003B096F">
        <w:rPr>
          <w:rFonts w:asciiTheme="majorBidi" w:hAnsiTheme="majorBidi" w:cs="FrankRuehl"/>
          <w:sz w:val="24"/>
          <w:szCs w:val="24"/>
        </w:rPr>
        <w:t>different</w:t>
      </w:r>
      <w:r w:rsidR="001648E3">
        <w:rPr>
          <w:rFonts w:asciiTheme="majorBidi" w:hAnsiTheme="majorBidi" w:cs="FrankRuehl"/>
          <w:sz w:val="24"/>
          <w:szCs w:val="24"/>
        </w:rPr>
        <w:t xml:space="preserve"> social and political context. </w:t>
      </w:r>
      <w:r w:rsidR="0048654C">
        <w:rPr>
          <w:rFonts w:asciiTheme="majorBidi" w:hAnsiTheme="majorBidi" w:cs="FrankRuehl"/>
          <w:sz w:val="24"/>
          <w:szCs w:val="24"/>
        </w:rPr>
        <w:t xml:space="preserve">These two thinkers </w:t>
      </w:r>
      <w:r w:rsidR="00920520">
        <w:rPr>
          <w:rFonts w:asciiTheme="majorBidi" w:hAnsiTheme="majorBidi" w:cs="FrankRuehl"/>
          <w:sz w:val="24"/>
          <w:szCs w:val="24"/>
        </w:rPr>
        <w:t xml:space="preserve">may have cultivated a mutual </w:t>
      </w:r>
      <w:r w:rsidR="00B0705A">
        <w:rPr>
          <w:rFonts w:asciiTheme="majorBidi" w:hAnsiTheme="majorBidi" w:cs="FrankRuehl"/>
          <w:sz w:val="24"/>
          <w:szCs w:val="24"/>
        </w:rPr>
        <w:t xml:space="preserve">personal </w:t>
      </w:r>
      <w:r w:rsidR="00241DC8">
        <w:rPr>
          <w:rFonts w:asciiTheme="majorBidi" w:hAnsiTheme="majorBidi" w:cs="FrankRuehl"/>
          <w:sz w:val="24"/>
          <w:szCs w:val="24"/>
        </w:rPr>
        <w:t>animosity</w:t>
      </w:r>
      <w:r w:rsidR="006B2256">
        <w:rPr>
          <w:rFonts w:asciiTheme="majorBidi" w:hAnsiTheme="majorBidi" w:cs="FrankRuehl"/>
          <w:sz w:val="24"/>
          <w:szCs w:val="24"/>
        </w:rPr>
        <w:t xml:space="preserve"> (</w:t>
      </w:r>
      <w:r w:rsidR="006644DD">
        <w:rPr>
          <w:rFonts w:asciiTheme="majorBidi" w:hAnsiTheme="majorBidi" w:cs="FrankRuehl"/>
          <w:sz w:val="24"/>
          <w:szCs w:val="24"/>
        </w:rPr>
        <w:t xml:space="preserve">to </w:t>
      </w:r>
      <w:r w:rsidR="006B2256">
        <w:rPr>
          <w:rFonts w:asciiTheme="majorBidi" w:hAnsiTheme="majorBidi" w:cs="FrankRuehl"/>
          <w:sz w:val="24"/>
          <w:szCs w:val="24"/>
        </w:rPr>
        <w:t>which they</w:t>
      </w:r>
      <w:r w:rsidR="008009D4">
        <w:rPr>
          <w:rFonts w:asciiTheme="majorBidi" w:hAnsiTheme="majorBidi" w:cs="FrankRuehl"/>
          <w:sz w:val="24"/>
          <w:szCs w:val="24"/>
        </w:rPr>
        <w:t xml:space="preserve"> </w:t>
      </w:r>
      <w:r w:rsidR="005619E0">
        <w:rPr>
          <w:rFonts w:asciiTheme="majorBidi" w:hAnsiTheme="majorBidi" w:cs="FrankRuehl"/>
          <w:sz w:val="24"/>
          <w:szCs w:val="24"/>
        </w:rPr>
        <w:t xml:space="preserve">held on with </w:t>
      </w:r>
      <w:r w:rsidR="002959B1">
        <w:rPr>
          <w:rFonts w:asciiTheme="majorBidi" w:hAnsiTheme="majorBidi" w:cs="FrankRuehl"/>
          <w:sz w:val="24"/>
          <w:szCs w:val="24"/>
        </w:rPr>
        <w:t>s</w:t>
      </w:r>
      <w:r w:rsidR="005619E0">
        <w:rPr>
          <w:rFonts w:asciiTheme="majorBidi" w:hAnsiTheme="majorBidi" w:cs="FrankRuehl"/>
          <w:sz w:val="24"/>
          <w:szCs w:val="24"/>
        </w:rPr>
        <w:t>uch zeal</w:t>
      </w:r>
      <w:r w:rsidR="00AF3656">
        <w:rPr>
          <w:rFonts w:asciiTheme="majorBidi" w:hAnsiTheme="majorBidi" w:cs="FrankRuehl"/>
          <w:sz w:val="24"/>
          <w:szCs w:val="24"/>
        </w:rPr>
        <w:t xml:space="preserve"> </w:t>
      </w:r>
      <w:r w:rsidR="00FE68AA">
        <w:rPr>
          <w:rFonts w:asciiTheme="majorBidi" w:hAnsiTheme="majorBidi" w:cs="FrankRuehl"/>
          <w:sz w:val="24"/>
          <w:szCs w:val="24"/>
        </w:rPr>
        <w:t xml:space="preserve">for </w:t>
      </w:r>
      <w:r w:rsidR="00B361C9">
        <w:rPr>
          <w:rFonts w:asciiTheme="majorBidi" w:hAnsiTheme="majorBidi" w:cs="FrankRuehl"/>
          <w:sz w:val="24"/>
          <w:szCs w:val="24"/>
        </w:rPr>
        <w:t xml:space="preserve">reasons </w:t>
      </w:r>
      <w:r w:rsidR="00AB7E7D">
        <w:rPr>
          <w:rFonts w:asciiTheme="majorBidi" w:hAnsiTheme="majorBidi" w:cs="FrankRuehl"/>
          <w:sz w:val="24"/>
          <w:szCs w:val="24"/>
        </w:rPr>
        <w:t xml:space="preserve">only they </w:t>
      </w:r>
      <w:r w:rsidR="00DB431B">
        <w:rPr>
          <w:rFonts w:asciiTheme="majorBidi" w:hAnsiTheme="majorBidi" w:cs="FrankRuehl"/>
          <w:sz w:val="24"/>
          <w:szCs w:val="24"/>
        </w:rPr>
        <w:t>understoo</w:t>
      </w:r>
      <w:r w:rsidR="00DD6722">
        <w:rPr>
          <w:rFonts w:asciiTheme="majorBidi" w:hAnsiTheme="majorBidi" w:cs="FrankRuehl"/>
          <w:sz w:val="24"/>
          <w:szCs w:val="24"/>
        </w:rPr>
        <w:t>d</w:t>
      </w:r>
      <w:r w:rsidR="00AF3656">
        <w:rPr>
          <w:rFonts w:asciiTheme="majorBidi" w:hAnsiTheme="majorBidi" w:cs="FrankRuehl"/>
          <w:sz w:val="24"/>
          <w:szCs w:val="24"/>
        </w:rPr>
        <w:t>)</w:t>
      </w:r>
      <w:r w:rsidR="003A1C3D">
        <w:rPr>
          <w:rFonts w:asciiTheme="majorBidi" w:hAnsiTheme="majorBidi" w:cs="FrankRuehl"/>
          <w:sz w:val="24"/>
          <w:szCs w:val="24"/>
        </w:rPr>
        <w:t xml:space="preserve">, but </w:t>
      </w:r>
      <w:r w:rsidR="00553625">
        <w:rPr>
          <w:rFonts w:asciiTheme="majorBidi" w:hAnsiTheme="majorBidi" w:cs="FrankRuehl"/>
          <w:sz w:val="24"/>
          <w:szCs w:val="24"/>
        </w:rPr>
        <w:t xml:space="preserve">they </w:t>
      </w:r>
      <w:r w:rsidR="00515AC1">
        <w:rPr>
          <w:rFonts w:asciiTheme="majorBidi" w:hAnsiTheme="majorBidi" w:cs="FrankRuehl"/>
          <w:sz w:val="24"/>
          <w:szCs w:val="24"/>
        </w:rPr>
        <w:t xml:space="preserve">also </w:t>
      </w:r>
      <w:r w:rsidR="0036675F">
        <w:rPr>
          <w:rFonts w:asciiTheme="majorBidi" w:hAnsiTheme="majorBidi" w:cs="FrankRuehl"/>
          <w:sz w:val="24"/>
          <w:szCs w:val="24"/>
        </w:rPr>
        <w:t>manifested</w:t>
      </w:r>
      <w:r w:rsidR="00AB6A55">
        <w:rPr>
          <w:rFonts w:asciiTheme="majorBidi" w:hAnsiTheme="majorBidi" w:cs="FrankRuehl"/>
          <w:sz w:val="24"/>
          <w:szCs w:val="24"/>
        </w:rPr>
        <w:t xml:space="preserve">, each in </w:t>
      </w:r>
      <w:r w:rsidR="00AD5E21">
        <w:rPr>
          <w:rFonts w:asciiTheme="majorBidi" w:hAnsiTheme="majorBidi" w:cs="FrankRuehl"/>
          <w:sz w:val="24"/>
          <w:szCs w:val="24"/>
        </w:rPr>
        <w:t xml:space="preserve">his or </w:t>
      </w:r>
      <w:r w:rsidR="0024791B">
        <w:rPr>
          <w:rFonts w:asciiTheme="majorBidi" w:hAnsiTheme="majorBidi" w:cs="FrankRuehl"/>
          <w:sz w:val="24"/>
          <w:szCs w:val="24"/>
        </w:rPr>
        <w:t>her</w:t>
      </w:r>
      <w:r w:rsidR="00AB6A55">
        <w:rPr>
          <w:rFonts w:asciiTheme="majorBidi" w:hAnsiTheme="majorBidi" w:cs="FrankRuehl"/>
          <w:sz w:val="24"/>
          <w:szCs w:val="24"/>
        </w:rPr>
        <w:t xml:space="preserve"> </w:t>
      </w:r>
      <w:r w:rsidR="00F307F2">
        <w:rPr>
          <w:rFonts w:asciiTheme="majorBidi" w:hAnsiTheme="majorBidi" w:cs="FrankRuehl"/>
          <w:sz w:val="24"/>
          <w:szCs w:val="24"/>
        </w:rPr>
        <w:t xml:space="preserve">own way, </w:t>
      </w:r>
      <w:r w:rsidR="00DA5010">
        <w:rPr>
          <w:rFonts w:asciiTheme="majorBidi" w:hAnsiTheme="majorBidi" w:cs="FrankRuehl"/>
          <w:sz w:val="24"/>
          <w:szCs w:val="24"/>
        </w:rPr>
        <w:t>a shared</w:t>
      </w:r>
      <w:r w:rsidR="006E214C">
        <w:rPr>
          <w:rFonts w:asciiTheme="majorBidi" w:hAnsiTheme="majorBidi" w:cs="FrankRuehl"/>
          <w:sz w:val="24"/>
          <w:szCs w:val="24"/>
        </w:rPr>
        <w:t xml:space="preserve"> critical-theological </w:t>
      </w:r>
      <w:r w:rsidR="008358FF">
        <w:rPr>
          <w:rFonts w:asciiTheme="majorBidi" w:hAnsiTheme="majorBidi" w:cs="FrankRuehl"/>
          <w:sz w:val="24"/>
          <w:szCs w:val="24"/>
        </w:rPr>
        <w:t>legacy.</w:t>
      </w:r>
      <w:r w:rsidR="002E0AD2">
        <w:rPr>
          <w:rFonts w:asciiTheme="majorBidi" w:hAnsiTheme="majorBidi" w:cs="FrankRuehl"/>
          <w:sz w:val="24"/>
          <w:szCs w:val="24"/>
        </w:rPr>
        <w:t xml:space="preserve"> To use a musical metaphor</w:t>
      </w:r>
      <w:r w:rsidR="00473303">
        <w:rPr>
          <w:rFonts w:asciiTheme="majorBidi" w:hAnsiTheme="majorBidi" w:cs="FrankRuehl"/>
          <w:sz w:val="24"/>
          <w:szCs w:val="24"/>
        </w:rPr>
        <w:t xml:space="preserve">, </w:t>
      </w:r>
      <w:r w:rsidR="008420B1">
        <w:rPr>
          <w:rFonts w:asciiTheme="majorBidi" w:hAnsiTheme="majorBidi" w:cs="FrankRuehl"/>
          <w:sz w:val="24"/>
          <w:szCs w:val="24"/>
        </w:rPr>
        <w:t xml:space="preserve">I see these two cases </w:t>
      </w:r>
      <w:r w:rsidR="0015053D">
        <w:rPr>
          <w:rFonts w:asciiTheme="majorBidi" w:hAnsiTheme="majorBidi" w:cs="FrankRuehl"/>
          <w:sz w:val="24"/>
          <w:szCs w:val="24"/>
        </w:rPr>
        <w:t>as the “coda”</w:t>
      </w:r>
      <w:r w:rsidR="00DA209E">
        <w:rPr>
          <w:rFonts w:asciiTheme="majorBidi" w:hAnsiTheme="majorBidi" w:cs="FrankRuehl"/>
          <w:sz w:val="24"/>
          <w:szCs w:val="24"/>
        </w:rPr>
        <w:t xml:space="preserve"> tying together </w:t>
      </w:r>
      <w:r w:rsidR="00F263A6">
        <w:rPr>
          <w:rFonts w:asciiTheme="majorBidi" w:hAnsiTheme="majorBidi" w:cs="FrankRuehl"/>
          <w:sz w:val="24"/>
          <w:szCs w:val="24"/>
        </w:rPr>
        <w:t>a</w:t>
      </w:r>
      <w:r w:rsidR="00B14868">
        <w:rPr>
          <w:rFonts w:asciiTheme="majorBidi" w:hAnsiTheme="majorBidi" w:cs="FrankRuehl"/>
          <w:sz w:val="24"/>
          <w:szCs w:val="24"/>
        </w:rPr>
        <w:t xml:space="preserve"> </w:t>
      </w:r>
      <w:r w:rsidR="00595AFA">
        <w:rPr>
          <w:rFonts w:asciiTheme="majorBidi" w:hAnsiTheme="majorBidi" w:cs="FrankRuehl"/>
          <w:sz w:val="24"/>
          <w:szCs w:val="24"/>
        </w:rPr>
        <w:t>great</w:t>
      </w:r>
      <w:r w:rsidR="00F263A6">
        <w:rPr>
          <w:rFonts w:asciiTheme="majorBidi" w:hAnsiTheme="majorBidi" w:cs="FrankRuehl"/>
          <w:sz w:val="24"/>
          <w:szCs w:val="24"/>
        </w:rPr>
        <w:t xml:space="preserve"> intellectual symphony </w:t>
      </w:r>
      <w:r w:rsidR="000E75A7">
        <w:rPr>
          <w:rFonts w:asciiTheme="majorBidi" w:hAnsiTheme="majorBidi" w:cs="FrankRuehl"/>
          <w:sz w:val="24"/>
          <w:szCs w:val="24"/>
        </w:rPr>
        <w:t>on the critique</w:t>
      </w:r>
      <w:r w:rsidR="00B14868">
        <w:rPr>
          <w:rFonts w:asciiTheme="majorBidi" w:hAnsiTheme="majorBidi" w:cs="FrankRuehl"/>
          <w:sz w:val="24"/>
          <w:szCs w:val="24"/>
        </w:rPr>
        <w:t xml:space="preserve"> </w:t>
      </w:r>
      <w:r w:rsidR="001E4640">
        <w:rPr>
          <w:rFonts w:asciiTheme="majorBidi" w:hAnsiTheme="majorBidi" w:cs="FrankRuehl"/>
          <w:sz w:val="24"/>
          <w:szCs w:val="24"/>
        </w:rPr>
        <w:t xml:space="preserve">of a </w:t>
      </w:r>
      <w:r w:rsidR="00E11499">
        <w:rPr>
          <w:rFonts w:asciiTheme="majorBidi" w:hAnsiTheme="majorBidi" w:cs="FrankRuehl"/>
          <w:sz w:val="24"/>
          <w:szCs w:val="24"/>
        </w:rPr>
        <w:t>secular-modern world</w:t>
      </w:r>
      <w:r w:rsidR="00B60D12">
        <w:rPr>
          <w:rFonts w:asciiTheme="majorBidi" w:hAnsiTheme="majorBidi" w:cs="FrankRuehl"/>
          <w:sz w:val="24"/>
          <w:szCs w:val="24"/>
        </w:rPr>
        <w:t xml:space="preserve"> in crisis</w:t>
      </w:r>
      <w:r w:rsidR="009565B6">
        <w:rPr>
          <w:rFonts w:asciiTheme="majorBidi" w:hAnsiTheme="majorBidi" w:cs="FrankRuehl"/>
          <w:sz w:val="24"/>
          <w:szCs w:val="24"/>
        </w:rPr>
        <w:t xml:space="preserve">, whose overtones </w:t>
      </w:r>
      <w:r w:rsidR="0093087E">
        <w:rPr>
          <w:rFonts w:asciiTheme="majorBidi" w:hAnsiTheme="majorBidi" w:cs="FrankRuehl"/>
          <w:sz w:val="24"/>
          <w:szCs w:val="24"/>
        </w:rPr>
        <w:t xml:space="preserve">have always </w:t>
      </w:r>
      <w:r w:rsidR="00B76F1F">
        <w:rPr>
          <w:rFonts w:asciiTheme="majorBidi" w:hAnsiTheme="majorBidi" w:cs="FrankRuehl"/>
          <w:sz w:val="24"/>
          <w:szCs w:val="24"/>
        </w:rPr>
        <w:t>resonated with</w:t>
      </w:r>
      <w:r w:rsidR="007E0D5B">
        <w:rPr>
          <w:rFonts w:asciiTheme="majorBidi" w:hAnsiTheme="majorBidi" w:cs="FrankRuehl"/>
          <w:sz w:val="24"/>
          <w:szCs w:val="24"/>
        </w:rPr>
        <w:t xml:space="preserve"> religion and theology. </w:t>
      </w:r>
    </w:p>
    <w:p w14:paraId="31075529" w14:textId="1544A242" w:rsidR="0017328C" w:rsidRDefault="00BA4BEE" w:rsidP="0017328C">
      <w:pPr>
        <w:bidi w:val="0"/>
        <w:spacing w:after="120" w:line="480" w:lineRule="auto"/>
        <w:rPr>
          <w:rFonts w:asciiTheme="majorBidi" w:hAnsiTheme="majorBidi" w:cs="FrankRuehl"/>
          <w:sz w:val="24"/>
          <w:szCs w:val="24"/>
        </w:rPr>
      </w:pPr>
      <w:r>
        <w:rPr>
          <w:rFonts w:asciiTheme="majorBidi" w:hAnsiTheme="majorBidi" w:cs="FrankRuehl"/>
          <w:sz w:val="24"/>
          <w:szCs w:val="24"/>
        </w:rPr>
        <w:tab/>
        <w:t>Adorno’s</w:t>
      </w:r>
      <w:r w:rsidR="00E02DA8">
        <w:rPr>
          <w:rFonts w:asciiTheme="majorBidi" w:hAnsiTheme="majorBidi" w:cs="FrankRuehl"/>
          <w:sz w:val="24"/>
          <w:szCs w:val="24"/>
        </w:rPr>
        <w:t xml:space="preserve"> writing </w:t>
      </w:r>
      <w:r w:rsidR="0008636B">
        <w:rPr>
          <w:rFonts w:asciiTheme="majorBidi" w:hAnsiTheme="majorBidi" w:cs="FrankRuehl"/>
          <w:sz w:val="24"/>
          <w:szCs w:val="24"/>
        </w:rPr>
        <w:t xml:space="preserve">on education </w:t>
      </w:r>
      <w:r w:rsidR="00240A1D">
        <w:rPr>
          <w:rFonts w:asciiTheme="majorBidi" w:hAnsiTheme="majorBidi" w:cs="FrankRuehl"/>
          <w:sz w:val="24"/>
          <w:szCs w:val="24"/>
        </w:rPr>
        <w:t xml:space="preserve">constitutes </w:t>
      </w:r>
      <w:r w:rsidR="009A7277">
        <w:rPr>
          <w:rFonts w:asciiTheme="majorBidi" w:hAnsiTheme="majorBidi" w:cs="FrankRuehl"/>
          <w:sz w:val="24"/>
          <w:szCs w:val="24"/>
        </w:rPr>
        <w:t xml:space="preserve">the first </w:t>
      </w:r>
      <w:r w:rsidR="006039E5">
        <w:rPr>
          <w:rFonts w:asciiTheme="majorBidi" w:hAnsiTheme="majorBidi" w:cs="FrankRuehl"/>
          <w:sz w:val="24"/>
          <w:szCs w:val="24"/>
        </w:rPr>
        <w:t xml:space="preserve">site </w:t>
      </w:r>
      <w:r w:rsidR="00707F54">
        <w:rPr>
          <w:rFonts w:asciiTheme="majorBidi" w:hAnsiTheme="majorBidi" w:cs="FrankRuehl"/>
          <w:sz w:val="24"/>
          <w:szCs w:val="24"/>
        </w:rPr>
        <w:t xml:space="preserve">for </w:t>
      </w:r>
      <w:r w:rsidR="00DB7D3C">
        <w:rPr>
          <w:rFonts w:asciiTheme="majorBidi" w:hAnsiTheme="majorBidi" w:cs="FrankRuehl"/>
          <w:sz w:val="24"/>
          <w:szCs w:val="24"/>
        </w:rPr>
        <w:t xml:space="preserve">charting </w:t>
      </w:r>
      <w:r w:rsidR="00733E8C">
        <w:rPr>
          <w:rFonts w:asciiTheme="majorBidi" w:hAnsiTheme="majorBidi" w:cs="FrankRuehl"/>
          <w:sz w:val="24"/>
          <w:szCs w:val="24"/>
        </w:rPr>
        <w:t xml:space="preserve">the relationship between </w:t>
      </w:r>
      <w:r w:rsidR="00E93CAC">
        <w:rPr>
          <w:rFonts w:asciiTheme="majorBidi" w:hAnsiTheme="majorBidi" w:cs="FrankRuehl"/>
          <w:sz w:val="24"/>
          <w:szCs w:val="24"/>
        </w:rPr>
        <w:t xml:space="preserve">critique </w:t>
      </w:r>
      <w:r w:rsidR="00C3172D">
        <w:rPr>
          <w:rFonts w:asciiTheme="majorBidi" w:hAnsiTheme="majorBidi" w:cs="FrankRuehl"/>
          <w:sz w:val="24"/>
          <w:szCs w:val="24"/>
        </w:rPr>
        <w:t xml:space="preserve">and theology in his thought. </w:t>
      </w:r>
      <w:r w:rsidR="009742B7" w:rsidRPr="009742B7">
        <w:rPr>
          <w:rFonts w:asciiTheme="majorBidi" w:hAnsiTheme="majorBidi" w:cs="FrankRuehl"/>
          <w:sz w:val="24"/>
          <w:szCs w:val="24"/>
        </w:rPr>
        <w:t>Education for Adorno needs to be rethought and reconsidered in the wake of “Auschwitz.”</w:t>
      </w:r>
      <w:r w:rsidR="0017328C" w:rsidRPr="0017328C">
        <w:rPr>
          <w:rFonts w:asciiTheme="majorBidi" w:hAnsiTheme="majorBidi" w:cs="FrankRuehl"/>
          <w:sz w:val="24"/>
          <w:szCs w:val="24"/>
        </w:rPr>
        <w:t xml:space="preserve"> It was, therefore, repeatedly addressed by Adorno in a range of written and oral venues in the decade spanning 1959-1969. These included Adorno’s public lectures and talks, broadcasted mainly (but not exclusively) by the Public Radio services of Hessen; his extensive paper “Theory of Pseudo-Education” (</w:t>
      </w:r>
      <w:r w:rsidR="0017328C" w:rsidRPr="0017328C">
        <w:rPr>
          <w:rFonts w:asciiTheme="majorBidi" w:hAnsiTheme="majorBidi" w:cs="FrankRuehl"/>
          <w:i/>
          <w:iCs/>
          <w:sz w:val="24"/>
          <w:szCs w:val="24"/>
        </w:rPr>
        <w:t>Theorie der Halbbildung</w:t>
      </w:r>
      <w:r w:rsidR="0017328C" w:rsidRPr="0017328C">
        <w:rPr>
          <w:rFonts w:asciiTheme="majorBidi" w:hAnsiTheme="majorBidi" w:cs="FrankRuehl"/>
          <w:sz w:val="24"/>
          <w:szCs w:val="24"/>
        </w:rPr>
        <w:t>);</w:t>
      </w:r>
      <w:r w:rsidR="0017328C" w:rsidRPr="0017328C">
        <w:rPr>
          <w:rFonts w:asciiTheme="majorBidi" w:hAnsiTheme="majorBidi" w:cs="FrankRuehl"/>
          <w:sz w:val="24"/>
          <w:szCs w:val="24"/>
          <w:vertAlign w:val="superscript"/>
        </w:rPr>
        <w:footnoteReference w:id="45"/>
      </w:r>
      <w:r w:rsidR="0017328C" w:rsidRPr="0017328C">
        <w:rPr>
          <w:rFonts w:asciiTheme="majorBidi" w:hAnsiTheme="majorBidi" w:cs="FrankRuehl"/>
          <w:sz w:val="24"/>
          <w:szCs w:val="24"/>
        </w:rPr>
        <w:t xml:space="preserve"> and his university lectures from that time that anticipated his “Negative Dialectics.”</w:t>
      </w:r>
      <w:r w:rsidR="0017328C" w:rsidRPr="0017328C">
        <w:rPr>
          <w:rFonts w:asciiTheme="majorBidi" w:hAnsiTheme="majorBidi" w:cs="FrankRuehl"/>
          <w:sz w:val="24"/>
          <w:szCs w:val="24"/>
          <w:vertAlign w:val="superscript"/>
          <w:rtl/>
        </w:rPr>
        <w:footnoteReference w:id="46"/>
      </w:r>
      <w:r w:rsidR="0017328C" w:rsidRPr="0017328C">
        <w:rPr>
          <w:rFonts w:asciiTheme="majorBidi" w:hAnsiTheme="majorBidi" w:cs="FrankRuehl"/>
          <w:sz w:val="24"/>
          <w:szCs w:val="24"/>
        </w:rPr>
        <w:t xml:space="preserve"> Adorno’s intellectual position – one could, perhaps more fairly say self-positioning – in </w:t>
      </w:r>
      <w:r w:rsidR="0017328C" w:rsidRPr="0017328C">
        <w:rPr>
          <w:rFonts w:asciiTheme="majorBidi" w:hAnsiTheme="majorBidi" w:cs="FrankRuehl"/>
          <w:sz w:val="24"/>
          <w:szCs w:val="24"/>
        </w:rPr>
        <w:lastRenderedPageBreak/>
        <w:t>postwar, for him post-Nazi Germany, invited him to seriously reflect on the meaning and aim of education as a central philosophical theme.</w:t>
      </w:r>
      <w:r w:rsidR="0017328C" w:rsidRPr="0017328C">
        <w:rPr>
          <w:rFonts w:asciiTheme="majorBidi" w:hAnsiTheme="majorBidi" w:cs="FrankRuehl"/>
          <w:sz w:val="24"/>
          <w:szCs w:val="24"/>
          <w:vertAlign w:val="superscript"/>
        </w:rPr>
        <w:footnoteReference w:id="47"/>
      </w:r>
      <w:r w:rsidR="0017328C" w:rsidRPr="0017328C">
        <w:rPr>
          <w:rFonts w:asciiTheme="majorBidi" w:hAnsiTheme="majorBidi" w:cs="FrankRuehl"/>
          <w:sz w:val="24"/>
          <w:szCs w:val="24"/>
        </w:rPr>
        <w:t xml:space="preserve"> </w:t>
      </w:r>
    </w:p>
    <w:p w14:paraId="172434D6" w14:textId="2FA49647" w:rsidR="00D643C1" w:rsidRDefault="00D643C1" w:rsidP="00D643C1">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87096D">
        <w:rPr>
          <w:rFonts w:asciiTheme="majorBidi" w:hAnsiTheme="majorBidi" w:cs="FrankRuehl"/>
          <w:sz w:val="24"/>
          <w:szCs w:val="24"/>
        </w:rPr>
        <w:t xml:space="preserve">Yet </w:t>
      </w:r>
      <w:r w:rsidR="00D24986">
        <w:rPr>
          <w:rFonts w:asciiTheme="majorBidi" w:hAnsiTheme="majorBidi" w:cs="FrankRuehl"/>
          <w:sz w:val="24"/>
          <w:szCs w:val="24"/>
        </w:rPr>
        <w:t>Adorno’s</w:t>
      </w:r>
      <w:r w:rsidR="00F4468E">
        <w:rPr>
          <w:rFonts w:asciiTheme="majorBidi" w:hAnsiTheme="majorBidi" w:cs="FrankRuehl"/>
          <w:sz w:val="24"/>
          <w:szCs w:val="24"/>
        </w:rPr>
        <w:t xml:space="preserve"> perspectives</w:t>
      </w:r>
      <w:r w:rsidR="0049576C">
        <w:rPr>
          <w:rFonts w:asciiTheme="majorBidi" w:hAnsiTheme="majorBidi" w:cs="FrankRuehl"/>
          <w:sz w:val="24"/>
          <w:szCs w:val="24"/>
        </w:rPr>
        <w:t xml:space="preserve"> on education </w:t>
      </w:r>
      <w:r w:rsidR="00AE4FA3">
        <w:rPr>
          <w:rFonts w:asciiTheme="majorBidi" w:hAnsiTheme="majorBidi" w:cs="FrankRuehl"/>
          <w:sz w:val="24"/>
          <w:szCs w:val="24"/>
        </w:rPr>
        <w:t xml:space="preserve">have not been widely researched. </w:t>
      </w:r>
      <w:r w:rsidR="006962F2">
        <w:rPr>
          <w:rFonts w:asciiTheme="majorBidi" w:hAnsiTheme="majorBidi" w:cs="FrankRuehl"/>
          <w:sz w:val="24"/>
          <w:szCs w:val="24"/>
        </w:rPr>
        <w:t xml:space="preserve">His </w:t>
      </w:r>
      <w:r w:rsidR="00AC5171">
        <w:rPr>
          <w:rFonts w:asciiTheme="majorBidi" w:hAnsiTheme="majorBidi" w:cs="FrankRuehl"/>
          <w:sz w:val="24"/>
          <w:szCs w:val="24"/>
        </w:rPr>
        <w:t xml:space="preserve">radio </w:t>
      </w:r>
      <w:r w:rsidR="0014220A">
        <w:rPr>
          <w:rFonts w:asciiTheme="majorBidi" w:hAnsiTheme="majorBidi" w:cs="FrankRuehl"/>
          <w:sz w:val="24"/>
          <w:szCs w:val="24"/>
        </w:rPr>
        <w:t xml:space="preserve">lectures, </w:t>
      </w:r>
      <w:r w:rsidR="00F14BD8">
        <w:rPr>
          <w:rFonts w:asciiTheme="majorBidi" w:hAnsiTheme="majorBidi" w:cs="FrankRuehl"/>
          <w:sz w:val="24"/>
          <w:szCs w:val="24"/>
        </w:rPr>
        <w:t xml:space="preserve">some of which </w:t>
      </w:r>
      <w:r w:rsidR="00414B25">
        <w:rPr>
          <w:rFonts w:asciiTheme="majorBidi" w:hAnsiTheme="majorBidi" w:cs="FrankRuehl"/>
          <w:sz w:val="24"/>
          <w:szCs w:val="24"/>
        </w:rPr>
        <w:t>deal directly</w:t>
      </w:r>
      <w:r w:rsidR="001D1480">
        <w:rPr>
          <w:rFonts w:asciiTheme="majorBidi" w:hAnsiTheme="majorBidi" w:cs="FrankRuehl"/>
          <w:sz w:val="24"/>
          <w:szCs w:val="24"/>
        </w:rPr>
        <w:t xml:space="preserve">, </w:t>
      </w:r>
      <w:r w:rsidR="00BF2B9B">
        <w:rPr>
          <w:rFonts w:asciiTheme="majorBidi" w:hAnsiTheme="majorBidi" w:cs="FrankRuehl"/>
          <w:sz w:val="24"/>
          <w:szCs w:val="24"/>
        </w:rPr>
        <w:t>and others more implicit</w:t>
      </w:r>
      <w:r w:rsidR="001D1480">
        <w:rPr>
          <w:rFonts w:asciiTheme="majorBidi" w:hAnsiTheme="majorBidi" w:cs="FrankRuehl"/>
          <w:sz w:val="24"/>
          <w:szCs w:val="24"/>
        </w:rPr>
        <w:t xml:space="preserve">ly, with education, </w:t>
      </w:r>
      <w:r w:rsidR="00E01A23">
        <w:rPr>
          <w:rFonts w:asciiTheme="majorBidi" w:hAnsiTheme="majorBidi" w:cs="FrankRuehl"/>
          <w:sz w:val="24"/>
          <w:szCs w:val="24"/>
        </w:rPr>
        <w:t xml:space="preserve">are a representative example. </w:t>
      </w:r>
      <w:r w:rsidR="002320B7">
        <w:rPr>
          <w:rFonts w:asciiTheme="majorBidi" w:hAnsiTheme="majorBidi" w:cs="FrankRuehl"/>
          <w:sz w:val="24"/>
          <w:szCs w:val="24"/>
        </w:rPr>
        <w:t xml:space="preserve">They </w:t>
      </w:r>
      <w:r w:rsidR="00D3632D">
        <w:rPr>
          <w:rFonts w:asciiTheme="majorBidi" w:hAnsiTheme="majorBidi" w:cs="FrankRuehl"/>
          <w:sz w:val="24"/>
          <w:szCs w:val="24"/>
        </w:rPr>
        <w:t xml:space="preserve">are largely considered </w:t>
      </w:r>
      <w:r w:rsidR="007C7151">
        <w:rPr>
          <w:rFonts w:asciiTheme="majorBidi" w:hAnsiTheme="majorBidi" w:cs="FrankRuehl"/>
          <w:sz w:val="24"/>
          <w:szCs w:val="24"/>
        </w:rPr>
        <w:t>a more popular</w:t>
      </w:r>
      <w:r w:rsidR="00015CE4">
        <w:rPr>
          <w:rFonts w:asciiTheme="majorBidi" w:hAnsiTheme="majorBidi" w:cs="FrankRuehl"/>
          <w:sz w:val="24"/>
          <w:szCs w:val="24"/>
        </w:rPr>
        <w:t xml:space="preserve">, and hence less important </w:t>
      </w:r>
      <w:r w:rsidR="005611F8">
        <w:rPr>
          <w:rFonts w:asciiTheme="majorBidi" w:hAnsiTheme="majorBidi" w:cs="FrankRuehl"/>
          <w:sz w:val="24"/>
          <w:szCs w:val="24"/>
        </w:rPr>
        <w:t xml:space="preserve">facet of </w:t>
      </w:r>
      <w:r w:rsidR="00CE3101">
        <w:rPr>
          <w:rFonts w:asciiTheme="majorBidi" w:hAnsiTheme="majorBidi" w:cs="FrankRuehl"/>
          <w:sz w:val="24"/>
          <w:szCs w:val="24"/>
        </w:rPr>
        <w:t>Adorno</w:t>
      </w:r>
      <w:r w:rsidR="00385E58">
        <w:rPr>
          <w:rFonts w:asciiTheme="majorBidi" w:hAnsiTheme="majorBidi" w:cs="FrankRuehl"/>
          <w:sz w:val="24"/>
          <w:szCs w:val="24"/>
        </w:rPr>
        <w:t>’s</w:t>
      </w:r>
      <w:r w:rsidR="003D372E">
        <w:rPr>
          <w:rFonts w:asciiTheme="majorBidi" w:hAnsiTheme="majorBidi" w:cs="FrankRuehl"/>
          <w:sz w:val="24"/>
          <w:szCs w:val="24"/>
        </w:rPr>
        <w:t xml:space="preserve"> thought</w:t>
      </w:r>
      <w:r w:rsidR="00ED72E2">
        <w:rPr>
          <w:rFonts w:asciiTheme="majorBidi" w:hAnsiTheme="majorBidi" w:cs="FrankRuehl"/>
          <w:sz w:val="24"/>
          <w:szCs w:val="24"/>
        </w:rPr>
        <w:t>, a</w:t>
      </w:r>
      <w:r w:rsidR="000A62DF">
        <w:rPr>
          <w:rFonts w:asciiTheme="majorBidi" w:hAnsiTheme="majorBidi" w:cs="FrankRuehl"/>
          <w:sz w:val="24"/>
          <w:szCs w:val="24"/>
        </w:rPr>
        <w:t xml:space="preserve">n aspect </w:t>
      </w:r>
      <w:r w:rsidR="00A8215A">
        <w:rPr>
          <w:rFonts w:asciiTheme="majorBidi" w:hAnsiTheme="majorBidi" w:cs="FrankRuehl"/>
          <w:sz w:val="24"/>
          <w:szCs w:val="24"/>
        </w:rPr>
        <w:t xml:space="preserve">of </w:t>
      </w:r>
      <w:r w:rsidR="002B4E3C">
        <w:rPr>
          <w:rFonts w:asciiTheme="majorBidi" w:hAnsiTheme="majorBidi" w:cs="FrankRuehl"/>
          <w:sz w:val="24"/>
          <w:szCs w:val="24"/>
        </w:rPr>
        <w:t xml:space="preserve">the </w:t>
      </w:r>
      <w:r w:rsidR="00AC5720">
        <w:rPr>
          <w:rFonts w:asciiTheme="majorBidi" w:hAnsiTheme="majorBidi" w:cs="FrankRuehl"/>
          <w:sz w:val="24"/>
          <w:szCs w:val="24"/>
        </w:rPr>
        <w:t xml:space="preserve">role </w:t>
      </w:r>
      <w:r w:rsidR="00DC51C8">
        <w:rPr>
          <w:rFonts w:asciiTheme="majorBidi" w:hAnsiTheme="majorBidi" w:cs="FrankRuehl"/>
          <w:sz w:val="24"/>
          <w:szCs w:val="24"/>
        </w:rPr>
        <w:t>of</w:t>
      </w:r>
      <w:r w:rsidR="00AC5720">
        <w:rPr>
          <w:rFonts w:asciiTheme="majorBidi" w:hAnsiTheme="majorBidi" w:cs="FrankRuehl"/>
          <w:sz w:val="24"/>
          <w:szCs w:val="24"/>
        </w:rPr>
        <w:t xml:space="preserve"> public intellectual</w:t>
      </w:r>
      <w:r w:rsidR="00E435D8">
        <w:rPr>
          <w:rFonts w:asciiTheme="majorBidi" w:hAnsiTheme="majorBidi" w:cs="FrankRuehl"/>
          <w:sz w:val="24"/>
          <w:szCs w:val="24"/>
        </w:rPr>
        <w:t xml:space="preserve"> Adorno took upon himself</w:t>
      </w:r>
      <w:r w:rsidR="00C0532A">
        <w:rPr>
          <w:rFonts w:asciiTheme="majorBidi" w:hAnsiTheme="majorBidi" w:cs="FrankRuehl"/>
          <w:sz w:val="24"/>
          <w:szCs w:val="24"/>
        </w:rPr>
        <w:t xml:space="preserve">. </w:t>
      </w:r>
      <w:r w:rsidR="00FA3AF4">
        <w:rPr>
          <w:rFonts w:asciiTheme="majorBidi" w:hAnsiTheme="majorBidi" w:cs="FrankRuehl"/>
          <w:sz w:val="24"/>
          <w:szCs w:val="24"/>
        </w:rPr>
        <w:t>As a means of</w:t>
      </w:r>
      <w:r w:rsidR="009036D9">
        <w:rPr>
          <w:rFonts w:asciiTheme="majorBidi" w:hAnsiTheme="majorBidi" w:cs="FrankRuehl"/>
          <w:sz w:val="24"/>
          <w:szCs w:val="24"/>
        </w:rPr>
        <w:t xml:space="preserve"> overcoming the confines of a </w:t>
      </w:r>
      <w:r w:rsidR="009036D9">
        <w:rPr>
          <w:rFonts w:asciiTheme="majorBidi" w:hAnsiTheme="majorBidi" w:cs="FrankRuehl"/>
          <w:sz w:val="24"/>
          <w:szCs w:val="24"/>
        </w:rPr>
        <w:t>republic of letters</w:t>
      </w:r>
      <w:r w:rsidR="0028395D">
        <w:rPr>
          <w:rFonts w:asciiTheme="majorBidi" w:hAnsiTheme="majorBidi" w:cs="FrankRuehl"/>
          <w:sz w:val="24"/>
          <w:szCs w:val="24"/>
        </w:rPr>
        <w:t xml:space="preserve"> </w:t>
      </w:r>
      <w:r w:rsidR="009036D9">
        <w:rPr>
          <w:rFonts w:asciiTheme="majorBidi" w:hAnsiTheme="majorBidi" w:cs="FrankRuehl"/>
          <w:sz w:val="24"/>
          <w:szCs w:val="24"/>
        </w:rPr>
        <w:t xml:space="preserve">and </w:t>
      </w:r>
      <w:r w:rsidR="0078672B">
        <w:rPr>
          <w:rFonts w:asciiTheme="majorBidi" w:hAnsiTheme="majorBidi" w:cs="FrankRuehl"/>
          <w:sz w:val="24"/>
          <w:szCs w:val="24"/>
        </w:rPr>
        <w:t>addressing</w:t>
      </w:r>
      <w:r w:rsidR="00E2071B">
        <w:rPr>
          <w:rFonts w:asciiTheme="majorBidi" w:hAnsiTheme="majorBidi" w:cs="FrankRuehl"/>
          <w:sz w:val="24"/>
          <w:szCs w:val="24"/>
        </w:rPr>
        <w:t xml:space="preserve"> </w:t>
      </w:r>
      <w:r w:rsidR="00FE4572">
        <w:rPr>
          <w:rFonts w:asciiTheme="majorBidi" w:hAnsiTheme="majorBidi" w:cs="FrankRuehl"/>
          <w:sz w:val="24"/>
          <w:szCs w:val="24"/>
        </w:rPr>
        <w:t xml:space="preserve">the </w:t>
      </w:r>
      <w:r w:rsidR="00E2071B">
        <w:rPr>
          <w:rFonts w:asciiTheme="majorBidi" w:hAnsiTheme="majorBidi" w:cs="FrankRuehl"/>
          <w:sz w:val="24"/>
          <w:szCs w:val="24"/>
        </w:rPr>
        <w:t>wider public of the new Federal Republic</w:t>
      </w:r>
      <w:r w:rsidR="008D5F01">
        <w:rPr>
          <w:rFonts w:asciiTheme="majorBidi" w:hAnsiTheme="majorBidi" w:cs="FrankRuehl"/>
          <w:sz w:val="24"/>
          <w:szCs w:val="24"/>
        </w:rPr>
        <w:t>,</w:t>
      </w:r>
      <w:r w:rsidR="00290B07">
        <w:rPr>
          <w:rFonts w:asciiTheme="majorBidi" w:hAnsiTheme="majorBidi" w:cs="FrankRuehl"/>
          <w:sz w:val="24"/>
          <w:szCs w:val="24"/>
        </w:rPr>
        <w:t xml:space="preserve"> Adorno turned</w:t>
      </w:r>
      <w:r w:rsidR="00062E22">
        <w:rPr>
          <w:rFonts w:asciiTheme="majorBidi" w:hAnsiTheme="majorBidi" w:cs="FrankRuehl"/>
          <w:sz w:val="24"/>
          <w:szCs w:val="24"/>
        </w:rPr>
        <w:t xml:space="preserve"> </w:t>
      </w:r>
      <w:r w:rsidR="00AD2C0A">
        <w:rPr>
          <w:rFonts w:asciiTheme="majorBidi" w:hAnsiTheme="majorBidi" w:cs="FrankRuehl"/>
          <w:sz w:val="24"/>
          <w:szCs w:val="24"/>
        </w:rPr>
        <w:t xml:space="preserve">rather surprisingly </w:t>
      </w:r>
      <w:r w:rsidR="0076364D">
        <w:rPr>
          <w:rFonts w:asciiTheme="majorBidi" w:hAnsiTheme="majorBidi" w:cs="FrankRuehl"/>
          <w:sz w:val="24"/>
          <w:szCs w:val="24"/>
        </w:rPr>
        <w:t xml:space="preserve">to </w:t>
      </w:r>
      <w:r w:rsidR="00EA5730">
        <w:rPr>
          <w:rFonts w:asciiTheme="majorBidi" w:hAnsiTheme="majorBidi" w:cs="FrankRuehl"/>
          <w:sz w:val="24"/>
          <w:szCs w:val="24"/>
        </w:rPr>
        <w:t xml:space="preserve">the </w:t>
      </w:r>
      <w:r w:rsidR="00C565C6">
        <w:rPr>
          <w:rFonts w:asciiTheme="majorBidi" w:hAnsiTheme="majorBidi" w:cs="FrankRuehl"/>
          <w:sz w:val="24"/>
          <w:szCs w:val="24"/>
        </w:rPr>
        <w:t>radio</w:t>
      </w:r>
      <w:r w:rsidR="0009768D">
        <w:rPr>
          <w:rFonts w:asciiTheme="majorBidi" w:hAnsiTheme="majorBidi" w:cs="FrankRuehl"/>
          <w:sz w:val="24"/>
          <w:szCs w:val="24"/>
        </w:rPr>
        <w:t>,</w:t>
      </w:r>
      <w:r w:rsidR="008A28F6">
        <w:rPr>
          <w:rFonts w:asciiTheme="majorBidi" w:hAnsiTheme="majorBidi" w:cs="FrankRuehl"/>
          <w:sz w:val="24"/>
          <w:szCs w:val="24"/>
        </w:rPr>
        <w:t xml:space="preserve"> </w:t>
      </w:r>
      <w:r w:rsidR="0009768D">
        <w:rPr>
          <w:rFonts w:asciiTheme="majorBidi" w:hAnsiTheme="majorBidi" w:cs="FrankRuehl"/>
          <w:sz w:val="24"/>
          <w:szCs w:val="24"/>
        </w:rPr>
        <w:t>a medium</w:t>
      </w:r>
      <w:r w:rsidR="008A28F6">
        <w:rPr>
          <w:rFonts w:asciiTheme="majorBidi" w:hAnsiTheme="majorBidi" w:cs="FrankRuehl"/>
          <w:sz w:val="24"/>
          <w:szCs w:val="24"/>
        </w:rPr>
        <w:t xml:space="preserve"> he himself </w:t>
      </w:r>
      <w:r w:rsidR="00E2004E">
        <w:rPr>
          <w:rFonts w:asciiTheme="majorBidi" w:hAnsiTheme="majorBidi" w:cs="FrankRuehl"/>
          <w:sz w:val="24"/>
          <w:szCs w:val="24"/>
        </w:rPr>
        <w:t>pejoratively</w:t>
      </w:r>
      <w:r w:rsidR="00CF08F4">
        <w:rPr>
          <w:rFonts w:asciiTheme="majorBidi" w:hAnsiTheme="majorBidi" w:cs="FrankRuehl"/>
          <w:sz w:val="24"/>
          <w:szCs w:val="24"/>
        </w:rPr>
        <w:t xml:space="preserve"> </w:t>
      </w:r>
      <w:r w:rsidR="0084212C">
        <w:rPr>
          <w:rFonts w:asciiTheme="majorBidi" w:hAnsiTheme="majorBidi" w:cs="FrankRuehl"/>
          <w:sz w:val="24"/>
          <w:szCs w:val="24"/>
        </w:rPr>
        <w:t xml:space="preserve">described </w:t>
      </w:r>
      <w:r w:rsidR="00BE686E">
        <w:rPr>
          <w:rFonts w:asciiTheme="majorBidi" w:hAnsiTheme="majorBidi" w:cs="FrankRuehl"/>
          <w:sz w:val="24"/>
          <w:szCs w:val="24"/>
        </w:rPr>
        <w:t>as</w:t>
      </w:r>
      <w:r w:rsidR="00E2004E" w:rsidRPr="00E2004E">
        <w:t xml:space="preserve"> </w:t>
      </w:r>
      <w:r w:rsidR="00496CE5">
        <w:t>“</w:t>
      </w:r>
      <w:r w:rsidR="00E2004E" w:rsidRPr="00E2004E">
        <w:rPr>
          <w:rFonts w:asciiTheme="majorBidi" w:hAnsiTheme="majorBidi" w:cs="FrankRuehl"/>
          <w:sz w:val="24"/>
          <w:szCs w:val="24"/>
        </w:rPr>
        <w:t>the progressive latecomer of mass culture” and “the voice of the nation” where “a recommendation becomes an order.</w:t>
      </w:r>
      <w:r w:rsidR="00496CE5">
        <w:rPr>
          <w:rFonts w:asciiTheme="majorBidi" w:hAnsiTheme="majorBidi" w:cs="FrankRuehl"/>
          <w:sz w:val="24"/>
          <w:szCs w:val="24"/>
        </w:rPr>
        <w:t>”</w:t>
      </w:r>
      <w:r w:rsidR="00496CE5">
        <w:rPr>
          <w:rStyle w:val="FootnoteReference"/>
          <w:rFonts w:asciiTheme="majorBidi" w:hAnsiTheme="majorBidi" w:cs="FrankRuehl"/>
          <w:sz w:val="24"/>
          <w:szCs w:val="24"/>
        </w:rPr>
        <w:footnoteReference w:id="48"/>
      </w:r>
    </w:p>
    <w:p w14:paraId="5825FA48" w14:textId="1EF9BB42" w:rsidR="00E85A20" w:rsidRDefault="00E85A20" w:rsidP="00E85A20">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976233">
        <w:rPr>
          <w:rFonts w:asciiTheme="majorBidi" w:hAnsiTheme="majorBidi" w:cs="FrankRuehl"/>
          <w:sz w:val="24"/>
          <w:szCs w:val="24"/>
        </w:rPr>
        <w:t xml:space="preserve">Despite this, </w:t>
      </w:r>
      <w:r w:rsidR="00B3128B">
        <w:rPr>
          <w:rFonts w:asciiTheme="majorBidi" w:hAnsiTheme="majorBidi" w:cs="FrankRuehl"/>
          <w:sz w:val="24"/>
          <w:szCs w:val="24"/>
        </w:rPr>
        <w:t xml:space="preserve">I wish to demonstrate how </w:t>
      </w:r>
      <w:r w:rsidR="00AA72AD">
        <w:rPr>
          <w:rFonts w:asciiTheme="majorBidi" w:hAnsiTheme="majorBidi" w:cs="FrankRuehl"/>
          <w:sz w:val="24"/>
          <w:szCs w:val="24"/>
        </w:rPr>
        <w:t>Adorno’s</w:t>
      </w:r>
      <w:r w:rsidR="00AA7D85">
        <w:rPr>
          <w:rFonts w:asciiTheme="majorBidi" w:hAnsiTheme="majorBidi" w:cs="FrankRuehl"/>
          <w:sz w:val="24"/>
          <w:szCs w:val="24"/>
        </w:rPr>
        <w:t xml:space="preserve"> treatment </w:t>
      </w:r>
      <w:r w:rsidR="006D42B4">
        <w:rPr>
          <w:rFonts w:asciiTheme="majorBidi" w:hAnsiTheme="majorBidi" w:cs="FrankRuehl"/>
          <w:sz w:val="24"/>
          <w:szCs w:val="24"/>
        </w:rPr>
        <w:t xml:space="preserve">of the question of education </w:t>
      </w:r>
      <w:r w:rsidR="003B1788">
        <w:rPr>
          <w:rFonts w:asciiTheme="majorBidi" w:hAnsiTheme="majorBidi" w:cs="FrankRuehl"/>
          <w:sz w:val="24"/>
          <w:szCs w:val="24"/>
        </w:rPr>
        <w:t>“after Auschwit</w:t>
      </w:r>
      <w:r w:rsidR="00C00E15">
        <w:rPr>
          <w:rFonts w:asciiTheme="majorBidi" w:hAnsiTheme="majorBidi" w:cs="FrankRuehl"/>
          <w:sz w:val="24"/>
          <w:szCs w:val="24"/>
        </w:rPr>
        <w:t>z</w:t>
      </w:r>
      <w:r w:rsidR="003B1788">
        <w:rPr>
          <w:rFonts w:asciiTheme="majorBidi" w:hAnsiTheme="majorBidi" w:cs="FrankRuehl"/>
          <w:sz w:val="24"/>
          <w:szCs w:val="24"/>
        </w:rPr>
        <w:t>”</w:t>
      </w:r>
      <w:r w:rsidR="00D909EE">
        <w:rPr>
          <w:rFonts w:asciiTheme="majorBidi" w:hAnsiTheme="majorBidi" w:cs="FrankRuehl"/>
          <w:sz w:val="24"/>
          <w:szCs w:val="24"/>
        </w:rPr>
        <w:t xml:space="preserve"> in these lectures and texts</w:t>
      </w:r>
      <w:r w:rsidR="003E30E2">
        <w:rPr>
          <w:rFonts w:asciiTheme="majorBidi" w:hAnsiTheme="majorBidi" w:cs="FrankRuehl"/>
          <w:sz w:val="24"/>
          <w:szCs w:val="24"/>
        </w:rPr>
        <w:t xml:space="preserve"> reveals </w:t>
      </w:r>
      <w:r w:rsidR="00CB714D">
        <w:rPr>
          <w:rFonts w:asciiTheme="majorBidi" w:hAnsiTheme="majorBidi" w:cs="FrankRuehl"/>
          <w:sz w:val="24"/>
          <w:szCs w:val="24"/>
        </w:rPr>
        <w:t xml:space="preserve">the </w:t>
      </w:r>
      <w:r w:rsidR="006F30C1">
        <w:rPr>
          <w:rFonts w:asciiTheme="majorBidi" w:hAnsiTheme="majorBidi" w:cs="FrankRuehl"/>
          <w:sz w:val="24"/>
          <w:szCs w:val="24"/>
        </w:rPr>
        <w:t>“</w:t>
      </w:r>
      <w:r w:rsidR="006F30C1" w:rsidRPr="006F30C1">
        <w:rPr>
          <w:rFonts w:asciiTheme="majorBidi" w:hAnsiTheme="majorBidi" w:cs="FrankRuehl"/>
          <w:sz w:val="24"/>
          <w:szCs w:val="24"/>
        </w:rPr>
        <w:t>fingerprints</w:t>
      </w:r>
      <w:r w:rsidR="006F30C1">
        <w:rPr>
          <w:rFonts w:asciiTheme="majorBidi" w:hAnsiTheme="majorBidi" w:cs="FrankRuehl"/>
          <w:sz w:val="24"/>
          <w:szCs w:val="24"/>
        </w:rPr>
        <w:t>”</w:t>
      </w:r>
      <w:r w:rsidR="006F30C1" w:rsidRPr="006F30C1">
        <w:rPr>
          <w:rFonts w:asciiTheme="majorBidi" w:hAnsiTheme="majorBidi" w:cs="FrankRuehl"/>
          <w:sz w:val="24"/>
          <w:szCs w:val="24"/>
        </w:rPr>
        <w:t xml:space="preserve"> of </w:t>
      </w:r>
      <w:r w:rsidR="006F30C1">
        <w:rPr>
          <w:rFonts w:asciiTheme="majorBidi" w:hAnsiTheme="majorBidi" w:cs="FrankRuehl"/>
          <w:sz w:val="24"/>
          <w:szCs w:val="24"/>
        </w:rPr>
        <w:t>his own “</w:t>
      </w:r>
      <w:r w:rsidR="006F30C1" w:rsidRPr="006F30C1">
        <w:rPr>
          <w:rFonts w:asciiTheme="majorBidi" w:hAnsiTheme="majorBidi" w:cs="FrankRuehl"/>
          <w:sz w:val="24"/>
          <w:szCs w:val="24"/>
        </w:rPr>
        <w:t>dynamic spirit</w:t>
      </w:r>
      <w:r w:rsidR="006F30C1">
        <w:rPr>
          <w:rFonts w:asciiTheme="majorBidi" w:hAnsiTheme="majorBidi" w:cs="FrankRuehl"/>
          <w:sz w:val="24"/>
          <w:szCs w:val="24"/>
        </w:rPr>
        <w:t>.”</w:t>
      </w:r>
      <w:r w:rsidR="00682C01">
        <w:rPr>
          <w:rStyle w:val="FootnoteReference"/>
          <w:rFonts w:asciiTheme="majorBidi" w:hAnsiTheme="majorBidi" w:cs="FrankRuehl"/>
          <w:sz w:val="24"/>
          <w:szCs w:val="24"/>
        </w:rPr>
        <w:footnoteReference w:id="49"/>
      </w:r>
      <w:r w:rsidR="00875336">
        <w:rPr>
          <w:rFonts w:asciiTheme="majorBidi" w:hAnsiTheme="majorBidi" w:cs="FrankRuehl"/>
          <w:sz w:val="24"/>
          <w:szCs w:val="24"/>
        </w:rPr>
        <w:t xml:space="preserve"> “A radical Adorno,” </w:t>
      </w:r>
      <w:r w:rsidR="001B5E09">
        <w:rPr>
          <w:rFonts w:asciiTheme="majorBidi" w:hAnsiTheme="majorBidi" w:cs="FrankRuehl"/>
          <w:sz w:val="24"/>
          <w:szCs w:val="24"/>
        </w:rPr>
        <w:t xml:space="preserve">to use Russel Berman’s </w:t>
      </w:r>
      <w:r w:rsidR="00585EF6">
        <w:rPr>
          <w:rFonts w:asciiTheme="majorBidi" w:hAnsiTheme="majorBidi" w:cs="FrankRuehl"/>
          <w:sz w:val="24"/>
          <w:szCs w:val="24"/>
        </w:rPr>
        <w:t>words,</w:t>
      </w:r>
      <w:r w:rsidR="000B124A">
        <w:rPr>
          <w:rFonts w:asciiTheme="majorBidi" w:hAnsiTheme="majorBidi" w:cs="FrankRuehl"/>
          <w:sz w:val="24"/>
          <w:szCs w:val="24"/>
        </w:rPr>
        <w:t xml:space="preserve"> is </w:t>
      </w:r>
      <w:r w:rsidR="006669C5">
        <w:rPr>
          <w:rFonts w:asciiTheme="majorBidi" w:hAnsiTheme="majorBidi" w:cs="FrankRuehl"/>
          <w:sz w:val="24"/>
          <w:szCs w:val="24"/>
        </w:rPr>
        <w:t>revealed</w:t>
      </w:r>
      <w:r w:rsidR="000B124A">
        <w:rPr>
          <w:rFonts w:asciiTheme="majorBidi" w:hAnsiTheme="majorBidi" w:cs="FrankRuehl"/>
          <w:sz w:val="24"/>
          <w:szCs w:val="24"/>
        </w:rPr>
        <w:t xml:space="preserve"> </w:t>
      </w:r>
      <w:r w:rsidR="00052A2A">
        <w:rPr>
          <w:rFonts w:asciiTheme="majorBidi" w:hAnsiTheme="majorBidi" w:cs="FrankRuehl"/>
          <w:sz w:val="24"/>
          <w:szCs w:val="24"/>
        </w:rPr>
        <w:t xml:space="preserve">in the way </w:t>
      </w:r>
      <w:r w:rsidR="00616C41">
        <w:rPr>
          <w:rFonts w:asciiTheme="majorBidi" w:hAnsiTheme="majorBidi" w:cs="FrankRuehl"/>
          <w:sz w:val="24"/>
          <w:szCs w:val="24"/>
        </w:rPr>
        <w:t>he</w:t>
      </w:r>
      <w:r w:rsidR="00052A2A">
        <w:rPr>
          <w:rFonts w:asciiTheme="majorBidi" w:hAnsiTheme="majorBidi" w:cs="FrankRuehl"/>
          <w:sz w:val="24"/>
          <w:szCs w:val="24"/>
        </w:rPr>
        <w:t xml:space="preserve"> </w:t>
      </w:r>
      <w:r w:rsidR="00290E8D">
        <w:rPr>
          <w:rFonts w:asciiTheme="majorBidi" w:hAnsiTheme="majorBidi" w:cs="FrankRuehl"/>
          <w:sz w:val="24"/>
          <w:szCs w:val="24"/>
        </w:rPr>
        <w:t xml:space="preserve">articulates </w:t>
      </w:r>
      <w:r w:rsidR="008C0743">
        <w:rPr>
          <w:rFonts w:asciiTheme="majorBidi" w:hAnsiTheme="majorBidi" w:cs="FrankRuehl"/>
          <w:sz w:val="24"/>
          <w:szCs w:val="24"/>
        </w:rPr>
        <w:t xml:space="preserve">the </w:t>
      </w:r>
      <w:r w:rsidR="00AD4D5F">
        <w:rPr>
          <w:rFonts w:asciiTheme="majorBidi" w:hAnsiTheme="majorBidi" w:cs="FrankRuehl"/>
          <w:sz w:val="24"/>
          <w:szCs w:val="24"/>
        </w:rPr>
        <w:t xml:space="preserve">relationship </w:t>
      </w:r>
      <w:r w:rsidR="00C42E5E">
        <w:rPr>
          <w:rFonts w:asciiTheme="majorBidi" w:hAnsiTheme="majorBidi" w:cs="FrankRuehl"/>
          <w:sz w:val="24"/>
          <w:szCs w:val="24"/>
        </w:rPr>
        <w:t xml:space="preserve">between critique and theology </w:t>
      </w:r>
      <w:r w:rsidR="006A1348">
        <w:rPr>
          <w:rFonts w:asciiTheme="majorBidi" w:hAnsiTheme="majorBidi" w:cs="FrankRuehl"/>
          <w:sz w:val="24"/>
          <w:szCs w:val="24"/>
        </w:rPr>
        <w:t>with</w:t>
      </w:r>
      <w:r w:rsidR="00C20890">
        <w:rPr>
          <w:rFonts w:asciiTheme="majorBidi" w:hAnsiTheme="majorBidi" w:cs="FrankRuehl"/>
          <w:sz w:val="24"/>
          <w:szCs w:val="24"/>
        </w:rPr>
        <w:t xml:space="preserve"> regard to education, or philosophical </w:t>
      </w:r>
      <w:r w:rsidR="0034045B">
        <w:rPr>
          <w:rFonts w:asciiTheme="majorBidi" w:hAnsiTheme="majorBidi" w:cs="FrankRuehl"/>
          <w:sz w:val="24"/>
          <w:szCs w:val="24"/>
        </w:rPr>
        <w:t xml:space="preserve">issues </w:t>
      </w:r>
      <w:r w:rsidR="00F85176">
        <w:rPr>
          <w:rFonts w:asciiTheme="majorBidi" w:hAnsiTheme="majorBidi" w:cs="FrankRuehl"/>
          <w:sz w:val="24"/>
          <w:szCs w:val="24"/>
        </w:rPr>
        <w:t xml:space="preserve">pertaining to education. </w:t>
      </w:r>
      <w:r w:rsidR="001F3678">
        <w:rPr>
          <w:rFonts w:asciiTheme="majorBidi" w:hAnsiTheme="majorBidi" w:cs="FrankRuehl"/>
          <w:sz w:val="24"/>
          <w:szCs w:val="24"/>
        </w:rPr>
        <w:t xml:space="preserve">Here I </w:t>
      </w:r>
      <w:r w:rsidR="000F5703">
        <w:rPr>
          <w:rFonts w:asciiTheme="majorBidi" w:hAnsiTheme="majorBidi" w:cs="FrankRuehl"/>
          <w:sz w:val="24"/>
          <w:szCs w:val="24"/>
        </w:rPr>
        <w:t xml:space="preserve">will </w:t>
      </w:r>
      <w:r w:rsidR="001F3678">
        <w:rPr>
          <w:rFonts w:asciiTheme="majorBidi" w:hAnsiTheme="majorBidi" w:cs="FrankRuehl"/>
          <w:sz w:val="24"/>
          <w:szCs w:val="24"/>
        </w:rPr>
        <w:t xml:space="preserve">employ </w:t>
      </w:r>
      <w:r w:rsidR="009C1E97">
        <w:rPr>
          <w:rFonts w:asciiTheme="majorBidi" w:hAnsiTheme="majorBidi" w:cs="FrankRuehl"/>
          <w:sz w:val="24"/>
          <w:szCs w:val="24"/>
        </w:rPr>
        <w:t xml:space="preserve">the concept </w:t>
      </w:r>
      <w:r w:rsidR="00B53447">
        <w:rPr>
          <w:rFonts w:asciiTheme="majorBidi" w:hAnsiTheme="majorBidi" w:cs="FrankRuehl"/>
          <w:sz w:val="24"/>
          <w:szCs w:val="24"/>
        </w:rPr>
        <w:t xml:space="preserve">of </w:t>
      </w:r>
      <w:r w:rsidR="00382550">
        <w:rPr>
          <w:rFonts w:asciiTheme="majorBidi" w:hAnsiTheme="majorBidi" w:cs="FrankRuehl"/>
          <w:sz w:val="24"/>
          <w:szCs w:val="24"/>
        </w:rPr>
        <w:t xml:space="preserve">critique </w:t>
      </w:r>
      <w:r w:rsidR="00A84DB1">
        <w:rPr>
          <w:rFonts w:asciiTheme="majorBidi" w:hAnsiTheme="majorBidi" w:cs="FrankRuehl"/>
          <w:sz w:val="24"/>
          <w:szCs w:val="24"/>
        </w:rPr>
        <w:t xml:space="preserve">of theology </w:t>
      </w:r>
      <w:r w:rsidR="006123B4">
        <w:rPr>
          <w:rFonts w:asciiTheme="majorBidi" w:hAnsiTheme="majorBidi" w:cs="FrankRuehl"/>
          <w:sz w:val="24"/>
          <w:szCs w:val="24"/>
        </w:rPr>
        <w:t xml:space="preserve">in order </w:t>
      </w:r>
      <w:r w:rsidR="00335A4F">
        <w:rPr>
          <w:rFonts w:asciiTheme="majorBidi" w:hAnsiTheme="majorBidi" w:cs="FrankRuehl"/>
          <w:sz w:val="24"/>
          <w:szCs w:val="24"/>
        </w:rPr>
        <w:t xml:space="preserve">to </w:t>
      </w:r>
      <w:r w:rsidR="00D6663D">
        <w:rPr>
          <w:rFonts w:asciiTheme="majorBidi" w:hAnsiTheme="majorBidi" w:cs="FrankRuehl"/>
          <w:sz w:val="24"/>
          <w:szCs w:val="24"/>
        </w:rPr>
        <w:t xml:space="preserve">identify </w:t>
      </w:r>
      <w:r w:rsidR="006C3966">
        <w:rPr>
          <w:rFonts w:asciiTheme="majorBidi" w:hAnsiTheme="majorBidi" w:cs="FrankRuehl"/>
          <w:sz w:val="24"/>
          <w:szCs w:val="24"/>
        </w:rPr>
        <w:t xml:space="preserve">how Adorno </w:t>
      </w:r>
      <w:r w:rsidR="00DB2F47">
        <w:rPr>
          <w:rFonts w:asciiTheme="majorBidi" w:hAnsiTheme="majorBidi" w:cs="FrankRuehl"/>
          <w:sz w:val="24"/>
          <w:szCs w:val="24"/>
        </w:rPr>
        <w:t xml:space="preserve">himself </w:t>
      </w:r>
      <w:r w:rsidR="00597A5F">
        <w:rPr>
          <w:rFonts w:asciiTheme="majorBidi" w:hAnsiTheme="majorBidi" w:cs="FrankRuehl"/>
          <w:sz w:val="24"/>
          <w:szCs w:val="24"/>
        </w:rPr>
        <w:t xml:space="preserve">defines </w:t>
      </w:r>
      <w:r w:rsidR="00161709">
        <w:rPr>
          <w:rFonts w:asciiTheme="majorBidi" w:hAnsiTheme="majorBidi" w:cs="FrankRuehl"/>
          <w:sz w:val="24"/>
          <w:szCs w:val="24"/>
        </w:rPr>
        <w:t>critique</w:t>
      </w:r>
      <w:r w:rsidR="00824319">
        <w:rPr>
          <w:rFonts w:asciiTheme="majorBidi" w:hAnsiTheme="majorBidi" w:cs="FrankRuehl"/>
          <w:sz w:val="24"/>
          <w:szCs w:val="24"/>
        </w:rPr>
        <w:t xml:space="preserve"> as a translation of </w:t>
      </w:r>
      <w:r w:rsidR="00D22AC3">
        <w:rPr>
          <w:rFonts w:asciiTheme="majorBidi" w:hAnsiTheme="majorBidi" w:cs="FrankRuehl"/>
          <w:sz w:val="24"/>
          <w:szCs w:val="24"/>
        </w:rPr>
        <w:t xml:space="preserve">theological </w:t>
      </w:r>
      <w:r w:rsidR="00FF4EDB">
        <w:rPr>
          <w:rFonts w:asciiTheme="majorBidi" w:hAnsiTheme="majorBidi" w:cs="FrankRuehl"/>
          <w:sz w:val="24"/>
          <w:szCs w:val="24"/>
        </w:rPr>
        <w:t xml:space="preserve">concepts. </w:t>
      </w:r>
    </w:p>
    <w:p w14:paraId="76D40109" w14:textId="6D54A952" w:rsidR="00B63F43" w:rsidRDefault="00B63F43" w:rsidP="00B63F43">
      <w:pPr>
        <w:bidi w:val="0"/>
        <w:spacing w:after="120" w:line="480" w:lineRule="auto"/>
        <w:rPr>
          <w:rFonts w:asciiTheme="majorBidi" w:hAnsiTheme="majorBidi" w:cs="FrankRuehl"/>
          <w:sz w:val="24"/>
          <w:szCs w:val="24"/>
        </w:rPr>
      </w:pPr>
      <w:r>
        <w:rPr>
          <w:rFonts w:asciiTheme="majorBidi" w:hAnsiTheme="majorBidi" w:cs="FrankRuehl"/>
          <w:sz w:val="24"/>
          <w:szCs w:val="24"/>
        </w:rPr>
        <w:lastRenderedPageBreak/>
        <w:tab/>
        <w:t xml:space="preserve">For this end, </w:t>
      </w:r>
      <w:r w:rsidR="00593735">
        <w:rPr>
          <w:rFonts w:asciiTheme="majorBidi" w:hAnsiTheme="majorBidi" w:cs="FrankRuehl"/>
          <w:sz w:val="24"/>
          <w:szCs w:val="24"/>
        </w:rPr>
        <w:t xml:space="preserve">the chapter on Adorno </w:t>
      </w:r>
      <w:r w:rsidR="00206548">
        <w:rPr>
          <w:rFonts w:asciiTheme="majorBidi" w:hAnsiTheme="majorBidi" w:cs="FrankRuehl"/>
          <w:sz w:val="24"/>
          <w:szCs w:val="24"/>
        </w:rPr>
        <w:t xml:space="preserve">will </w:t>
      </w:r>
      <w:r w:rsidR="00B234C7">
        <w:rPr>
          <w:rFonts w:asciiTheme="majorBidi" w:hAnsiTheme="majorBidi" w:cs="FrankRuehl"/>
          <w:sz w:val="24"/>
          <w:szCs w:val="24"/>
        </w:rPr>
        <w:t xml:space="preserve">cover three </w:t>
      </w:r>
      <w:r w:rsidR="008F3956">
        <w:rPr>
          <w:rFonts w:asciiTheme="majorBidi" w:hAnsiTheme="majorBidi" w:cs="FrankRuehl"/>
          <w:sz w:val="24"/>
          <w:szCs w:val="24"/>
        </w:rPr>
        <w:t xml:space="preserve">main </w:t>
      </w:r>
      <w:r w:rsidR="008815BA">
        <w:rPr>
          <w:rFonts w:asciiTheme="majorBidi" w:hAnsiTheme="majorBidi" w:cs="FrankRuehl"/>
          <w:sz w:val="24"/>
          <w:szCs w:val="24"/>
        </w:rPr>
        <w:t>questions</w:t>
      </w:r>
      <w:r w:rsidR="008F3956">
        <w:rPr>
          <w:rFonts w:asciiTheme="majorBidi" w:hAnsiTheme="majorBidi" w:cs="FrankRuehl"/>
          <w:sz w:val="24"/>
          <w:szCs w:val="24"/>
        </w:rPr>
        <w:t xml:space="preserve">. </w:t>
      </w:r>
      <w:r w:rsidR="00CC5009">
        <w:rPr>
          <w:rFonts w:asciiTheme="majorBidi" w:hAnsiTheme="majorBidi" w:cs="FrankRuehl"/>
          <w:sz w:val="24"/>
          <w:szCs w:val="24"/>
        </w:rPr>
        <w:t xml:space="preserve">First, </w:t>
      </w:r>
      <w:r w:rsidR="002E21C6">
        <w:rPr>
          <w:rFonts w:asciiTheme="majorBidi" w:hAnsiTheme="majorBidi" w:cs="FrankRuehl"/>
          <w:sz w:val="24"/>
          <w:szCs w:val="24"/>
        </w:rPr>
        <w:t xml:space="preserve">critique and theology </w:t>
      </w:r>
      <w:r w:rsidR="00580995">
        <w:rPr>
          <w:rFonts w:asciiTheme="majorBidi" w:hAnsiTheme="majorBidi" w:cs="FrankRuehl"/>
          <w:sz w:val="24"/>
          <w:szCs w:val="24"/>
        </w:rPr>
        <w:t xml:space="preserve">come together </w:t>
      </w:r>
      <w:r w:rsidR="00E606C1">
        <w:rPr>
          <w:rFonts w:asciiTheme="majorBidi" w:hAnsiTheme="majorBidi" w:cs="FrankRuehl"/>
          <w:sz w:val="24"/>
          <w:szCs w:val="24"/>
        </w:rPr>
        <w:t xml:space="preserve">in the field of education </w:t>
      </w:r>
      <w:r w:rsidR="00AA151F">
        <w:rPr>
          <w:rFonts w:asciiTheme="majorBidi" w:hAnsiTheme="majorBidi" w:cs="FrankRuehl"/>
          <w:sz w:val="24"/>
          <w:szCs w:val="24"/>
        </w:rPr>
        <w:t xml:space="preserve">because Adorno </w:t>
      </w:r>
      <w:r w:rsidR="007854FD">
        <w:rPr>
          <w:rFonts w:asciiTheme="majorBidi" w:hAnsiTheme="majorBidi" w:cs="FrankRuehl"/>
          <w:sz w:val="24"/>
          <w:szCs w:val="24"/>
        </w:rPr>
        <w:t xml:space="preserve">links education </w:t>
      </w:r>
      <w:r w:rsidR="006549B0">
        <w:rPr>
          <w:rFonts w:asciiTheme="majorBidi" w:hAnsiTheme="majorBidi" w:cs="FrankRuehl"/>
          <w:sz w:val="24"/>
          <w:szCs w:val="24"/>
        </w:rPr>
        <w:t xml:space="preserve">to </w:t>
      </w:r>
      <w:r w:rsidR="007854FD">
        <w:rPr>
          <w:rFonts w:asciiTheme="majorBidi" w:hAnsiTheme="majorBidi" w:cs="FrankRuehl"/>
          <w:sz w:val="24"/>
          <w:szCs w:val="24"/>
        </w:rPr>
        <w:t>metaphysics</w:t>
      </w:r>
      <w:r w:rsidR="004D017C">
        <w:rPr>
          <w:rFonts w:asciiTheme="majorBidi" w:hAnsiTheme="majorBidi" w:cs="FrankRuehl"/>
          <w:sz w:val="24"/>
          <w:szCs w:val="24"/>
        </w:rPr>
        <w:t xml:space="preserve">, and </w:t>
      </w:r>
      <w:r w:rsidR="000B7A90">
        <w:rPr>
          <w:rFonts w:asciiTheme="majorBidi" w:hAnsiTheme="majorBidi" w:cs="FrankRuehl"/>
          <w:sz w:val="24"/>
          <w:szCs w:val="24"/>
        </w:rPr>
        <w:t xml:space="preserve">metaphysics </w:t>
      </w:r>
      <w:r w:rsidR="009E552F">
        <w:rPr>
          <w:rFonts w:asciiTheme="majorBidi" w:hAnsiTheme="majorBidi" w:cs="FrankRuehl"/>
          <w:sz w:val="24"/>
          <w:szCs w:val="24"/>
        </w:rPr>
        <w:t>to</w:t>
      </w:r>
      <w:r w:rsidR="00F708B2">
        <w:rPr>
          <w:rFonts w:asciiTheme="majorBidi" w:hAnsiTheme="majorBidi" w:cs="FrankRuehl"/>
          <w:sz w:val="24"/>
          <w:szCs w:val="24"/>
        </w:rPr>
        <w:t xml:space="preserve"> theolog</w:t>
      </w:r>
      <w:r w:rsidR="00724FA4">
        <w:rPr>
          <w:rFonts w:asciiTheme="majorBidi" w:hAnsiTheme="majorBidi" w:cs="FrankRuehl"/>
          <w:sz w:val="24"/>
          <w:szCs w:val="24"/>
        </w:rPr>
        <w:t xml:space="preserve">y. </w:t>
      </w:r>
      <w:r w:rsidR="00111A45">
        <w:rPr>
          <w:rFonts w:asciiTheme="majorBidi" w:hAnsiTheme="majorBidi" w:cs="FrankRuehl"/>
          <w:sz w:val="24"/>
          <w:szCs w:val="24"/>
        </w:rPr>
        <w:t xml:space="preserve">For Adorno, </w:t>
      </w:r>
      <w:r w:rsidR="00CD7D6D">
        <w:rPr>
          <w:rFonts w:asciiTheme="majorBidi" w:hAnsiTheme="majorBidi" w:cs="FrankRuehl"/>
          <w:sz w:val="24"/>
          <w:szCs w:val="24"/>
        </w:rPr>
        <w:t xml:space="preserve">it is </w:t>
      </w:r>
      <w:r w:rsidR="00B24CC9">
        <w:rPr>
          <w:rFonts w:asciiTheme="majorBidi" w:hAnsiTheme="majorBidi" w:cs="FrankRuehl"/>
          <w:sz w:val="24"/>
          <w:szCs w:val="24"/>
        </w:rPr>
        <w:t xml:space="preserve">through </w:t>
      </w:r>
      <w:r w:rsidR="00CD7D6D">
        <w:rPr>
          <w:rFonts w:asciiTheme="majorBidi" w:hAnsiTheme="majorBidi" w:cs="FrankRuehl"/>
          <w:sz w:val="24"/>
          <w:szCs w:val="24"/>
        </w:rPr>
        <w:t xml:space="preserve">education </w:t>
      </w:r>
      <w:r w:rsidR="00BF13A7">
        <w:rPr>
          <w:rFonts w:asciiTheme="majorBidi" w:hAnsiTheme="majorBidi" w:cs="FrankRuehl"/>
          <w:sz w:val="24"/>
          <w:szCs w:val="24"/>
        </w:rPr>
        <w:t xml:space="preserve">that </w:t>
      </w:r>
      <w:r w:rsidR="00764A66">
        <w:rPr>
          <w:rFonts w:asciiTheme="majorBidi" w:hAnsiTheme="majorBidi" w:cs="FrankRuehl"/>
          <w:sz w:val="24"/>
          <w:szCs w:val="24"/>
        </w:rPr>
        <w:t xml:space="preserve">metaphysics </w:t>
      </w:r>
      <w:r w:rsidR="00764A66" w:rsidRPr="00764A66">
        <w:rPr>
          <w:rFonts w:asciiTheme="majorBidi" w:hAnsiTheme="majorBidi" w:cs="FrankRuehl"/>
          <w:sz w:val="24"/>
          <w:szCs w:val="24"/>
        </w:rPr>
        <w:t>“has slipped into material existence</w:t>
      </w:r>
      <w:r w:rsidR="006E7955">
        <w:rPr>
          <w:rFonts w:asciiTheme="majorBidi" w:hAnsiTheme="majorBidi" w:cs="FrankRuehl"/>
          <w:sz w:val="24"/>
          <w:szCs w:val="24"/>
        </w:rPr>
        <w:t>.</w:t>
      </w:r>
      <w:r w:rsidR="00764A66" w:rsidRPr="00764A66">
        <w:rPr>
          <w:rFonts w:asciiTheme="majorBidi" w:hAnsiTheme="majorBidi" w:cs="FrankRuehl"/>
          <w:sz w:val="24"/>
          <w:szCs w:val="24"/>
        </w:rPr>
        <w:t>”</w:t>
      </w:r>
      <w:r w:rsidR="004C4284">
        <w:rPr>
          <w:rStyle w:val="FootnoteReference"/>
          <w:rFonts w:asciiTheme="majorBidi" w:hAnsiTheme="majorBidi" w:cs="FrankRuehl"/>
          <w:sz w:val="24"/>
          <w:szCs w:val="24"/>
        </w:rPr>
        <w:footnoteReference w:id="50"/>
      </w:r>
      <w:r w:rsidR="00A728D3">
        <w:rPr>
          <w:rFonts w:asciiTheme="majorBidi" w:hAnsiTheme="majorBidi" w:cs="FrankRuehl"/>
          <w:sz w:val="24"/>
          <w:szCs w:val="24"/>
        </w:rPr>
        <w:t xml:space="preserve"> In this sense, </w:t>
      </w:r>
      <w:r w:rsidR="00090D65">
        <w:rPr>
          <w:rFonts w:asciiTheme="majorBidi" w:hAnsiTheme="majorBidi" w:cs="FrankRuehl"/>
          <w:sz w:val="24"/>
          <w:szCs w:val="24"/>
        </w:rPr>
        <w:t xml:space="preserve">education </w:t>
      </w:r>
      <w:r w:rsidR="00E664EB">
        <w:rPr>
          <w:rFonts w:asciiTheme="majorBidi" w:hAnsiTheme="majorBidi" w:cs="FrankRuehl"/>
          <w:sz w:val="24"/>
          <w:szCs w:val="24"/>
        </w:rPr>
        <w:t xml:space="preserve">is metaphysics </w:t>
      </w:r>
      <w:r w:rsidR="00CB39E6">
        <w:rPr>
          <w:rFonts w:asciiTheme="majorBidi" w:hAnsiTheme="majorBidi" w:cs="FrankRuehl"/>
          <w:sz w:val="24"/>
          <w:szCs w:val="24"/>
        </w:rPr>
        <w:t xml:space="preserve">inasmuch as it is </w:t>
      </w:r>
      <w:r w:rsidR="00A45E83" w:rsidRPr="00A45E83">
        <w:rPr>
          <w:rFonts w:asciiTheme="majorBidi" w:hAnsiTheme="majorBidi" w:cs="FrankRuehl"/>
          <w:sz w:val="24"/>
          <w:szCs w:val="24"/>
        </w:rPr>
        <w:t xml:space="preserve">socially </w:t>
      </w:r>
      <w:r w:rsidR="00A83A5A">
        <w:rPr>
          <w:rFonts w:asciiTheme="majorBidi" w:hAnsiTheme="majorBidi" w:cs="FrankRuehl"/>
          <w:sz w:val="24"/>
          <w:szCs w:val="24"/>
        </w:rPr>
        <w:t>conceived</w:t>
      </w:r>
      <w:r w:rsidR="00A45E83" w:rsidRPr="00A45E83">
        <w:rPr>
          <w:rFonts w:asciiTheme="majorBidi" w:hAnsiTheme="majorBidi" w:cs="FrankRuehl"/>
          <w:sz w:val="24"/>
          <w:szCs w:val="24"/>
        </w:rPr>
        <w:t xml:space="preserve"> and practically applied</w:t>
      </w:r>
      <w:r w:rsidR="00E86103">
        <w:rPr>
          <w:rFonts w:asciiTheme="majorBidi" w:hAnsiTheme="majorBidi" w:cs="FrankRuehl"/>
          <w:sz w:val="24"/>
          <w:szCs w:val="24"/>
        </w:rPr>
        <w:t xml:space="preserve">. </w:t>
      </w:r>
      <w:r w:rsidR="0002052C">
        <w:rPr>
          <w:rFonts w:asciiTheme="majorBidi" w:hAnsiTheme="majorBidi" w:cs="FrankRuehl"/>
          <w:sz w:val="24"/>
          <w:szCs w:val="24"/>
        </w:rPr>
        <w:t xml:space="preserve">This </w:t>
      </w:r>
      <w:r w:rsidR="00917531">
        <w:rPr>
          <w:rFonts w:asciiTheme="majorBidi" w:hAnsiTheme="majorBidi" w:cs="FrankRuehl"/>
          <w:sz w:val="24"/>
          <w:szCs w:val="24"/>
        </w:rPr>
        <w:t xml:space="preserve">carries </w:t>
      </w:r>
      <w:r w:rsidR="00940EA9">
        <w:rPr>
          <w:rFonts w:asciiTheme="majorBidi" w:hAnsiTheme="majorBidi" w:cs="FrankRuehl"/>
          <w:sz w:val="24"/>
          <w:szCs w:val="24"/>
        </w:rPr>
        <w:t xml:space="preserve">various </w:t>
      </w:r>
      <w:r w:rsidR="00E8414C">
        <w:rPr>
          <w:rFonts w:asciiTheme="majorBidi" w:hAnsiTheme="majorBidi" w:cs="FrankRuehl"/>
          <w:sz w:val="24"/>
          <w:szCs w:val="24"/>
        </w:rPr>
        <w:t xml:space="preserve">meanings </w:t>
      </w:r>
      <w:r w:rsidR="00E84DD1">
        <w:rPr>
          <w:rFonts w:asciiTheme="majorBidi" w:hAnsiTheme="majorBidi" w:cs="FrankRuehl"/>
          <w:sz w:val="24"/>
          <w:szCs w:val="24"/>
        </w:rPr>
        <w:t xml:space="preserve">for Adorno, </w:t>
      </w:r>
      <w:r w:rsidR="009B65FA">
        <w:rPr>
          <w:rFonts w:asciiTheme="majorBidi" w:hAnsiTheme="majorBidi" w:cs="FrankRuehl"/>
          <w:sz w:val="24"/>
          <w:szCs w:val="24"/>
        </w:rPr>
        <w:t xml:space="preserve">including </w:t>
      </w:r>
      <w:r w:rsidR="00D05DF5">
        <w:rPr>
          <w:rFonts w:asciiTheme="majorBidi" w:hAnsiTheme="majorBidi" w:cs="FrankRuehl"/>
          <w:sz w:val="24"/>
          <w:szCs w:val="24"/>
        </w:rPr>
        <w:t xml:space="preserve">criticism of </w:t>
      </w:r>
      <w:r w:rsidR="00641B4F">
        <w:rPr>
          <w:rFonts w:asciiTheme="majorBidi" w:hAnsiTheme="majorBidi" w:cs="FrankRuehl"/>
          <w:sz w:val="24"/>
          <w:szCs w:val="24"/>
        </w:rPr>
        <w:t xml:space="preserve">an education </w:t>
      </w:r>
      <w:r w:rsidR="00DC6066">
        <w:rPr>
          <w:rFonts w:asciiTheme="majorBidi" w:hAnsiTheme="majorBidi" w:cs="FrankRuehl"/>
          <w:sz w:val="24"/>
          <w:szCs w:val="24"/>
        </w:rPr>
        <w:t xml:space="preserve">that </w:t>
      </w:r>
      <w:r w:rsidR="0069354C">
        <w:rPr>
          <w:rFonts w:asciiTheme="majorBidi" w:hAnsiTheme="majorBidi" w:cs="FrankRuehl"/>
          <w:sz w:val="24"/>
          <w:szCs w:val="24"/>
        </w:rPr>
        <w:t>pr</w:t>
      </w:r>
      <w:r w:rsidR="004E5CE8">
        <w:rPr>
          <w:rFonts w:asciiTheme="majorBidi" w:hAnsiTheme="majorBidi" w:cs="FrankRuehl"/>
          <w:sz w:val="24"/>
          <w:szCs w:val="24"/>
        </w:rPr>
        <w:t>o</w:t>
      </w:r>
      <w:r w:rsidR="0069354C">
        <w:rPr>
          <w:rFonts w:asciiTheme="majorBidi" w:hAnsiTheme="majorBidi" w:cs="FrankRuehl"/>
          <w:sz w:val="24"/>
          <w:szCs w:val="24"/>
        </w:rPr>
        <w:t xml:space="preserve">duces </w:t>
      </w:r>
      <w:r w:rsidR="004E5CE8">
        <w:rPr>
          <w:rFonts w:asciiTheme="majorBidi" w:hAnsiTheme="majorBidi" w:cs="FrankRuehl"/>
          <w:sz w:val="24"/>
          <w:szCs w:val="24"/>
        </w:rPr>
        <w:t xml:space="preserve">individuals </w:t>
      </w:r>
      <w:r w:rsidR="00BB4BD0">
        <w:rPr>
          <w:rFonts w:asciiTheme="majorBidi" w:hAnsiTheme="majorBidi" w:cs="FrankRuehl"/>
          <w:sz w:val="24"/>
          <w:szCs w:val="24"/>
        </w:rPr>
        <w:t xml:space="preserve">who are </w:t>
      </w:r>
      <w:r w:rsidR="001D58B4">
        <w:rPr>
          <w:rFonts w:asciiTheme="majorBidi" w:hAnsiTheme="majorBidi" w:cs="FrankRuehl"/>
          <w:sz w:val="24"/>
          <w:szCs w:val="24"/>
        </w:rPr>
        <w:t>subordinated</w:t>
      </w:r>
      <w:r w:rsidR="003235CE">
        <w:rPr>
          <w:rFonts w:asciiTheme="majorBidi" w:hAnsiTheme="majorBidi" w:cs="FrankRuehl"/>
          <w:sz w:val="24"/>
          <w:szCs w:val="24"/>
        </w:rPr>
        <w:t xml:space="preserve"> to existing </w:t>
      </w:r>
      <w:r w:rsidR="00AD1DA4">
        <w:rPr>
          <w:rFonts w:asciiTheme="majorBidi" w:hAnsiTheme="majorBidi" w:cs="FrankRuehl"/>
          <w:sz w:val="24"/>
          <w:szCs w:val="24"/>
        </w:rPr>
        <w:t xml:space="preserve">social conditions. </w:t>
      </w:r>
      <w:r w:rsidR="00012868">
        <w:rPr>
          <w:rFonts w:asciiTheme="majorBidi" w:hAnsiTheme="majorBidi" w:cs="FrankRuehl"/>
          <w:sz w:val="24"/>
          <w:szCs w:val="24"/>
        </w:rPr>
        <w:t>M</w:t>
      </w:r>
      <w:r w:rsidR="007A09DC">
        <w:rPr>
          <w:rFonts w:asciiTheme="majorBidi" w:hAnsiTheme="majorBidi" w:cs="FrankRuehl"/>
          <w:sz w:val="24"/>
          <w:szCs w:val="24"/>
        </w:rPr>
        <w:t>ost importantly</w:t>
      </w:r>
      <w:r w:rsidR="000E33F2">
        <w:rPr>
          <w:rFonts w:asciiTheme="majorBidi" w:hAnsiTheme="majorBidi" w:cs="FrankRuehl"/>
          <w:sz w:val="24"/>
          <w:szCs w:val="24"/>
        </w:rPr>
        <w:t xml:space="preserve">, </w:t>
      </w:r>
      <w:r w:rsidR="00B07072">
        <w:rPr>
          <w:rFonts w:asciiTheme="majorBidi" w:hAnsiTheme="majorBidi" w:cs="FrankRuehl"/>
          <w:sz w:val="24"/>
          <w:szCs w:val="24"/>
        </w:rPr>
        <w:t>Adorno</w:t>
      </w:r>
      <w:r w:rsidR="00206048">
        <w:rPr>
          <w:rFonts w:asciiTheme="majorBidi" w:hAnsiTheme="majorBidi" w:cs="FrankRuehl"/>
          <w:sz w:val="24"/>
          <w:szCs w:val="24"/>
        </w:rPr>
        <w:t xml:space="preserve"> </w:t>
      </w:r>
      <w:r w:rsidR="00900FFC">
        <w:rPr>
          <w:rFonts w:asciiTheme="majorBidi" w:hAnsiTheme="majorBidi" w:cs="FrankRuehl"/>
          <w:sz w:val="24"/>
          <w:szCs w:val="24"/>
        </w:rPr>
        <w:t xml:space="preserve">defines </w:t>
      </w:r>
      <w:r w:rsidR="00BE53B0">
        <w:rPr>
          <w:rFonts w:asciiTheme="majorBidi" w:hAnsiTheme="majorBidi" w:cs="FrankRuehl"/>
          <w:sz w:val="24"/>
          <w:szCs w:val="24"/>
        </w:rPr>
        <w:t xml:space="preserve">metaphysics </w:t>
      </w:r>
      <w:r w:rsidR="00886DDF">
        <w:rPr>
          <w:rFonts w:asciiTheme="majorBidi" w:hAnsiTheme="majorBidi" w:cs="FrankRuehl"/>
          <w:sz w:val="24"/>
          <w:szCs w:val="24"/>
        </w:rPr>
        <w:t xml:space="preserve">as a critical </w:t>
      </w:r>
      <w:r w:rsidR="00D35792">
        <w:rPr>
          <w:rFonts w:asciiTheme="majorBidi" w:hAnsiTheme="majorBidi" w:cs="FrankRuehl"/>
          <w:sz w:val="24"/>
          <w:szCs w:val="24"/>
        </w:rPr>
        <w:t xml:space="preserve">attitude </w:t>
      </w:r>
      <w:r w:rsidR="0069058B">
        <w:rPr>
          <w:rFonts w:asciiTheme="majorBidi" w:hAnsiTheme="majorBidi" w:cs="FrankRuehl"/>
          <w:sz w:val="24"/>
          <w:szCs w:val="24"/>
        </w:rPr>
        <w:t xml:space="preserve">indicating </w:t>
      </w:r>
      <w:r w:rsidR="003863CC">
        <w:rPr>
          <w:rFonts w:asciiTheme="majorBidi" w:hAnsiTheme="majorBidi" w:cs="FrankRuehl"/>
          <w:sz w:val="24"/>
          <w:szCs w:val="24"/>
        </w:rPr>
        <w:t xml:space="preserve">a </w:t>
      </w:r>
      <w:r w:rsidR="00A33E07">
        <w:rPr>
          <w:rFonts w:asciiTheme="majorBidi" w:hAnsiTheme="majorBidi" w:cs="FrankRuehl"/>
          <w:sz w:val="24"/>
          <w:szCs w:val="24"/>
        </w:rPr>
        <w:t>“seculariz</w:t>
      </w:r>
      <w:r w:rsidR="00997AEF">
        <w:rPr>
          <w:rFonts w:asciiTheme="majorBidi" w:hAnsiTheme="majorBidi" w:cs="FrankRuehl"/>
          <w:sz w:val="24"/>
          <w:szCs w:val="24"/>
        </w:rPr>
        <w:t>ation</w:t>
      </w:r>
      <w:r w:rsidR="00A33E07">
        <w:rPr>
          <w:rFonts w:asciiTheme="majorBidi" w:hAnsiTheme="majorBidi" w:cs="FrankRuehl"/>
          <w:sz w:val="24"/>
          <w:szCs w:val="24"/>
        </w:rPr>
        <w:t>”</w:t>
      </w:r>
      <w:r w:rsidR="00997AEF">
        <w:rPr>
          <w:rFonts w:asciiTheme="majorBidi" w:hAnsiTheme="majorBidi" w:cs="FrankRuehl"/>
          <w:sz w:val="24"/>
          <w:szCs w:val="24"/>
        </w:rPr>
        <w:t xml:space="preserve"> of</w:t>
      </w:r>
      <w:r w:rsidR="00331F57">
        <w:rPr>
          <w:rFonts w:asciiTheme="majorBidi" w:hAnsiTheme="majorBidi" w:cs="FrankRuehl"/>
          <w:sz w:val="24"/>
          <w:szCs w:val="24"/>
        </w:rPr>
        <w:t xml:space="preserve"> theology. </w:t>
      </w:r>
      <w:r w:rsidR="00C80C6A">
        <w:rPr>
          <w:rFonts w:asciiTheme="majorBidi" w:hAnsiTheme="majorBidi" w:cs="FrankRuehl"/>
          <w:sz w:val="24"/>
          <w:szCs w:val="24"/>
        </w:rPr>
        <w:t>“</w:t>
      </w:r>
      <w:r w:rsidR="00F00657">
        <w:rPr>
          <w:rFonts w:asciiTheme="majorBidi" w:hAnsiTheme="majorBidi" w:cs="FrankRuehl"/>
          <w:sz w:val="24"/>
          <w:szCs w:val="24"/>
        </w:rPr>
        <w:t>Secularization</w:t>
      </w:r>
      <w:r w:rsidR="00B523EF">
        <w:rPr>
          <w:rFonts w:asciiTheme="majorBidi" w:hAnsiTheme="majorBidi" w:cs="FrankRuehl"/>
          <w:sz w:val="24"/>
          <w:szCs w:val="24"/>
        </w:rPr>
        <w:t xml:space="preserve">” is meant </w:t>
      </w:r>
      <w:r w:rsidR="00EE5D73">
        <w:rPr>
          <w:rFonts w:asciiTheme="majorBidi" w:hAnsiTheme="majorBidi" w:cs="FrankRuehl"/>
          <w:sz w:val="24"/>
          <w:szCs w:val="24"/>
        </w:rPr>
        <w:t xml:space="preserve">here </w:t>
      </w:r>
      <w:r w:rsidR="00246280">
        <w:rPr>
          <w:rFonts w:asciiTheme="majorBidi" w:hAnsiTheme="majorBidi" w:cs="FrankRuehl"/>
          <w:sz w:val="24"/>
          <w:szCs w:val="24"/>
        </w:rPr>
        <w:t xml:space="preserve">as a translation </w:t>
      </w:r>
      <w:r w:rsidR="00DE2739">
        <w:rPr>
          <w:rFonts w:asciiTheme="majorBidi" w:hAnsiTheme="majorBidi" w:cs="FrankRuehl"/>
          <w:sz w:val="24"/>
          <w:szCs w:val="24"/>
        </w:rPr>
        <w:t xml:space="preserve">of theology </w:t>
      </w:r>
      <w:r w:rsidR="00BB3557">
        <w:rPr>
          <w:rFonts w:asciiTheme="majorBidi" w:hAnsiTheme="majorBidi" w:cs="FrankRuehl"/>
          <w:sz w:val="24"/>
          <w:szCs w:val="24"/>
        </w:rPr>
        <w:t xml:space="preserve">into </w:t>
      </w:r>
      <w:r w:rsidR="003C28EA">
        <w:rPr>
          <w:rFonts w:asciiTheme="majorBidi" w:hAnsiTheme="majorBidi" w:cs="FrankRuehl"/>
          <w:sz w:val="24"/>
          <w:szCs w:val="24"/>
        </w:rPr>
        <w:t>critical terms</w:t>
      </w:r>
      <w:r w:rsidR="00800BE7">
        <w:rPr>
          <w:rFonts w:asciiTheme="majorBidi" w:hAnsiTheme="majorBidi" w:cs="FrankRuehl"/>
          <w:sz w:val="24"/>
          <w:szCs w:val="24"/>
        </w:rPr>
        <w:t xml:space="preserve"> that</w:t>
      </w:r>
      <w:r w:rsidR="00F17651">
        <w:rPr>
          <w:rFonts w:asciiTheme="majorBidi" w:hAnsiTheme="majorBidi" w:cs="FrankRuehl"/>
          <w:sz w:val="24"/>
          <w:szCs w:val="24"/>
        </w:rPr>
        <w:t xml:space="preserve"> </w:t>
      </w:r>
      <w:r w:rsidR="003C60DC">
        <w:rPr>
          <w:rFonts w:asciiTheme="majorBidi" w:hAnsiTheme="majorBidi" w:cs="FrankRuehl"/>
          <w:sz w:val="24"/>
          <w:szCs w:val="24"/>
        </w:rPr>
        <w:t>constitutes</w:t>
      </w:r>
      <w:r w:rsidR="007415BB">
        <w:rPr>
          <w:rFonts w:asciiTheme="majorBidi" w:hAnsiTheme="majorBidi" w:cs="FrankRuehl"/>
          <w:sz w:val="24"/>
          <w:szCs w:val="24"/>
        </w:rPr>
        <w:t xml:space="preserve"> not only </w:t>
      </w:r>
      <w:r w:rsidR="00AD219C">
        <w:rPr>
          <w:rFonts w:asciiTheme="majorBidi" w:hAnsiTheme="majorBidi" w:cs="FrankRuehl"/>
          <w:sz w:val="24"/>
          <w:szCs w:val="24"/>
        </w:rPr>
        <w:t>the preservation</w:t>
      </w:r>
      <w:r w:rsidR="00BE799A">
        <w:rPr>
          <w:rFonts w:asciiTheme="majorBidi" w:hAnsiTheme="majorBidi" w:cs="FrankRuehl"/>
          <w:sz w:val="24"/>
          <w:szCs w:val="24"/>
        </w:rPr>
        <w:t xml:space="preserve"> </w:t>
      </w:r>
      <w:r w:rsidR="00AD219C">
        <w:rPr>
          <w:rFonts w:asciiTheme="majorBidi" w:hAnsiTheme="majorBidi" w:cs="FrankRuehl"/>
          <w:sz w:val="24"/>
          <w:szCs w:val="24"/>
        </w:rPr>
        <w:t>of t</w:t>
      </w:r>
      <w:r w:rsidR="00BE799A">
        <w:rPr>
          <w:rFonts w:asciiTheme="majorBidi" w:hAnsiTheme="majorBidi" w:cs="FrankRuehl"/>
          <w:sz w:val="24"/>
          <w:szCs w:val="24"/>
        </w:rPr>
        <w:t>h</w:t>
      </w:r>
      <w:r w:rsidR="00AD219C">
        <w:rPr>
          <w:rFonts w:asciiTheme="majorBidi" w:hAnsiTheme="majorBidi" w:cs="FrankRuehl"/>
          <w:sz w:val="24"/>
          <w:szCs w:val="24"/>
        </w:rPr>
        <w:t xml:space="preserve">eology </w:t>
      </w:r>
      <w:r w:rsidR="00584A9F">
        <w:rPr>
          <w:rFonts w:asciiTheme="majorBidi" w:hAnsiTheme="majorBidi" w:cs="FrankRuehl"/>
          <w:sz w:val="24"/>
          <w:szCs w:val="24"/>
        </w:rPr>
        <w:t>but</w:t>
      </w:r>
      <w:r w:rsidR="00027902">
        <w:rPr>
          <w:rFonts w:asciiTheme="majorBidi" w:hAnsiTheme="majorBidi" w:cs="FrankRuehl"/>
          <w:sz w:val="24"/>
          <w:szCs w:val="24"/>
        </w:rPr>
        <w:t xml:space="preserve"> also</w:t>
      </w:r>
      <w:r w:rsidR="00462348">
        <w:rPr>
          <w:rFonts w:asciiTheme="majorBidi" w:hAnsiTheme="majorBidi" w:cs="FrankRuehl"/>
          <w:sz w:val="24"/>
          <w:szCs w:val="24"/>
        </w:rPr>
        <w:t xml:space="preserve">, to use Adorno’s </w:t>
      </w:r>
      <w:r w:rsidR="00F37658">
        <w:rPr>
          <w:rFonts w:asciiTheme="majorBidi" w:hAnsiTheme="majorBidi" w:cs="FrankRuehl"/>
          <w:sz w:val="24"/>
          <w:szCs w:val="24"/>
        </w:rPr>
        <w:t>own word, its “rescue.”</w:t>
      </w:r>
      <w:r w:rsidR="00A64318">
        <w:rPr>
          <w:rFonts w:asciiTheme="majorBidi" w:hAnsiTheme="majorBidi" w:cs="FrankRuehl"/>
          <w:sz w:val="24"/>
          <w:szCs w:val="24"/>
        </w:rPr>
        <w:t xml:space="preserve"> </w:t>
      </w:r>
      <w:r w:rsidR="00584A9F">
        <w:rPr>
          <w:rFonts w:asciiTheme="majorBidi" w:hAnsiTheme="majorBidi" w:cs="FrankRuehl"/>
          <w:sz w:val="24"/>
          <w:szCs w:val="24"/>
        </w:rPr>
        <w:t xml:space="preserve"> </w:t>
      </w:r>
      <w:r w:rsidR="00A64318">
        <w:rPr>
          <w:rFonts w:asciiTheme="majorBidi" w:hAnsiTheme="majorBidi" w:cs="FrankRuehl"/>
          <w:sz w:val="24"/>
          <w:szCs w:val="24"/>
        </w:rPr>
        <w:t xml:space="preserve">The </w:t>
      </w:r>
      <w:r w:rsidR="00C12A08">
        <w:rPr>
          <w:rFonts w:asciiTheme="majorBidi" w:hAnsiTheme="majorBidi" w:cs="FrankRuehl"/>
          <w:sz w:val="24"/>
          <w:szCs w:val="24"/>
        </w:rPr>
        <w:t xml:space="preserve">main </w:t>
      </w:r>
      <w:r w:rsidR="000E3C59">
        <w:rPr>
          <w:rFonts w:asciiTheme="majorBidi" w:hAnsiTheme="majorBidi" w:cs="FrankRuehl"/>
          <w:sz w:val="24"/>
          <w:szCs w:val="24"/>
        </w:rPr>
        <w:t xml:space="preserve">educational </w:t>
      </w:r>
      <w:r w:rsidR="00382C35">
        <w:rPr>
          <w:rFonts w:asciiTheme="majorBidi" w:hAnsiTheme="majorBidi" w:cs="FrankRuehl"/>
          <w:sz w:val="24"/>
          <w:szCs w:val="24"/>
        </w:rPr>
        <w:t xml:space="preserve">concept </w:t>
      </w:r>
      <w:r w:rsidR="00323DC6">
        <w:rPr>
          <w:rFonts w:asciiTheme="majorBidi" w:hAnsiTheme="majorBidi" w:cs="FrankRuehl"/>
          <w:sz w:val="24"/>
          <w:szCs w:val="24"/>
        </w:rPr>
        <w:t xml:space="preserve">then, </w:t>
      </w:r>
      <w:r w:rsidR="00073298">
        <w:rPr>
          <w:rFonts w:asciiTheme="majorBidi" w:hAnsiTheme="majorBidi" w:cs="FrankRuehl"/>
          <w:sz w:val="24"/>
          <w:szCs w:val="24"/>
        </w:rPr>
        <w:t xml:space="preserve">constructed by </w:t>
      </w:r>
      <w:r w:rsidR="009040F2">
        <w:rPr>
          <w:rFonts w:asciiTheme="majorBidi" w:hAnsiTheme="majorBidi" w:cs="FrankRuehl"/>
          <w:sz w:val="24"/>
          <w:szCs w:val="24"/>
        </w:rPr>
        <w:t xml:space="preserve">Adorno </w:t>
      </w:r>
      <w:r w:rsidR="00791808">
        <w:rPr>
          <w:rFonts w:asciiTheme="majorBidi" w:hAnsiTheme="majorBidi" w:cs="FrankRuehl"/>
          <w:sz w:val="24"/>
          <w:szCs w:val="24"/>
        </w:rPr>
        <w:t xml:space="preserve">is that </w:t>
      </w:r>
      <w:r w:rsidR="00BE5C99">
        <w:rPr>
          <w:rFonts w:asciiTheme="majorBidi" w:hAnsiTheme="majorBidi" w:cs="FrankRuehl"/>
          <w:sz w:val="24"/>
          <w:szCs w:val="24"/>
        </w:rPr>
        <w:t xml:space="preserve">of </w:t>
      </w:r>
      <w:r w:rsidR="00E647C1">
        <w:rPr>
          <w:rFonts w:asciiTheme="majorBidi" w:hAnsiTheme="majorBidi" w:cs="FrankRuehl"/>
          <w:sz w:val="24"/>
          <w:szCs w:val="24"/>
        </w:rPr>
        <w:t>a critique of theology</w:t>
      </w:r>
      <w:r w:rsidR="00323DC6">
        <w:rPr>
          <w:rFonts w:asciiTheme="majorBidi" w:hAnsiTheme="majorBidi" w:cs="FrankRuehl"/>
          <w:sz w:val="24"/>
          <w:szCs w:val="24"/>
        </w:rPr>
        <w:t xml:space="preserve">. </w:t>
      </w:r>
      <w:r w:rsidR="009279C6">
        <w:rPr>
          <w:rFonts w:asciiTheme="majorBidi" w:hAnsiTheme="majorBidi" w:cs="FrankRuehl"/>
          <w:sz w:val="24"/>
          <w:szCs w:val="24"/>
        </w:rPr>
        <w:t xml:space="preserve">Adorno’s </w:t>
      </w:r>
      <w:r w:rsidR="005D7AB1">
        <w:rPr>
          <w:rFonts w:asciiTheme="majorBidi" w:hAnsiTheme="majorBidi" w:cs="FrankRuehl"/>
          <w:sz w:val="24"/>
          <w:szCs w:val="24"/>
        </w:rPr>
        <w:t xml:space="preserve">idea of critique </w:t>
      </w:r>
      <w:r w:rsidR="008D781B">
        <w:rPr>
          <w:rFonts w:asciiTheme="majorBidi" w:hAnsiTheme="majorBidi" w:cs="FrankRuehl"/>
          <w:sz w:val="24"/>
          <w:szCs w:val="24"/>
        </w:rPr>
        <w:t xml:space="preserve">is not </w:t>
      </w:r>
      <w:r w:rsidR="00867CBF">
        <w:rPr>
          <w:rFonts w:asciiTheme="majorBidi" w:hAnsiTheme="majorBidi" w:cs="FrankRuehl"/>
          <w:sz w:val="24"/>
          <w:szCs w:val="24"/>
        </w:rPr>
        <w:t>j</w:t>
      </w:r>
      <w:r w:rsidR="00C11198">
        <w:rPr>
          <w:rFonts w:asciiTheme="majorBidi" w:hAnsiTheme="majorBidi" w:cs="FrankRuehl"/>
          <w:sz w:val="24"/>
          <w:szCs w:val="24"/>
        </w:rPr>
        <w:t>ust</w:t>
      </w:r>
      <w:r w:rsidR="00717C3A">
        <w:rPr>
          <w:rFonts w:asciiTheme="majorBidi" w:hAnsiTheme="majorBidi" w:cs="FrankRuehl"/>
          <w:sz w:val="24"/>
          <w:szCs w:val="24"/>
        </w:rPr>
        <w:t xml:space="preserve"> derived </w:t>
      </w:r>
      <w:r w:rsidR="000D6644">
        <w:rPr>
          <w:rFonts w:asciiTheme="majorBidi" w:hAnsiTheme="majorBidi" w:cs="FrankRuehl"/>
          <w:sz w:val="24"/>
          <w:szCs w:val="24"/>
        </w:rPr>
        <w:t xml:space="preserve">from theology </w:t>
      </w:r>
      <w:r w:rsidR="00020051">
        <w:rPr>
          <w:rFonts w:asciiTheme="majorBidi" w:hAnsiTheme="majorBidi" w:cs="FrankRuehl"/>
          <w:sz w:val="24"/>
          <w:szCs w:val="24"/>
        </w:rPr>
        <w:t xml:space="preserve">but </w:t>
      </w:r>
      <w:r w:rsidR="002B377B">
        <w:rPr>
          <w:rFonts w:asciiTheme="majorBidi" w:hAnsiTheme="majorBidi" w:cs="FrankRuehl"/>
          <w:sz w:val="24"/>
          <w:szCs w:val="24"/>
        </w:rPr>
        <w:t>meant to “rescue”</w:t>
      </w:r>
      <w:r w:rsidR="00D500CD">
        <w:rPr>
          <w:rFonts w:asciiTheme="majorBidi" w:hAnsiTheme="majorBidi" w:cs="FrankRuehl"/>
          <w:sz w:val="24"/>
          <w:szCs w:val="24"/>
        </w:rPr>
        <w:t xml:space="preserve"> it</w:t>
      </w:r>
      <w:r w:rsidR="00771955">
        <w:rPr>
          <w:rFonts w:asciiTheme="majorBidi" w:hAnsiTheme="majorBidi" w:cs="FrankRuehl"/>
          <w:sz w:val="24"/>
          <w:szCs w:val="24"/>
        </w:rPr>
        <w:t>.</w:t>
      </w:r>
      <w:r w:rsidR="00BB67DF">
        <w:rPr>
          <w:rFonts w:asciiTheme="majorBidi" w:hAnsiTheme="majorBidi" w:cs="FrankRuehl"/>
          <w:sz w:val="24"/>
          <w:szCs w:val="24"/>
        </w:rPr>
        <w:t xml:space="preserve"> Put differently, </w:t>
      </w:r>
      <w:r w:rsidR="0007129A">
        <w:rPr>
          <w:rFonts w:asciiTheme="majorBidi" w:hAnsiTheme="majorBidi" w:cs="FrankRuehl"/>
          <w:sz w:val="24"/>
          <w:szCs w:val="24"/>
        </w:rPr>
        <w:t>education</w:t>
      </w:r>
      <w:r w:rsidR="00065C40">
        <w:rPr>
          <w:rFonts w:asciiTheme="majorBidi" w:hAnsiTheme="majorBidi" w:cs="FrankRuehl"/>
          <w:sz w:val="24"/>
          <w:szCs w:val="24"/>
        </w:rPr>
        <w:t xml:space="preserve"> can </w:t>
      </w:r>
      <w:r w:rsidR="004E5CA3">
        <w:rPr>
          <w:rFonts w:asciiTheme="majorBidi" w:hAnsiTheme="majorBidi" w:cs="FrankRuehl"/>
          <w:sz w:val="24"/>
          <w:szCs w:val="24"/>
        </w:rPr>
        <w:t>offer crit</w:t>
      </w:r>
      <w:r w:rsidR="00BD6A06">
        <w:rPr>
          <w:rFonts w:asciiTheme="majorBidi" w:hAnsiTheme="majorBidi" w:cs="FrankRuehl"/>
          <w:sz w:val="24"/>
          <w:szCs w:val="24"/>
        </w:rPr>
        <w:t xml:space="preserve">ique </w:t>
      </w:r>
      <w:r w:rsidR="00665AEA">
        <w:rPr>
          <w:rFonts w:asciiTheme="majorBidi" w:hAnsiTheme="majorBidi" w:cs="FrankRuehl"/>
          <w:sz w:val="24"/>
          <w:szCs w:val="24"/>
        </w:rPr>
        <w:t>when coming in the form of “secularization,”</w:t>
      </w:r>
      <w:r w:rsidR="0061391A">
        <w:rPr>
          <w:rFonts w:asciiTheme="majorBidi" w:hAnsiTheme="majorBidi" w:cs="FrankRuehl"/>
          <w:sz w:val="24"/>
          <w:szCs w:val="24"/>
        </w:rPr>
        <w:t xml:space="preserve"> that is, </w:t>
      </w:r>
      <w:r w:rsidR="003849EE">
        <w:rPr>
          <w:rFonts w:asciiTheme="majorBidi" w:hAnsiTheme="majorBidi" w:cs="FrankRuehl"/>
          <w:sz w:val="24"/>
          <w:szCs w:val="24"/>
        </w:rPr>
        <w:t xml:space="preserve">the </w:t>
      </w:r>
      <w:r w:rsidR="009E1285">
        <w:rPr>
          <w:rFonts w:asciiTheme="majorBidi" w:hAnsiTheme="majorBidi" w:cs="FrankRuehl"/>
          <w:sz w:val="24"/>
          <w:szCs w:val="24"/>
        </w:rPr>
        <w:t>re</w:t>
      </w:r>
      <w:r w:rsidR="00661D01">
        <w:rPr>
          <w:rFonts w:asciiTheme="majorBidi" w:hAnsiTheme="majorBidi" w:cs="FrankRuehl"/>
          <w:sz w:val="24"/>
          <w:szCs w:val="24"/>
        </w:rPr>
        <w:t>-</w:t>
      </w:r>
      <w:r w:rsidR="009E1285">
        <w:rPr>
          <w:rFonts w:asciiTheme="majorBidi" w:hAnsiTheme="majorBidi" w:cs="FrankRuehl"/>
          <w:sz w:val="24"/>
          <w:szCs w:val="24"/>
        </w:rPr>
        <w:t>articulation</w:t>
      </w:r>
      <w:r w:rsidR="000C046A">
        <w:rPr>
          <w:rFonts w:asciiTheme="majorBidi" w:hAnsiTheme="majorBidi" w:cs="FrankRuehl"/>
          <w:sz w:val="24"/>
          <w:szCs w:val="24"/>
        </w:rPr>
        <w:t xml:space="preserve"> of theology </w:t>
      </w:r>
      <w:r w:rsidR="00787570">
        <w:rPr>
          <w:rFonts w:asciiTheme="majorBidi" w:hAnsiTheme="majorBidi" w:cs="FrankRuehl"/>
          <w:sz w:val="24"/>
          <w:szCs w:val="24"/>
        </w:rPr>
        <w:t xml:space="preserve">in </w:t>
      </w:r>
      <w:r w:rsidR="00A61F32">
        <w:rPr>
          <w:rFonts w:asciiTheme="majorBidi" w:hAnsiTheme="majorBidi" w:cs="FrankRuehl"/>
          <w:sz w:val="24"/>
          <w:szCs w:val="24"/>
        </w:rPr>
        <w:t xml:space="preserve">social </w:t>
      </w:r>
      <w:r w:rsidR="00DD2F77">
        <w:rPr>
          <w:rFonts w:asciiTheme="majorBidi" w:hAnsiTheme="majorBidi" w:cs="FrankRuehl"/>
          <w:sz w:val="24"/>
          <w:szCs w:val="24"/>
        </w:rPr>
        <w:t xml:space="preserve">terms. </w:t>
      </w:r>
    </w:p>
    <w:p w14:paraId="561BF0A0" w14:textId="2ECB08DE" w:rsidR="00EF60A3" w:rsidRDefault="00EF60A3" w:rsidP="00EF60A3">
      <w:pPr>
        <w:bidi w:val="0"/>
        <w:spacing w:after="120" w:line="480" w:lineRule="auto"/>
        <w:rPr>
          <w:rFonts w:asciiTheme="majorBidi" w:hAnsiTheme="majorBidi" w:cs="FrankRuehl"/>
          <w:sz w:val="24"/>
          <w:szCs w:val="24"/>
        </w:rPr>
      </w:pPr>
      <w:r>
        <w:rPr>
          <w:rFonts w:asciiTheme="majorBidi" w:hAnsiTheme="majorBidi" w:cs="FrankRuehl"/>
          <w:sz w:val="24"/>
          <w:szCs w:val="24"/>
        </w:rPr>
        <w:tab/>
        <w:t xml:space="preserve">Second, </w:t>
      </w:r>
      <w:r w:rsidR="00F0711D">
        <w:rPr>
          <w:rFonts w:asciiTheme="majorBidi" w:hAnsiTheme="majorBidi" w:cs="FrankRuehl"/>
          <w:sz w:val="24"/>
          <w:szCs w:val="24"/>
        </w:rPr>
        <w:t xml:space="preserve">the history </w:t>
      </w:r>
      <w:r w:rsidR="008C10C3">
        <w:rPr>
          <w:rFonts w:asciiTheme="majorBidi" w:hAnsiTheme="majorBidi" w:cs="FrankRuehl"/>
          <w:sz w:val="24"/>
          <w:szCs w:val="24"/>
        </w:rPr>
        <w:t xml:space="preserve">of modern education </w:t>
      </w:r>
      <w:r w:rsidR="00FA62CD">
        <w:rPr>
          <w:rFonts w:asciiTheme="majorBidi" w:hAnsiTheme="majorBidi" w:cs="FrankRuehl"/>
          <w:sz w:val="24"/>
          <w:szCs w:val="24"/>
        </w:rPr>
        <w:t xml:space="preserve">points, </w:t>
      </w:r>
      <w:r w:rsidR="00C643AB">
        <w:rPr>
          <w:rFonts w:asciiTheme="majorBidi" w:hAnsiTheme="majorBidi" w:cs="FrankRuehl"/>
          <w:sz w:val="24"/>
          <w:szCs w:val="24"/>
        </w:rPr>
        <w:t xml:space="preserve">according to Adorno, </w:t>
      </w:r>
      <w:r w:rsidR="000E56BD">
        <w:rPr>
          <w:rFonts w:asciiTheme="majorBidi" w:hAnsiTheme="majorBidi" w:cs="FrankRuehl"/>
          <w:sz w:val="24"/>
          <w:szCs w:val="24"/>
        </w:rPr>
        <w:t xml:space="preserve">to </w:t>
      </w:r>
      <w:r w:rsidR="00C152CF">
        <w:rPr>
          <w:rFonts w:asciiTheme="majorBidi" w:hAnsiTheme="majorBidi" w:cs="FrankRuehl"/>
          <w:sz w:val="24"/>
          <w:szCs w:val="24"/>
        </w:rPr>
        <w:t xml:space="preserve">an intrinsic problem </w:t>
      </w:r>
      <w:r w:rsidR="0074534C">
        <w:rPr>
          <w:rFonts w:asciiTheme="majorBidi" w:hAnsiTheme="majorBidi" w:cs="FrankRuehl"/>
          <w:sz w:val="24"/>
          <w:szCs w:val="24"/>
        </w:rPr>
        <w:t xml:space="preserve">of education in its </w:t>
      </w:r>
      <w:r w:rsidR="00585EEC">
        <w:rPr>
          <w:rFonts w:asciiTheme="majorBidi" w:hAnsiTheme="majorBidi" w:cs="FrankRuehl"/>
          <w:sz w:val="24"/>
          <w:szCs w:val="24"/>
        </w:rPr>
        <w:t xml:space="preserve">critical-theological </w:t>
      </w:r>
      <w:r w:rsidR="001D0D11">
        <w:rPr>
          <w:rFonts w:asciiTheme="majorBidi" w:hAnsiTheme="majorBidi" w:cs="FrankRuehl"/>
          <w:sz w:val="24"/>
          <w:szCs w:val="24"/>
        </w:rPr>
        <w:t xml:space="preserve">form. </w:t>
      </w:r>
      <w:r w:rsidR="00B1650F">
        <w:rPr>
          <w:rFonts w:asciiTheme="majorBidi" w:hAnsiTheme="majorBidi" w:cs="FrankRuehl"/>
          <w:sz w:val="24"/>
          <w:szCs w:val="24"/>
        </w:rPr>
        <w:t xml:space="preserve">This brings us back to the problem mentioned above, </w:t>
      </w:r>
      <w:r w:rsidR="00FD0472">
        <w:rPr>
          <w:rFonts w:asciiTheme="majorBidi" w:hAnsiTheme="majorBidi" w:cs="FrankRuehl"/>
          <w:sz w:val="24"/>
          <w:szCs w:val="24"/>
        </w:rPr>
        <w:t xml:space="preserve">of </w:t>
      </w:r>
      <w:r w:rsidR="007170DE">
        <w:rPr>
          <w:rFonts w:asciiTheme="majorBidi" w:hAnsiTheme="majorBidi" w:cs="FrankRuehl"/>
          <w:sz w:val="24"/>
          <w:szCs w:val="24"/>
        </w:rPr>
        <w:t xml:space="preserve">an education </w:t>
      </w:r>
      <w:r w:rsidR="00402804">
        <w:rPr>
          <w:rFonts w:asciiTheme="majorBidi" w:hAnsiTheme="majorBidi" w:cs="FrankRuehl"/>
          <w:sz w:val="24"/>
          <w:szCs w:val="24"/>
        </w:rPr>
        <w:t>that produces</w:t>
      </w:r>
      <w:r w:rsidR="00BC41BA">
        <w:rPr>
          <w:rFonts w:asciiTheme="majorBidi" w:hAnsiTheme="majorBidi" w:cs="FrankRuehl"/>
          <w:sz w:val="24"/>
          <w:szCs w:val="24"/>
        </w:rPr>
        <w:t xml:space="preserve"> </w:t>
      </w:r>
      <w:r w:rsidR="00A641C6">
        <w:rPr>
          <w:rFonts w:asciiTheme="majorBidi" w:hAnsiTheme="majorBidi" w:cs="FrankRuehl"/>
          <w:sz w:val="24"/>
          <w:szCs w:val="24"/>
        </w:rPr>
        <w:t xml:space="preserve">individuals who are subordinated </w:t>
      </w:r>
      <w:r w:rsidR="005F4278">
        <w:rPr>
          <w:rFonts w:asciiTheme="majorBidi" w:hAnsiTheme="majorBidi" w:cs="FrankRuehl"/>
          <w:sz w:val="24"/>
          <w:szCs w:val="24"/>
        </w:rPr>
        <w:t xml:space="preserve">to existing social conditions. </w:t>
      </w:r>
      <w:r w:rsidR="00D85EBB">
        <w:rPr>
          <w:rFonts w:asciiTheme="majorBidi" w:hAnsiTheme="majorBidi" w:cs="FrankRuehl"/>
          <w:sz w:val="24"/>
          <w:szCs w:val="24"/>
        </w:rPr>
        <w:t>At the heart of Adorno’s</w:t>
      </w:r>
      <w:r w:rsidR="00313363">
        <w:rPr>
          <w:rFonts w:asciiTheme="majorBidi" w:hAnsiTheme="majorBidi" w:cs="FrankRuehl"/>
          <w:sz w:val="24"/>
          <w:szCs w:val="24"/>
        </w:rPr>
        <w:t xml:space="preserve"> </w:t>
      </w:r>
      <w:r w:rsidR="00AF4D1B">
        <w:rPr>
          <w:rFonts w:asciiTheme="majorBidi" w:hAnsiTheme="majorBidi" w:cs="FrankRuehl"/>
          <w:sz w:val="24"/>
          <w:szCs w:val="24"/>
        </w:rPr>
        <w:t xml:space="preserve">discussion is </w:t>
      </w:r>
      <w:r w:rsidR="00070971">
        <w:rPr>
          <w:rFonts w:asciiTheme="majorBidi" w:hAnsiTheme="majorBidi" w:cs="FrankRuehl"/>
          <w:sz w:val="24"/>
          <w:szCs w:val="24"/>
        </w:rPr>
        <w:t xml:space="preserve">the </w:t>
      </w:r>
      <w:r w:rsidR="00D96A40">
        <w:rPr>
          <w:rFonts w:asciiTheme="majorBidi" w:hAnsiTheme="majorBidi" w:cs="FrankRuehl"/>
          <w:sz w:val="24"/>
          <w:szCs w:val="24"/>
        </w:rPr>
        <w:t xml:space="preserve">German concept </w:t>
      </w:r>
      <w:r w:rsidR="002E795E">
        <w:rPr>
          <w:rFonts w:asciiTheme="majorBidi" w:hAnsiTheme="majorBidi" w:cs="FrankRuehl"/>
          <w:sz w:val="24"/>
          <w:szCs w:val="24"/>
        </w:rPr>
        <w:t>of education</w:t>
      </w:r>
      <w:r w:rsidR="00165DCC">
        <w:rPr>
          <w:rFonts w:asciiTheme="majorBidi" w:hAnsiTheme="majorBidi" w:cs="FrankRuehl"/>
          <w:sz w:val="24"/>
          <w:szCs w:val="24"/>
        </w:rPr>
        <w:t xml:space="preserve">, “Bildung,” </w:t>
      </w:r>
      <w:r w:rsidR="00B41993">
        <w:rPr>
          <w:rFonts w:asciiTheme="majorBidi" w:hAnsiTheme="majorBidi" w:cs="FrankRuehl"/>
          <w:sz w:val="24"/>
          <w:szCs w:val="24"/>
        </w:rPr>
        <w:t xml:space="preserve">and its </w:t>
      </w:r>
      <w:r w:rsidR="00BB4405">
        <w:rPr>
          <w:rFonts w:asciiTheme="majorBidi" w:hAnsiTheme="majorBidi" w:cs="FrankRuehl"/>
          <w:sz w:val="24"/>
          <w:szCs w:val="24"/>
        </w:rPr>
        <w:t xml:space="preserve">offspring </w:t>
      </w:r>
      <w:r w:rsidR="00EE2D88">
        <w:rPr>
          <w:rFonts w:asciiTheme="majorBidi" w:hAnsiTheme="majorBidi" w:cs="FrankRuehl"/>
          <w:sz w:val="24"/>
          <w:szCs w:val="24"/>
        </w:rPr>
        <w:t>term</w:t>
      </w:r>
      <w:r w:rsidR="00F949A2">
        <w:rPr>
          <w:rFonts w:asciiTheme="majorBidi" w:hAnsiTheme="majorBidi" w:cs="FrankRuehl"/>
          <w:sz w:val="24"/>
          <w:szCs w:val="24"/>
        </w:rPr>
        <w:t xml:space="preserve"> “Halbbildung,” </w:t>
      </w:r>
      <w:r w:rsidR="002D6985">
        <w:rPr>
          <w:rFonts w:asciiTheme="majorBidi" w:hAnsiTheme="majorBidi" w:cs="FrankRuehl"/>
          <w:sz w:val="24"/>
          <w:szCs w:val="24"/>
        </w:rPr>
        <w:t xml:space="preserve">which </w:t>
      </w:r>
      <w:r w:rsidR="00B24B10">
        <w:rPr>
          <w:rFonts w:asciiTheme="majorBidi" w:hAnsiTheme="majorBidi" w:cs="FrankRuehl"/>
          <w:sz w:val="24"/>
          <w:szCs w:val="24"/>
        </w:rPr>
        <w:t xml:space="preserve">may be understood </w:t>
      </w:r>
      <w:r w:rsidR="00BE525F">
        <w:rPr>
          <w:rFonts w:asciiTheme="majorBidi" w:hAnsiTheme="majorBidi" w:cs="FrankRuehl"/>
          <w:sz w:val="24"/>
          <w:szCs w:val="24"/>
        </w:rPr>
        <w:t>as “pseudo-education</w:t>
      </w:r>
      <w:r w:rsidR="00E66DD8">
        <w:rPr>
          <w:rFonts w:asciiTheme="majorBidi" w:hAnsiTheme="majorBidi" w:cs="FrankRuehl"/>
          <w:sz w:val="24"/>
          <w:szCs w:val="24"/>
        </w:rPr>
        <w:t>,” or</w:t>
      </w:r>
      <w:r w:rsidR="00B82262">
        <w:rPr>
          <w:rFonts w:asciiTheme="majorBidi" w:hAnsiTheme="majorBidi" w:cs="FrankRuehl"/>
          <w:sz w:val="24"/>
          <w:szCs w:val="24"/>
        </w:rPr>
        <w:t xml:space="preserve">, to use </w:t>
      </w:r>
      <w:r w:rsidR="00F83F24">
        <w:rPr>
          <w:rFonts w:asciiTheme="majorBidi" w:hAnsiTheme="majorBidi" w:cs="FrankRuehl"/>
          <w:sz w:val="24"/>
          <w:szCs w:val="24"/>
        </w:rPr>
        <w:t xml:space="preserve">more contemporary </w:t>
      </w:r>
      <w:r w:rsidR="007D3002">
        <w:rPr>
          <w:rFonts w:asciiTheme="majorBidi" w:hAnsiTheme="majorBidi" w:cs="FrankRuehl"/>
          <w:sz w:val="24"/>
          <w:szCs w:val="24"/>
        </w:rPr>
        <w:t>language</w:t>
      </w:r>
      <w:r w:rsidR="005D0F94">
        <w:rPr>
          <w:rFonts w:asciiTheme="majorBidi" w:hAnsiTheme="majorBidi" w:cs="FrankRuehl"/>
          <w:sz w:val="24"/>
          <w:szCs w:val="24"/>
        </w:rPr>
        <w:t>, “fake-education.”</w:t>
      </w:r>
      <w:r w:rsidR="003F3BD6">
        <w:rPr>
          <w:rFonts w:asciiTheme="majorBidi" w:hAnsiTheme="majorBidi" w:cs="FrankRuehl"/>
          <w:sz w:val="24"/>
          <w:szCs w:val="24"/>
        </w:rPr>
        <w:t xml:space="preserve"> Fake</w:t>
      </w:r>
      <w:r w:rsidR="00970105">
        <w:rPr>
          <w:rFonts w:asciiTheme="majorBidi" w:hAnsiTheme="majorBidi" w:cs="FrankRuehl"/>
          <w:sz w:val="24"/>
          <w:szCs w:val="24"/>
        </w:rPr>
        <w:t xml:space="preserve">-education </w:t>
      </w:r>
      <w:r w:rsidR="00F87D2D">
        <w:rPr>
          <w:rFonts w:asciiTheme="majorBidi" w:hAnsiTheme="majorBidi" w:cs="FrankRuehl"/>
          <w:sz w:val="24"/>
          <w:szCs w:val="24"/>
        </w:rPr>
        <w:t xml:space="preserve">encompasses </w:t>
      </w:r>
      <w:r w:rsidR="00E55327">
        <w:rPr>
          <w:rFonts w:asciiTheme="majorBidi" w:hAnsiTheme="majorBidi" w:cs="FrankRuehl"/>
          <w:sz w:val="24"/>
          <w:szCs w:val="24"/>
        </w:rPr>
        <w:t xml:space="preserve">theological </w:t>
      </w:r>
      <w:r w:rsidR="00536B8C">
        <w:rPr>
          <w:rFonts w:asciiTheme="majorBidi" w:hAnsiTheme="majorBidi" w:cs="FrankRuehl"/>
          <w:sz w:val="24"/>
          <w:szCs w:val="24"/>
        </w:rPr>
        <w:t xml:space="preserve">ideas </w:t>
      </w:r>
      <w:r w:rsidR="006A5D7B">
        <w:rPr>
          <w:rFonts w:asciiTheme="majorBidi" w:hAnsiTheme="majorBidi" w:cs="FrankRuehl"/>
          <w:sz w:val="24"/>
          <w:szCs w:val="24"/>
        </w:rPr>
        <w:t xml:space="preserve">taken to the </w:t>
      </w:r>
      <w:r w:rsidR="00691860">
        <w:rPr>
          <w:rFonts w:asciiTheme="majorBidi" w:hAnsiTheme="majorBidi" w:cs="FrankRuehl"/>
          <w:sz w:val="24"/>
          <w:szCs w:val="24"/>
        </w:rPr>
        <w:t>point</w:t>
      </w:r>
      <w:r w:rsidR="006A5D7B">
        <w:rPr>
          <w:rFonts w:asciiTheme="majorBidi" w:hAnsiTheme="majorBidi" w:cs="FrankRuehl"/>
          <w:sz w:val="24"/>
          <w:szCs w:val="24"/>
        </w:rPr>
        <w:t xml:space="preserve"> of requiring </w:t>
      </w:r>
      <w:r w:rsidR="00A453D1">
        <w:rPr>
          <w:rFonts w:asciiTheme="majorBidi" w:hAnsiTheme="majorBidi" w:cs="FrankRuehl"/>
          <w:sz w:val="24"/>
          <w:szCs w:val="24"/>
        </w:rPr>
        <w:t>human</w:t>
      </w:r>
      <w:r w:rsidR="00A75B23">
        <w:rPr>
          <w:rFonts w:asciiTheme="majorBidi" w:hAnsiTheme="majorBidi" w:cs="FrankRuehl"/>
          <w:sz w:val="24"/>
          <w:szCs w:val="24"/>
        </w:rPr>
        <w:t>kin</w:t>
      </w:r>
      <w:r w:rsidR="006B1712">
        <w:rPr>
          <w:rFonts w:asciiTheme="majorBidi" w:hAnsiTheme="majorBidi" w:cs="FrankRuehl"/>
          <w:sz w:val="24"/>
          <w:szCs w:val="24"/>
        </w:rPr>
        <w:t>d</w:t>
      </w:r>
      <w:r w:rsidR="00A75B23">
        <w:rPr>
          <w:rFonts w:asciiTheme="majorBidi" w:hAnsiTheme="majorBidi" w:cs="FrankRuehl"/>
          <w:sz w:val="24"/>
          <w:szCs w:val="24"/>
        </w:rPr>
        <w:t xml:space="preserve"> </w:t>
      </w:r>
      <w:r w:rsidR="00D02B77">
        <w:rPr>
          <w:rFonts w:asciiTheme="majorBidi" w:hAnsiTheme="majorBidi" w:cs="FrankRuehl"/>
          <w:sz w:val="24"/>
          <w:szCs w:val="24"/>
        </w:rPr>
        <w:t xml:space="preserve">to subordinate </w:t>
      </w:r>
      <w:r w:rsidR="00727E73">
        <w:rPr>
          <w:rFonts w:asciiTheme="majorBidi" w:hAnsiTheme="majorBidi" w:cs="FrankRuehl"/>
          <w:sz w:val="24"/>
          <w:szCs w:val="24"/>
        </w:rPr>
        <w:t xml:space="preserve">itself </w:t>
      </w:r>
      <w:r w:rsidR="005A2654">
        <w:rPr>
          <w:rFonts w:asciiTheme="majorBidi" w:hAnsiTheme="majorBidi" w:cs="FrankRuehl"/>
          <w:sz w:val="24"/>
          <w:szCs w:val="24"/>
        </w:rPr>
        <w:t xml:space="preserve">entirely </w:t>
      </w:r>
      <w:r w:rsidR="00303B7A">
        <w:rPr>
          <w:rFonts w:asciiTheme="majorBidi" w:hAnsiTheme="majorBidi" w:cs="FrankRuehl"/>
          <w:sz w:val="24"/>
          <w:szCs w:val="24"/>
        </w:rPr>
        <w:t xml:space="preserve">to </w:t>
      </w:r>
      <w:r w:rsidR="007A3FE0">
        <w:rPr>
          <w:rFonts w:asciiTheme="majorBidi" w:hAnsiTheme="majorBidi" w:cs="FrankRuehl"/>
          <w:sz w:val="24"/>
          <w:szCs w:val="24"/>
        </w:rPr>
        <w:t>overwhelmingly</w:t>
      </w:r>
      <w:r w:rsidR="00A31FE8">
        <w:rPr>
          <w:rFonts w:asciiTheme="majorBidi" w:hAnsiTheme="majorBidi" w:cs="FrankRuehl"/>
          <w:sz w:val="24"/>
          <w:szCs w:val="24"/>
        </w:rPr>
        <w:t xml:space="preserve"> </w:t>
      </w:r>
      <w:r w:rsidR="0080146C">
        <w:rPr>
          <w:rFonts w:asciiTheme="majorBidi" w:hAnsiTheme="majorBidi" w:cs="FrankRuehl"/>
          <w:sz w:val="24"/>
          <w:szCs w:val="24"/>
        </w:rPr>
        <w:t xml:space="preserve">oppressive </w:t>
      </w:r>
      <w:r w:rsidR="009022C3">
        <w:rPr>
          <w:rFonts w:asciiTheme="majorBidi" w:hAnsiTheme="majorBidi" w:cs="FrankRuehl"/>
          <w:sz w:val="24"/>
          <w:szCs w:val="24"/>
        </w:rPr>
        <w:t xml:space="preserve">social </w:t>
      </w:r>
      <w:r w:rsidR="00CA4E30">
        <w:rPr>
          <w:rFonts w:asciiTheme="majorBidi" w:hAnsiTheme="majorBidi" w:cs="FrankRuehl"/>
          <w:sz w:val="24"/>
          <w:szCs w:val="24"/>
        </w:rPr>
        <w:t>conditions</w:t>
      </w:r>
      <w:r w:rsidR="00322714">
        <w:rPr>
          <w:rFonts w:asciiTheme="majorBidi" w:hAnsiTheme="majorBidi" w:cs="FrankRuehl"/>
          <w:sz w:val="24"/>
          <w:szCs w:val="24"/>
        </w:rPr>
        <w:t xml:space="preserve">. </w:t>
      </w:r>
      <w:r w:rsidR="000378D4">
        <w:rPr>
          <w:rFonts w:asciiTheme="majorBidi" w:hAnsiTheme="majorBidi" w:cs="FrankRuehl"/>
          <w:sz w:val="24"/>
          <w:szCs w:val="24"/>
        </w:rPr>
        <w:t xml:space="preserve">More bluntly, </w:t>
      </w:r>
      <w:r w:rsidR="009431D2">
        <w:rPr>
          <w:rFonts w:asciiTheme="majorBidi" w:hAnsiTheme="majorBidi" w:cs="FrankRuehl"/>
          <w:sz w:val="24"/>
          <w:szCs w:val="24"/>
        </w:rPr>
        <w:t>the individual</w:t>
      </w:r>
      <w:r w:rsidR="00432E95">
        <w:rPr>
          <w:rFonts w:asciiTheme="majorBidi" w:hAnsiTheme="majorBidi" w:cs="FrankRuehl"/>
          <w:sz w:val="24"/>
          <w:szCs w:val="24"/>
        </w:rPr>
        <w:t xml:space="preserve"> </w:t>
      </w:r>
      <w:r w:rsidR="00AC3435">
        <w:rPr>
          <w:rFonts w:asciiTheme="majorBidi" w:hAnsiTheme="majorBidi" w:cs="FrankRuehl"/>
          <w:sz w:val="24"/>
          <w:szCs w:val="24"/>
        </w:rPr>
        <w:t xml:space="preserve">as </w:t>
      </w:r>
      <w:r w:rsidR="00A2273F">
        <w:rPr>
          <w:rFonts w:asciiTheme="majorBidi" w:hAnsiTheme="majorBidi" w:cs="FrankRuehl"/>
          <w:sz w:val="24"/>
          <w:szCs w:val="24"/>
        </w:rPr>
        <w:t xml:space="preserve">nothing more than a </w:t>
      </w:r>
      <w:r w:rsidR="00A2273F">
        <w:rPr>
          <w:rFonts w:asciiTheme="majorBidi" w:hAnsiTheme="majorBidi" w:cs="FrankRuehl"/>
          <w:sz w:val="24"/>
          <w:szCs w:val="24"/>
        </w:rPr>
        <w:lastRenderedPageBreak/>
        <w:t xml:space="preserve">pawn. </w:t>
      </w:r>
      <w:r w:rsidR="0056129B">
        <w:rPr>
          <w:rFonts w:asciiTheme="majorBidi" w:hAnsiTheme="majorBidi" w:cs="FrankRuehl"/>
          <w:sz w:val="24"/>
          <w:szCs w:val="24"/>
        </w:rPr>
        <w:t xml:space="preserve">The main problem </w:t>
      </w:r>
      <w:r w:rsidR="00396072">
        <w:rPr>
          <w:rFonts w:asciiTheme="majorBidi" w:hAnsiTheme="majorBidi" w:cs="FrankRuehl"/>
          <w:sz w:val="24"/>
          <w:szCs w:val="24"/>
        </w:rPr>
        <w:t xml:space="preserve">identified by Adorno </w:t>
      </w:r>
      <w:r w:rsidR="006F6BA4">
        <w:rPr>
          <w:rFonts w:asciiTheme="majorBidi" w:hAnsiTheme="majorBidi" w:cs="FrankRuehl"/>
          <w:sz w:val="24"/>
          <w:szCs w:val="24"/>
        </w:rPr>
        <w:t xml:space="preserve">in this process </w:t>
      </w:r>
      <w:r w:rsidR="00991A83">
        <w:rPr>
          <w:rFonts w:asciiTheme="majorBidi" w:hAnsiTheme="majorBidi" w:cs="FrankRuehl"/>
          <w:sz w:val="24"/>
          <w:szCs w:val="24"/>
        </w:rPr>
        <w:t xml:space="preserve">is that </w:t>
      </w:r>
      <w:r w:rsidR="008C4EF0">
        <w:rPr>
          <w:rFonts w:asciiTheme="majorBidi" w:hAnsiTheme="majorBidi" w:cs="FrankRuehl"/>
          <w:sz w:val="24"/>
          <w:szCs w:val="24"/>
        </w:rPr>
        <w:t xml:space="preserve">the </w:t>
      </w:r>
      <w:r w:rsidR="00E11DCC">
        <w:rPr>
          <w:rFonts w:asciiTheme="majorBidi" w:hAnsiTheme="majorBidi" w:cs="FrankRuehl"/>
          <w:sz w:val="24"/>
          <w:szCs w:val="24"/>
        </w:rPr>
        <w:t xml:space="preserve">above-described </w:t>
      </w:r>
      <w:r w:rsidR="008C4EF0">
        <w:rPr>
          <w:rFonts w:asciiTheme="majorBidi" w:hAnsiTheme="majorBidi" w:cs="FrankRuehl"/>
          <w:sz w:val="24"/>
          <w:szCs w:val="24"/>
        </w:rPr>
        <w:t xml:space="preserve">critical-theological substance of education </w:t>
      </w:r>
      <w:r w:rsidR="00E73437">
        <w:rPr>
          <w:rFonts w:asciiTheme="majorBidi" w:hAnsiTheme="majorBidi" w:cs="FrankRuehl"/>
          <w:sz w:val="24"/>
          <w:szCs w:val="24"/>
        </w:rPr>
        <w:t>undergoes a distortion</w:t>
      </w:r>
      <w:r w:rsidR="0008271A">
        <w:rPr>
          <w:rFonts w:asciiTheme="majorBidi" w:hAnsiTheme="majorBidi" w:cs="FrankRuehl"/>
          <w:sz w:val="24"/>
          <w:szCs w:val="24"/>
        </w:rPr>
        <w:t xml:space="preserve">. </w:t>
      </w:r>
      <w:r w:rsidR="00D2344F">
        <w:rPr>
          <w:rFonts w:asciiTheme="majorBidi" w:hAnsiTheme="majorBidi" w:cs="FrankRuehl"/>
          <w:sz w:val="24"/>
          <w:szCs w:val="24"/>
        </w:rPr>
        <w:t>T</w:t>
      </w:r>
      <w:r w:rsidR="00DF74BD">
        <w:rPr>
          <w:rFonts w:asciiTheme="majorBidi" w:hAnsiTheme="majorBidi" w:cs="FrankRuehl"/>
          <w:sz w:val="24"/>
          <w:szCs w:val="24"/>
        </w:rPr>
        <w:t>he “secularization</w:t>
      </w:r>
      <w:r w:rsidR="00D54916">
        <w:rPr>
          <w:rFonts w:asciiTheme="majorBidi" w:hAnsiTheme="majorBidi" w:cs="FrankRuehl"/>
          <w:sz w:val="24"/>
          <w:szCs w:val="24"/>
        </w:rPr>
        <w:t xml:space="preserve">” </w:t>
      </w:r>
      <w:r w:rsidR="00FF5895">
        <w:rPr>
          <w:rFonts w:asciiTheme="majorBidi" w:hAnsiTheme="majorBidi" w:cs="FrankRuehl"/>
          <w:sz w:val="24"/>
          <w:szCs w:val="24"/>
        </w:rPr>
        <w:t xml:space="preserve">of the theological dimension </w:t>
      </w:r>
      <w:r w:rsidR="00CA08AF">
        <w:rPr>
          <w:rFonts w:asciiTheme="majorBidi" w:hAnsiTheme="majorBidi" w:cs="FrankRuehl"/>
          <w:sz w:val="24"/>
          <w:szCs w:val="24"/>
        </w:rPr>
        <w:t xml:space="preserve">in education </w:t>
      </w:r>
      <w:r w:rsidR="003F4CF7">
        <w:rPr>
          <w:rFonts w:asciiTheme="majorBidi" w:hAnsiTheme="majorBidi" w:cs="FrankRuehl"/>
          <w:sz w:val="24"/>
          <w:szCs w:val="24"/>
        </w:rPr>
        <w:t xml:space="preserve">reaches </w:t>
      </w:r>
      <w:r w:rsidR="00E61822">
        <w:rPr>
          <w:rFonts w:asciiTheme="majorBidi" w:hAnsiTheme="majorBidi" w:cs="FrankRuehl"/>
          <w:sz w:val="24"/>
          <w:szCs w:val="24"/>
        </w:rPr>
        <w:t>the point of</w:t>
      </w:r>
      <w:r w:rsidR="00AB4E04">
        <w:rPr>
          <w:rFonts w:asciiTheme="majorBidi" w:hAnsiTheme="majorBidi" w:cs="FrankRuehl"/>
          <w:sz w:val="24"/>
          <w:szCs w:val="24"/>
        </w:rPr>
        <w:t xml:space="preserve"> </w:t>
      </w:r>
      <w:r w:rsidR="00A0168D">
        <w:rPr>
          <w:rFonts w:asciiTheme="majorBidi" w:hAnsiTheme="majorBidi" w:cs="FrankRuehl"/>
          <w:sz w:val="24"/>
          <w:szCs w:val="24"/>
        </w:rPr>
        <w:t>absolute</w:t>
      </w:r>
      <w:r w:rsidR="00882ED4">
        <w:rPr>
          <w:rFonts w:asciiTheme="majorBidi" w:hAnsiTheme="majorBidi" w:cs="FrankRuehl"/>
          <w:sz w:val="24"/>
          <w:szCs w:val="24"/>
        </w:rPr>
        <w:t xml:space="preserve"> </w:t>
      </w:r>
      <w:r w:rsidR="008E349D">
        <w:rPr>
          <w:rFonts w:asciiTheme="majorBidi" w:hAnsiTheme="majorBidi" w:cs="FrankRuehl"/>
          <w:sz w:val="24"/>
          <w:szCs w:val="24"/>
        </w:rPr>
        <w:t>submission</w:t>
      </w:r>
      <w:r w:rsidR="001A2BA5">
        <w:rPr>
          <w:rFonts w:asciiTheme="majorBidi" w:hAnsiTheme="majorBidi" w:cs="FrankRuehl"/>
          <w:sz w:val="24"/>
          <w:szCs w:val="24"/>
        </w:rPr>
        <w:t xml:space="preserve"> to </w:t>
      </w:r>
      <w:r w:rsidR="0069615A">
        <w:rPr>
          <w:rFonts w:asciiTheme="majorBidi" w:hAnsiTheme="majorBidi" w:cs="FrankRuehl"/>
          <w:sz w:val="24"/>
          <w:szCs w:val="24"/>
        </w:rPr>
        <w:t>existing condition</w:t>
      </w:r>
      <w:r w:rsidR="00702269">
        <w:rPr>
          <w:rFonts w:asciiTheme="majorBidi" w:hAnsiTheme="majorBidi" w:cs="FrankRuehl"/>
          <w:sz w:val="24"/>
          <w:szCs w:val="24"/>
        </w:rPr>
        <w:t>s</w:t>
      </w:r>
      <w:r w:rsidR="00F42BF1">
        <w:rPr>
          <w:rFonts w:asciiTheme="majorBidi" w:hAnsiTheme="majorBidi" w:cs="FrankRuehl"/>
          <w:sz w:val="24"/>
          <w:szCs w:val="24"/>
        </w:rPr>
        <w:t xml:space="preserve">, with no possibility </w:t>
      </w:r>
      <w:r w:rsidR="00B034FE">
        <w:rPr>
          <w:rFonts w:asciiTheme="majorBidi" w:hAnsiTheme="majorBidi" w:cs="FrankRuehl"/>
          <w:sz w:val="24"/>
          <w:szCs w:val="24"/>
        </w:rPr>
        <w:t xml:space="preserve">for </w:t>
      </w:r>
      <w:r w:rsidR="007B68BA">
        <w:rPr>
          <w:rFonts w:asciiTheme="majorBidi" w:hAnsiTheme="majorBidi" w:cs="FrankRuehl"/>
          <w:sz w:val="24"/>
          <w:szCs w:val="24"/>
        </w:rPr>
        <w:t xml:space="preserve">deviation. </w:t>
      </w:r>
    </w:p>
    <w:p w14:paraId="7FBC476A" w14:textId="7E724CA8" w:rsidR="00907D4F" w:rsidRDefault="00907D4F" w:rsidP="00051614">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5601E0">
        <w:rPr>
          <w:rFonts w:asciiTheme="majorBidi" w:hAnsiTheme="majorBidi" w:cs="FrankRuehl"/>
          <w:sz w:val="24"/>
          <w:szCs w:val="24"/>
        </w:rPr>
        <w:t>On the other hand,</w:t>
      </w:r>
      <w:r w:rsidR="007B0EA8">
        <w:rPr>
          <w:rFonts w:asciiTheme="majorBidi" w:hAnsiTheme="majorBidi" w:cs="FrankRuehl"/>
          <w:sz w:val="24"/>
          <w:szCs w:val="24"/>
        </w:rPr>
        <w:t xml:space="preserve"> the</w:t>
      </w:r>
      <w:r>
        <w:rPr>
          <w:rFonts w:asciiTheme="majorBidi" w:hAnsiTheme="majorBidi" w:cs="FrankRuehl"/>
          <w:sz w:val="24"/>
          <w:szCs w:val="24"/>
        </w:rPr>
        <w:t xml:space="preserve"> rescue </w:t>
      </w:r>
      <w:r w:rsidR="00495A77">
        <w:rPr>
          <w:rFonts w:asciiTheme="majorBidi" w:hAnsiTheme="majorBidi" w:cs="FrankRuehl"/>
          <w:sz w:val="24"/>
          <w:szCs w:val="24"/>
        </w:rPr>
        <w:t>of education</w:t>
      </w:r>
      <w:r w:rsidR="00E4508F">
        <w:rPr>
          <w:rFonts w:asciiTheme="majorBidi" w:hAnsiTheme="majorBidi" w:cs="FrankRuehl"/>
          <w:sz w:val="24"/>
          <w:szCs w:val="24"/>
        </w:rPr>
        <w:t xml:space="preserve"> involves </w:t>
      </w:r>
      <w:r w:rsidR="009B53A2">
        <w:rPr>
          <w:rFonts w:asciiTheme="majorBidi" w:hAnsiTheme="majorBidi" w:cs="FrankRuehl"/>
          <w:sz w:val="24"/>
          <w:szCs w:val="24"/>
        </w:rPr>
        <w:t xml:space="preserve">the ability </w:t>
      </w:r>
      <w:r w:rsidR="00286418">
        <w:rPr>
          <w:rFonts w:asciiTheme="majorBidi" w:hAnsiTheme="majorBidi" w:cs="FrankRuehl"/>
          <w:sz w:val="24"/>
          <w:szCs w:val="24"/>
        </w:rPr>
        <w:t xml:space="preserve">to </w:t>
      </w:r>
      <w:r w:rsidR="004127E6">
        <w:rPr>
          <w:rFonts w:asciiTheme="majorBidi" w:hAnsiTheme="majorBidi" w:cs="FrankRuehl"/>
          <w:sz w:val="24"/>
          <w:szCs w:val="24"/>
        </w:rPr>
        <w:t xml:space="preserve">rediscover </w:t>
      </w:r>
      <w:r w:rsidR="00871327">
        <w:rPr>
          <w:rFonts w:asciiTheme="majorBidi" w:hAnsiTheme="majorBidi" w:cs="FrankRuehl"/>
          <w:sz w:val="24"/>
          <w:szCs w:val="24"/>
        </w:rPr>
        <w:t xml:space="preserve">this </w:t>
      </w:r>
      <w:r w:rsidR="000374FB">
        <w:rPr>
          <w:rFonts w:asciiTheme="majorBidi" w:hAnsiTheme="majorBidi" w:cs="FrankRuehl"/>
          <w:sz w:val="24"/>
          <w:szCs w:val="24"/>
        </w:rPr>
        <w:t>critical</w:t>
      </w:r>
      <w:r w:rsidR="00293FDA">
        <w:rPr>
          <w:rFonts w:asciiTheme="majorBidi" w:hAnsiTheme="majorBidi" w:cs="FrankRuehl"/>
          <w:sz w:val="24"/>
          <w:szCs w:val="24"/>
        </w:rPr>
        <w:t xml:space="preserve">-theological </w:t>
      </w:r>
      <w:r w:rsidR="00733620">
        <w:rPr>
          <w:rFonts w:asciiTheme="majorBidi" w:hAnsiTheme="majorBidi" w:cs="FrankRuehl"/>
          <w:sz w:val="24"/>
          <w:szCs w:val="24"/>
        </w:rPr>
        <w:t>substance</w:t>
      </w:r>
      <w:r w:rsidR="000219C7">
        <w:rPr>
          <w:rFonts w:asciiTheme="majorBidi" w:hAnsiTheme="majorBidi" w:cs="FrankRuehl"/>
          <w:sz w:val="24"/>
          <w:szCs w:val="24"/>
        </w:rPr>
        <w:t>, paving the way for restitution</w:t>
      </w:r>
      <w:r w:rsidR="00051614">
        <w:rPr>
          <w:rFonts w:asciiTheme="majorBidi" w:hAnsiTheme="majorBidi" w:cs="FrankRuehl"/>
          <w:sz w:val="24"/>
          <w:szCs w:val="24"/>
        </w:rPr>
        <w:t xml:space="preserve"> and </w:t>
      </w:r>
      <w:r w:rsidR="00E21A15">
        <w:rPr>
          <w:rFonts w:asciiTheme="majorBidi" w:hAnsiTheme="majorBidi" w:cs="FrankRuehl"/>
          <w:sz w:val="24"/>
          <w:szCs w:val="24"/>
        </w:rPr>
        <w:t xml:space="preserve">liberating </w:t>
      </w:r>
      <w:r w:rsidR="0076039C">
        <w:rPr>
          <w:rFonts w:asciiTheme="majorBidi" w:hAnsiTheme="majorBidi" w:cs="FrankRuehl"/>
          <w:sz w:val="24"/>
          <w:szCs w:val="24"/>
        </w:rPr>
        <w:t xml:space="preserve">the individual </w:t>
      </w:r>
      <w:r w:rsidR="00554E82">
        <w:rPr>
          <w:rFonts w:asciiTheme="majorBidi" w:hAnsiTheme="majorBidi" w:cs="FrankRuehl"/>
          <w:sz w:val="24"/>
          <w:szCs w:val="24"/>
        </w:rPr>
        <w:t xml:space="preserve">from oppression. </w:t>
      </w:r>
      <w:r w:rsidR="0032729C">
        <w:rPr>
          <w:rFonts w:asciiTheme="majorBidi" w:hAnsiTheme="majorBidi" w:cs="FrankRuehl"/>
          <w:sz w:val="24"/>
          <w:szCs w:val="24"/>
        </w:rPr>
        <w:t xml:space="preserve">Horkheimer’s </w:t>
      </w:r>
      <w:r w:rsidR="008E48AE">
        <w:rPr>
          <w:rFonts w:asciiTheme="majorBidi" w:hAnsiTheme="majorBidi" w:cs="FrankRuehl"/>
          <w:sz w:val="24"/>
          <w:szCs w:val="24"/>
        </w:rPr>
        <w:t xml:space="preserve">piercing </w:t>
      </w:r>
      <w:r w:rsidR="009706E2">
        <w:rPr>
          <w:rFonts w:asciiTheme="majorBidi" w:hAnsiTheme="majorBidi" w:cs="FrankRuehl"/>
          <w:sz w:val="24"/>
          <w:szCs w:val="24"/>
        </w:rPr>
        <w:t xml:space="preserve">description applies here as well </w:t>
      </w:r>
      <w:r w:rsidR="002A24F9">
        <w:rPr>
          <w:rFonts w:asciiTheme="majorBidi" w:hAnsiTheme="majorBidi" w:cs="FrankRuehl"/>
          <w:sz w:val="24"/>
          <w:szCs w:val="24"/>
        </w:rPr>
        <w:t xml:space="preserve">– </w:t>
      </w:r>
      <w:r w:rsidR="008359C2" w:rsidRPr="008359C2">
        <w:rPr>
          <w:rFonts w:asciiTheme="majorBidi" w:hAnsiTheme="majorBidi" w:cs="FrankRuehl"/>
          <w:sz w:val="24"/>
          <w:szCs w:val="24"/>
        </w:rPr>
        <w:t>“Emancipation from the circumstances that enslave us</w:t>
      </w:r>
      <w:r w:rsidR="00787159">
        <w:rPr>
          <w:rFonts w:asciiTheme="majorBidi" w:hAnsiTheme="majorBidi" w:cs="FrankRuehl"/>
          <w:sz w:val="24"/>
          <w:szCs w:val="24"/>
        </w:rPr>
        <w:t>.”</w:t>
      </w:r>
      <w:r w:rsidR="00787159">
        <w:rPr>
          <w:rStyle w:val="FootnoteReference"/>
          <w:rFonts w:asciiTheme="majorBidi" w:hAnsiTheme="majorBidi" w:cs="FrankRuehl"/>
          <w:sz w:val="24"/>
          <w:szCs w:val="24"/>
        </w:rPr>
        <w:footnoteReference w:id="51"/>
      </w:r>
      <w:r w:rsidR="003371D5">
        <w:rPr>
          <w:rFonts w:asciiTheme="majorBidi" w:hAnsiTheme="majorBidi" w:cs="FrankRuehl"/>
          <w:sz w:val="24"/>
          <w:szCs w:val="24"/>
        </w:rPr>
        <w:t xml:space="preserve"> Due to the th</w:t>
      </w:r>
      <w:r w:rsidR="004A325A">
        <w:rPr>
          <w:rFonts w:asciiTheme="majorBidi" w:hAnsiTheme="majorBidi" w:cs="FrankRuehl"/>
          <w:sz w:val="24"/>
          <w:szCs w:val="24"/>
        </w:rPr>
        <w:t>e</w:t>
      </w:r>
      <w:r w:rsidR="003371D5">
        <w:rPr>
          <w:rFonts w:asciiTheme="majorBidi" w:hAnsiTheme="majorBidi" w:cs="FrankRuehl"/>
          <w:sz w:val="24"/>
          <w:szCs w:val="24"/>
        </w:rPr>
        <w:t xml:space="preserve">ological </w:t>
      </w:r>
      <w:r w:rsidR="00B079B6">
        <w:rPr>
          <w:rFonts w:asciiTheme="majorBidi" w:hAnsiTheme="majorBidi" w:cs="FrankRuehl"/>
          <w:sz w:val="24"/>
          <w:szCs w:val="24"/>
        </w:rPr>
        <w:t xml:space="preserve">element </w:t>
      </w:r>
      <w:r w:rsidR="006909A9">
        <w:rPr>
          <w:rFonts w:asciiTheme="majorBidi" w:hAnsiTheme="majorBidi" w:cs="FrankRuehl"/>
          <w:sz w:val="24"/>
          <w:szCs w:val="24"/>
        </w:rPr>
        <w:t xml:space="preserve">in Adorno, </w:t>
      </w:r>
      <w:r w:rsidR="005204FF">
        <w:rPr>
          <w:rFonts w:asciiTheme="majorBidi" w:hAnsiTheme="majorBidi" w:cs="FrankRuehl"/>
          <w:sz w:val="24"/>
          <w:szCs w:val="24"/>
        </w:rPr>
        <w:t xml:space="preserve">I posit </w:t>
      </w:r>
      <w:r w:rsidR="0077684D">
        <w:rPr>
          <w:rFonts w:asciiTheme="majorBidi" w:hAnsiTheme="majorBidi" w:cs="FrankRuehl"/>
          <w:sz w:val="24"/>
          <w:szCs w:val="24"/>
        </w:rPr>
        <w:t xml:space="preserve">that the most fitting </w:t>
      </w:r>
      <w:r w:rsidR="00783E22">
        <w:rPr>
          <w:rFonts w:asciiTheme="majorBidi" w:hAnsiTheme="majorBidi" w:cs="FrankRuehl"/>
          <w:sz w:val="24"/>
          <w:szCs w:val="24"/>
        </w:rPr>
        <w:t xml:space="preserve">image </w:t>
      </w:r>
      <w:r w:rsidR="000E1FE3">
        <w:rPr>
          <w:rFonts w:asciiTheme="majorBidi" w:hAnsiTheme="majorBidi" w:cs="FrankRuehl"/>
          <w:sz w:val="24"/>
          <w:szCs w:val="24"/>
        </w:rPr>
        <w:t xml:space="preserve">for </w:t>
      </w:r>
      <w:r w:rsidR="001825F0">
        <w:rPr>
          <w:rFonts w:asciiTheme="majorBidi" w:hAnsiTheme="majorBidi" w:cs="FrankRuehl"/>
          <w:sz w:val="24"/>
          <w:szCs w:val="24"/>
        </w:rPr>
        <w:t xml:space="preserve">the </w:t>
      </w:r>
      <w:r w:rsidR="00B62555">
        <w:rPr>
          <w:rFonts w:asciiTheme="majorBidi" w:hAnsiTheme="majorBidi" w:cs="FrankRuehl"/>
          <w:sz w:val="24"/>
          <w:szCs w:val="24"/>
        </w:rPr>
        <w:t xml:space="preserve">aim </w:t>
      </w:r>
      <w:r w:rsidR="0056367D">
        <w:rPr>
          <w:rFonts w:asciiTheme="majorBidi" w:hAnsiTheme="majorBidi" w:cs="FrankRuehl"/>
          <w:sz w:val="24"/>
          <w:szCs w:val="24"/>
        </w:rPr>
        <w:t xml:space="preserve">of educational critique </w:t>
      </w:r>
      <w:r w:rsidR="002734CA">
        <w:rPr>
          <w:rFonts w:asciiTheme="majorBidi" w:hAnsiTheme="majorBidi" w:cs="FrankRuehl"/>
          <w:sz w:val="24"/>
          <w:szCs w:val="24"/>
        </w:rPr>
        <w:t xml:space="preserve">is that of </w:t>
      </w:r>
      <w:r w:rsidR="0090647A">
        <w:rPr>
          <w:rFonts w:asciiTheme="majorBidi" w:hAnsiTheme="majorBidi" w:cs="FrankRuehl"/>
          <w:sz w:val="24"/>
          <w:szCs w:val="24"/>
        </w:rPr>
        <w:t xml:space="preserve">the </w:t>
      </w:r>
      <w:r w:rsidR="006511E4">
        <w:rPr>
          <w:rFonts w:asciiTheme="majorBidi" w:hAnsiTheme="majorBidi" w:cs="FrankRuehl"/>
          <w:sz w:val="24"/>
          <w:szCs w:val="24"/>
        </w:rPr>
        <w:t>“</w:t>
      </w:r>
      <w:r w:rsidR="006511E4" w:rsidRPr="006511E4">
        <w:rPr>
          <w:rFonts w:asciiTheme="majorBidi" w:hAnsiTheme="majorBidi" w:cs="FrankRuehl"/>
          <w:sz w:val="24"/>
          <w:szCs w:val="24"/>
        </w:rPr>
        <w:t>Anthropos ex machina</w:t>
      </w:r>
      <w:r w:rsidR="00552A90">
        <w:rPr>
          <w:rFonts w:asciiTheme="majorBidi" w:hAnsiTheme="majorBidi" w:cs="FrankRuehl"/>
          <w:sz w:val="24"/>
          <w:szCs w:val="24"/>
        </w:rPr>
        <w:t xml:space="preserve">” – </w:t>
      </w:r>
      <w:r w:rsidR="00A97CFC">
        <w:rPr>
          <w:rFonts w:asciiTheme="majorBidi" w:hAnsiTheme="majorBidi" w:cs="FrankRuehl"/>
          <w:sz w:val="24"/>
          <w:szCs w:val="24"/>
        </w:rPr>
        <w:t xml:space="preserve">which </w:t>
      </w:r>
      <w:r w:rsidR="008815CD">
        <w:rPr>
          <w:rFonts w:asciiTheme="majorBidi" w:hAnsiTheme="majorBidi" w:cs="FrankRuehl"/>
          <w:sz w:val="24"/>
          <w:szCs w:val="24"/>
        </w:rPr>
        <w:t>illustrates</w:t>
      </w:r>
      <w:r w:rsidR="00D148F5">
        <w:rPr>
          <w:rFonts w:asciiTheme="majorBidi" w:hAnsiTheme="majorBidi" w:cs="FrankRuehl"/>
          <w:sz w:val="24"/>
          <w:szCs w:val="24"/>
        </w:rPr>
        <w:t xml:space="preserve"> not </w:t>
      </w:r>
      <w:r w:rsidR="003A1F33">
        <w:rPr>
          <w:rFonts w:asciiTheme="majorBidi" w:hAnsiTheme="majorBidi" w:cs="FrankRuehl"/>
          <w:sz w:val="24"/>
          <w:szCs w:val="24"/>
        </w:rPr>
        <w:t xml:space="preserve">the dramatic </w:t>
      </w:r>
      <w:r w:rsidR="006D4843">
        <w:rPr>
          <w:rFonts w:asciiTheme="majorBidi" w:hAnsiTheme="majorBidi" w:cs="FrankRuehl"/>
          <w:sz w:val="24"/>
          <w:szCs w:val="24"/>
        </w:rPr>
        <w:t>emergence</w:t>
      </w:r>
      <w:r w:rsidR="003A1F33">
        <w:rPr>
          <w:rFonts w:asciiTheme="majorBidi" w:hAnsiTheme="majorBidi" w:cs="FrankRuehl"/>
          <w:sz w:val="24"/>
          <w:szCs w:val="24"/>
        </w:rPr>
        <w:t xml:space="preserve"> </w:t>
      </w:r>
      <w:r w:rsidR="006705CF">
        <w:rPr>
          <w:rFonts w:asciiTheme="majorBidi" w:hAnsiTheme="majorBidi" w:cs="FrankRuehl"/>
          <w:sz w:val="24"/>
          <w:szCs w:val="24"/>
        </w:rPr>
        <w:t xml:space="preserve">of God </w:t>
      </w:r>
      <w:r w:rsidR="00E206A6">
        <w:rPr>
          <w:rFonts w:asciiTheme="majorBidi" w:hAnsiTheme="majorBidi" w:cs="FrankRuehl"/>
          <w:sz w:val="24"/>
          <w:szCs w:val="24"/>
        </w:rPr>
        <w:t>out of a machine</w:t>
      </w:r>
      <w:r w:rsidR="003A593E">
        <w:rPr>
          <w:rFonts w:asciiTheme="majorBidi" w:hAnsiTheme="majorBidi" w:cs="FrankRuehl"/>
          <w:sz w:val="24"/>
          <w:szCs w:val="24"/>
        </w:rPr>
        <w:t xml:space="preserve">, but </w:t>
      </w:r>
      <w:r w:rsidR="00EC0478">
        <w:rPr>
          <w:rFonts w:asciiTheme="majorBidi" w:hAnsiTheme="majorBidi" w:cs="FrankRuehl"/>
          <w:sz w:val="24"/>
          <w:szCs w:val="24"/>
        </w:rPr>
        <w:t>the individual’s</w:t>
      </w:r>
      <w:r w:rsidR="008725C3">
        <w:rPr>
          <w:rFonts w:asciiTheme="majorBidi" w:hAnsiTheme="majorBidi" w:cs="FrankRuehl"/>
          <w:sz w:val="24"/>
          <w:szCs w:val="24"/>
        </w:rPr>
        <w:t xml:space="preserve"> </w:t>
      </w:r>
      <w:r w:rsidR="006B652A">
        <w:rPr>
          <w:rFonts w:asciiTheme="majorBidi" w:hAnsiTheme="majorBidi" w:cs="FrankRuehl"/>
          <w:sz w:val="24"/>
          <w:szCs w:val="24"/>
        </w:rPr>
        <w:t xml:space="preserve">deliverance </w:t>
      </w:r>
      <w:r w:rsidR="00522B2C">
        <w:rPr>
          <w:rFonts w:asciiTheme="majorBidi" w:hAnsiTheme="majorBidi" w:cs="FrankRuehl"/>
          <w:sz w:val="24"/>
          <w:szCs w:val="24"/>
        </w:rPr>
        <w:t xml:space="preserve">from </w:t>
      </w:r>
      <w:r w:rsidR="00411AAD">
        <w:rPr>
          <w:rFonts w:asciiTheme="majorBidi" w:hAnsiTheme="majorBidi" w:cs="FrankRuehl"/>
          <w:sz w:val="24"/>
          <w:szCs w:val="24"/>
        </w:rPr>
        <w:t xml:space="preserve">a completely mechanized world. </w:t>
      </w:r>
      <w:r w:rsidR="00B87B1E">
        <w:rPr>
          <w:rFonts w:asciiTheme="majorBidi" w:hAnsiTheme="majorBidi" w:cs="FrankRuehl"/>
          <w:sz w:val="24"/>
          <w:szCs w:val="24"/>
        </w:rPr>
        <w:t xml:space="preserve">Such deliverance </w:t>
      </w:r>
      <w:r w:rsidR="00AE4B1A">
        <w:rPr>
          <w:rFonts w:asciiTheme="majorBidi" w:hAnsiTheme="majorBidi" w:cs="FrankRuehl"/>
          <w:sz w:val="24"/>
          <w:szCs w:val="24"/>
        </w:rPr>
        <w:t>is manifested in t</w:t>
      </w:r>
      <w:r w:rsidR="00E33E9E">
        <w:rPr>
          <w:rFonts w:asciiTheme="majorBidi" w:hAnsiTheme="majorBidi" w:cs="FrankRuehl"/>
          <w:sz w:val="24"/>
          <w:szCs w:val="24"/>
        </w:rPr>
        <w:t xml:space="preserve">wo </w:t>
      </w:r>
      <w:r w:rsidR="003076BA">
        <w:rPr>
          <w:rFonts w:asciiTheme="majorBidi" w:hAnsiTheme="majorBidi" w:cs="FrankRuehl"/>
          <w:sz w:val="24"/>
          <w:szCs w:val="24"/>
        </w:rPr>
        <w:t xml:space="preserve">main </w:t>
      </w:r>
      <w:r w:rsidR="00482D77">
        <w:rPr>
          <w:rFonts w:asciiTheme="majorBidi" w:hAnsiTheme="majorBidi" w:cs="FrankRuehl"/>
          <w:sz w:val="24"/>
          <w:szCs w:val="24"/>
        </w:rPr>
        <w:t xml:space="preserve">areas, </w:t>
      </w:r>
      <w:r w:rsidR="00537856">
        <w:rPr>
          <w:rFonts w:asciiTheme="majorBidi" w:hAnsiTheme="majorBidi" w:cs="FrankRuehl"/>
          <w:sz w:val="24"/>
          <w:szCs w:val="24"/>
        </w:rPr>
        <w:t xml:space="preserve">which </w:t>
      </w:r>
      <w:r w:rsidR="00C12299">
        <w:rPr>
          <w:rFonts w:asciiTheme="majorBidi" w:hAnsiTheme="majorBidi" w:cs="FrankRuehl"/>
          <w:sz w:val="24"/>
          <w:szCs w:val="24"/>
        </w:rPr>
        <w:t xml:space="preserve">will form the focus </w:t>
      </w:r>
      <w:r w:rsidR="00EF3475">
        <w:rPr>
          <w:rFonts w:asciiTheme="majorBidi" w:hAnsiTheme="majorBidi" w:cs="FrankRuehl"/>
          <w:sz w:val="24"/>
          <w:szCs w:val="24"/>
        </w:rPr>
        <w:t xml:space="preserve">of the last section of the chapter. </w:t>
      </w:r>
      <w:r w:rsidR="00155217">
        <w:rPr>
          <w:rFonts w:asciiTheme="majorBidi" w:hAnsiTheme="majorBidi" w:cs="FrankRuehl"/>
          <w:sz w:val="24"/>
          <w:szCs w:val="24"/>
        </w:rPr>
        <w:t xml:space="preserve">The first </w:t>
      </w:r>
      <w:r w:rsidR="00F21BCD">
        <w:rPr>
          <w:rFonts w:asciiTheme="majorBidi" w:hAnsiTheme="majorBidi" w:cs="FrankRuehl"/>
          <w:sz w:val="24"/>
          <w:szCs w:val="24"/>
        </w:rPr>
        <w:t xml:space="preserve">relates </w:t>
      </w:r>
      <w:r w:rsidR="00606AE5">
        <w:rPr>
          <w:rFonts w:asciiTheme="majorBidi" w:hAnsiTheme="majorBidi" w:cs="FrankRuehl"/>
          <w:sz w:val="24"/>
          <w:szCs w:val="24"/>
        </w:rPr>
        <w:t xml:space="preserve">to how Adorno </w:t>
      </w:r>
      <w:r w:rsidR="00610498">
        <w:rPr>
          <w:rFonts w:asciiTheme="majorBidi" w:hAnsiTheme="majorBidi" w:cs="FrankRuehl"/>
          <w:sz w:val="24"/>
          <w:szCs w:val="24"/>
        </w:rPr>
        <w:t>defines</w:t>
      </w:r>
      <w:r w:rsidR="00CE57D5">
        <w:rPr>
          <w:rFonts w:asciiTheme="majorBidi" w:hAnsiTheme="majorBidi" w:cs="FrankRuehl"/>
          <w:sz w:val="24"/>
          <w:szCs w:val="24"/>
        </w:rPr>
        <w:t xml:space="preserve"> “negativity”</w:t>
      </w:r>
      <w:r w:rsidR="0040146B">
        <w:rPr>
          <w:rFonts w:asciiTheme="majorBidi" w:hAnsiTheme="majorBidi" w:cs="FrankRuehl"/>
          <w:sz w:val="24"/>
          <w:szCs w:val="24"/>
        </w:rPr>
        <w:t xml:space="preserve"> with respect to education. </w:t>
      </w:r>
      <w:r w:rsidR="00AB62F1">
        <w:rPr>
          <w:rFonts w:asciiTheme="majorBidi" w:hAnsiTheme="majorBidi" w:cs="FrankRuehl"/>
          <w:sz w:val="24"/>
          <w:szCs w:val="24"/>
        </w:rPr>
        <w:t xml:space="preserve">Rescuing </w:t>
      </w:r>
      <w:r w:rsidR="00CF378B">
        <w:rPr>
          <w:rFonts w:asciiTheme="majorBidi" w:hAnsiTheme="majorBidi" w:cs="FrankRuehl"/>
          <w:sz w:val="24"/>
          <w:szCs w:val="24"/>
        </w:rPr>
        <w:t xml:space="preserve">theology </w:t>
      </w:r>
      <w:r w:rsidR="00441EA2">
        <w:rPr>
          <w:rFonts w:asciiTheme="majorBidi" w:hAnsiTheme="majorBidi" w:cs="FrankRuehl"/>
          <w:sz w:val="24"/>
          <w:szCs w:val="24"/>
        </w:rPr>
        <w:t>fro</w:t>
      </w:r>
      <w:r w:rsidR="00562931">
        <w:rPr>
          <w:rFonts w:asciiTheme="majorBidi" w:hAnsiTheme="majorBidi" w:cs="FrankRuehl"/>
          <w:sz w:val="24"/>
          <w:szCs w:val="24"/>
        </w:rPr>
        <w:t>m the clutch of educat</w:t>
      </w:r>
      <w:r w:rsidR="009C300E">
        <w:rPr>
          <w:rFonts w:asciiTheme="majorBidi" w:hAnsiTheme="majorBidi" w:cs="FrankRuehl"/>
          <w:sz w:val="24"/>
          <w:szCs w:val="24"/>
        </w:rPr>
        <w:t>i</w:t>
      </w:r>
      <w:r w:rsidR="00562931">
        <w:rPr>
          <w:rFonts w:asciiTheme="majorBidi" w:hAnsiTheme="majorBidi" w:cs="FrankRuehl"/>
          <w:sz w:val="24"/>
          <w:szCs w:val="24"/>
        </w:rPr>
        <w:t xml:space="preserve">on </w:t>
      </w:r>
      <w:r w:rsidR="0045738D">
        <w:rPr>
          <w:rFonts w:asciiTheme="majorBidi" w:hAnsiTheme="majorBidi" w:cs="FrankRuehl"/>
          <w:sz w:val="24"/>
          <w:szCs w:val="24"/>
        </w:rPr>
        <w:t>is possible</w:t>
      </w:r>
      <w:r w:rsidR="00B43655">
        <w:rPr>
          <w:rFonts w:asciiTheme="majorBidi" w:hAnsiTheme="majorBidi" w:cs="FrankRuehl"/>
          <w:sz w:val="24"/>
          <w:szCs w:val="24"/>
        </w:rPr>
        <w:t xml:space="preserve"> only </w:t>
      </w:r>
      <w:r w:rsidR="00A83953">
        <w:rPr>
          <w:rFonts w:asciiTheme="majorBidi" w:hAnsiTheme="majorBidi" w:cs="FrankRuehl"/>
          <w:sz w:val="24"/>
          <w:szCs w:val="24"/>
        </w:rPr>
        <w:t xml:space="preserve">if framed </w:t>
      </w:r>
      <w:r w:rsidR="0031456A">
        <w:rPr>
          <w:rFonts w:asciiTheme="majorBidi" w:hAnsiTheme="majorBidi" w:cs="FrankRuehl"/>
          <w:sz w:val="24"/>
          <w:szCs w:val="24"/>
        </w:rPr>
        <w:t>negatively</w:t>
      </w:r>
      <w:r w:rsidR="00A2366B">
        <w:rPr>
          <w:rFonts w:asciiTheme="majorBidi" w:hAnsiTheme="majorBidi" w:cs="FrankRuehl"/>
          <w:sz w:val="24"/>
          <w:szCs w:val="24"/>
        </w:rPr>
        <w:t xml:space="preserve"> as </w:t>
      </w:r>
      <w:r w:rsidR="00526B43">
        <w:rPr>
          <w:rFonts w:asciiTheme="majorBidi" w:hAnsiTheme="majorBidi" w:cs="FrankRuehl"/>
          <w:sz w:val="24"/>
          <w:szCs w:val="24"/>
        </w:rPr>
        <w:t xml:space="preserve">the </w:t>
      </w:r>
      <w:r w:rsidR="0094136D">
        <w:rPr>
          <w:rFonts w:asciiTheme="majorBidi" w:hAnsiTheme="majorBidi" w:cs="FrankRuehl"/>
          <w:sz w:val="24"/>
          <w:szCs w:val="24"/>
        </w:rPr>
        <w:t>unattai</w:t>
      </w:r>
      <w:r w:rsidR="00F701F2">
        <w:rPr>
          <w:rFonts w:asciiTheme="majorBidi" w:hAnsiTheme="majorBidi" w:cs="FrankRuehl"/>
          <w:sz w:val="24"/>
          <w:szCs w:val="24"/>
        </w:rPr>
        <w:t xml:space="preserve">nability </w:t>
      </w:r>
      <w:r w:rsidR="00E41DD5">
        <w:rPr>
          <w:rFonts w:asciiTheme="majorBidi" w:hAnsiTheme="majorBidi" w:cs="FrankRuehl"/>
          <w:sz w:val="24"/>
          <w:szCs w:val="24"/>
        </w:rPr>
        <w:t xml:space="preserve">of </w:t>
      </w:r>
      <w:r w:rsidR="00314482">
        <w:rPr>
          <w:rFonts w:asciiTheme="majorBidi" w:hAnsiTheme="majorBidi" w:cs="FrankRuehl"/>
          <w:sz w:val="24"/>
          <w:szCs w:val="24"/>
        </w:rPr>
        <w:t xml:space="preserve">that </w:t>
      </w:r>
      <w:r w:rsidR="00EE134E">
        <w:rPr>
          <w:rFonts w:asciiTheme="majorBidi" w:hAnsiTheme="majorBidi" w:cs="FrankRuehl"/>
          <w:sz w:val="24"/>
          <w:szCs w:val="24"/>
        </w:rPr>
        <w:t>which</w:t>
      </w:r>
      <w:r w:rsidR="00575F63">
        <w:rPr>
          <w:rFonts w:asciiTheme="majorBidi" w:hAnsiTheme="majorBidi" w:cs="FrankRuehl"/>
          <w:sz w:val="24"/>
          <w:szCs w:val="24"/>
        </w:rPr>
        <w:t xml:space="preserve"> </w:t>
      </w:r>
      <w:r w:rsidR="0080729C">
        <w:rPr>
          <w:rFonts w:asciiTheme="majorBidi" w:hAnsiTheme="majorBidi" w:cs="FrankRuehl"/>
          <w:sz w:val="24"/>
          <w:szCs w:val="24"/>
        </w:rPr>
        <w:t xml:space="preserve">it </w:t>
      </w:r>
      <w:r w:rsidR="00EA4653">
        <w:rPr>
          <w:rFonts w:asciiTheme="majorBidi" w:hAnsiTheme="majorBidi" w:cs="FrankRuehl"/>
          <w:sz w:val="24"/>
          <w:szCs w:val="24"/>
        </w:rPr>
        <w:t xml:space="preserve">insists </w:t>
      </w:r>
      <w:r w:rsidR="0034116A">
        <w:rPr>
          <w:rFonts w:asciiTheme="majorBidi" w:hAnsiTheme="majorBidi" w:cs="FrankRuehl"/>
          <w:sz w:val="24"/>
          <w:szCs w:val="24"/>
        </w:rPr>
        <w:t>to pursue.</w:t>
      </w:r>
      <w:r w:rsidR="00330E08">
        <w:rPr>
          <w:rFonts w:asciiTheme="majorBidi" w:hAnsiTheme="majorBidi" w:cs="FrankRuehl"/>
          <w:sz w:val="24"/>
          <w:szCs w:val="24"/>
        </w:rPr>
        <w:t xml:space="preserve"> </w:t>
      </w:r>
      <w:r w:rsidR="007E1735">
        <w:rPr>
          <w:rFonts w:asciiTheme="majorBidi" w:hAnsiTheme="majorBidi" w:cs="FrankRuehl"/>
          <w:sz w:val="24"/>
          <w:szCs w:val="24"/>
        </w:rPr>
        <w:t xml:space="preserve">Here, </w:t>
      </w:r>
      <w:r w:rsidR="00AC1D3D">
        <w:rPr>
          <w:rFonts w:asciiTheme="majorBidi" w:hAnsiTheme="majorBidi" w:cs="FrankRuehl"/>
          <w:sz w:val="24"/>
          <w:szCs w:val="24"/>
        </w:rPr>
        <w:t xml:space="preserve">not only is </w:t>
      </w:r>
      <w:r w:rsidR="00DC120C">
        <w:rPr>
          <w:rFonts w:asciiTheme="majorBidi" w:hAnsiTheme="majorBidi" w:cs="FrankRuehl"/>
          <w:sz w:val="24"/>
          <w:szCs w:val="24"/>
        </w:rPr>
        <w:t>Adorno’s</w:t>
      </w:r>
      <w:r w:rsidR="008F23E0">
        <w:rPr>
          <w:rFonts w:asciiTheme="majorBidi" w:hAnsiTheme="majorBidi" w:cs="FrankRuehl"/>
          <w:sz w:val="24"/>
          <w:szCs w:val="24"/>
        </w:rPr>
        <w:t xml:space="preserve"> “negative theology</w:t>
      </w:r>
      <w:r w:rsidR="00BC2FA6">
        <w:rPr>
          <w:rFonts w:asciiTheme="majorBidi" w:hAnsiTheme="majorBidi" w:cs="FrankRuehl"/>
          <w:sz w:val="24"/>
          <w:szCs w:val="24"/>
        </w:rPr>
        <w:t>” put to the test</w:t>
      </w:r>
      <w:r w:rsidR="001E31F5">
        <w:rPr>
          <w:rFonts w:asciiTheme="majorBidi" w:hAnsiTheme="majorBidi" w:cs="FrankRuehl"/>
          <w:sz w:val="24"/>
          <w:szCs w:val="24"/>
        </w:rPr>
        <w:t>, but</w:t>
      </w:r>
      <w:r w:rsidR="007E62F5">
        <w:rPr>
          <w:rFonts w:asciiTheme="majorBidi" w:hAnsiTheme="majorBidi" w:cs="FrankRuehl"/>
          <w:sz w:val="24"/>
          <w:szCs w:val="24"/>
        </w:rPr>
        <w:t xml:space="preserve"> more </w:t>
      </w:r>
      <w:r w:rsidR="005F049F">
        <w:rPr>
          <w:rFonts w:asciiTheme="majorBidi" w:hAnsiTheme="majorBidi" w:cs="FrankRuehl"/>
          <w:sz w:val="24"/>
          <w:szCs w:val="24"/>
        </w:rPr>
        <w:t>pertinently,</w:t>
      </w:r>
      <w:r w:rsidR="001E31F5">
        <w:rPr>
          <w:rFonts w:asciiTheme="majorBidi" w:hAnsiTheme="majorBidi" w:cs="FrankRuehl"/>
          <w:sz w:val="24"/>
          <w:szCs w:val="24"/>
        </w:rPr>
        <w:t xml:space="preserve"> </w:t>
      </w:r>
      <w:r w:rsidR="004968A1">
        <w:rPr>
          <w:rFonts w:asciiTheme="majorBidi" w:hAnsiTheme="majorBidi" w:cs="FrankRuehl"/>
          <w:sz w:val="24"/>
          <w:szCs w:val="24"/>
        </w:rPr>
        <w:t xml:space="preserve">his </w:t>
      </w:r>
      <w:r w:rsidR="00A61406">
        <w:rPr>
          <w:rFonts w:asciiTheme="majorBidi" w:hAnsiTheme="majorBidi" w:cs="FrankRuehl"/>
          <w:sz w:val="24"/>
          <w:szCs w:val="24"/>
        </w:rPr>
        <w:t xml:space="preserve">idea of </w:t>
      </w:r>
      <w:r w:rsidR="003E75F8">
        <w:rPr>
          <w:rFonts w:asciiTheme="majorBidi" w:hAnsiTheme="majorBidi" w:cs="FrankRuehl"/>
          <w:sz w:val="24"/>
          <w:szCs w:val="24"/>
        </w:rPr>
        <w:t xml:space="preserve">“attaining </w:t>
      </w:r>
      <w:r w:rsidR="005947C1">
        <w:rPr>
          <w:rFonts w:asciiTheme="majorBidi" w:hAnsiTheme="majorBidi" w:cs="FrankRuehl"/>
          <w:sz w:val="24"/>
          <w:szCs w:val="24"/>
        </w:rPr>
        <w:t xml:space="preserve">the </w:t>
      </w:r>
      <w:r w:rsidR="007120FF">
        <w:rPr>
          <w:rFonts w:asciiTheme="majorBidi" w:hAnsiTheme="majorBidi" w:cs="FrankRuehl"/>
          <w:sz w:val="24"/>
          <w:szCs w:val="24"/>
        </w:rPr>
        <w:t>unattainable</w:t>
      </w:r>
      <w:r w:rsidR="00C40DC5">
        <w:rPr>
          <w:rFonts w:asciiTheme="majorBidi" w:hAnsiTheme="majorBidi" w:cs="FrankRuehl"/>
          <w:sz w:val="24"/>
          <w:szCs w:val="24"/>
        </w:rPr>
        <w:t>,</w:t>
      </w:r>
      <w:r w:rsidR="00753C33">
        <w:rPr>
          <w:rFonts w:asciiTheme="majorBidi" w:hAnsiTheme="majorBidi" w:cs="FrankRuehl"/>
          <w:sz w:val="24"/>
          <w:szCs w:val="24"/>
        </w:rPr>
        <w:t>”</w:t>
      </w:r>
      <w:r w:rsidR="0048243F">
        <w:rPr>
          <w:rFonts w:asciiTheme="majorBidi" w:hAnsiTheme="majorBidi" w:cs="FrankRuehl"/>
          <w:sz w:val="24"/>
          <w:szCs w:val="24"/>
        </w:rPr>
        <w:t xml:space="preserve"> which, </w:t>
      </w:r>
      <w:r w:rsidR="00974EB8">
        <w:rPr>
          <w:rFonts w:asciiTheme="majorBidi" w:hAnsiTheme="majorBidi" w:cs="FrankRuehl"/>
          <w:sz w:val="24"/>
          <w:szCs w:val="24"/>
        </w:rPr>
        <w:t xml:space="preserve">according to scholars </w:t>
      </w:r>
      <w:r w:rsidR="002E6018">
        <w:rPr>
          <w:rFonts w:asciiTheme="majorBidi" w:hAnsiTheme="majorBidi" w:cs="FrankRuehl"/>
          <w:sz w:val="24"/>
          <w:szCs w:val="24"/>
        </w:rPr>
        <w:t>such as Wo</w:t>
      </w:r>
      <w:r w:rsidR="00202A7C">
        <w:rPr>
          <w:rFonts w:asciiTheme="majorBidi" w:hAnsiTheme="majorBidi" w:cs="FrankRuehl"/>
          <w:sz w:val="24"/>
          <w:szCs w:val="24"/>
        </w:rPr>
        <w:t xml:space="preserve">lfson, </w:t>
      </w:r>
      <w:r w:rsidR="003D2EC4">
        <w:rPr>
          <w:rFonts w:asciiTheme="majorBidi" w:hAnsiTheme="majorBidi" w:cs="FrankRuehl"/>
          <w:sz w:val="24"/>
          <w:szCs w:val="24"/>
        </w:rPr>
        <w:t xml:space="preserve">draws </w:t>
      </w:r>
      <w:r w:rsidR="007C5659">
        <w:rPr>
          <w:rFonts w:asciiTheme="majorBidi" w:hAnsiTheme="majorBidi" w:cs="FrankRuehl"/>
          <w:sz w:val="24"/>
          <w:szCs w:val="24"/>
        </w:rPr>
        <w:t xml:space="preserve">on Jewish </w:t>
      </w:r>
      <w:r w:rsidR="00BC3B7A">
        <w:rPr>
          <w:rFonts w:asciiTheme="majorBidi" w:hAnsiTheme="majorBidi" w:cs="FrankRuehl"/>
          <w:sz w:val="24"/>
          <w:szCs w:val="24"/>
        </w:rPr>
        <w:t>mysti</w:t>
      </w:r>
      <w:r w:rsidR="001711E7">
        <w:rPr>
          <w:rFonts w:asciiTheme="majorBidi" w:hAnsiTheme="majorBidi" w:cs="FrankRuehl"/>
          <w:sz w:val="24"/>
          <w:szCs w:val="24"/>
        </w:rPr>
        <w:t>cism</w:t>
      </w:r>
      <w:r w:rsidR="006C1E46">
        <w:rPr>
          <w:rFonts w:asciiTheme="majorBidi" w:hAnsiTheme="majorBidi" w:cs="FrankRuehl"/>
          <w:sz w:val="24"/>
          <w:szCs w:val="24"/>
        </w:rPr>
        <w:t xml:space="preserve">. </w:t>
      </w:r>
      <w:r w:rsidR="00213A7B">
        <w:rPr>
          <w:rFonts w:asciiTheme="majorBidi" w:hAnsiTheme="majorBidi" w:cs="FrankRuehl"/>
          <w:sz w:val="24"/>
          <w:szCs w:val="24"/>
        </w:rPr>
        <w:t xml:space="preserve">The second </w:t>
      </w:r>
      <w:r w:rsidR="009049B8">
        <w:rPr>
          <w:rFonts w:asciiTheme="majorBidi" w:hAnsiTheme="majorBidi" w:cs="FrankRuehl"/>
          <w:sz w:val="24"/>
          <w:szCs w:val="24"/>
        </w:rPr>
        <w:t xml:space="preserve">area </w:t>
      </w:r>
      <w:r w:rsidR="00340892">
        <w:rPr>
          <w:rFonts w:asciiTheme="majorBidi" w:hAnsiTheme="majorBidi" w:cs="FrankRuehl"/>
          <w:sz w:val="24"/>
          <w:szCs w:val="24"/>
        </w:rPr>
        <w:t xml:space="preserve">appertains, </w:t>
      </w:r>
      <w:r w:rsidR="00471374">
        <w:rPr>
          <w:rFonts w:asciiTheme="majorBidi" w:hAnsiTheme="majorBidi" w:cs="FrankRuehl"/>
          <w:sz w:val="24"/>
          <w:szCs w:val="24"/>
        </w:rPr>
        <w:t xml:space="preserve">unsurprisingly, </w:t>
      </w:r>
      <w:r w:rsidR="00394624">
        <w:rPr>
          <w:rFonts w:asciiTheme="majorBidi" w:hAnsiTheme="majorBidi" w:cs="FrankRuehl"/>
          <w:sz w:val="24"/>
          <w:szCs w:val="24"/>
        </w:rPr>
        <w:t xml:space="preserve">to </w:t>
      </w:r>
      <w:r w:rsidR="00413B46">
        <w:rPr>
          <w:rFonts w:asciiTheme="majorBidi" w:hAnsiTheme="majorBidi" w:cs="FrankRuehl"/>
          <w:sz w:val="24"/>
          <w:szCs w:val="24"/>
        </w:rPr>
        <w:t xml:space="preserve">the concept of love. </w:t>
      </w:r>
      <w:r w:rsidR="00253827">
        <w:rPr>
          <w:rFonts w:asciiTheme="majorBidi" w:hAnsiTheme="majorBidi" w:cs="FrankRuehl"/>
          <w:sz w:val="24"/>
          <w:szCs w:val="24"/>
        </w:rPr>
        <w:t xml:space="preserve">Especially </w:t>
      </w:r>
      <w:r w:rsidR="00793F00">
        <w:rPr>
          <w:rFonts w:asciiTheme="majorBidi" w:hAnsiTheme="majorBidi" w:cs="FrankRuehl"/>
          <w:sz w:val="24"/>
          <w:szCs w:val="24"/>
        </w:rPr>
        <w:t xml:space="preserve">when </w:t>
      </w:r>
      <w:r w:rsidR="00065081">
        <w:rPr>
          <w:rFonts w:asciiTheme="majorBidi" w:hAnsiTheme="majorBidi" w:cs="FrankRuehl"/>
          <w:sz w:val="24"/>
          <w:szCs w:val="24"/>
        </w:rPr>
        <w:t>discussin</w:t>
      </w:r>
      <w:r w:rsidR="00B90255">
        <w:rPr>
          <w:rFonts w:asciiTheme="majorBidi" w:hAnsiTheme="majorBidi" w:cs="FrankRuehl"/>
          <w:sz w:val="24"/>
          <w:szCs w:val="24"/>
        </w:rPr>
        <w:t xml:space="preserve">g </w:t>
      </w:r>
      <w:r w:rsidR="009E2B48">
        <w:rPr>
          <w:rFonts w:asciiTheme="majorBidi" w:hAnsiTheme="majorBidi" w:cs="FrankRuehl"/>
          <w:sz w:val="24"/>
          <w:szCs w:val="24"/>
        </w:rPr>
        <w:t xml:space="preserve">education after Auschwitz, </w:t>
      </w:r>
      <w:r w:rsidR="00771F23">
        <w:rPr>
          <w:rFonts w:asciiTheme="majorBidi" w:hAnsiTheme="majorBidi" w:cs="FrankRuehl"/>
          <w:sz w:val="24"/>
          <w:szCs w:val="24"/>
        </w:rPr>
        <w:t xml:space="preserve">Adorno </w:t>
      </w:r>
      <w:r w:rsidR="00056886">
        <w:rPr>
          <w:rFonts w:asciiTheme="majorBidi" w:hAnsiTheme="majorBidi" w:cs="FrankRuehl"/>
          <w:sz w:val="24"/>
          <w:szCs w:val="24"/>
        </w:rPr>
        <w:t>highlights</w:t>
      </w:r>
      <w:r w:rsidR="00796548">
        <w:rPr>
          <w:rFonts w:asciiTheme="majorBidi" w:hAnsiTheme="majorBidi" w:cs="FrankRuehl"/>
          <w:sz w:val="24"/>
          <w:szCs w:val="24"/>
        </w:rPr>
        <w:t xml:space="preserve"> </w:t>
      </w:r>
      <w:r w:rsidR="00A14A0F">
        <w:rPr>
          <w:rFonts w:asciiTheme="majorBidi" w:hAnsiTheme="majorBidi" w:cs="FrankRuehl"/>
          <w:sz w:val="24"/>
          <w:szCs w:val="24"/>
        </w:rPr>
        <w:t xml:space="preserve">the critical </w:t>
      </w:r>
      <w:r w:rsidR="00B92288">
        <w:rPr>
          <w:rFonts w:asciiTheme="majorBidi" w:hAnsiTheme="majorBidi" w:cs="FrankRuehl"/>
          <w:sz w:val="24"/>
          <w:szCs w:val="24"/>
        </w:rPr>
        <w:t xml:space="preserve">endeavor </w:t>
      </w:r>
      <w:r w:rsidR="00F84C1F">
        <w:rPr>
          <w:rFonts w:asciiTheme="majorBidi" w:hAnsiTheme="majorBidi" w:cs="FrankRuehl"/>
          <w:sz w:val="24"/>
          <w:szCs w:val="24"/>
        </w:rPr>
        <w:t xml:space="preserve">as a form of love. </w:t>
      </w:r>
      <w:r w:rsidR="00954890">
        <w:rPr>
          <w:rFonts w:asciiTheme="majorBidi" w:hAnsiTheme="majorBidi" w:cs="FrankRuehl"/>
          <w:sz w:val="24"/>
          <w:szCs w:val="24"/>
        </w:rPr>
        <w:t xml:space="preserve">While </w:t>
      </w:r>
      <w:r w:rsidR="00224150">
        <w:rPr>
          <w:rFonts w:asciiTheme="majorBidi" w:hAnsiTheme="majorBidi" w:cs="FrankRuehl"/>
          <w:sz w:val="24"/>
          <w:szCs w:val="24"/>
        </w:rPr>
        <w:t xml:space="preserve">this </w:t>
      </w:r>
      <w:r w:rsidR="00D6374F">
        <w:rPr>
          <w:rFonts w:asciiTheme="majorBidi" w:hAnsiTheme="majorBidi" w:cs="FrankRuehl"/>
          <w:sz w:val="24"/>
          <w:szCs w:val="24"/>
        </w:rPr>
        <w:t xml:space="preserve">idea </w:t>
      </w:r>
      <w:r w:rsidR="00186AEE">
        <w:rPr>
          <w:rFonts w:asciiTheme="majorBidi" w:hAnsiTheme="majorBidi" w:cs="FrankRuehl"/>
          <w:sz w:val="24"/>
          <w:szCs w:val="24"/>
        </w:rPr>
        <w:t xml:space="preserve">has </w:t>
      </w:r>
      <w:r w:rsidR="00D6374F">
        <w:rPr>
          <w:rFonts w:asciiTheme="majorBidi" w:hAnsiTheme="majorBidi" w:cs="FrankRuehl"/>
          <w:sz w:val="24"/>
          <w:szCs w:val="24"/>
        </w:rPr>
        <w:t xml:space="preserve">largely </w:t>
      </w:r>
      <w:r w:rsidR="00186AEE">
        <w:rPr>
          <w:rFonts w:asciiTheme="majorBidi" w:hAnsiTheme="majorBidi" w:cs="FrankRuehl"/>
          <w:sz w:val="24"/>
          <w:szCs w:val="24"/>
        </w:rPr>
        <w:t xml:space="preserve">escaped </w:t>
      </w:r>
      <w:r w:rsidR="00C16A45">
        <w:rPr>
          <w:rFonts w:asciiTheme="majorBidi" w:hAnsiTheme="majorBidi" w:cs="FrankRuehl"/>
          <w:sz w:val="24"/>
          <w:szCs w:val="24"/>
        </w:rPr>
        <w:t xml:space="preserve">scholarly </w:t>
      </w:r>
      <w:r w:rsidR="008572F3">
        <w:rPr>
          <w:rFonts w:asciiTheme="majorBidi" w:hAnsiTheme="majorBidi" w:cs="FrankRuehl"/>
          <w:sz w:val="24"/>
          <w:szCs w:val="24"/>
        </w:rPr>
        <w:t xml:space="preserve">attention, </w:t>
      </w:r>
      <w:r w:rsidR="000B0034">
        <w:rPr>
          <w:rFonts w:asciiTheme="majorBidi" w:hAnsiTheme="majorBidi" w:cs="FrankRuehl"/>
          <w:sz w:val="24"/>
          <w:szCs w:val="24"/>
        </w:rPr>
        <w:t xml:space="preserve">it </w:t>
      </w:r>
      <w:r w:rsidR="00371CCC">
        <w:rPr>
          <w:rFonts w:asciiTheme="majorBidi" w:hAnsiTheme="majorBidi" w:cs="FrankRuehl"/>
          <w:sz w:val="24"/>
          <w:szCs w:val="24"/>
        </w:rPr>
        <w:t xml:space="preserve">serves Adorno </w:t>
      </w:r>
      <w:r w:rsidR="0002502B">
        <w:rPr>
          <w:rFonts w:asciiTheme="majorBidi" w:hAnsiTheme="majorBidi" w:cs="FrankRuehl"/>
          <w:sz w:val="24"/>
          <w:szCs w:val="24"/>
        </w:rPr>
        <w:t xml:space="preserve">particularly </w:t>
      </w:r>
      <w:r w:rsidR="00891773">
        <w:rPr>
          <w:rFonts w:asciiTheme="majorBidi" w:hAnsiTheme="majorBidi" w:cs="FrankRuehl"/>
          <w:sz w:val="24"/>
          <w:szCs w:val="24"/>
        </w:rPr>
        <w:t xml:space="preserve">in giving meaning </w:t>
      </w:r>
      <w:r w:rsidR="002E22F9">
        <w:rPr>
          <w:rFonts w:asciiTheme="majorBidi" w:hAnsiTheme="majorBidi" w:cs="FrankRuehl"/>
          <w:sz w:val="24"/>
          <w:szCs w:val="24"/>
        </w:rPr>
        <w:t xml:space="preserve">to </w:t>
      </w:r>
      <w:r w:rsidR="00B342D4">
        <w:rPr>
          <w:rFonts w:asciiTheme="majorBidi" w:hAnsiTheme="majorBidi" w:cs="FrankRuehl"/>
          <w:sz w:val="24"/>
          <w:szCs w:val="24"/>
        </w:rPr>
        <w:t xml:space="preserve">critique </w:t>
      </w:r>
      <w:r w:rsidR="00C26201">
        <w:rPr>
          <w:rFonts w:asciiTheme="majorBidi" w:hAnsiTheme="majorBidi" w:cs="FrankRuehl"/>
          <w:sz w:val="24"/>
          <w:szCs w:val="24"/>
        </w:rPr>
        <w:t>– or</w:t>
      </w:r>
      <w:r w:rsidR="008B4AD7">
        <w:rPr>
          <w:rFonts w:asciiTheme="majorBidi" w:hAnsiTheme="majorBidi" w:cs="FrankRuehl"/>
          <w:sz w:val="24"/>
          <w:szCs w:val="24"/>
        </w:rPr>
        <w:t xml:space="preserve"> critical</w:t>
      </w:r>
      <w:r w:rsidR="00B14CAD">
        <w:rPr>
          <w:rFonts w:asciiTheme="majorBidi" w:hAnsiTheme="majorBidi" w:cs="FrankRuehl"/>
          <w:sz w:val="24"/>
          <w:szCs w:val="24"/>
        </w:rPr>
        <w:t xml:space="preserve"> </w:t>
      </w:r>
      <w:r w:rsidR="00B342D4">
        <w:rPr>
          <w:rFonts w:asciiTheme="majorBidi" w:hAnsiTheme="majorBidi" w:cs="FrankRuehl"/>
          <w:sz w:val="24"/>
          <w:szCs w:val="24"/>
        </w:rPr>
        <w:t>self-</w:t>
      </w:r>
      <w:r w:rsidR="00A201CC">
        <w:rPr>
          <w:rFonts w:asciiTheme="majorBidi" w:hAnsiTheme="majorBidi" w:cs="FrankRuehl"/>
          <w:sz w:val="24"/>
          <w:szCs w:val="24"/>
        </w:rPr>
        <w:t xml:space="preserve">reflection </w:t>
      </w:r>
      <w:r w:rsidR="00D77D67">
        <w:rPr>
          <w:rFonts w:asciiTheme="majorBidi" w:hAnsiTheme="majorBidi" w:cs="FrankRuehl"/>
          <w:sz w:val="24"/>
          <w:szCs w:val="24"/>
        </w:rPr>
        <w:t xml:space="preserve">– in education. </w:t>
      </w:r>
      <w:r w:rsidR="00E559DE">
        <w:rPr>
          <w:rFonts w:asciiTheme="majorBidi" w:hAnsiTheme="majorBidi" w:cs="FrankRuehl"/>
          <w:sz w:val="24"/>
          <w:szCs w:val="24"/>
        </w:rPr>
        <w:t xml:space="preserve">I argue </w:t>
      </w:r>
      <w:r w:rsidR="00A2043A">
        <w:rPr>
          <w:rFonts w:asciiTheme="majorBidi" w:hAnsiTheme="majorBidi" w:cs="FrankRuehl"/>
          <w:sz w:val="24"/>
          <w:szCs w:val="24"/>
        </w:rPr>
        <w:t xml:space="preserve">that </w:t>
      </w:r>
      <w:r w:rsidR="001C6247">
        <w:rPr>
          <w:rFonts w:asciiTheme="majorBidi" w:hAnsiTheme="majorBidi" w:cs="FrankRuehl"/>
          <w:sz w:val="24"/>
          <w:szCs w:val="24"/>
        </w:rPr>
        <w:t xml:space="preserve">love </w:t>
      </w:r>
      <w:r w:rsidR="000E5865">
        <w:rPr>
          <w:rFonts w:asciiTheme="majorBidi" w:hAnsiTheme="majorBidi" w:cs="FrankRuehl"/>
          <w:sz w:val="24"/>
          <w:szCs w:val="24"/>
        </w:rPr>
        <w:t xml:space="preserve">is </w:t>
      </w:r>
      <w:r w:rsidR="007C62D2">
        <w:rPr>
          <w:rFonts w:asciiTheme="majorBidi" w:hAnsiTheme="majorBidi" w:cs="FrankRuehl"/>
          <w:sz w:val="24"/>
          <w:szCs w:val="24"/>
        </w:rPr>
        <w:t xml:space="preserve">neither a new, nor an arbitrary </w:t>
      </w:r>
      <w:r w:rsidR="0055384A">
        <w:rPr>
          <w:rFonts w:asciiTheme="majorBidi" w:hAnsiTheme="majorBidi" w:cs="FrankRuehl"/>
          <w:sz w:val="24"/>
          <w:szCs w:val="24"/>
        </w:rPr>
        <w:t>concept</w:t>
      </w:r>
      <w:r w:rsidR="0056227F">
        <w:rPr>
          <w:rFonts w:asciiTheme="majorBidi" w:hAnsiTheme="majorBidi" w:cs="FrankRuehl"/>
          <w:sz w:val="24"/>
          <w:szCs w:val="24"/>
        </w:rPr>
        <w:t xml:space="preserve"> in Adorno’s</w:t>
      </w:r>
      <w:r w:rsidR="00BE6947">
        <w:rPr>
          <w:rFonts w:asciiTheme="majorBidi" w:hAnsiTheme="majorBidi" w:cs="FrankRuehl"/>
          <w:sz w:val="24"/>
          <w:szCs w:val="24"/>
        </w:rPr>
        <w:t xml:space="preserve"> th</w:t>
      </w:r>
      <w:r w:rsidR="00336E89">
        <w:rPr>
          <w:rFonts w:asciiTheme="majorBidi" w:hAnsiTheme="majorBidi" w:cs="FrankRuehl"/>
          <w:sz w:val="24"/>
          <w:szCs w:val="24"/>
        </w:rPr>
        <w:t xml:space="preserve">ought. </w:t>
      </w:r>
      <w:r w:rsidR="00E0762E">
        <w:rPr>
          <w:rFonts w:asciiTheme="majorBidi" w:hAnsiTheme="majorBidi" w:cs="FrankRuehl"/>
          <w:sz w:val="24"/>
          <w:szCs w:val="24"/>
        </w:rPr>
        <w:t xml:space="preserve">It is </w:t>
      </w:r>
      <w:r w:rsidR="00A4436C">
        <w:rPr>
          <w:rFonts w:asciiTheme="majorBidi" w:hAnsiTheme="majorBidi" w:cs="FrankRuehl"/>
          <w:sz w:val="24"/>
          <w:szCs w:val="24"/>
        </w:rPr>
        <w:t xml:space="preserve">largely </w:t>
      </w:r>
      <w:r w:rsidR="00206056">
        <w:rPr>
          <w:rFonts w:asciiTheme="majorBidi" w:hAnsiTheme="majorBidi" w:cs="FrankRuehl"/>
          <w:sz w:val="24"/>
          <w:szCs w:val="24"/>
        </w:rPr>
        <w:t xml:space="preserve">articulated </w:t>
      </w:r>
      <w:r w:rsidR="00B44CD8">
        <w:rPr>
          <w:rFonts w:asciiTheme="majorBidi" w:hAnsiTheme="majorBidi" w:cs="FrankRuehl"/>
          <w:sz w:val="24"/>
          <w:szCs w:val="24"/>
        </w:rPr>
        <w:t xml:space="preserve">as </w:t>
      </w:r>
      <w:r w:rsidR="006F6106">
        <w:rPr>
          <w:rFonts w:asciiTheme="majorBidi" w:hAnsiTheme="majorBidi" w:cs="FrankRuehl"/>
          <w:sz w:val="24"/>
          <w:szCs w:val="24"/>
        </w:rPr>
        <w:lastRenderedPageBreak/>
        <w:t xml:space="preserve">a response </w:t>
      </w:r>
      <w:r w:rsidR="00D17E74">
        <w:rPr>
          <w:rFonts w:asciiTheme="majorBidi" w:hAnsiTheme="majorBidi" w:cs="FrankRuehl"/>
          <w:sz w:val="24"/>
          <w:szCs w:val="24"/>
        </w:rPr>
        <w:t>to Kierkegaard’s</w:t>
      </w:r>
      <w:r w:rsidR="00BF0C13">
        <w:rPr>
          <w:rFonts w:asciiTheme="majorBidi" w:hAnsiTheme="majorBidi" w:cs="FrankRuehl"/>
          <w:sz w:val="24"/>
          <w:szCs w:val="24"/>
        </w:rPr>
        <w:t xml:space="preserve"> theological </w:t>
      </w:r>
      <w:r w:rsidR="009C36DF">
        <w:rPr>
          <w:rFonts w:asciiTheme="majorBidi" w:hAnsiTheme="majorBidi" w:cs="FrankRuehl"/>
          <w:sz w:val="24"/>
          <w:szCs w:val="24"/>
        </w:rPr>
        <w:t>doctrine</w:t>
      </w:r>
      <w:r w:rsidR="00372E76">
        <w:rPr>
          <w:rFonts w:asciiTheme="majorBidi" w:hAnsiTheme="majorBidi" w:cs="FrankRuehl"/>
          <w:sz w:val="24"/>
          <w:szCs w:val="24"/>
        </w:rPr>
        <w:t xml:space="preserve">, which </w:t>
      </w:r>
      <w:r w:rsidR="002A6A70">
        <w:rPr>
          <w:rFonts w:asciiTheme="majorBidi" w:hAnsiTheme="majorBidi" w:cs="FrankRuehl"/>
          <w:sz w:val="24"/>
          <w:szCs w:val="24"/>
        </w:rPr>
        <w:t xml:space="preserve">Adorno </w:t>
      </w:r>
      <w:r w:rsidR="00005AE9">
        <w:rPr>
          <w:rFonts w:asciiTheme="majorBidi" w:hAnsiTheme="majorBidi" w:cs="FrankRuehl"/>
          <w:sz w:val="24"/>
          <w:szCs w:val="24"/>
        </w:rPr>
        <w:t>tr</w:t>
      </w:r>
      <w:r w:rsidR="0082664F">
        <w:rPr>
          <w:rFonts w:asciiTheme="majorBidi" w:hAnsiTheme="majorBidi" w:cs="FrankRuehl"/>
          <w:sz w:val="24"/>
          <w:szCs w:val="24"/>
        </w:rPr>
        <w:t>ea</w:t>
      </w:r>
      <w:r w:rsidR="00005AE9">
        <w:rPr>
          <w:rFonts w:asciiTheme="majorBidi" w:hAnsiTheme="majorBidi" w:cs="FrankRuehl"/>
          <w:sz w:val="24"/>
          <w:szCs w:val="24"/>
        </w:rPr>
        <w:t>ts</w:t>
      </w:r>
      <w:r w:rsidR="00DD12B6">
        <w:rPr>
          <w:rFonts w:asciiTheme="majorBidi" w:hAnsiTheme="majorBidi" w:cs="FrankRuehl"/>
          <w:sz w:val="24"/>
          <w:szCs w:val="24"/>
        </w:rPr>
        <w:t xml:space="preserve"> directly</w:t>
      </w:r>
      <w:r w:rsidR="00B535EE">
        <w:rPr>
          <w:rFonts w:asciiTheme="majorBidi" w:hAnsiTheme="majorBidi" w:cs="FrankRuehl"/>
          <w:sz w:val="24"/>
          <w:szCs w:val="24"/>
        </w:rPr>
        <w:t xml:space="preserve"> in his 193</w:t>
      </w:r>
      <w:r w:rsidR="000636F3">
        <w:rPr>
          <w:rFonts w:asciiTheme="majorBidi" w:hAnsiTheme="majorBidi" w:cs="FrankRuehl"/>
          <w:sz w:val="24"/>
          <w:szCs w:val="24"/>
        </w:rPr>
        <w:t>9</w:t>
      </w:r>
      <w:r w:rsidR="00D13280">
        <w:rPr>
          <w:rFonts w:asciiTheme="majorBidi" w:hAnsiTheme="majorBidi" w:cs="FrankRuehl"/>
          <w:sz w:val="24"/>
          <w:szCs w:val="24"/>
        </w:rPr>
        <w:t xml:space="preserve"> article </w:t>
      </w:r>
      <w:r w:rsidR="000636F3">
        <w:rPr>
          <w:rFonts w:asciiTheme="majorBidi" w:hAnsiTheme="majorBidi" w:cs="FrankRuehl"/>
          <w:sz w:val="24"/>
          <w:szCs w:val="24"/>
        </w:rPr>
        <w:t>“</w:t>
      </w:r>
      <w:r w:rsidR="000636F3" w:rsidRPr="000636F3">
        <w:rPr>
          <w:rFonts w:asciiTheme="majorBidi" w:hAnsiTheme="majorBidi" w:cs="FrankRuehl"/>
          <w:sz w:val="24"/>
          <w:szCs w:val="24"/>
        </w:rPr>
        <w:t>On Kierkegaard’s Doctrine of Love</w:t>
      </w:r>
      <w:r w:rsidR="007C6B94">
        <w:rPr>
          <w:rFonts w:asciiTheme="majorBidi" w:hAnsiTheme="majorBidi" w:cs="FrankRuehl"/>
          <w:sz w:val="24"/>
          <w:szCs w:val="24"/>
        </w:rPr>
        <w:t>.”</w:t>
      </w:r>
      <w:r w:rsidR="00454E12">
        <w:rPr>
          <w:rStyle w:val="FootnoteReference"/>
          <w:rFonts w:asciiTheme="majorBidi" w:hAnsiTheme="majorBidi" w:cs="FrankRuehl"/>
          <w:sz w:val="24"/>
          <w:szCs w:val="24"/>
        </w:rPr>
        <w:footnoteReference w:id="52"/>
      </w:r>
      <w:r w:rsidR="00746C84">
        <w:rPr>
          <w:rFonts w:asciiTheme="majorBidi" w:hAnsiTheme="majorBidi" w:cs="FrankRuehl"/>
          <w:sz w:val="24"/>
          <w:szCs w:val="24"/>
        </w:rPr>
        <w:t xml:space="preserve"> Adorno’s</w:t>
      </w:r>
      <w:r w:rsidR="00AE261A">
        <w:rPr>
          <w:rFonts w:asciiTheme="majorBidi" w:hAnsiTheme="majorBidi" w:cs="FrankRuehl"/>
          <w:sz w:val="24"/>
          <w:szCs w:val="24"/>
        </w:rPr>
        <w:t xml:space="preserve"> framing </w:t>
      </w:r>
      <w:r w:rsidR="006D61C3">
        <w:rPr>
          <w:rFonts w:asciiTheme="majorBidi" w:hAnsiTheme="majorBidi" w:cs="FrankRuehl"/>
          <w:sz w:val="24"/>
          <w:szCs w:val="24"/>
        </w:rPr>
        <w:t xml:space="preserve">of critique in education </w:t>
      </w:r>
      <w:r w:rsidR="00794383">
        <w:rPr>
          <w:rFonts w:asciiTheme="majorBidi" w:hAnsiTheme="majorBidi" w:cs="FrankRuehl"/>
          <w:sz w:val="24"/>
          <w:szCs w:val="24"/>
        </w:rPr>
        <w:t xml:space="preserve">as a form </w:t>
      </w:r>
      <w:r w:rsidR="00AD6C26">
        <w:rPr>
          <w:rFonts w:asciiTheme="majorBidi" w:hAnsiTheme="majorBidi" w:cs="FrankRuehl"/>
          <w:sz w:val="24"/>
          <w:szCs w:val="24"/>
        </w:rPr>
        <w:t xml:space="preserve">of love </w:t>
      </w:r>
      <w:r w:rsidR="00CE164C">
        <w:rPr>
          <w:rFonts w:asciiTheme="majorBidi" w:hAnsiTheme="majorBidi" w:cs="FrankRuehl"/>
          <w:sz w:val="24"/>
          <w:szCs w:val="24"/>
        </w:rPr>
        <w:t xml:space="preserve">corresponds </w:t>
      </w:r>
      <w:r w:rsidR="008A2CA1">
        <w:rPr>
          <w:rFonts w:asciiTheme="majorBidi" w:hAnsiTheme="majorBidi" w:cs="FrankRuehl"/>
          <w:sz w:val="24"/>
          <w:szCs w:val="24"/>
        </w:rPr>
        <w:t xml:space="preserve">in particular </w:t>
      </w:r>
      <w:r w:rsidR="00E411AE">
        <w:rPr>
          <w:rFonts w:asciiTheme="majorBidi" w:hAnsiTheme="majorBidi" w:cs="FrankRuehl"/>
          <w:sz w:val="24"/>
          <w:szCs w:val="24"/>
        </w:rPr>
        <w:t xml:space="preserve">to </w:t>
      </w:r>
      <w:r w:rsidR="00A82E3F">
        <w:rPr>
          <w:rFonts w:asciiTheme="majorBidi" w:hAnsiTheme="majorBidi" w:cs="FrankRuehl"/>
          <w:sz w:val="24"/>
          <w:szCs w:val="24"/>
        </w:rPr>
        <w:t>Kierkegaard’</w:t>
      </w:r>
      <w:r w:rsidR="008A336C">
        <w:rPr>
          <w:rFonts w:asciiTheme="majorBidi" w:hAnsiTheme="majorBidi" w:cs="FrankRuehl"/>
          <w:sz w:val="24"/>
          <w:szCs w:val="24"/>
        </w:rPr>
        <w:t xml:space="preserve">s </w:t>
      </w:r>
      <w:r w:rsidR="001E40D2">
        <w:rPr>
          <w:rFonts w:asciiTheme="majorBidi" w:hAnsiTheme="majorBidi" w:cs="FrankRuehl"/>
          <w:sz w:val="24"/>
          <w:szCs w:val="24"/>
        </w:rPr>
        <w:t>“failure</w:t>
      </w:r>
      <w:r w:rsidR="0072382B">
        <w:rPr>
          <w:rFonts w:asciiTheme="majorBidi" w:hAnsiTheme="majorBidi" w:cs="FrankRuehl"/>
          <w:sz w:val="24"/>
          <w:szCs w:val="24"/>
        </w:rPr>
        <w:t xml:space="preserve">” to </w:t>
      </w:r>
      <w:r w:rsidR="0004432B">
        <w:rPr>
          <w:rFonts w:asciiTheme="majorBidi" w:hAnsiTheme="majorBidi" w:cs="FrankRuehl"/>
          <w:sz w:val="24"/>
          <w:szCs w:val="24"/>
        </w:rPr>
        <w:t xml:space="preserve">formulate a doctrine </w:t>
      </w:r>
      <w:r w:rsidR="004D35EE">
        <w:rPr>
          <w:rFonts w:asciiTheme="majorBidi" w:hAnsiTheme="majorBidi" w:cs="FrankRuehl"/>
          <w:sz w:val="24"/>
          <w:szCs w:val="24"/>
        </w:rPr>
        <w:t xml:space="preserve">that </w:t>
      </w:r>
      <w:r w:rsidR="008A64C1">
        <w:rPr>
          <w:rFonts w:asciiTheme="majorBidi" w:hAnsiTheme="majorBidi" w:cs="FrankRuehl"/>
          <w:sz w:val="24"/>
          <w:szCs w:val="24"/>
        </w:rPr>
        <w:t xml:space="preserve">amounts </w:t>
      </w:r>
      <w:r w:rsidR="00EB3B76">
        <w:rPr>
          <w:rFonts w:asciiTheme="majorBidi" w:hAnsiTheme="majorBidi" w:cs="FrankRuehl"/>
          <w:sz w:val="24"/>
          <w:szCs w:val="24"/>
        </w:rPr>
        <w:t xml:space="preserve">to </w:t>
      </w:r>
      <w:r w:rsidR="00BB2D6C">
        <w:rPr>
          <w:rFonts w:asciiTheme="majorBidi" w:hAnsiTheme="majorBidi" w:cs="FrankRuehl"/>
          <w:sz w:val="24"/>
          <w:szCs w:val="24"/>
        </w:rPr>
        <w:t xml:space="preserve">meaningful </w:t>
      </w:r>
      <w:r w:rsidR="00DE5B4C">
        <w:rPr>
          <w:rFonts w:asciiTheme="majorBidi" w:hAnsiTheme="majorBidi" w:cs="FrankRuehl"/>
          <w:sz w:val="24"/>
          <w:szCs w:val="24"/>
        </w:rPr>
        <w:t xml:space="preserve">social </w:t>
      </w:r>
      <w:r w:rsidR="00805993">
        <w:rPr>
          <w:rFonts w:asciiTheme="majorBidi" w:hAnsiTheme="majorBidi" w:cs="FrankRuehl"/>
          <w:sz w:val="24"/>
          <w:szCs w:val="24"/>
        </w:rPr>
        <w:t xml:space="preserve">critique. </w:t>
      </w:r>
      <w:r w:rsidR="0074347B">
        <w:rPr>
          <w:rFonts w:asciiTheme="majorBidi" w:hAnsiTheme="majorBidi" w:cs="FrankRuehl"/>
          <w:sz w:val="24"/>
          <w:szCs w:val="24"/>
        </w:rPr>
        <w:t xml:space="preserve">In pointing out </w:t>
      </w:r>
      <w:r w:rsidR="00081EE8">
        <w:rPr>
          <w:rFonts w:asciiTheme="majorBidi" w:hAnsiTheme="majorBidi" w:cs="FrankRuehl"/>
          <w:sz w:val="24"/>
          <w:szCs w:val="24"/>
        </w:rPr>
        <w:t>Kierkegaard’s</w:t>
      </w:r>
      <w:r w:rsidR="00AD1404">
        <w:rPr>
          <w:rFonts w:asciiTheme="majorBidi" w:hAnsiTheme="majorBidi" w:cs="FrankRuehl"/>
          <w:sz w:val="24"/>
          <w:szCs w:val="24"/>
        </w:rPr>
        <w:t xml:space="preserve"> failure, </w:t>
      </w:r>
      <w:r w:rsidR="00253DDD">
        <w:rPr>
          <w:rFonts w:asciiTheme="majorBidi" w:hAnsiTheme="majorBidi" w:cs="FrankRuehl"/>
          <w:sz w:val="24"/>
          <w:szCs w:val="24"/>
        </w:rPr>
        <w:t xml:space="preserve">Adorno </w:t>
      </w:r>
      <w:r w:rsidR="009B462F">
        <w:rPr>
          <w:rFonts w:asciiTheme="majorBidi" w:hAnsiTheme="majorBidi" w:cs="FrankRuehl"/>
          <w:sz w:val="24"/>
          <w:szCs w:val="24"/>
        </w:rPr>
        <w:t xml:space="preserve">does not mean </w:t>
      </w:r>
      <w:r w:rsidR="002017F7">
        <w:rPr>
          <w:rFonts w:asciiTheme="majorBidi" w:hAnsiTheme="majorBidi" w:cs="FrankRuehl"/>
          <w:sz w:val="24"/>
          <w:szCs w:val="24"/>
        </w:rPr>
        <w:t xml:space="preserve">to </w:t>
      </w:r>
      <w:r w:rsidR="00680728">
        <w:rPr>
          <w:rFonts w:asciiTheme="majorBidi" w:hAnsiTheme="majorBidi" w:cs="FrankRuehl"/>
          <w:sz w:val="24"/>
          <w:szCs w:val="24"/>
        </w:rPr>
        <w:t>distance critique from theology</w:t>
      </w:r>
      <w:r w:rsidR="006C5DCC">
        <w:rPr>
          <w:rFonts w:asciiTheme="majorBidi" w:hAnsiTheme="majorBidi" w:cs="FrankRuehl"/>
          <w:sz w:val="24"/>
          <w:szCs w:val="24"/>
        </w:rPr>
        <w:t xml:space="preserve">. On the contrary, </w:t>
      </w:r>
      <w:r w:rsidR="00322574">
        <w:rPr>
          <w:rFonts w:asciiTheme="majorBidi" w:hAnsiTheme="majorBidi" w:cs="FrankRuehl"/>
          <w:sz w:val="24"/>
          <w:szCs w:val="24"/>
        </w:rPr>
        <w:t xml:space="preserve">he wishes </w:t>
      </w:r>
      <w:r w:rsidR="00C36423">
        <w:rPr>
          <w:rFonts w:asciiTheme="majorBidi" w:hAnsiTheme="majorBidi" w:cs="FrankRuehl"/>
          <w:sz w:val="24"/>
          <w:szCs w:val="24"/>
        </w:rPr>
        <w:t xml:space="preserve">to </w:t>
      </w:r>
      <w:r w:rsidR="00083715">
        <w:rPr>
          <w:rFonts w:asciiTheme="majorBidi" w:hAnsiTheme="majorBidi" w:cs="FrankRuehl"/>
          <w:sz w:val="24"/>
          <w:szCs w:val="24"/>
        </w:rPr>
        <w:t xml:space="preserve">redeem </w:t>
      </w:r>
      <w:r w:rsidR="00F53BC9">
        <w:rPr>
          <w:rFonts w:asciiTheme="majorBidi" w:hAnsiTheme="majorBidi" w:cs="FrankRuehl"/>
          <w:sz w:val="24"/>
          <w:szCs w:val="24"/>
        </w:rPr>
        <w:t xml:space="preserve">the intimate connection </w:t>
      </w:r>
      <w:r w:rsidR="001C0297">
        <w:rPr>
          <w:rFonts w:asciiTheme="majorBidi" w:hAnsiTheme="majorBidi" w:cs="FrankRuehl"/>
          <w:sz w:val="24"/>
          <w:szCs w:val="24"/>
        </w:rPr>
        <w:t xml:space="preserve">between </w:t>
      </w:r>
      <w:r w:rsidR="00C55387">
        <w:rPr>
          <w:rFonts w:asciiTheme="majorBidi" w:hAnsiTheme="majorBidi" w:cs="FrankRuehl"/>
          <w:sz w:val="24"/>
          <w:szCs w:val="24"/>
        </w:rPr>
        <w:t xml:space="preserve">the two. </w:t>
      </w:r>
      <w:r w:rsidR="00AF7856">
        <w:rPr>
          <w:rFonts w:asciiTheme="majorBidi" w:hAnsiTheme="majorBidi" w:cs="FrankRuehl"/>
          <w:sz w:val="24"/>
          <w:szCs w:val="24"/>
        </w:rPr>
        <w:t xml:space="preserve">The purpose </w:t>
      </w:r>
      <w:r w:rsidR="00DA2D4E">
        <w:rPr>
          <w:rFonts w:asciiTheme="majorBidi" w:hAnsiTheme="majorBidi" w:cs="FrankRuehl"/>
          <w:sz w:val="24"/>
          <w:szCs w:val="24"/>
        </w:rPr>
        <w:t xml:space="preserve">of this redeeming </w:t>
      </w:r>
      <w:r w:rsidR="00AE3FD4">
        <w:rPr>
          <w:rFonts w:asciiTheme="majorBidi" w:hAnsiTheme="majorBidi" w:cs="FrankRuehl"/>
          <w:sz w:val="24"/>
          <w:szCs w:val="24"/>
        </w:rPr>
        <w:t xml:space="preserve">is </w:t>
      </w:r>
      <w:r w:rsidR="000D266B">
        <w:rPr>
          <w:rFonts w:asciiTheme="majorBidi" w:hAnsiTheme="majorBidi" w:cs="FrankRuehl"/>
          <w:sz w:val="24"/>
          <w:szCs w:val="24"/>
        </w:rPr>
        <w:t xml:space="preserve">not </w:t>
      </w:r>
      <w:r w:rsidR="00F36029">
        <w:rPr>
          <w:rFonts w:asciiTheme="majorBidi" w:hAnsiTheme="majorBidi" w:cs="FrankRuehl"/>
          <w:sz w:val="24"/>
          <w:szCs w:val="24"/>
        </w:rPr>
        <w:t xml:space="preserve">to </w:t>
      </w:r>
      <w:r w:rsidR="009C66EE">
        <w:rPr>
          <w:rFonts w:asciiTheme="majorBidi" w:hAnsiTheme="majorBidi" w:cs="FrankRuehl"/>
          <w:sz w:val="24"/>
          <w:szCs w:val="24"/>
        </w:rPr>
        <w:t xml:space="preserve">validate faith </w:t>
      </w:r>
      <w:r w:rsidR="0050583F">
        <w:rPr>
          <w:rFonts w:asciiTheme="majorBidi" w:hAnsiTheme="majorBidi" w:cs="FrankRuehl"/>
          <w:sz w:val="24"/>
          <w:szCs w:val="24"/>
        </w:rPr>
        <w:t>or the religious at</w:t>
      </w:r>
      <w:r w:rsidR="00312A6F">
        <w:rPr>
          <w:rFonts w:asciiTheme="majorBidi" w:hAnsiTheme="majorBidi" w:cs="FrankRuehl"/>
          <w:sz w:val="24"/>
          <w:szCs w:val="24"/>
        </w:rPr>
        <w:t>t</w:t>
      </w:r>
      <w:r w:rsidR="0050583F">
        <w:rPr>
          <w:rFonts w:asciiTheme="majorBidi" w:hAnsiTheme="majorBidi" w:cs="FrankRuehl"/>
          <w:sz w:val="24"/>
          <w:szCs w:val="24"/>
        </w:rPr>
        <w:t>ainme</w:t>
      </w:r>
      <w:r w:rsidR="00867F9F">
        <w:rPr>
          <w:rFonts w:asciiTheme="majorBidi" w:hAnsiTheme="majorBidi" w:cs="FrankRuehl"/>
          <w:sz w:val="24"/>
          <w:szCs w:val="24"/>
        </w:rPr>
        <w:t>n</w:t>
      </w:r>
      <w:r w:rsidR="0050583F">
        <w:rPr>
          <w:rFonts w:asciiTheme="majorBidi" w:hAnsiTheme="majorBidi" w:cs="FrankRuehl"/>
          <w:sz w:val="24"/>
          <w:szCs w:val="24"/>
        </w:rPr>
        <w:t xml:space="preserve">t of salvation, </w:t>
      </w:r>
      <w:r w:rsidR="00B75D1C">
        <w:rPr>
          <w:rFonts w:asciiTheme="majorBidi" w:hAnsiTheme="majorBidi" w:cs="FrankRuehl"/>
          <w:sz w:val="24"/>
          <w:szCs w:val="24"/>
        </w:rPr>
        <w:t xml:space="preserve">but to articulate </w:t>
      </w:r>
      <w:r w:rsidR="00315E98">
        <w:rPr>
          <w:rFonts w:asciiTheme="majorBidi" w:hAnsiTheme="majorBidi" w:cs="FrankRuehl"/>
          <w:sz w:val="24"/>
          <w:szCs w:val="24"/>
        </w:rPr>
        <w:t xml:space="preserve">the conditions </w:t>
      </w:r>
      <w:r w:rsidR="00015E4E">
        <w:rPr>
          <w:rFonts w:asciiTheme="majorBidi" w:hAnsiTheme="majorBidi" w:cs="FrankRuehl"/>
          <w:sz w:val="24"/>
          <w:szCs w:val="24"/>
        </w:rPr>
        <w:t xml:space="preserve">that would allow education </w:t>
      </w:r>
      <w:r w:rsidR="00245BFE">
        <w:rPr>
          <w:rFonts w:asciiTheme="majorBidi" w:hAnsiTheme="majorBidi" w:cs="FrankRuehl"/>
          <w:sz w:val="24"/>
          <w:szCs w:val="24"/>
        </w:rPr>
        <w:t xml:space="preserve">to </w:t>
      </w:r>
      <w:r w:rsidR="00681B95">
        <w:rPr>
          <w:rFonts w:asciiTheme="majorBidi" w:hAnsiTheme="majorBidi" w:cs="FrankRuehl"/>
          <w:sz w:val="24"/>
          <w:szCs w:val="24"/>
        </w:rPr>
        <w:t xml:space="preserve">battle against </w:t>
      </w:r>
      <w:r w:rsidR="001E4181">
        <w:rPr>
          <w:rFonts w:asciiTheme="majorBidi" w:hAnsiTheme="majorBidi" w:cs="FrankRuehl"/>
          <w:sz w:val="24"/>
          <w:szCs w:val="24"/>
        </w:rPr>
        <w:t xml:space="preserve">the indifference </w:t>
      </w:r>
      <w:r w:rsidR="00872BAE">
        <w:rPr>
          <w:rFonts w:asciiTheme="majorBidi" w:hAnsiTheme="majorBidi" w:cs="FrankRuehl"/>
          <w:sz w:val="24"/>
          <w:szCs w:val="24"/>
        </w:rPr>
        <w:t xml:space="preserve">to </w:t>
      </w:r>
      <w:r w:rsidR="002F7B1C">
        <w:rPr>
          <w:rFonts w:asciiTheme="majorBidi" w:hAnsiTheme="majorBidi" w:cs="FrankRuehl"/>
          <w:sz w:val="24"/>
          <w:szCs w:val="24"/>
        </w:rPr>
        <w:t>others’</w:t>
      </w:r>
      <w:r w:rsidR="005265D4">
        <w:rPr>
          <w:rFonts w:asciiTheme="majorBidi" w:hAnsiTheme="majorBidi" w:cs="FrankRuehl"/>
          <w:sz w:val="24"/>
          <w:szCs w:val="24"/>
        </w:rPr>
        <w:t xml:space="preserve"> suffering. </w:t>
      </w:r>
      <w:r w:rsidR="00684633">
        <w:rPr>
          <w:rFonts w:asciiTheme="majorBidi" w:hAnsiTheme="majorBidi" w:cs="FrankRuehl"/>
          <w:sz w:val="24"/>
          <w:szCs w:val="24"/>
        </w:rPr>
        <w:t xml:space="preserve">This aspect in particular </w:t>
      </w:r>
      <w:r w:rsidR="00913F7A">
        <w:rPr>
          <w:rFonts w:asciiTheme="majorBidi" w:hAnsiTheme="majorBidi" w:cs="FrankRuehl"/>
          <w:sz w:val="24"/>
          <w:szCs w:val="24"/>
        </w:rPr>
        <w:t>corre</w:t>
      </w:r>
      <w:r w:rsidR="007A3CA7">
        <w:rPr>
          <w:rFonts w:asciiTheme="majorBidi" w:hAnsiTheme="majorBidi" w:cs="FrankRuehl"/>
          <w:sz w:val="24"/>
          <w:szCs w:val="24"/>
        </w:rPr>
        <w:t xml:space="preserve">sponds </w:t>
      </w:r>
      <w:r w:rsidR="0070728B">
        <w:rPr>
          <w:rFonts w:asciiTheme="majorBidi" w:hAnsiTheme="majorBidi" w:cs="FrankRuehl"/>
          <w:sz w:val="24"/>
          <w:szCs w:val="24"/>
        </w:rPr>
        <w:t xml:space="preserve">to </w:t>
      </w:r>
      <w:r w:rsidR="00C5708E">
        <w:rPr>
          <w:rFonts w:asciiTheme="majorBidi" w:hAnsiTheme="majorBidi" w:cs="FrankRuehl"/>
          <w:sz w:val="24"/>
          <w:szCs w:val="24"/>
        </w:rPr>
        <w:t xml:space="preserve">the </w:t>
      </w:r>
      <w:r w:rsidR="00633D9B">
        <w:rPr>
          <w:rFonts w:asciiTheme="majorBidi" w:hAnsiTheme="majorBidi" w:cs="FrankRuehl"/>
          <w:sz w:val="24"/>
          <w:szCs w:val="24"/>
        </w:rPr>
        <w:t xml:space="preserve">widely researched </w:t>
      </w:r>
      <w:r w:rsidR="00416D7B">
        <w:rPr>
          <w:rFonts w:asciiTheme="majorBidi" w:hAnsiTheme="majorBidi" w:cs="FrankRuehl"/>
          <w:sz w:val="24"/>
          <w:szCs w:val="24"/>
        </w:rPr>
        <w:t>“</w:t>
      </w:r>
      <w:r w:rsidR="009039C8">
        <w:rPr>
          <w:rFonts w:asciiTheme="majorBidi" w:hAnsiTheme="majorBidi" w:cs="FrankRuehl"/>
          <w:sz w:val="24"/>
          <w:szCs w:val="24"/>
        </w:rPr>
        <w:t>Young</w:t>
      </w:r>
      <w:r w:rsidR="00416D7B">
        <w:rPr>
          <w:rFonts w:asciiTheme="majorBidi" w:hAnsiTheme="majorBidi" w:cs="FrankRuehl"/>
          <w:sz w:val="24"/>
          <w:szCs w:val="24"/>
        </w:rPr>
        <w:t xml:space="preserve"> Hegelian” </w:t>
      </w:r>
      <w:r w:rsidR="00FE765B">
        <w:rPr>
          <w:rFonts w:asciiTheme="majorBidi" w:hAnsiTheme="majorBidi" w:cs="FrankRuehl"/>
          <w:sz w:val="24"/>
          <w:szCs w:val="24"/>
        </w:rPr>
        <w:t>tradition</w:t>
      </w:r>
      <w:r w:rsidR="00733C07">
        <w:rPr>
          <w:rFonts w:asciiTheme="majorBidi" w:hAnsiTheme="majorBidi" w:cs="FrankRuehl"/>
          <w:sz w:val="24"/>
          <w:szCs w:val="24"/>
        </w:rPr>
        <w:t>.</w:t>
      </w:r>
      <w:r w:rsidR="00733C07">
        <w:rPr>
          <w:rStyle w:val="FootnoteReference"/>
          <w:rFonts w:asciiTheme="majorBidi" w:hAnsiTheme="majorBidi" w:cs="FrankRuehl"/>
          <w:sz w:val="24"/>
          <w:szCs w:val="24"/>
        </w:rPr>
        <w:footnoteReference w:id="53"/>
      </w:r>
      <w:r w:rsidR="00FE765B">
        <w:rPr>
          <w:rFonts w:asciiTheme="majorBidi" w:hAnsiTheme="majorBidi" w:cs="FrankRuehl"/>
          <w:sz w:val="24"/>
          <w:szCs w:val="24"/>
        </w:rPr>
        <w:t xml:space="preserve"> </w:t>
      </w:r>
      <w:r w:rsidR="000F468B">
        <w:rPr>
          <w:rFonts w:asciiTheme="majorBidi" w:hAnsiTheme="majorBidi" w:cs="FrankRuehl"/>
          <w:sz w:val="24"/>
          <w:szCs w:val="24"/>
        </w:rPr>
        <w:t>Moreover</w:t>
      </w:r>
      <w:r w:rsidR="006A4BA3">
        <w:rPr>
          <w:rFonts w:asciiTheme="majorBidi" w:hAnsiTheme="majorBidi" w:cs="FrankRuehl"/>
          <w:sz w:val="24"/>
          <w:szCs w:val="24"/>
        </w:rPr>
        <w:t xml:space="preserve">, </w:t>
      </w:r>
      <w:r w:rsidR="00DC2E34">
        <w:rPr>
          <w:rFonts w:asciiTheme="majorBidi" w:hAnsiTheme="majorBidi" w:cs="FrankRuehl"/>
          <w:sz w:val="24"/>
          <w:szCs w:val="24"/>
        </w:rPr>
        <w:t xml:space="preserve">it illuminates </w:t>
      </w:r>
      <w:r w:rsidR="000532CC">
        <w:rPr>
          <w:rFonts w:asciiTheme="majorBidi" w:hAnsiTheme="majorBidi" w:cs="FrankRuehl"/>
          <w:sz w:val="24"/>
          <w:szCs w:val="24"/>
        </w:rPr>
        <w:t xml:space="preserve">the </w:t>
      </w:r>
      <w:r w:rsidR="001A4022">
        <w:rPr>
          <w:rFonts w:asciiTheme="majorBidi" w:hAnsiTheme="majorBidi" w:cs="FrankRuehl"/>
          <w:sz w:val="24"/>
          <w:szCs w:val="24"/>
        </w:rPr>
        <w:t xml:space="preserve">relation </w:t>
      </w:r>
      <w:r w:rsidR="00AA0848">
        <w:rPr>
          <w:rFonts w:asciiTheme="majorBidi" w:hAnsiTheme="majorBidi" w:cs="FrankRuehl"/>
          <w:sz w:val="24"/>
          <w:szCs w:val="24"/>
        </w:rPr>
        <w:t xml:space="preserve">between </w:t>
      </w:r>
      <w:r w:rsidR="00B75738">
        <w:rPr>
          <w:rFonts w:asciiTheme="majorBidi" w:hAnsiTheme="majorBidi" w:cs="FrankRuehl"/>
          <w:sz w:val="24"/>
          <w:szCs w:val="24"/>
        </w:rPr>
        <w:t>the concept of critique</w:t>
      </w:r>
      <w:r w:rsidR="00806A36">
        <w:rPr>
          <w:rFonts w:asciiTheme="majorBidi" w:hAnsiTheme="majorBidi" w:cs="FrankRuehl"/>
          <w:sz w:val="24"/>
          <w:szCs w:val="24"/>
        </w:rPr>
        <w:t xml:space="preserve"> and questions </w:t>
      </w:r>
      <w:r w:rsidR="000724FE">
        <w:rPr>
          <w:rFonts w:asciiTheme="majorBidi" w:hAnsiTheme="majorBidi" w:cs="FrankRuehl"/>
          <w:sz w:val="24"/>
          <w:szCs w:val="24"/>
        </w:rPr>
        <w:t xml:space="preserve">of </w:t>
      </w:r>
      <w:r w:rsidR="00FD2F57">
        <w:rPr>
          <w:rFonts w:asciiTheme="majorBidi" w:hAnsiTheme="majorBidi" w:cs="FrankRuehl"/>
          <w:sz w:val="24"/>
          <w:szCs w:val="24"/>
        </w:rPr>
        <w:t xml:space="preserve">theology </w:t>
      </w:r>
      <w:r w:rsidR="00167816">
        <w:rPr>
          <w:rFonts w:asciiTheme="majorBidi" w:hAnsiTheme="majorBidi" w:cs="FrankRuehl"/>
          <w:sz w:val="24"/>
          <w:szCs w:val="24"/>
        </w:rPr>
        <w:t>and negative theology</w:t>
      </w:r>
      <w:r w:rsidR="00A163CD">
        <w:rPr>
          <w:rFonts w:asciiTheme="majorBidi" w:hAnsiTheme="majorBidi" w:cs="FrankRuehl"/>
          <w:sz w:val="24"/>
          <w:szCs w:val="24"/>
        </w:rPr>
        <w:t>, mystical tradition</w:t>
      </w:r>
      <w:r w:rsidR="00BF677E">
        <w:rPr>
          <w:rFonts w:asciiTheme="majorBidi" w:hAnsiTheme="majorBidi" w:cs="FrankRuehl"/>
          <w:sz w:val="24"/>
          <w:szCs w:val="24"/>
        </w:rPr>
        <w:t>s</w:t>
      </w:r>
      <w:r w:rsidR="00D76802">
        <w:rPr>
          <w:rFonts w:asciiTheme="majorBidi" w:hAnsiTheme="majorBidi" w:cs="FrankRuehl"/>
          <w:sz w:val="24"/>
          <w:szCs w:val="24"/>
        </w:rPr>
        <w:t xml:space="preserve"> (both Christian and Jewish</w:t>
      </w:r>
      <w:r w:rsidR="00BF677E">
        <w:rPr>
          <w:rFonts w:asciiTheme="majorBidi" w:hAnsiTheme="majorBidi" w:cs="FrankRuehl"/>
          <w:sz w:val="24"/>
          <w:szCs w:val="24"/>
        </w:rPr>
        <w:t xml:space="preserve">), </w:t>
      </w:r>
      <w:r w:rsidR="00771F95">
        <w:rPr>
          <w:rFonts w:asciiTheme="majorBidi" w:hAnsiTheme="majorBidi" w:cs="FrankRuehl"/>
          <w:sz w:val="24"/>
          <w:szCs w:val="24"/>
        </w:rPr>
        <w:t xml:space="preserve">and </w:t>
      </w:r>
      <w:r w:rsidR="00DF130D">
        <w:rPr>
          <w:rFonts w:asciiTheme="majorBidi" w:hAnsiTheme="majorBidi" w:cs="FrankRuehl"/>
          <w:sz w:val="24"/>
          <w:szCs w:val="24"/>
        </w:rPr>
        <w:t xml:space="preserve">the </w:t>
      </w:r>
      <w:r w:rsidR="00D932C1">
        <w:rPr>
          <w:rFonts w:asciiTheme="majorBidi" w:hAnsiTheme="majorBidi" w:cs="FrankRuehl"/>
          <w:sz w:val="24"/>
          <w:szCs w:val="24"/>
        </w:rPr>
        <w:t xml:space="preserve">possibility </w:t>
      </w:r>
      <w:r w:rsidR="006121C0">
        <w:rPr>
          <w:rFonts w:asciiTheme="majorBidi" w:hAnsiTheme="majorBidi" w:cs="FrankRuehl"/>
          <w:sz w:val="24"/>
          <w:szCs w:val="24"/>
        </w:rPr>
        <w:t xml:space="preserve">and impossibility of salvation. </w:t>
      </w:r>
    </w:p>
    <w:p w14:paraId="2CA4A202" w14:textId="686625CA" w:rsidR="006E0120" w:rsidRDefault="003E737A" w:rsidP="006E0120">
      <w:pPr>
        <w:bidi w:val="0"/>
        <w:spacing w:after="120" w:line="480" w:lineRule="auto"/>
        <w:rPr>
          <w:rFonts w:asciiTheme="majorBidi" w:hAnsiTheme="majorBidi" w:cs="FrankRuehl"/>
          <w:sz w:val="24"/>
          <w:szCs w:val="24"/>
        </w:rPr>
      </w:pPr>
      <w:r>
        <w:rPr>
          <w:rFonts w:asciiTheme="majorBidi" w:hAnsiTheme="majorBidi" w:cs="FrankRuehl"/>
          <w:sz w:val="24"/>
          <w:szCs w:val="24"/>
        </w:rPr>
        <w:tab/>
        <w:t xml:space="preserve">The last chapter </w:t>
      </w:r>
      <w:r w:rsidR="000E69EB">
        <w:rPr>
          <w:rFonts w:asciiTheme="majorBidi" w:hAnsiTheme="majorBidi" w:cs="FrankRuehl"/>
          <w:sz w:val="24"/>
          <w:szCs w:val="24"/>
        </w:rPr>
        <w:t xml:space="preserve">is dedicated to </w:t>
      </w:r>
      <w:r w:rsidR="00F924C2">
        <w:rPr>
          <w:rFonts w:asciiTheme="majorBidi" w:hAnsiTheme="majorBidi" w:cs="FrankRuehl"/>
          <w:sz w:val="24"/>
          <w:szCs w:val="24"/>
        </w:rPr>
        <w:t xml:space="preserve">Arendt’s </w:t>
      </w:r>
      <w:r w:rsidR="00B37F4C">
        <w:rPr>
          <w:rFonts w:asciiTheme="majorBidi" w:hAnsiTheme="majorBidi" w:cs="FrankRuehl"/>
          <w:sz w:val="24"/>
          <w:szCs w:val="24"/>
        </w:rPr>
        <w:t>political thought</w:t>
      </w:r>
      <w:r w:rsidR="00560921">
        <w:rPr>
          <w:rFonts w:asciiTheme="majorBidi" w:hAnsiTheme="majorBidi" w:cs="FrankRuehl"/>
          <w:sz w:val="24"/>
          <w:szCs w:val="24"/>
        </w:rPr>
        <w:t xml:space="preserve"> in the 1960s</w:t>
      </w:r>
      <w:r w:rsidR="00806CBC">
        <w:rPr>
          <w:rFonts w:asciiTheme="majorBidi" w:hAnsiTheme="majorBidi" w:cs="FrankRuehl"/>
          <w:sz w:val="24"/>
          <w:szCs w:val="24"/>
        </w:rPr>
        <w:t xml:space="preserve">, </w:t>
      </w:r>
      <w:r w:rsidR="00B61FA9">
        <w:rPr>
          <w:rFonts w:asciiTheme="majorBidi" w:hAnsiTheme="majorBidi" w:cs="FrankRuehl"/>
          <w:sz w:val="24"/>
          <w:szCs w:val="24"/>
        </w:rPr>
        <w:t>specifically</w:t>
      </w:r>
      <w:r w:rsidR="00806CBC">
        <w:rPr>
          <w:rFonts w:asciiTheme="majorBidi" w:hAnsiTheme="majorBidi" w:cs="FrankRuehl"/>
          <w:sz w:val="24"/>
          <w:szCs w:val="24"/>
        </w:rPr>
        <w:t xml:space="preserve"> the ways in which </w:t>
      </w:r>
      <w:r w:rsidR="002B7158">
        <w:rPr>
          <w:rFonts w:asciiTheme="majorBidi" w:hAnsiTheme="majorBidi" w:cs="FrankRuehl"/>
          <w:sz w:val="24"/>
          <w:szCs w:val="24"/>
        </w:rPr>
        <w:t xml:space="preserve">it </w:t>
      </w:r>
      <w:r w:rsidR="00B71769">
        <w:rPr>
          <w:rFonts w:asciiTheme="majorBidi" w:hAnsiTheme="majorBidi" w:cs="FrankRuehl"/>
          <w:sz w:val="24"/>
          <w:szCs w:val="24"/>
        </w:rPr>
        <w:t>dealt</w:t>
      </w:r>
      <w:r w:rsidR="00156C61">
        <w:rPr>
          <w:rFonts w:asciiTheme="majorBidi" w:hAnsiTheme="majorBidi" w:cs="FrankRuehl"/>
          <w:sz w:val="24"/>
          <w:szCs w:val="24"/>
        </w:rPr>
        <w:t xml:space="preserve"> with</w:t>
      </w:r>
      <w:r w:rsidR="008E4822">
        <w:rPr>
          <w:rFonts w:asciiTheme="majorBidi" w:hAnsiTheme="majorBidi" w:cs="FrankRuehl"/>
          <w:sz w:val="24"/>
          <w:szCs w:val="24"/>
        </w:rPr>
        <w:t xml:space="preserve"> </w:t>
      </w:r>
      <w:r w:rsidR="00D870B2">
        <w:rPr>
          <w:rFonts w:asciiTheme="majorBidi" w:hAnsiTheme="majorBidi" w:cs="FrankRuehl"/>
          <w:sz w:val="24"/>
          <w:szCs w:val="24"/>
        </w:rPr>
        <w:t>the</w:t>
      </w:r>
      <w:r w:rsidR="00305027">
        <w:rPr>
          <w:rFonts w:asciiTheme="majorBidi" w:hAnsiTheme="majorBidi" w:cs="FrankRuehl"/>
          <w:sz w:val="24"/>
          <w:szCs w:val="24"/>
        </w:rPr>
        <w:t xml:space="preserve"> </w:t>
      </w:r>
      <w:r w:rsidR="00D870B2">
        <w:rPr>
          <w:rFonts w:asciiTheme="majorBidi" w:hAnsiTheme="majorBidi" w:cs="FrankRuehl"/>
          <w:sz w:val="24"/>
          <w:szCs w:val="24"/>
        </w:rPr>
        <w:t>idea of “tradition.”</w:t>
      </w:r>
      <w:r w:rsidR="005249EB">
        <w:rPr>
          <w:rFonts w:asciiTheme="majorBidi" w:hAnsiTheme="majorBidi" w:cs="FrankRuehl"/>
          <w:sz w:val="24"/>
          <w:szCs w:val="24"/>
        </w:rPr>
        <w:t xml:space="preserve"> </w:t>
      </w:r>
      <w:r w:rsidR="00FB20AA">
        <w:rPr>
          <w:rFonts w:asciiTheme="majorBidi" w:hAnsiTheme="majorBidi" w:cs="FrankRuehl"/>
          <w:sz w:val="24"/>
          <w:szCs w:val="24"/>
        </w:rPr>
        <w:t>Though</w:t>
      </w:r>
      <w:r w:rsidR="005415F8">
        <w:rPr>
          <w:rFonts w:asciiTheme="majorBidi" w:hAnsiTheme="majorBidi" w:cs="FrankRuehl"/>
          <w:sz w:val="24"/>
          <w:szCs w:val="24"/>
        </w:rPr>
        <w:t xml:space="preserve"> </w:t>
      </w:r>
      <w:r w:rsidR="00FF53D5">
        <w:rPr>
          <w:rFonts w:asciiTheme="majorBidi" w:hAnsiTheme="majorBidi" w:cs="FrankRuehl"/>
          <w:sz w:val="24"/>
          <w:szCs w:val="24"/>
        </w:rPr>
        <w:t xml:space="preserve">well-known, </w:t>
      </w:r>
      <w:r w:rsidR="005249EB">
        <w:rPr>
          <w:rFonts w:asciiTheme="majorBidi" w:hAnsiTheme="majorBidi" w:cs="FrankRuehl"/>
          <w:sz w:val="24"/>
          <w:szCs w:val="24"/>
        </w:rPr>
        <w:t>Arendt</w:t>
      </w:r>
      <w:r w:rsidR="00C13C92">
        <w:rPr>
          <w:rFonts w:asciiTheme="majorBidi" w:hAnsiTheme="majorBidi" w:cs="FrankRuehl"/>
          <w:sz w:val="24"/>
          <w:szCs w:val="24"/>
        </w:rPr>
        <w:t>’s</w:t>
      </w:r>
      <w:r w:rsidR="00CB3400">
        <w:rPr>
          <w:rFonts w:asciiTheme="majorBidi" w:hAnsiTheme="majorBidi" w:cs="FrankRuehl"/>
          <w:sz w:val="24"/>
          <w:szCs w:val="24"/>
        </w:rPr>
        <w:t xml:space="preserve"> treatment </w:t>
      </w:r>
      <w:r w:rsidR="00A64B4C">
        <w:rPr>
          <w:rFonts w:asciiTheme="majorBidi" w:hAnsiTheme="majorBidi" w:cs="FrankRuehl"/>
          <w:sz w:val="24"/>
          <w:szCs w:val="24"/>
        </w:rPr>
        <w:t>of tradition</w:t>
      </w:r>
      <w:r w:rsidR="008E63FF">
        <w:rPr>
          <w:rFonts w:asciiTheme="majorBidi" w:hAnsiTheme="majorBidi" w:cs="FrankRuehl"/>
          <w:sz w:val="24"/>
          <w:szCs w:val="24"/>
        </w:rPr>
        <w:t xml:space="preserve"> has not </w:t>
      </w:r>
      <w:r w:rsidR="00C55C63">
        <w:rPr>
          <w:rFonts w:asciiTheme="majorBidi" w:hAnsiTheme="majorBidi" w:cs="FrankRuehl"/>
          <w:sz w:val="24"/>
          <w:szCs w:val="24"/>
        </w:rPr>
        <w:t xml:space="preserve">been </w:t>
      </w:r>
      <w:r w:rsidR="00764F93">
        <w:rPr>
          <w:rFonts w:asciiTheme="majorBidi" w:hAnsiTheme="majorBidi" w:cs="FrankRuehl"/>
          <w:sz w:val="24"/>
          <w:szCs w:val="24"/>
        </w:rPr>
        <w:t xml:space="preserve">widely </w:t>
      </w:r>
      <w:r w:rsidR="007B7C11">
        <w:rPr>
          <w:rFonts w:asciiTheme="majorBidi" w:hAnsiTheme="majorBidi" w:cs="FrankRuehl"/>
          <w:sz w:val="24"/>
          <w:szCs w:val="24"/>
        </w:rPr>
        <w:t>researched</w:t>
      </w:r>
      <w:r w:rsidR="00252E7C">
        <w:rPr>
          <w:rFonts w:asciiTheme="majorBidi" w:hAnsiTheme="majorBidi" w:cs="FrankRuehl"/>
          <w:sz w:val="24"/>
          <w:szCs w:val="24"/>
        </w:rPr>
        <w:t>, e</w:t>
      </w:r>
      <w:r w:rsidR="005A22C8">
        <w:rPr>
          <w:rFonts w:asciiTheme="majorBidi" w:hAnsiTheme="majorBidi" w:cs="FrankRuehl"/>
          <w:sz w:val="24"/>
          <w:szCs w:val="24"/>
        </w:rPr>
        <w:t>s</w:t>
      </w:r>
      <w:r w:rsidR="00252E7C">
        <w:rPr>
          <w:rFonts w:asciiTheme="majorBidi" w:hAnsiTheme="majorBidi" w:cs="FrankRuehl"/>
          <w:sz w:val="24"/>
          <w:szCs w:val="24"/>
        </w:rPr>
        <w:t xml:space="preserve">pecially </w:t>
      </w:r>
      <w:r w:rsidR="006B6EAF">
        <w:rPr>
          <w:rFonts w:asciiTheme="majorBidi" w:hAnsiTheme="majorBidi" w:cs="FrankRuehl"/>
          <w:sz w:val="24"/>
          <w:szCs w:val="24"/>
        </w:rPr>
        <w:t xml:space="preserve">when compared </w:t>
      </w:r>
      <w:r w:rsidR="00E03A6C">
        <w:rPr>
          <w:rFonts w:asciiTheme="majorBidi" w:hAnsiTheme="majorBidi" w:cs="FrankRuehl"/>
          <w:sz w:val="24"/>
          <w:szCs w:val="24"/>
        </w:rPr>
        <w:t>t</w:t>
      </w:r>
      <w:r w:rsidR="00C411FE">
        <w:rPr>
          <w:rFonts w:asciiTheme="majorBidi" w:hAnsiTheme="majorBidi" w:cs="FrankRuehl"/>
          <w:sz w:val="24"/>
          <w:szCs w:val="24"/>
        </w:rPr>
        <w:t xml:space="preserve">o </w:t>
      </w:r>
      <w:r w:rsidR="00863D28">
        <w:rPr>
          <w:rFonts w:asciiTheme="majorBidi" w:hAnsiTheme="majorBidi" w:cs="FrankRuehl"/>
          <w:sz w:val="24"/>
          <w:szCs w:val="24"/>
        </w:rPr>
        <w:t xml:space="preserve">scholarly </w:t>
      </w:r>
      <w:r w:rsidR="00546EFD">
        <w:rPr>
          <w:rFonts w:asciiTheme="majorBidi" w:hAnsiTheme="majorBidi" w:cs="FrankRuehl"/>
          <w:sz w:val="24"/>
          <w:szCs w:val="24"/>
        </w:rPr>
        <w:t xml:space="preserve">interest </w:t>
      </w:r>
      <w:r w:rsidR="00B60CBF">
        <w:rPr>
          <w:rFonts w:asciiTheme="majorBidi" w:hAnsiTheme="majorBidi" w:cs="FrankRuehl"/>
          <w:sz w:val="24"/>
          <w:szCs w:val="24"/>
        </w:rPr>
        <w:t xml:space="preserve">in </w:t>
      </w:r>
      <w:r w:rsidR="00720C60">
        <w:rPr>
          <w:rFonts w:asciiTheme="majorBidi" w:hAnsiTheme="majorBidi" w:cs="FrankRuehl"/>
          <w:sz w:val="24"/>
          <w:szCs w:val="24"/>
        </w:rPr>
        <w:t xml:space="preserve">her </w:t>
      </w:r>
      <w:r w:rsidR="00101F7F">
        <w:rPr>
          <w:rFonts w:asciiTheme="majorBidi" w:hAnsiTheme="majorBidi" w:cs="FrankRuehl"/>
          <w:sz w:val="24"/>
          <w:szCs w:val="24"/>
        </w:rPr>
        <w:t xml:space="preserve">ideas of will, thinking, judgment, </w:t>
      </w:r>
      <w:r w:rsidR="00932AE8">
        <w:rPr>
          <w:rFonts w:asciiTheme="majorBidi" w:hAnsiTheme="majorBidi" w:cs="FrankRuehl"/>
          <w:sz w:val="24"/>
          <w:szCs w:val="24"/>
        </w:rPr>
        <w:t xml:space="preserve">and action. </w:t>
      </w:r>
      <w:r w:rsidR="004422E9">
        <w:rPr>
          <w:rFonts w:asciiTheme="majorBidi" w:hAnsiTheme="majorBidi" w:cs="FrankRuehl"/>
          <w:sz w:val="24"/>
          <w:szCs w:val="24"/>
        </w:rPr>
        <w:t xml:space="preserve">Yet </w:t>
      </w:r>
      <w:r w:rsidR="00751CE3">
        <w:rPr>
          <w:rFonts w:asciiTheme="majorBidi" w:hAnsiTheme="majorBidi" w:cs="FrankRuehl"/>
          <w:sz w:val="24"/>
          <w:szCs w:val="24"/>
        </w:rPr>
        <w:t xml:space="preserve">it is her concept of tradition </w:t>
      </w:r>
      <w:r w:rsidR="00E02BC9">
        <w:rPr>
          <w:rFonts w:asciiTheme="majorBidi" w:hAnsiTheme="majorBidi" w:cs="FrankRuehl"/>
          <w:sz w:val="24"/>
          <w:szCs w:val="24"/>
        </w:rPr>
        <w:t xml:space="preserve">that </w:t>
      </w:r>
      <w:r w:rsidR="006E0120" w:rsidRPr="006E0120">
        <w:rPr>
          <w:rFonts w:asciiTheme="majorBidi" w:hAnsiTheme="majorBidi" w:cs="FrankRuehl"/>
          <w:sz w:val="24"/>
          <w:szCs w:val="24"/>
        </w:rPr>
        <w:t xml:space="preserve">marks one of the prevailing themes in Arendt’s political writings published in the 1960s. This cluster of writings includes </w:t>
      </w:r>
      <w:r w:rsidR="006E0120" w:rsidRPr="006E0120">
        <w:rPr>
          <w:rFonts w:asciiTheme="majorBidi" w:hAnsiTheme="majorBidi" w:cs="FrankRuehl"/>
          <w:sz w:val="24"/>
          <w:szCs w:val="24"/>
        </w:rPr>
        <w:lastRenderedPageBreak/>
        <w:t>her “Between Past and Future” (1961/1968); “On Revolution” (1963); “Men in Dark Times” (1968); “On Violence” (1969); and “Crises of the Republic” (1969).</w:t>
      </w:r>
      <w:r w:rsidR="006E0120" w:rsidRPr="006E0120">
        <w:rPr>
          <w:rFonts w:asciiTheme="majorBidi" w:hAnsiTheme="majorBidi" w:cs="FrankRuehl"/>
          <w:sz w:val="24"/>
          <w:szCs w:val="24"/>
          <w:vertAlign w:val="superscript"/>
        </w:rPr>
        <w:footnoteReference w:id="54"/>
      </w:r>
    </w:p>
    <w:p w14:paraId="7170A795" w14:textId="60131726" w:rsidR="00A148B9" w:rsidRDefault="00A148B9" w:rsidP="00A148B9">
      <w:pPr>
        <w:bidi w:val="0"/>
        <w:spacing w:after="120" w:line="480" w:lineRule="auto"/>
        <w:rPr>
          <w:rFonts w:asciiTheme="majorBidi" w:hAnsiTheme="majorBidi" w:cs="FrankRuehl"/>
          <w:sz w:val="24"/>
          <w:szCs w:val="24"/>
        </w:rPr>
      </w:pPr>
      <w:r>
        <w:rPr>
          <w:rFonts w:asciiTheme="majorBidi" w:hAnsiTheme="majorBidi" w:cs="FrankRuehl"/>
          <w:sz w:val="24"/>
          <w:szCs w:val="24"/>
        </w:rPr>
        <w:tab/>
        <w:t xml:space="preserve">These books </w:t>
      </w:r>
      <w:r w:rsidR="001A1C98">
        <w:rPr>
          <w:rFonts w:asciiTheme="majorBidi" w:hAnsiTheme="majorBidi" w:cs="FrankRuehl"/>
          <w:sz w:val="24"/>
          <w:szCs w:val="24"/>
        </w:rPr>
        <w:t xml:space="preserve">were typically </w:t>
      </w:r>
      <w:r w:rsidR="00DE1831">
        <w:rPr>
          <w:rFonts w:asciiTheme="majorBidi" w:hAnsiTheme="majorBidi" w:cs="FrankRuehl"/>
          <w:sz w:val="24"/>
          <w:szCs w:val="24"/>
        </w:rPr>
        <w:t xml:space="preserve">made up of </w:t>
      </w:r>
      <w:r w:rsidR="00101193">
        <w:rPr>
          <w:rFonts w:asciiTheme="majorBidi" w:hAnsiTheme="majorBidi" w:cs="FrankRuehl"/>
          <w:sz w:val="24"/>
          <w:szCs w:val="24"/>
        </w:rPr>
        <w:t xml:space="preserve">different </w:t>
      </w:r>
      <w:r w:rsidR="002F0677">
        <w:rPr>
          <w:rFonts w:asciiTheme="majorBidi" w:hAnsiTheme="majorBidi" w:cs="FrankRuehl"/>
          <w:sz w:val="24"/>
          <w:szCs w:val="24"/>
        </w:rPr>
        <w:t xml:space="preserve">chapters </w:t>
      </w:r>
      <w:r w:rsidR="00CF7190">
        <w:rPr>
          <w:rFonts w:asciiTheme="majorBidi" w:hAnsiTheme="majorBidi" w:cs="FrankRuehl"/>
          <w:sz w:val="24"/>
          <w:szCs w:val="24"/>
        </w:rPr>
        <w:t xml:space="preserve">approaching </w:t>
      </w:r>
      <w:r w:rsidR="00440D17">
        <w:rPr>
          <w:rFonts w:asciiTheme="majorBidi" w:hAnsiTheme="majorBidi" w:cs="FrankRuehl"/>
          <w:sz w:val="24"/>
          <w:szCs w:val="24"/>
        </w:rPr>
        <w:t xml:space="preserve">an array of </w:t>
      </w:r>
      <w:r w:rsidR="001542EC">
        <w:rPr>
          <w:rFonts w:asciiTheme="majorBidi" w:hAnsiTheme="majorBidi" w:cs="FrankRuehl"/>
          <w:sz w:val="24"/>
          <w:szCs w:val="24"/>
        </w:rPr>
        <w:t xml:space="preserve">theoretical </w:t>
      </w:r>
      <w:r w:rsidR="00440D17">
        <w:rPr>
          <w:rFonts w:asciiTheme="majorBidi" w:hAnsiTheme="majorBidi" w:cs="FrankRuehl"/>
          <w:sz w:val="24"/>
          <w:szCs w:val="24"/>
        </w:rPr>
        <w:t>issues</w:t>
      </w:r>
      <w:r w:rsidR="00F56660">
        <w:rPr>
          <w:rFonts w:asciiTheme="majorBidi" w:hAnsiTheme="majorBidi" w:cs="FrankRuehl"/>
          <w:sz w:val="24"/>
          <w:szCs w:val="24"/>
        </w:rPr>
        <w:t xml:space="preserve"> alongside </w:t>
      </w:r>
      <w:r w:rsidR="00784C6F">
        <w:rPr>
          <w:rFonts w:asciiTheme="majorBidi" w:hAnsiTheme="majorBidi" w:cs="FrankRuehl"/>
          <w:sz w:val="24"/>
          <w:szCs w:val="24"/>
        </w:rPr>
        <w:t>“mundane”</w:t>
      </w:r>
      <w:r w:rsidR="002E7277">
        <w:rPr>
          <w:rFonts w:asciiTheme="majorBidi" w:hAnsiTheme="majorBidi" w:cs="FrankRuehl"/>
          <w:sz w:val="24"/>
          <w:szCs w:val="24"/>
        </w:rPr>
        <w:t xml:space="preserve"> topics</w:t>
      </w:r>
      <w:r w:rsidR="00385645">
        <w:rPr>
          <w:rFonts w:asciiTheme="majorBidi" w:hAnsiTheme="majorBidi" w:cs="FrankRuehl"/>
          <w:sz w:val="24"/>
          <w:szCs w:val="24"/>
        </w:rPr>
        <w:t xml:space="preserve">, some of which </w:t>
      </w:r>
      <w:r w:rsidR="00AB73AF">
        <w:rPr>
          <w:rFonts w:asciiTheme="majorBidi" w:hAnsiTheme="majorBidi" w:cs="FrankRuehl"/>
          <w:sz w:val="24"/>
          <w:szCs w:val="24"/>
        </w:rPr>
        <w:t xml:space="preserve">were published in the press beforehand. </w:t>
      </w:r>
      <w:r w:rsidR="008616DD">
        <w:rPr>
          <w:rFonts w:asciiTheme="majorBidi" w:hAnsiTheme="majorBidi" w:cs="FrankRuehl"/>
          <w:sz w:val="24"/>
          <w:szCs w:val="24"/>
        </w:rPr>
        <w:t xml:space="preserve">At this stage of Arendt’s </w:t>
      </w:r>
      <w:r w:rsidR="004426A5">
        <w:rPr>
          <w:rFonts w:asciiTheme="majorBidi" w:hAnsiTheme="majorBidi" w:cs="FrankRuehl"/>
          <w:sz w:val="24"/>
          <w:szCs w:val="24"/>
        </w:rPr>
        <w:t xml:space="preserve">writing </w:t>
      </w:r>
      <w:r w:rsidR="00964F3E">
        <w:rPr>
          <w:rFonts w:asciiTheme="majorBidi" w:hAnsiTheme="majorBidi" w:cs="FrankRuehl"/>
          <w:sz w:val="24"/>
          <w:szCs w:val="24"/>
        </w:rPr>
        <w:t xml:space="preserve">she preferred </w:t>
      </w:r>
      <w:r w:rsidR="00807BA7">
        <w:rPr>
          <w:rFonts w:asciiTheme="majorBidi" w:hAnsiTheme="majorBidi" w:cs="FrankRuehl"/>
          <w:sz w:val="24"/>
          <w:szCs w:val="24"/>
        </w:rPr>
        <w:t xml:space="preserve">to </w:t>
      </w:r>
      <w:r w:rsidR="00197EB1">
        <w:rPr>
          <w:rFonts w:asciiTheme="majorBidi" w:hAnsiTheme="majorBidi" w:cs="FrankRuehl"/>
          <w:sz w:val="24"/>
          <w:szCs w:val="24"/>
        </w:rPr>
        <w:t xml:space="preserve">avoid </w:t>
      </w:r>
      <w:r w:rsidR="005E6D02">
        <w:rPr>
          <w:rFonts w:asciiTheme="majorBidi" w:hAnsiTheme="majorBidi" w:cs="FrankRuehl"/>
          <w:sz w:val="24"/>
          <w:szCs w:val="24"/>
        </w:rPr>
        <w:t xml:space="preserve">producing another </w:t>
      </w:r>
      <w:r w:rsidR="004B2E9A">
        <w:rPr>
          <w:rFonts w:asciiTheme="majorBidi" w:hAnsiTheme="majorBidi" w:cs="FrankRuehl"/>
          <w:sz w:val="24"/>
          <w:szCs w:val="24"/>
        </w:rPr>
        <w:t>“big”</w:t>
      </w:r>
      <w:r w:rsidR="002D5CBF">
        <w:rPr>
          <w:rFonts w:asciiTheme="majorBidi" w:hAnsiTheme="majorBidi" w:cs="FrankRuehl"/>
          <w:sz w:val="24"/>
          <w:szCs w:val="24"/>
        </w:rPr>
        <w:t xml:space="preserve"> work</w:t>
      </w:r>
      <w:r w:rsidR="00B940D4">
        <w:rPr>
          <w:rFonts w:asciiTheme="majorBidi" w:hAnsiTheme="majorBidi" w:cs="FrankRuehl"/>
          <w:sz w:val="24"/>
          <w:szCs w:val="24"/>
        </w:rPr>
        <w:t xml:space="preserve">, choosing instead </w:t>
      </w:r>
      <w:r w:rsidR="007E115D">
        <w:rPr>
          <w:rFonts w:asciiTheme="majorBidi" w:hAnsiTheme="majorBidi" w:cs="FrankRuehl"/>
          <w:sz w:val="24"/>
          <w:szCs w:val="24"/>
        </w:rPr>
        <w:t>to write</w:t>
      </w:r>
      <w:r w:rsidR="0075471D">
        <w:rPr>
          <w:rFonts w:asciiTheme="majorBidi" w:hAnsiTheme="majorBidi" w:cs="FrankRuehl"/>
          <w:sz w:val="24"/>
          <w:szCs w:val="24"/>
        </w:rPr>
        <w:t xml:space="preserve"> essay collections </w:t>
      </w:r>
      <w:r w:rsidR="0039311C">
        <w:rPr>
          <w:rFonts w:asciiTheme="majorBidi" w:hAnsiTheme="majorBidi" w:cs="FrankRuehl"/>
          <w:sz w:val="24"/>
          <w:szCs w:val="24"/>
        </w:rPr>
        <w:t>(</w:t>
      </w:r>
      <w:r w:rsidR="009D4EB3">
        <w:rPr>
          <w:rFonts w:asciiTheme="majorBidi" w:hAnsiTheme="majorBidi" w:cs="FrankRuehl"/>
          <w:sz w:val="24"/>
          <w:szCs w:val="24"/>
        </w:rPr>
        <w:t xml:space="preserve">a preference </w:t>
      </w:r>
      <w:r w:rsidR="0056575C">
        <w:rPr>
          <w:rFonts w:asciiTheme="majorBidi" w:hAnsiTheme="majorBidi" w:cs="FrankRuehl"/>
          <w:sz w:val="24"/>
          <w:szCs w:val="24"/>
        </w:rPr>
        <w:t xml:space="preserve">that in some ways also applies </w:t>
      </w:r>
      <w:r w:rsidR="00812EA5">
        <w:rPr>
          <w:rFonts w:asciiTheme="majorBidi" w:hAnsiTheme="majorBidi" w:cs="FrankRuehl"/>
          <w:sz w:val="24"/>
          <w:szCs w:val="24"/>
        </w:rPr>
        <w:t xml:space="preserve">to the </w:t>
      </w:r>
      <w:r w:rsidR="00E26EBB" w:rsidRPr="00B42503">
        <w:rPr>
          <w:rFonts w:asciiTheme="majorBidi" w:hAnsiTheme="majorBidi" w:cs="FrankRuehl"/>
          <w:i/>
          <w:iCs/>
          <w:sz w:val="24"/>
          <w:szCs w:val="24"/>
        </w:rPr>
        <w:t>R</w:t>
      </w:r>
      <w:r w:rsidR="00812EA5" w:rsidRPr="00B42503">
        <w:rPr>
          <w:rFonts w:asciiTheme="majorBidi" w:hAnsiTheme="majorBidi" w:cs="FrankRuehl"/>
          <w:i/>
          <w:iCs/>
          <w:sz w:val="24"/>
          <w:szCs w:val="24"/>
        </w:rPr>
        <w:t xml:space="preserve">eport on the </w:t>
      </w:r>
      <w:r w:rsidR="00E26EBB" w:rsidRPr="00B42503">
        <w:rPr>
          <w:rFonts w:asciiTheme="majorBidi" w:hAnsiTheme="majorBidi" w:cs="FrankRuehl"/>
          <w:i/>
          <w:iCs/>
          <w:sz w:val="24"/>
          <w:szCs w:val="24"/>
        </w:rPr>
        <w:t>B</w:t>
      </w:r>
      <w:r w:rsidR="00812EA5" w:rsidRPr="00B42503">
        <w:rPr>
          <w:rFonts w:asciiTheme="majorBidi" w:hAnsiTheme="majorBidi" w:cs="FrankRuehl"/>
          <w:i/>
          <w:iCs/>
          <w:sz w:val="24"/>
          <w:szCs w:val="24"/>
        </w:rPr>
        <w:t xml:space="preserve">anality of </w:t>
      </w:r>
      <w:r w:rsidR="00E26EBB" w:rsidRPr="00B42503">
        <w:rPr>
          <w:rFonts w:asciiTheme="majorBidi" w:hAnsiTheme="majorBidi" w:cs="FrankRuehl"/>
          <w:i/>
          <w:iCs/>
          <w:sz w:val="24"/>
          <w:szCs w:val="24"/>
        </w:rPr>
        <w:t>E</w:t>
      </w:r>
      <w:r w:rsidR="00812EA5" w:rsidRPr="00B42503">
        <w:rPr>
          <w:rFonts w:asciiTheme="majorBidi" w:hAnsiTheme="majorBidi" w:cs="FrankRuehl"/>
          <w:i/>
          <w:iCs/>
          <w:sz w:val="24"/>
          <w:szCs w:val="24"/>
        </w:rPr>
        <w:t>vil</w:t>
      </w:r>
      <w:r w:rsidR="00812EA5">
        <w:rPr>
          <w:rFonts w:asciiTheme="majorBidi" w:hAnsiTheme="majorBidi" w:cs="FrankRuehl"/>
          <w:sz w:val="24"/>
          <w:szCs w:val="24"/>
        </w:rPr>
        <w:t>).</w:t>
      </w:r>
      <w:r w:rsidR="004F1979">
        <w:rPr>
          <w:rStyle w:val="FootnoteReference"/>
          <w:rFonts w:asciiTheme="majorBidi" w:hAnsiTheme="majorBidi" w:cs="FrankRuehl"/>
          <w:sz w:val="24"/>
          <w:szCs w:val="24"/>
        </w:rPr>
        <w:footnoteReference w:id="55"/>
      </w:r>
      <w:r w:rsidR="00812EA5">
        <w:rPr>
          <w:rFonts w:asciiTheme="majorBidi" w:hAnsiTheme="majorBidi" w:cs="FrankRuehl"/>
          <w:sz w:val="24"/>
          <w:szCs w:val="24"/>
        </w:rPr>
        <w:t xml:space="preserve"> </w:t>
      </w:r>
      <w:r w:rsidR="008D4BAA">
        <w:rPr>
          <w:rFonts w:asciiTheme="majorBidi" w:hAnsiTheme="majorBidi" w:cs="FrankRuehl"/>
          <w:sz w:val="24"/>
          <w:szCs w:val="24"/>
        </w:rPr>
        <w:t xml:space="preserve">As a result, </w:t>
      </w:r>
      <w:r w:rsidR="00505B29">
        <w:rPr>
          <w:rFonts w:asciiTheme="majorBidi" w:hAnsiTheme="majorBidi" w:cs="FrankRuehl"/>
          <w:sz w:val="24"/>
          <w:szCs w:val="24"/>
        </w:rPr>
        <w:t xml:space="preserve">the </w:t>
      </w:r>
      <w:r w:rsidR="00F51E1C">
        <w:rPr>
          <w:rFonts w:asciiTheme="majorBidi" w:hAnsiTheme="majorBidi" w:cs="FrankRuehl"/>
          <w:sz w:val="24"/>
          <w:szCs w:val="24"/>
        </w:rPr>
        <w:t xml:space="preserve">scholarly </w:t>
      </w:r>
      <w:r w:rsidR="009C03AF">
        <w:rPr>
          <w:rFonts w:asciiTheme="majorBidi" w:hAnsiTheme="majorBidi" w:cs="FrankRuehl"/>
          <w:sz w:val="24"/>
          <w:szCs w:val="24"/>
        </w:rPr>
        <w:t xml:space="preserve">community </w:t>
      </w:r>
      <w:r w:rsidR="00B855A3">
        <w:rPr>
          <w:rFonts w:asciiTheme="majorBidi" w:hAnsiTheme="majorBidi" w:cs="FrankRuehl"/>
          <w:sz w:val="24"/>
          <w:szCs w:val="24"/>
        </w:rPr>
        <w:t xml:space="preserve">is divided as to </w:t>
      </w:r>
      <w:r w:rsidR="00D345B8">
        <w:rPr>
          <w:rFonts w:asciiTheme="majorBidi" w:hAnsiTheme="majorBidi" w:cs="FrankRuehl"/>
          <w:sz w:val="24"/>
          <w:szCs w:val="24"/>
        </w:rPr>
        <w:t xml:space="preserve">the importance </w:t>
      </w:r>
      <w:r w:rsidR="0054322D">
        <w:rPr>
          <w:rFonts w:asciiTheme="majorBidi" w:hAnsiTheme="majorBidi" w:cs="FrankRuehl"/>
          <w:sz w:val="24"/>
          <w:szCs w:val="24"/>
        </w:rPr>
        <w:t xml:space="preserve">of these writings </w:t>
      </w:r>
      <w:r w:rsidR="00085565">
        <w:rPr>
          <w:rFonts w:asciiTheme="majorBidi" w:hAnsiTheme="majorBidi" w:cs="FrankRuehl"/>
          <w:sz w:val="24"/>
          <w:szCs w:val="24"/>
        </w:rPr>
        <w:t xml:space="preserve">for understanding </w:t>
      </w:r>
      <w:r w:rsidR="0048551B">
        <w:rPr>
          <w:rFonts w:asciiTheme="majorBidi" w:hAnsiTheme="majorBidi" w:cs="FrankRuehl"/>
          <w:sz w:val="24"/>
          <w:szCs w:val="24"/>
        </w:rPr>
        <w:t xml:space="preserve">the </w:t>
      </w:r>
      <w:r w:rsidR="00A76F68">
        <w:rPr>
          <w:rFonts w:asciiTheme="majorBidi" w:hAnsiTheme="majorBidi" w:cs="FrankRuehl"/>
          <w:sz w:val="24"/>
          <w:szCs w:val="24"/>
        </w:rPr>
        <w:t>“</w:t>
      </w:r>
      <w:r w:rsidR="003B79FE">
        <w:rPr>
          <w:rFonts w:asciiTheme="majorBidi" w:hAnsiTheme="majorBidi" w:cs="FrankRuehl"/>
          <w:sz w:val="24"/>
          <w:szCs w:val="24"/>
        </w:rPr>
        <w:t>life of the mind</w:t>
      </w:r>
      <w:r w:rsidR="00A76F68">
        <w:rPr>
          <w:rFonts w:asciiTheme="majorBidi" w:hAnsiTheme="majorBidi" w:cs="FrankRuehl"/>
          <w:sz w:val="24"/>
          <w:szCs w:val="24"/>
        </w:rPr>
        <w:t>”</w:t>
      </w:r>
      <w:r w:rsidR="003B79FE">
        <w:rPr>
          <w:rFonts w:asciiTheme="majorBidi" w:hAnsiTheme="majorBidi" w:cs="FrankRuehl"/>
          <w:sz w:val="24"/>
          <w:szCs w:val="24"/>
        </w:rPr>
        <w:t xml:space="preserve"> </w:t>
      </w:r>
      <w:r w:rsidR="00585ACE">
        <w:rPr>
          <w:rFonts w:asciiTheme="majorBidi" w:hAnsiTheme="majorBidi" w:cs="FrankRuehl"/>
          <w:sz w:val="24"/>
          <w:szCs w:val="24"/>
        </w:rPr>
        <w:t>of Arendt herself.</w:t>
      </w:r>
      <w:r w:rsidR="00775083">
        <w:rPr>
          <w:rStyle w:val="FootnoteReference"/>
          <w:rFonts w:asciiTheme="majorBidi" w:hAnsiTheme="majorBidi" w:cs="FrankRuehl"/>
          <w:sz w:val="24"/>
          <w:szCs w:val="24"/>
        </w:rPr>
        <w:footnoteReference w:id="56"/>
      </w:r>
      <w:r w:rsidR="00585ACE">
        <w:rPr>
          <w:rFonts w:asciiTheme="majorBidi" w:hAnsiTheme="majorBidi" w:cs="FrankRuehl"/>
          <w:sz w:val="24"/>
          <w:szCs w:val="24"/>
        </w:rPr>
        <w:t xml:space="preserve"> </w:t>
      </w:r>
    </w:p>
    <w:p w14:paraId="091BB488" w14:textId="2A87D376" w:rsidR="006B16FC" w:rsidRDefault="001039BE" w:rsidP="006B16FC">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6B16FC" w:rsidRPr="006B16FC">
        <w:rPr>
          <w:rFonts w:asciiTheme="majorBidi" w:hAnsiTheme="majorBidi" w:cs="FrankRuehl"/>
          <w:sz w:val="24"/>
          <w:szCs w:val="24"/>
        </w:rPr>
        <w:t>Yet, it was Dann Villa who pointed out that exactly these political writings underline Arendt’s move “from totalitarianism to the tradition.”</w:t>
      </w:r>
      <w:r w:rsidR="006B16FC" w:rsidRPr="006B16FC">
        <w:rPr>
          <w:rFonts w:asciiTheme="majorBidi" w:hAnsiTheme="majorBidi" w:cs="FrankRuehl"/>
          <w:sz w:val="24"/>
          <w:szCs w:val="24"/>
          <w:vertAlign w:val="superscript"/>
        </w:rPr>
        <w:footnoteReference w:id="57"/>
      </w:r>
      <w:r w:rsidR="006B16FC" w:rsidRPr="006B16FC">
        <w:rPr>
          <w:rFonts w:asciiTheme="majorBidi" w:hAnsiTheme="majorBidi" w:cs="FrankRuehl"/>
          <w:sz w:val="24"/>
          <w:szCs w:val="24"/>
        </w:rPr>
        <w:t xml:space="preserve"> “Between Past and Future” is in this context central. It enclosed much of Arendt’s unfinished project on “Marx and the Great Traditions”</w:t>
      </w:r>
      <w:del w:id="47" w:author="Tamar Kogman" w:date="2020-03-11T12:19:00Z">
        <w:r w:rsidR="006B16FC" w:rsidRPr="006B16FC" w:rsidDel="001C3156">
          <w:rPr>
            <w:rFonts w:asciiTheme="majorBidi" w:hAnsiTheme="majorBidi" w:cs="FrankRuehl"/>
            <w:sz w:val="24"/>
            <w:szCs w:val="24"/>
          </w:rPr>
          <w:delText>,</w:delText>
        </w:r>
      </w:del>
      <w:r w:rsidR="006B16FC" w:rsidRPr="006B16FC">
        <w:rPr>
          <w:rFonts w:asciiTheme="majorBidi" w:hAnsiTheme="majorBidi" w:cs="FrankRuehl"/>
          <w:sz w:val="24"/>
          <w:szCs w:val="24"/>
        </w:rPr>
        <w:t xml:space="preserve"> and represented for Arendt “the best of her books.”</w:t>
      </w:r>
      <w:r w:rsidR="006B16FC" w:rsidRPr="006B16FC">
        <w:rPr>
          <w:rFonts w:asciiTheme="majorBidi" w:hAnsiTheme="majorBidi" w:cs="FrankRuehl"/>
          <w:sz w:val="24"/>
          <w:szCs w:val="24"/>
          <w:vertAlign w:val="superscript"/>
        </w:rPr>
        <w:footnoteReference w:id="58"/>
      </w:r>
      <w:r w:rsidR="006B16FC" w:rsidRPr="006B16FC">
        <w:rPr>
          <w:rFonts w:asciiTheme="majorBidi" w:hAnsiTheme="majorBidi" w:cs="FrankRuehl"/>
          <w:sz w:val="24"/>
          <w:szCs w:val="24"/>
        </w:rPr>
        <w:t xml:space="preserve"> </w:t>
      </w:r>
      <w:r w:rsidR="006B16FC" w:rsidRPr="006B16FC">
        <w:rPr>
          <w:rFonts w:asciiTheme="majorBidi" w:hAnsiTheme="majorBidi" w:cs="FrankRuehl"/>
          <w:sz w:val="24"/>
          <w:szCs w:val="24"/>
        </w:rPr>
        <w:lastRenderedPageBreak/>
        <w:t>The volume, whose first edition was already published in 1961, reflected Arendt’s wish to compose an “introduction” to political theory (independent from, and in Arendt’s mind “conflicting” to, philosophy). Such a wish underlined not only her new focus on political traditions as the central arena of her thought but also displayed the extent to which her thoughts on tradition were intertwined with her theorization of politics.</w:t>
      </w:r>
      <w:r w:rsidR="006B16FC" w:rsidRPr="006B16FC">
        <w:rPr>
          <w:rFonts w:asciiTheme="majorBidi" w:hAnsiTheme="majorBidi" w:cs="FrankRuehl"/>
          <w:sz w:val="24"/>
          <w:szCs w:val="24"/>
          <w:vertAlign w:val="superscript"/>
        </w:rPr>
        <w:footnoteReference w:id="59"/>
      </w:r>
    </w:p>
    <w:p w14:paraId="4C34E153" w14:textId="403B84EE" w:rsidR="008C3534" w:rsidRDefault="008C3534" w:rsidP="008C3534">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1B13AF">
        <w:rPr>
          <w:rFonts w:asciiTheme="majorBidi" w:hAnsiTheme="majorBidi" w:cs="FrankRuehl"/>
          <w:sz w:val="24"/>
          <w:szCs w:val="24"/>
        </w:rPr>
        <w:t>In</w:t>
      </w:r>
      <w:r>
        <w:rPr>
          <w:rFonts w:asciiTheme="majorBidi" w:hAnsiTheme="majorBidi" w:cs="FrankRuehl"/>
          <w:sz w:val="24"/>
          <w:szCs w:val="24"/>
        </w:rPr>
        <w:t xml:space="preserve"> </w:t>
      </w:r>
      <w:r w:rsidR="001B13AF">
        <w:rPr>
          <w:rFonts w:asciiTheme="majorBidi" w:hAnsiTheme="majorBidi" w:cs="FrankRuehl"/>
          <w:sz w:val="24"/>
          <w:szCs w:val="24"/>
        </w:rPr>
        <w:t>analy</w:t>
      </w:r>
      <w:r w:rsidR="00156615">
        <w:rPr>
          <w:rFonts w:asciiTheme="majorBidi" w:hAnsiTheme="majorBidi" w:cs="FrankRuehl"/>
          <w:sz w:val="24"/>
          <w:szCs w:val="24"/>
        </w:rPr>
        <w:t>z</w:t>
      </w:r>
      <w:r w:rsidR="001B13AF">
        <w:rPr>
          <w:rFonts w:asciiTheme="majorBidi" w:hAnsiTheme="majorBidi" w:cs="FrankRuehl"/>
          <w:sz w:val="24"/>
          <w:szCs w:val="24"/>
        </w:rPr>
        <w:t>ing</w:t>
      </w:r>
      <w:r w:rsidR="00F15DBB">
        <w:rPr>
          <w:rFonts w:asciiTheme="majorBidi" w:hAnsiTheme="majorBidi" w:cs="FrankRuehl"/>
          <w:sz w:val="24"/>
          <w:szCs w:val="24"/>
        </w:rPr>
        <w:t xml:space="preserve"> these selected texts</w:t>
      </w:r>
      <w:r w:rsidR="00593F03">
        <w:rPr>
          <w:rFonts w:asciiTheme="majorBidi" w:hAnsiTheme="majorBidi" w:cs="FrankRuehl"/>
          <w:sz w:val="24"/>
          <w:szCs w:val="24"/>
        </w:rPr>
        <w:t xml:space="preserve">, I hope </w:t>
      </w:r>
      <w:r w:rsidR="005B14C1">
        <w:rPr>
          <w:rFonts w:asciiTheme="majorBidi" w:hAnsiTheme="majorBidi" w:cs="FrankRuehl"/>
          <w:sz w:val="24"/>
          <w:szCs w:val="24"/>
        </w:rPr>
        <w:t xml:space="preserve">to demonstrate </w:t>
      </w:r>
      <w:r w:rsidR="00937305">
        <w:rPr>
          <w:rFonts w:asciiTheme="majorBidi" w:hAnsiTheme="majorBidi" w:cs="FrankRuehl"/>
          <w:sz w:val="24"/>
          <w:szCs w:val="24"/>
        </w:rPr>
        <w:t xml:space="preserve">how Arendt’s </w:t>
      </w:r>
      <w:r w:rsidR="003F6A61">
        <w:rPr>
          <w:rFonts w:asciiTheme="majorBidi" w:hAnsiTheme="majorBidi" w:cs="FrankRuehl"/>
          <w:sz w:val="24"/>
          <w:szCs w:val="24"/>
        </w:rPr>
        <w:t xml:space="preserve">idea of tradition </w:t>
      </w:r>
      <w:r w:rsidR="000A0A97">
        <w:rPr>
          <w:rFonts w:asciiTheme="majorBidi" w:hAnsiTheme="majorBidi" w:cs="FrankRuehl"/>
          <w:sz w:val="24"/>
          <w:szCs w:val="24"/>
        </w:rPr>
        <w:t xml:space="preserve">constitutes </w:t>
      </w:r>
      <w:r w:rsidR="00F76BFB">
        <w:rPr>
          <w:rFonts w:asciiTheme="majorBidi" w:hAnsiTheme="majorBidi" w:cs="FrankRuehl"/>
          <w:sz w:val="24"/>
          <w:szCs w:val="24"/>
        </w:rPr>
        <w:t xml:space="preserve">yet </w:t>
      </w:r>
      <w:r w:rsidR="000A0A97">
        <w:rPr>
          <w:rFonts w:asciiTheme="majorBidi" w:hAnsiTheme="majorBidi" w:cs="FrankRuehl"/>
          <w:sz w:val="24"/>
          <w:szCs w:val="24"/>
        </w:rPr>
        <w:t xml:space="preserve">another </w:t>
      </w:r>
      <w:r w:rsidR="008E4E80">
        <w:rPr>
          <w:rFonts w:asciiTheme="majorBidi" w:hAnsiTheme="majorBidi" w:cs="FrankRuehl"/>
          <w:sz w:val="24"/>
          <w:szCs w:val="24"/>
        </w:rPr>
        <w:t xml:space="preserve">complex </w:t>
      </w:r>
      <w:r w:rsidR="00B75BA6">
        <w:rPr>
          <w:rFonts w:asciiTheme="majorBidi" w:hAnsiTheme="majorBidi" w:cs="FrankRuehl"/>
          <w:sz w:val="24"/>
          <w:szCs w:val="24"/>
        </w:rPr>
        <w:t xml:space="preserve">interaction between </w:t>
      </w:r>
      <w:r w:rsidR="005F202A">
        <w:rPr>
          <w:rFonts w:asciiTheme="majorBidi" w:hAnsiTheme="majorBidi" w:cs="FrankRuehl"/>
          <w:sz w:val="24"/>
          <w:szCs w:val="24"/>
        </w:rPr>
        <w:t>critique and theology</w:t>
      </w:r>
      <w:r w:rsidR="00250A2A">
        <w:rPr>
          <w:rFonts w:asciiTheme="majorBidi" w:hAnsiTheme="majorBidi" w:cs="FrankRuehl"/>
          <w:sz w:val="24"/>
          <w:szCs w:val="24"/>
        </w:rPr>
        <w:t xml:space="preserve">, </w:t>
      </w:r>
      <w:r w:rsidR="00167BE3" w:rsidRPr="00167BE3">
        <w:rPr>
          <w:rFonts w:asciiTheme="majorBidi" w:hAnsiTheme="majorBidi" w:cs="FrankRuehl"/>
          <w:sz w:val="24"/>
          <w:szCs w:val="24"/>
        </w:rPr>
        <w:t xml:space="preserve">to the extent of offering another version of </w:t>
      </w:r>
      <w:r w:rsidR="00D20418">
        <w:rPr>
          <w:rFonts w:asciiTheme="majorBidi" w:hAnsiTheme="majorBidi" w:cs="FrankRuehl"/>
          <w:sz w:val="24"/>
          <w:szCs w:val="24"/>
        </w:rPr>
        <w:t xml:space="preserve">a </w:t>
      </w:r>
      <w:r w:rsidR="00167BE3" w:rsidRPr="00167BE3">
        <w:rPr>
          <w:rFonts w:asciiTheme="majorBidi" w:hAnsiTheme="majorBidi" w:cs="FrankRuehl"/>
          <w:sz w:val="24"/>
          <w:szCs w:val="24"/>
        </w:rPr>
        <w:t>critique of theology.</w:t>
      </w:r>
      <w:r w:rsidR="00702D7B">
        <w:rPr>
          <w:rFonts w:asciiTheme="majorBidi" w:hAnsiTheme="majorBidi" w:cs="FrankRuehl"/>
          <w:sz w:val="24"/>
          <w:szCs w:val="24"/>
        </w:rPr>
        <w:t xml:space="preserve"> Here, </w:t>
      </w:r>
      <w:r w:rsidR="00FC2FE8">
        <w:rPr>
          <w:rFonts w:asciiTheme="majorBidi" w:hAnsiTheme="majorBidi" w:cs="FrankRuehl"/>
          <w:sz w:val="24"/>
          <w:szCs w:val="24"/>
        </w:rPr>
        <w:t xml:space="preserve">the concept of critique </w:t>
      </w:r>
      <w:r w:rsidR="0023236A">
        <w:rPr>
          <w:rFonts w:asciiTheme="majorBidi" w:hAnsiTheme="majorBidi" w:cs="FrankRuehl"/>
          <w:sz w:val="24"/>
          <w:szCs w:val="24"/>
        </w:rPr>
        <w:t xml:space="preserve">will </w:t>
      </w:r>
      <w:r w:rsidR="002E536A">
        <w:rPr>
          <w:rFonts w:asciiTheme="majorBidi" w:hAnsiTheme="majorBidi" w:cs="FrankRuehl"/>
          <w:sz w:val="24"/>
          <w:szCs w:val="24"/>
        </w:rPr>
        <w:t xml:space="preserve">illuminate </w:t>
      </w:r>
      <w:r w:rsidR="00F4449A">
        <w:rPr>
          <w:rFonts w:asciiTheme="majorBidi" w:hAnsiTheme="majorBidi" w:cs="FrankRuehl"/>
          <w:sz w:val="24"/>
          <w:szCs w:val="24"/>
        </w:rPr>
        <w:t xml:space="preserve">how </w:t>
      </w:r>
      <w:r w:rsidR="00A234E2">
        <w:rPr>
          <w:rFonts w:asciiTheme="majorBidi" w:hAnsiTheme="majorBidi" w:cs="FrankRuehl"/>
          <w:sz w:val="24"/>
          <w:szCs w:val="24"/>
        </w:rPr>
        <w:t xml:space="preserve">Arendt </w:t>
      </w:r>
      <w:r w:rsidR="00A05F47">
        <w:rPr>
          <w:rFonts w:asciiTheme="majorBidi" w:hAnsiTheme="majorBidi" w:cs="FrankRuehl"/>
          <w:sz w:val="24"/>
          <w:szCs w:val="24"/>
        </w:rPr>
        <w:t>offers a criti</w:t>
      </w:r>
      <w:r w:rsidR="00AA69E4">
        <w:rPr>
          <w:rFonts w:asciiTheme="majorBidi" w:hAnsiTheme="majorBidi" w:cs="FrankRuehl"/>
          <w:sz w:val="24"/>
          <w:szCs w:val="24"/>
        </w:rPr>
        <w:t xml:space="preserve">que </w:t>
      </w:r>
      <w:r w:rsidR="006D0CE6">
        <w:rPr>
          <w:rFonts w:asciiTheme="majorBidi" w:hAnsiTheme="majorBidi" w:cs="FrankRuehl"/>
          <w:sz w:val="24"/>
          <w:szCs w:val="24"/>
        </w:rPr>
        <w:t xml:space="preserve">of modernity </w:t>
      </w:r>
      <w:r w:rsidR="006337FC">
        <w:rPr>
          <w:rFonts w:asciiTheme="majorBidi" w:hAnsiTheme="majorBidi" w:cs="FrankRuehl"/>
          <w:sz w:val="24"/>
          <w:szCs w:val="24"/>
        </w:rPr>
        <w:t xml:space="preserve">in </w:t>
      </w:r>
      <w:r w:rsidR="007379A5">
        <w:rPr>
          <w:rFonts w:asciiTheme="majorBidi" w:hAnsiTheme="majorBidi" w:cs="FrankRuehl"/>
          <w:sz w:val="24"/>
          <w:szCs w:val="24"/>
        </w:rPr>
        <w:t>her political writings</w:t>
      </w:r>
      <w:r w:rsidR="00EF019E">
        <w:rPr>
          <w:rFonts w:asciiTheme="majorBidi" w:hAnsiTheme="majorBidi" w:cs="FrankRuehl"/>
          <w:sz w:val="24"/>
          <w:szCs w:val="24"/>
        </w:rPr>
        <w:t xml:space="preserve">, </w:t>
      </w:r>
      <w:r w:rsidR="00BC2E78">
        <w:rPr>
          <w:rFonts w:asciiTheme="majorBidi" w:hAnsiTheme="majorBidi" w:cs="FrankRuehl"/>
          <w:sz w:val="24"/>
          <w:szCs w:val="24"/>
        </w:rPr>
        <w:t xml:space="preserve">which </w:t>
      </w:r>
      <w:r w:rsidR="00312975">
        <w:rPr>
          <w:rFonts w:asciiTheme="majorBidi" w:hAnsiTheme="majorBidi" w:cs="FrankRuehl"/>
          <w:sz w:val="24"/>
          <w:szCs w:val="24"/>
        </w:rPr>
        <w:t xml:space="preserve">draws </w:t>
      </w:r>
      <w:r w:rsidR="00E57606">
        <w:rPr>
          <w:rFonts w:asciiTheme="majorBidi" w:hAnsiTheme="majorBidi" w:cs="FrankRuehl"/>
          <w:sz w:val="24"/>
          <w:szCs w:val="24"/>
        </w:rPr>
        <w:t xml:space="preserve">on </w:t>
      </w:r>
      <w:r w:rsidR="00E76058" w:rsidRPr="00E76058">
        <w:rPr>
          <w:rFonts w:asciiTheme="majorBidi" w:hAnsiTheme="majorBidi" w:cs="FrankRuehl"/>
          <w:sz w:val="24"/>
          <w:szCs w:val="24"/>
        </w:rPr>
        <w:t xml:space="preserve">Roman </w:t>
      </w:r>
      <w:r w:rsidR="004C189C">
        <w:rPr>
          <w:rFonts w:asciiTheme="majorBidi" w:hAnsiTheme="majorBidi" w:cs="FrankRuehl"/>
          <w:sz w:val="24"/>
          <w:szCs w:val="24"/>
        </w:rPr>
        <w:t>t</w:t>
      </w:r>
      <w:r w:rsidR="00E76058" w:rsidRPr="00E76058">
        <w:rPr>
          <w:rFonts w:asciiTheme="majorBidi" w:hAnsiTheme="majorBidi" w:cs="FrankRuehl"/>
          <w:sz w:val="24"/>
          <w:szCs w:val="24"/>
        </w:rPr>
        <w:t xml:space="preserve">ripartite </w:t>
      </w:r>
      <w:r w:rsidR="004C189C">
        <w:rPr>
          <w:rFonts w:asciiTheme="majorBidi" w:hAnsiTheme="majorBidi" w:cs="FrankRuehl"/>
          <w:sz w:val="24"/>
          <w:szCs w:val="24"/>
        </w:rPr>
        <w:t>t</w:t>
      </w:r>
      <w:r w:rsidR="00E76058" w:rsidRPr="00E76058">
        <w:rPr>
          <w:rFonts w:asciiTheme="majorBidi" w:hAnsiTheme="majorBidi" w:cs="FrankRuehl"/>
          <w:sz w:val="24"/>
          <w:szCs w:val="24"/>
        </w:rPr>
        <w:t>heology</w:t>
      </w:r>
      <w:r w:rsidR="00E76058">
        <w:rPr>
          <w:rFonts w:asciiTheme="majorBidi" w:hAnsiTheme="majorBidi" w:cs="FrankRuehl"/>
          <w:sz w:val="24"/>
          <w:szCs w:val="24"/>
        </w:rPr>
        <w:t>.</w:t>
      </w:r>
      <w:r w:rsidR="005F70BD">
        <w:rPr>
          <w:rFonts w:asciiTheme="majorBidi" w:hAnsiTheme="majorBidi" w:cs="FrankRuehl"/>
          <w:sz w:val="24"/>
          <w:szCs w:val="24"/>
        </w:rPr>
        <w:t xml:space="preserve"> </w:t>
      </w:r>
    </w:p>
    <w:p w14:paraId="2BF599A9" w14:textId="00467F3F" w:rsidR="00394214" w:rsidRDefault="005F70BD" w:rsidP="00394214">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1C41A7">
        <w:rPr>
          <w:rFonts w:asciiTheme="majorBidi" w:hAnsiTheme="majorBidi" w:cs="FrankRuehl"/>
          <w:sz w:val="24"/>
          <w:szCs w:val="24"/>
        </w:rPr>
        <w:t xml:space="preserve">Diversely, </w:t>
      </w:r>
      <w:r w:rsidR="00C87E3D">
        <w:rPr>
          <w:rFonts w:asciiTheme="majorBidi" w:hAnsiTheme="majorBidi" w:cs="FrankRuehl"/>
          <w:sz w:val="24"/>
          <w:szCs w:val="24"/>
        </w:rPr>
        <w:t xml:space="preserve">critique </w:t>
      </w:r>
      <w:r w:rsidR="00290E1B">
        <w:rPr>
          <w:rFonts w:asciiTheme="majorBidi" w:hAnsiTheme="majorBidi" w:cs="FrankRuehl"/>
          <w:sz w:val="24"/>
          <w:szCs w:val="24"/>
        </w:rPr>
        <w:t xml:space="preserve">amounts </w:t>
      </w:r>
      <w:r w:rsidR="004F585C">
        <w:rPr>
          <w:rFonts w:asciiTheme="majorBidi" w:hAnsiTheme="majorBidi" w:cs="FrankRuehl"/>
          <w:sz w:val="24"/>
          <w:szCs w:val="24"/>
        </w:rPr>
        <w:t xml:space="preserve">to </w:t>
      </w:r>
      <w:r w:rsidR="00394214" w:rsidRPr="00394214">
        <w:rPr>
          <w:rFonts w:asciiTheme="majorBidi" w:hAnsiTheme="majorBidi" w:cs="FrankRuehl"/>
          <w:sz w:val="24"/>
          <w:szCs w:val="24"/>
        </w:rPr>
        <w:t>an analysis of “the past” and “of traditional concepts</w:t>
      </w:r>
      <w:ins w:id="48" w:author="Tamar Kogman" w:date="2020-03-11T12:24:00Z">
        <w:r w:rsidR="007612C4">
          <w:rPr>
            <w:rFonts w:asciiTheme="majorBidi" w:hAnsiTheme="majorBidi" w:cs="FrankRuehl"/>
            <w:sz w:val="24"/>
            <w:szCs w:val="24"/>
          </w:rPr>
          <w:t>,</w:t>
        </w:r>
      </w:ins>
      <w:r w:rsidR="00394214" w:rsidRPr="00394214">
        <w:rPr>
          <w:rFonts w:asciiTheme="majorBidi" w:hAnsiTheme="majorBidi" w:cs="FrankRuehl"/>
          <w:sz w:val="24"/>
          <w:szCs w:val="24"/>
        </w:rPr>
        <w:t>” a type of critical thinking that was “as important to Sokrates as it was for Kant.”</w:t>
      </w:r>
      <w:r w:rsidR="00394214" w:rsidRPr="00394214">
        <w:rPr>
          <w:rFonts w:asciiTheme="majorBidi" w:hAnsiTheme="majorBidi" w:cs="FrankRuehl"/>
          <w:sz w:val="24"/>
          <w:szCs w:val="24"/>
          <w:vertAlign w:val="superscript"/>
        </w:rPr>
        <w:footnoteReference w:id="60"/>
      </w:r>
      <w:r w:rsidR="00394214" w:rsidRPr="00394214">
        <w:rPr>
          <w:rFonts w:asciiTheme="majorBidi" w:hAnsiTheme="majorBidi" w:cs="FrankRuehl"/>
          <w:sz w:val="24"/>
          <w:szCs w:val="24"/>
        </w:rPr>
        <w:t xml:space="preserve"> The relevant past and “traditional” concepts relate to the long forgotten political, philosophical and theological “treasures” that according to Arendt got lost in modernity. Offering critique for Arendt means in this context scrutinizing these three (political, philosophical, and theological) venues of a lost tradition. Theology points to the manner in which this understanding of critique draws on her reference to the Roman religious division between political theology, philosophical theology and mythical theology. Critique draws on this Roman heritage in two main ways. First, in scrutinizing the disappearance of this particular tradition from modernity and its destructive consequences. Second, and more importantly, in constituting its analysis o</w:t>
      </w:r>
      <w:ins w:id="49" w:author="Tamar Kogman" w:date="2020-03-11T12:25:00Z">
        <w:r w:rsidR="005627E8">
          <w:rPr>
            <w:rFonts w:asciiTheme="majorBidi" w:hAnsiTheme="majorBidi" w:cs="FrankRuehl"/>
            <w:sz w:val="24"/>
            <w:szCs w:val="24"/>
          </w:rPr>
          <w:t>f</w:t>
        </w:r>
      </w:ins>
      <w:del w:id="50" w:author="Tamar Kogman" w:date="2020-03-11T12:25:00Z">
        <w:r w:rsidR="00394214" w:rsidRPr="00394214" w:rsidDel="005627E8">
          <w:rPr>
            <w:rFonts w:asciiTheme="majorBidi" w:hAnsiTheme="majorBidi" w:cs="FrankRuehl"/>
            <w:sz w:val="24"/>
            <w:szCs w:val="24"/>
          </w:rPr>
          <w:delText>n</w:delText>
        </w:r>
      </w:del>
      <w:r w:rsidR="00394214" w:rsidRPr="00394214">
        <w:rPr>
          <w:rFonts w:asciiTheme="majorBidi" w:hAnsiTheme="majorBidi" w:cs="FrankRuehl"/>
          <w:sz w:val="24"/>
          <w:szCs w:val="24"/>
        </w:rPr>
        <w:t xml:space="preserve"> the Roman religious logic, vocabulary and political imagination. The Roman </w:t>
      </w:r>
      <w:r w:rsidR="00394214" w:rsidRPr="00394214">
        <w:rPr>
          <w:rFonts w:asciiTheme="majorBidi" w:hAnsiTheme="majorBidi" w:cs="FrankRuehl"/>
          <w:sz w:val="24"/>
          <w:szCs w:val="24"/>
        </w:rPr>
        <w:lastRenderedPageBreak/>
        <w:t>tripartite theology provides the basis not only to Arendt’s argument regarding what modernity had lost, but more profoundly to her critical analysis of such a loss. Though it was her teacher Karl Jaspers who suggested a three-part philosophy (divided into reflection on the world, existence and metaphysics), it was Arendt who took the (for her lost) theological sources of this division to bear on a concept of critique.</w:t>
      </w:r>
      <w:r w:rsidR="00394214" w:rsidRPr="00394214">
        <w:rPr>
          <w:rFonts w:asciiTheme="majorBidi" w:hAnsiTheme="majorBidi" w:cs="FrankRuehl"/>
          <w:sz w:val="24"/>
          <w:szCs w:val="24"/>
          <w:vertAlign w:val="superscript"/>
        </w:rPr>
        <w:footnoteReference w:id="61"/>
      </w:r>
      <w:r w:rsidR="00394214" w:rsidRPr="00394214">
        <w:rPr>
          <w:rFonts w:asciiTheme="majorBidi" w:hAnsiTheme="majorBidi" w:cs="FrankRuehl"/>
          <w:sz w:val="24"/>
          <w:szCs w:val="24"/>
        </w:rPr>
        <w:t xml:space="preserve"> In this particular sense Arendt brought theology to bear on a critique of modernity. We are dealing here then with a type of a critique of theology that could be considered as an attempt “to restore the tradition’s dignity after its rupture.”</w:t>
      </w:r>
      <w:r w:rsidR="00394214" w:rsidRPr="00394214">
        <w:rPr>
          <w:rFonts w:asciiTheme="majorBidi" w:hAnsiTheme="majorBidi" w:cs="FrankRuehl"/>
          <w:sz w:val="24"/>
          <w:szCs w:val="24"/>
          <w:vertAlign w:val="superscript"/>
        </w:rPr>
        <w:footnoteReference w:id="62"/>
      </w:r>
    </w:p>
    <w:p w14:paraId="1FEED880" w14:textId="68738FB1" w:rsidR="00C338D1" w:rsidRDefault="00585AA6" w:rsidP="00C338D1">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5F4BFE">
        <w:rPr>
          <w:rFonts w:asciiTheme="majorBidi" w:hAnsiTheme="majorBidi" w:cs="FrankRuehl"/>
          <w:sz w:val="24"/>
          <w:szCs w:val="24"/>
        </w:rPr>
        <w:t xml:space="preserve">In the first section of the chapter, </w:t>
      </w:r>
      <w:r w:rsidR="00BD2234">
        <w:rPr>
          <w:rFonts w:asciiTheme="majorBidi" w:hAnsiTheme="majorBidi" w:cs="FrankRuehl"/>
          <w:sz w:val="24"/>
          <w:szCs w:val="24"/>
        </w:rPr>
        <w:t xml:space="preserve">I will </w:t>
      </w:r>
      <w:r w:rsidR="00361E8C">
        <w:rPr>
          <w:rFonts w:asciiTheme="majorBidi" w:hAnsiTheme="majorBidi" w:cs="FrankRuehl"/>
          <w:sz w:val="24"/>
          <w:szCs w:val="24"/>
        </w:rPr>
        <w:t xml:space="preserve">therefore </w:t>
      </w:r>
      <w:r w:rsidR="007F5E7E">
        <w:rPr>
          <w:rFonts w:asciiTheme="majorBidi" w:hAnsiTheme="majorBidi" w:cs="FrankRuehl"/>
          <w:sz w:val="24"/>
          <w:szCs w:val="24"/>
        </w:rPr>
        <w:t xml:space="preserve">try to establish that </w:t>
      </w:r>
      <w:r w:rsidR="00364C28">
        <w:rPr>
          <w:rFonts w:asciiTheme="majorBidi" w:hAnsiTheme="majorBidi" w:cs="FrankRuehl"/>
          <w:sz w:val="24"/>
          <w:szCs w:val="24"/>
        </w:rPr>
        <w:t xml:space="preserve">by tradition, Arendt means </w:t>
      </w:r>
      <w:r w:rsidR="001E3572">
        <w:rPr>
          <w:rFonts w:asciiTheme="majorBidi" w:hAnsiTheme="majorBidi" w:cs="FrankRuehl"/>
          <w:sz w:val="24"/>
          <w:szCs w:val="24"/>
        </w:rPr>
        <w:t xml:space="preserve">Roman </w:t>
      </w:r>
      <w:r w:rsidR="00E85C60">
        <w:rPr>
          <w:rFonts w:asciiTheme="majorBidi" w:hAnsiTheme="majorBidi" w:cs="FrankRuehl"/>
          <w:sz w:val="24"/>
          <w:szCs w:val="24"/>
        </w:rPr>
        <w:t>triparti</w:t>
      </w:r>
      <w:r w:rsidR="003954E6">
        <w:rPr>
          <w:rFonts w:asciiTheme="majorBidi" w:hAnsiTheme="majorBidi" w:cs="FrankRuehl"/>
          <w:sz w:val="24"/>
          <w:szCs w:val="24"/>
        </w:rPr>
        <w:t xml:space="preserve">te </w:t>
      </w:r>
      <w:r w:rsidR="00835CBC">
        <w:rPr>
          <w:rFonts w:asciiTheme="majorBidi" w:hAnsiTheme="majorBidi" w:cs="FrankRuehl"/>
          <w:sz w:val="24"/>
          <w:szCs w:val="24"/>
        </w:rPr>
        <w:t>theolog</w:t>
      </w:r>
      <w:r w:rsidR="00F2017E">
        <w:rPr>
          <w:rFonts w:asciiTheme="majorBidi" w:hAnsiTheme="majorBidi" w:cs="FrankRuehl"/>
          <w:sz w:val="24"/>
          <w:szCs w:val="24"/>
        </w:rPr>
        <w:t xml:space="preserve">y. </w:t>
      </w:r>
      <w:r w:rsidR="00AD5D00">
        <w:rPr>
          <w:rFonts w:asciiTheme="majorBidi" w:hAnsiTheme="majorBidi" w:cs="FrankRuehl"/>
          <w:sz w:val="24"/>
          <w:szCs w:val="24"/>
        </w:rPr>
        <w:t xml:space="preserve">According to the Romans, </w:t>
      </w:r>
      <w:r w:rsidR="000D495E">
        <w:rPr>
          <w:rFonts w:asciiTheme="majorBidi" w:hAnsiTheme="majorBidi" w:cs="FrankRuehl"/>
          <w:sz w:val="24"/>
          <w:szCs w:val="24"/>
        </w:rPr>
        <w:t xml:space="preserve">as well as Arendt, </w:t>
      </w:r>
      <w:r w:rsidR="00EA7E26">
        <w:rPr>
          <w:rFonts w:asciiTheme="majorBidi" w:hAnsiTheme="majorBidi" w:cs="FrankRuehl"/>
          <w:sz w:val="24"/>
          <w:szCs w:val="24"/>
        </w:rPr>
        <w:t xml:space="preserve">tradition </w:t>
      </w:r>
      <w:r w:rsidR="00924173">
        <w:rPr>
          <w:rFonts w:asciiTheme="majorBidi" w:hAnsiTheme="majorBidi" w:cs="FrankRuehl"/>
          <w:sz w:val="24"/>
          <w:szCs w:val="24"/>
        </w:rPr>
        <w:t xml:space="preserve">implies </w:t>
      </w:r>
      <w:r w:rsidR="00EA6CD3">
        <w:rPr>
          <w:rFonts w:asciiTheme="majorBidi" w:hAnsiTheme="majorBidi" w:cs="FrankRuehl"/>
          <w:sz w:val="24"/>
          <w:szCs w:val="24"/>
        </w:rPr>
        <w:t xml:space="preserve">the </w:t>
      </w:r>
      <w:r w:rsidR="00EA6CD3" w:rsidRPr="00EA6CD3">
        <w:rPr>
          <w:rFonts w:asciiTheme="majorBidi" w:hAnsiTheme="majorBidi" w:cs="FrankRuehl"/>
          <w:sz w:val="24"/>
          <w:szCs w:val="24"/>
        </w:rPr>
        <w:t>inter-generational transference</w:t>
      </w:r>
      <w:r w:rsidR="002608DA">
        <w:rPr>
          <w:rFonts w:asciiTheme="majorBidi" w:hAnsiTheme="majorBidi" w:cs="FrankRuehl"/>
          <w:sz w:val="24"/>
          <w:szCs w:val="24"/>
        </w:rPr>
        <w:t xml:space="preserve"> of </w:t>
      </w:r>
      <w:r w:rsidR="00694610">
        <w:rPr>
          <w:rFonts w:asciiTheme="majorBidi" w:hAnsiTheme="majorBidi" w:cs="FrankRuehl"/>
          <w:sz w:val="24"/>
          <w:szCs w:val="24"/>
        </w:rPr>
        <w:t xml:space="preserve">sanctity </w:t>
      </w:r>
      <w:r w:rsidR="00C22517">
        <w:rPr>
          <w:rFonts w:asciiTheme="majorBidi" w:hAnsiTheme="majorBidi" w:cs="FrankRuehl"/>
          <w:sz w:val="24"/>
          <w:szCs w:val="24"/>
        </w:rPr>
        <w:t xml:space="preserve">and </w:t>
      </w:r>
      <w:r w:rsidR="00AA1D6B">
        <w:rPr>
          <w:rFonts w:asciiTheme="majorBidi" w:hAnsiTheme="majorBidi" w:cs="FrankRuehl"/>
          <w:sz w:val="24"/>
          <w:szCs w:val="24"/>
        </w:rPr>
        <w:t>revelation</w:t>
      </w:r>
      <w:r w:rsidR="0041350A">
        <w:rPr>
          <w:rFonts w:asciiTheme="majorBidi" w:hAnsiTheme="majorBidi" w:cs="FrankRuehl"/>
          <w:sz w:val="24"/>
          <w:szCs w:val="24"/>
        </w:rPr>
        <w:t xml:space="preserve">, which </w:t>
      </w:r>
      <w:r w:rsidR="00BE4D56">
        <w:rPr>
          <w:rFonts w:asciiTheme="majorBidi" w:hAnsiTheme="majorBidi" w:cs="FrankRuehl"/>
          <w:sz w:val="24"/>
          <w:szCs w:val="24"/>
        </w:rPr>
        <w:t xml:space="preserve">assumes </w:t>
      </w:r>
      <w:r w:rsidR="00E823B6">
        <w:rPr>
          <w:rFonts w:asciiTheme="majorBidi" w:hAnsiTheme="majorBidi" w:cs="FrankRuehl"/>
          <w:sz w:val="24"/>
          <w:szCs w:val="24"/>
        </w:rPr>
        <w:t xml:space="preserve">political </w:t>
      </w:r>
      <w:r w:rsidR="007B17DC">
        <w:rPr>
          <w:rFonts w:asciiTheme="majorBidi" w:hAnsiTheme="majorBidi" w:cs="FrankRuehl"/>
          <w:sz w:val="24"/>
          <w:szCs w:val="24"/>
        </w:rPr>
        <w:t xml:space="preserve">(as a form </w:t>
      </w:r>
      <w:r w:rsidR="0064518B">
        <w:rPr>
          <w:rFonts w:asciiTheme="majorBidi" w:hAnsiTheme="majorBidi" w:cs="FrankRuehl"/>
          <w:sz w:val="24"/>
          <w:szCs w:val="24"/>
        </w:rPr>
        <w:t xml:space="preserve">of </w:t>
      </w:r>
      <w:r w:rsidR="00CD4F13">
        <w:rPr>
          <w:rFonts w:asciiTheme="majorBidi" w:hAnsiTheme="majorBidi" w:cs="FrankRuehl"/>
          <w:sz w:val="24"/>
          <w:szCs w:val="24"/>
        </w:rPr>
        <w:t>political theology)</w:t>
      </w:r>
      <w:r w:rsidR="009D54BC">
        <w:rPr>
          <w:rFonts w:asciiTheme="majorBidi" w:hAnsiTheme="majorBidi" w:cs="FrankRuehl"/>
          <w:sz w:val="24"/>
          <w:szCs w:val="24"/>
        </w:rPr>
        <w:t>, philosophical</w:t>
      </w:r>
      <w:r w:rsidR="00025A35">
        <w:rPr>
          <w:rFonts w:asciiTheme="majorBidi" w:hAnsiTheme="majorBidi" w:cs="FrankRuehl"/>
          <w:sz w:val="24"/>
          <w:szCs w:val="24"/>
        </w:rPr>
        <w:t xml:space="preserve"> (as a form </w:t>
      </w:r>
      <w:r w:rsidR="00B25DE8">
        <w:rPr>
          <w:rFonts w:asciiTheme="majorBidi" w:hAnsiTheme="majorBidi" w:cs="FrankRuehl"/>
          <w:sz w:val="24"/>
          <w:szCs w:val="24"/>
        </w:rPr>
        <w:t xml:space="preserve">of </w:t>
      </w:r>
      <w:r w:rsidR="00B818C1">
        <w:rPr>
          <w:rFonts w:asciiTheme="majorBidi" w:hAnsiTheme="majorBidi" w:cs="FrankRuehl"/>
          <w:sz w:val="24"/>
          <w:szCs w:val="24"/>
        </w:rPr>
        <w:t>philosophical</w:t>
      </w:r>
      <w:r w:rsidR="00B25DE8">
        <w:rPr>
          <w:rFonts w:asciiTheme="majorBidi" w:hAnsiTheme="majorBidi" w:cs="FrankRuehl"/>
          <w:sz w:val="24"/>
          <w:szCs w:val="24"/>
        </w:rPr>
        <w:t xml:space="preserve"> theology</w:t>
      </w:r>
      <w:r w:rsidR="007638B6">
        <w:rPr>
          <w:rFonts w:asciiTheme="majorBidi" w:hAnsiTheme="majorBidi" w:cs="FrankRuehl"/>
          <w:sz w:val="24"/>
          <w:szCs w:val="24"/>
        </w:rPr>
        <w:t xml:space="preserve">), </w:t>
      </w:r>
      <w:r w:rsidR="009C0748">
        <w:rPr>
          <w:rFonts w:asciiTheme="majorBidi" w:hAnsiTheme="majorBidi" w:cs="FrankRuehl"/>
          <w:sz w:val="24"/>
          <w:szCs w:val="24"/>
        </w:rPr>
        <w:t xml:space="preserve">and </w:t>
      </w:r>
      <w:r w:rsidR="0070701E">
        <w:rPr>
          <w:rFonts w:asciiTheme="majorBidi" w:hAnsiTheme="majorBidi" w:cs="FrankRuehl"/>
          <w:sz w:val="24"/>
          <w:szCs w:val="24"/>
        </w:rPr>
        <w:t xml:space="preserve">mythological </w:t>
      </w:r>
      <w:r w:rsidR="00B818C1">
        <w:rPr>
          <w:rFonts w:asciiTheme="majorBidi" w:hAnsiTheme="majorBidi" w:cs="FrankRuehl"/>
          <w:sz w:val="24"/>
          <w:szCs w:val="24"/>
        </w:rPr>
        <w:t xml:space="preserve">(as </w:t>
      </w:r>
      <w:r w:rsidR="00771578">
        <w:rPr>
          <w:rFonts w:asciiTheme="majorBidi" w:hAnsiTheme="majorBidi" w:cs="FrankRuehl"/>
          <w:sz w:val="24"/>
          <w:szCs w:val="24"/>
        </w:rPr>
        <w:t xml:space="preserve">a form of mythological </w:t>
      </w:r>
      <w:r w:rsidR="00BF653F">
        <w:rPr>
          <w:rFonts w:asciiTheme="majorBidi" w:hAnsiTheme="majorBidi" w:cs="FrankRuehl"/>
          <w:sz w:val="24"/>
          <w:szCs w:val="24"/>
        </w:rPr>
        <w:t>theology)</w:t>
      </w:r>
      <w:r w:rsidR="006A66D0">
        <w:rPr>
          <w:rFonts w:asciiTheme="majorBidi" w:hAnsiTheme="majorBidi" w:cs="FrankRuehl"/>
          <w:sz w:val="24"/>
          <w:szCs w:val="24"/>
        </w:rPr>
        <w:t xml:space="preserve"> significance. </w:t>
      </w:r>
      <w:r w:rsidR="0015675D">
        <w:rPr>
          <w:rFonts w:asciiTheme="majorBidi" w:hAnsiTheme="majorBidi" w:cs="FrankRuehl"/>
          <w:sz w:val="24"/>
          <w:szCs w:val="24"/>
        </w:rPr>
        <w:t xml:space="preserve">It </w:t>
      </w:r>
      <w:r w:rsidR="00E10887">
        <w:rPr>
          <w:rFonts w:asciiTheme="majorBidi" w:hAnsiTheme="majorBidi" w:cs="FrankRuehl"/>
          <w:sz w:val="24"/>
          <w:szCs w:val="24"/>
        </w:rPr>
        <w:t>was</w:t>
      </w:r>
      <w:r w:rsidR="0015675D">
        <w:rPr>
          <w:rFonts w:asciiTheme="majorBidi" w:hAnsiTheme="majorBidi" w:cs="FrankRuehl"/>
          <w:sz w:val="24"/>
          <w:szCs w:val="24"/>
        </w:rPr>
        <w:t xml:space="preserve"> this traditio</w:t>
      </w:r>
      <w:r w:rsidR="006C3250">
        <w:rPr>
          <w:rFonts w:asciiTheme="majorBidi" w:hAnsiTheme="majorBidi" w:cs="FrankRuehl"/>
          <w:sz w:val="24"/>
          <w:szCs w:val="24"/>
        </w:rPr>
        <w:t>n</w:t>
      </w:r>
      <w:r w:rsidR="00980295">
        <w:rPr>
          <w:rFonts w:asciiTheme="majorBidi" w:hAnsiTheme="majorBidi" w:cs="FrankRuehl"/>
          <w:sz w:val="24"/>
          <w:szCs w:val="24"/>
        </w:rPr>
        <w:t xml:space="preserve">, </w:t>
      </w:r>
      <w:r w:rsidR="005A7CE1">
        <w:rPr>
          <w:rFonts w:asciiTheme="majorBidi" w:hAnsiTheme="majorBidi" w:cs="FrankRuehl"/>
          <w:sz w:val="24"/>
          <w:szCs w:val="24"/>
        </w:rPr>
        <w:t xml:space="preserve">Arendt </w:t>
      </w:r>
      <w:r w:rsidR="004E528C">
        <w:rPr>
          <w:rFonts w:asciiTheme="majorBidi" w:hAnsiTheme="majorBidi" w:cs="FrankRuehl"/>
          <w:sz w:val="24"/>
          <w:szCs w:val="24"/>
        </w:rPr>
        <w:t>argues</w:t>
      </w:r>
      <w:r w:rsidR="001C668D">
        <w:rPr>
          <w:rFonts w:asciiTheme="majorBidi" w:hAnsiTheme="majorBidi" w:cs="FrankRuehl"/>
          <w:sz w:val="24"/>
          <w:szCs w:val="24"/>
        </w:rPr>
        <w:t>, that Augustin</w:t>
      </w:r>
      <w:r w:rsidR="002900ED">
        <w:rPr>
          <w:rFonts w:asciiTheme="majorBidi" w:hAnsiTheme="majorBidi" w:cs="FrankRuehl"/>
          <w:sz w:val="24"/>
          <w:szCs w:val="24"/>
        </w:rPr>
        <w:t>e</w:t>
      </w:r>
      <w:r w:rsidR="001C668D">
        <w:rPr>
          <w:rFonts w:asciiTheme="majorBidi" w:hAnsiTheme="majorBidi" w:cs="FrankRuehl"/>
          <w:sz w:val="24"/>
          <w:szCs w:val="24"/>
        </w:rPr>
        <w:t xml:space="preserve"> </w:t>
      </w:r>
      <w:r w:rsidR="00311E6E">
        <w:rPr>
          <w:rFonts w:asciiTheme="majorBidi" w:hAnsiTheme="majorBidi" w:cs="FrankRuehl"/>
          <w:sz w:val="24"/>
          <w:szCs w:val="24"/>
        </w:rPr>
        <w:t xml:space="preserve">absorbed </w:t>
      </w:r>
      <w:r w:rsidR="00221A9B">
        <w:rPr>
          <w:rFonts w:asciiTheme="majorBidi" w:hAnsiTheme="majorBidi" w:cs="FrankRuehl"/>
          <w:sz w:val="24"/>
          <w:szCs w:val="24"/>
        </w:rPr>
        <w:t xml:space="preserve">covertly, </w:t>
      </w:r>
      <w:r w:rsidR="006C1A32">
        <w:rPr>
          <w:rFonts w:asciiTheme="majorBidi" w:hAnsiTheme="majorBidi" w:cs="FrankRuehl"/>
          <w:sz w:val="24"/>
          <w:szCs w:val="24"/>
        </w:rPr>
        <w:t xml:space="preserve">and </w:t>
      </w:r>
      <w:r w:rsidR="00221A9B">
        <w:rPr>
          <w:rFonts w:asciiTheme="majorBidi" w:hAnsiTheme="majorBidi" w:cs="FrankRuehl"/>
          <w:sz w:val="24"/>
          <w:szCs w:val="24"/>
        </w:rPr>
        <w:t>unwillingly</w:t>
      </w:r>
      <w:r w:rsidR="00EB10CB">
        <w:rPr>
          <w:rFonts w:asciiTheme="majorBidi" w:hAnsiTheme="majorBidi" w:cs="FrankRuehl"/>
          <w:sz w:val="24"/>
          <w:szCs w:val="24"/>
        </w:rPr>
        <w:t>,</w:t>
      </w:r>
      <w:r w:rsidR="004F7CBE">
        <w:rPr>
          <w:rFonts w:asciiTheme="majorBidi" w:hAnsiTheme="majorBidi" w:cs="FrankRuehl"/>
          <w:sz w:val="24"/>
          <w:szCs w:val="24"/>
        </w:rPr>
        <w:t xml:space="preserve"> into </w:t>
      </w:r>
      <w:r w:rsidR="00A7418A">
        <w:rPr>
          <w:rFonts w:asciiTheme="majorBidi" w:hAnsiTheme="majorBidi" w:cs="FrankRuehl"/>
          <w:sz w:val="24"/>
          <w:szCs w:val="24"/>
        </w:rPr>
        <w:t xml:space="preserve">his </w:t>
      </w:r>
      <w:r w:rsidR="00572121">
        <w:rPr>
          <w:rFonts w:asciiTheme="majorBidi" w:hAnsiTheme="majorBidi" w:cs="FrankRuehl"/>
          <w:sz w:val="24"/>
          <w:szCs w:val="24"/>
        </w:rPr>
        <w:t>thought</w:t>
      </w:r>
      <w:r w:rsidR="00A20B51">
        <w:rPr>
          <w:rFonts w:asciiTheme="majorBidi" w:hAnsiTheme="majorBidi" w:cs="FrankRuehl"/>
          <w:sz w:val="24"/>
          <w:szCs w:val="24"/>
        </w:rPr>
        <w:t>. And it was Augustin</w:t>
      </w:r>
      <w:r w:rsidR="00404481">
        <w:rPr>
          <w:rFonts w:asciiTheme="majorBidi" w:hAnsiTheme="majorBidi" w:cs="FrankRuehl"/>
          <w:sz w:val="24"/>
          <w:szCs w:val="24"/>
        </w:rPr>
        <w:t>e</w:t>
      </w:r>
      <w:r w:rsidR="00941A28">
        <w:rPr>
          <w:rFonts w:asciiTheme="majorBidi" w:hAnsiTheme="majorBidi" w:cs="FrankRuehl"/>
          <w:sz w:val="24"/>
          <w:szCs w:val="24"/>
        </w:rPr>
        <w:t xml:space="preserve"> </w:t>
      </w:r>
      <w:r w:rsidR="0092729D">
        <w:rPr>
          <w:rFonts w:asciiTheme="majorBidi" w:hAnsiTheme="majorBidi" w:cs="FrankRuehl"/>
          <w:sz w:val="24"/>
          <w:szCs w:val="24"/>
        </w:rPr>
        <w:t xml:space="preserve">whom she saw as </w:t>
      </w:r>
      <w:r w:rsidR="00AB6A8A">
        <w:rPr>
          <w:rFonts w:asciiTheme="majorBidi" w:hAnsiTheme="majorBidi" w:cs="FrankRuehl"/>
          <w:sz w:val="24"/>
          <w:szCs w:val="24"/>
        </w:rPr>
        <w:t xml:space="preserve">representing </w:t>
      </w:r>
      <w:r w:rsidR="00AB2673">
        <w:rPr>
          <w:rFonts w:asciiTheme="majorBidi" w:hAnsiTheme="majorBidi" w:cs="FrankRuehl"/>
          <w:sz w:val="24"/>
          <w:szCs w:val="24"/>
        </w:rPr>
        <w:t xml:space="preserve">a </w:t>
      </w:r>
      <w:r w:rsidR="00EB2307" w:rsidRPr="00EB2307">
        <w:rPr>
          <w:rFonts w:asciiTheme="majorBidi" w:hAnsiTheme="majorBidi" w:cs="FrankRuehl"/>
          <w:sz w:val="24"/>
          <w:szCs w:val="24"/>
        </w:rPr>
        <w:t>“fundamental cord which sounds in its endless modulations through the whole history of Western thought.”</w:t>
      </w:r>
      <w:r w:rsidR="00C338D1" w:rsidRPr="00C338D1">
        <w:rPr>
          <w:rFonts w:asciiTheme="majorBidi" w:hAnsiTheme="majorBidi" w:cs="FrankRuehl"/>
          <w:sz w:val="24"/>
          <w:szCs w:val="24"/>
          <w:vertAlign w:val="superscript"/>
        </w:rPr>
        <w:footnoteReference w:id="63"/>
      </w:r>
    </w:p>
    <w:p w14:paraId="256B0F7C" w14:textId="105FD5EA" w:rsidR="00C459CF" w:rsidRDefault="009F4406" w:rsidP="009E3361">
      <w:pPr>
        <w:bidi w:val="0"/>
        <w:spacing w:after="120" w:line="480" w:lineRule="auto"/>
        <w:rPr>
          <w:rFonts w:asciiTheme="majorBidi" w:hAnsiTheme="majorBidi" w:cs="FrankRuehl"/>
          <w:sz w:val="24"/>
          <w:szCs w:val="24"/>
        </w:rPr>
      </w:pPr>
      <w:r>
        <w:rPr>
          <w:rFonts w:asciiTheme="majorBidi" w:hAnsiTheme="majorBidi" w:cs="FrankRuehl"/>
          <w:sz w:val="24"/>
          <w:szCs w:val="24"/>
        </w:rPr>
        <w:tab/>
        <w:t>Augustin</w:t>
      </w:r>
      <w:r w:rsidR="00C625CE">
        <w:rPr>
          <w:rFonts w:asciiTheme="majorBidi" w:hAnsiTheme="majorBidi" w:cs="FrankRuehl"/>
          <w:sz w:val="24"/>
          <w:szCs w:val="24"/>
        </w:rPr>
        <w:t>e’s</w:t>
      </w:r>
      <w:r w:rsidR="002D1559">
        <w:rPr>
          <w:rFonts w:asciiTheme="majorBidi" w:hAnsiTheme="majorBidi" w:cs="FrankRuehl"/>
          <w:sz w:val="24"/>
          <w:szCs w:val="24"/>
        </w:rPr>
        <w:t xml:space="preserve"> significance </w:t>
      </w:r>
      <w:r w:rsidR="009403DE">
        <w:rPr>
          <w:rFonts w:asciiTheme="majorBidi" w:hAnsiTheme="majorBidi" w:cs="FrankRuehl"/>
          <w:sz w:val="24"/>
          <w:szCs w:val="24"/>
        </w:rPr>
        <w:t xml:space="preserve">to </w:t>
      </w:r>
      <w:r w:rsidR="00485759">
        <w:rPr>
          <w:rFonts w:asciiTheme="majorBidi" w:hAnsiTheme="majorBidi" w:cs="FrankRuehl"/>
          <w:sz w:val="24"/>
          <w:szCs w:val="24"/>
        </w:rPr>
        <w:t xml:space="preserve">Arendt’s </w:t>
      </w:r>
      <w:r w:rsidR="00A476C7">
        <w:rPr>
          <w:rFonts w:asciiTheme="majorBidi" w:hAnsiTheme="majorBidi" w:cs="FrankRuehl"/>
          <w:sz w:val="24"/>
          <w:szCs w:val="24"/>
        </w:rPr>
        <w:t xml:space="preserve">discussion </w:t>
      </w:r>
      <w:r w:rsidR="008627EB">
        <w:rPr>
          <w:rFonts w:asciiTheme="majorBidi" w:hAnsiTheme="majorBidi" w:cs="FrankRuehl"/>
          <w:sz w:val="24"/>
          <w:szCs w:val="24"/>
        </w:rPr>
        <w:t xml:space="preserve">of </w:t>
      </w:r>
      <w:r w:rsidR="008768D7">
        <w:rPr>
          <w:rFonts w:asciiTheme="majorBidi" w:hAnsiTheme="majorBidi" w:cs="FrankRuehl"/>
          <w:sz w:val="24"/>
          <w:szCs w:val="24"/>
        </w:rPr>
        <w:t xml:space="preserve">the Roman </w:t>
      </w:r>
      <w:r w:rsidR="00E47CD8">
        <w:rPr>
          <w:rFonts w:asciiTheme="majorBidi" w:hAnsiTheme="majorBidi" w:cs="FrankRuehl"/>
          <w:sz w:val="24"/>
          <w:szCs w:val="24"/>
        </w:rPr>
        <w:t xml:space="preserve">past on the one hand, </w:t>
      </w:r>
      <w:r w:rsidR="00A66559">
        <w:rPr>
          <w:rFonts w:asciiTheme="majorBidi" w:hAnsiTheme="majorBidi" w:cs="FrankRuehl"/>
          <w:sz w:val="24"/>
          <w:szCs w:val="24"/>
        </w:rPr>
        <w:t xml:space="preserve">and of </w:t>
      </w:r>
      <w:r w:rsidR="00D9543D">
        <w:rPr>
          <w:rFonts w:asciiTheme="majorBidi" w:hAnsiTheme="majorBidi" w:cs="FrankRuehl"/>
          <w:sz w:val="24"/>
          <w:szCs w:val="24"/>
        </w:rPr>
        <w:t xml:space="preserve">her critique of modernity on the other, </w:t>
      </w:r>
      <w:r w:rsidR="00D83328">
        <w:rPr>
          <w:rFonts w:asciiTheme="majorBidi" w:hAnsiTheme="majorBidi" w:cs="FrankRuehl"/>
          <w:sz w:val="24"/>
          <w:szCs w:val="24"/>
        </w:rPr>
        <w:t>cannot be overestimated.</w:t>
      </w:r>
      <w:r w:rsidR="008C21A0">
        <w:rPr>
          <w:rStyle w:val="FootnoteReference"/>
          <w:rFonts w:asciiTheme="majorBidi" w:hAnsiTheme="majorBidi" w:cs="FrankRuehl"/>
          <w:sz w:val="24"/>
          <w:szCs w:val="24"/>
        </w:rPr>
        <w:footnoteReference w:id="64"/>
      </w:r>
      <w:r w:rsidR="00CA5CB2">
        <w:rPr>
          <w:rFonts w:asciiTheme="majorBidi" w:hAnsiTheme="majorBidi" w:cs="FrankRuehl"/>
          <w:sz w:val="24"/>
          <w:szCs w:val="24"/>
        </w:rPr>
        <w:t xml:space="preserve"> To </w:t>
      </w:r>
      <w:r w:rsidR="00CA5CB2">
        <w:rPr>
          <w:rFonts w:asciiTheme="majorBidi" w:hAnsiTheme="majorBidi" w:cs="FrankRuehl"/>
          <w:sz w:val="24"/>
          <w:szCs w:val="24"/>
        </w:rPr>
        <w:lastRenderedPageBreak/>
        <w:t>Arendt</w:t>
      </w:r>
      <w:r w:rsidR="007C74EE">
        <w:rPr>
          <w:rFonts w:asciiTheme="majorBidi" w:hAnsiTheme="majorBidi" w:cs="FrankRuehl"/>
          <w:sz w:val="24"/>
          <w:szCs w:val="24"/>
        </w:rPr>
        <w:t xml:space="preserve">, Augustine </w:t>
      </w:r>
      <w:r w:rsidR="004E0F4D">
        <w:rPr>
          <w:rFonts w:asciiTheme="majorBidi" w:hAnsiTheme="majorBidi" w:cs="FrankRuehl"/>
          <w:sz w:val="24"/>
          <w:szCs w:val="24"/>
        </w:rPr>
        <w:t xml:space="preserve">is first and foremost a Roman </w:t>
      </w:r>
      <w:r w:rsidR="00AE6C02">
        <w:rPr>
          <w:rFonts w:asciiTheme="majorBidi" w:hAnsiTheme="majorBidi" w:cs="FrankRuehl"/>
          <w:sz w:val="24"/>
          <w:szCs w:val="24"/>
        </w:rPr>
        <w:t xml:space="preserve">thinker. </w:t>
      </w:r>
      <w:r w:rsidR="004723E6">
        <w:rPr>
          <w:rFonts w:asciiTheme="majorBidi" w:hAnsiTheme="majorBidi" w:cs="FrankRuehl"/>
          <w:sz w:val="24"/>
          <w:szCs w:val="24"/>
        </w:rPr>
        <w:t xml:space="preserve">Particularly </w:t>
      </w:r>
      <w:r w:rsidR="001C20E1">
        <w:rPr>
          <w:rFonts w:asciiTheme="majorBidi" w:hAnsiTheme="majorBidi" w:cs="FrankRuehl"/>
          <w:sz w:val="24"/>
          <w:szCs w:val="24"/>
        </w:rPr>
        <w:t xml:space="preserve">in her political writings, </w:t>
      </w:r>
      <w:r w:rsidR="0012663E">
        <w:rPr>
          <w:rFonts w:asciiTheme="majorBidi" w:hAnsiTheme="majorBidi" w:cs="FrankRuehl"/>
          <w:sz w:val="24"/>
          <w:szCs w:val="24"/>
        </w:rPr>
        <w:t xml:space="preserve">and in her </w:t>
      </w:r>
      <w:r w:rsidR="00447B40">
        <w:rPr>
          <w:rFonts w:asciiTheme="majorBidi" w:hAnsiTheme="majorBidi" w:cs="FrankRuehl"/>
          <w:sz w:val="24"/>
          <w:szCs w:val="24"/>
        </w:rPr>
        <w:t xml:space="preserve">interest </w:t>
      </w:r>
      <w:r w:rsidR="00FD1925">
        <w:rPr>
          <w:rFonts w:asciiTheme="majorBidi" w:hAnsiTheme="majorBidi" w:cs="FrankRuehl"/>
          <w:sz w:val="24"/>
          <w:szCs w:val="24"/>
        </w:rPr>
        <w:t xml:space="preserve">in Roman tradition </w:t>
      </w:r>
      <w:r w:rsidR="00C20225">
        <w:rPr>
          <w:rFonts w:asciiTheme="majorBidi" w:hAnsiTheme="majorBidi" w:cs="FrankRuehl"/>
          <w:sz w:val="24"/>
          <w:szCs w:val="24"/>
        </w:rPr>
        <w:t xml:space="preserve">and its </w:t>
      </w:r>
      <w:r w:rsidR="002E7A7F">
        <w:rPr>
          <w:rFonts w:asciiTheme="majorBidi" w:hAnsiTheme="majorBidi" w:cs="FrankRuehl"/>
          <w:sz w:val="24"/>
          <w:szCs w:val="24"/>
        </w:rPr>
        <w:t xml:space="preserve">modern </w:t>
      </w:r>
      <w:r w:rsidR="00520901">
        <w:rPr>
          <w:rFonts w:asciiTheme="majorBidi" w:hAnsiTheme="majorBidi" w:cs="FrankRuehl"/>
          <w:sz w:val="24"/>
          <w:szCs w:val="24"/>
        </w:rPr>
        <w:t>implications</w:t>
      </w:r>
      <w:r w:rsidR="0039725D">
        <w:rPr>
          <w:rFonts w:asciiTheme="majorBidi" w:hAnsiTheme="majorBidi" w:cs="FrankRuehl"/>
          <w:sz w:val="24"/>
          <w:szCs w:val="24"/>
        </w:rPr>
        <w:t xml:space="preserve">, Arendt </w:t>
      </w:r>
      <w:r w:rsidR="00F03A8B">
        <w:rPr>
          <w:rFonts w:asciiTheme="majorBidi" w:hAnsiTheme="majorBidi" w:cs="FrankRuehl"/>
          <w:sz w:val="24"/>
          <w:szCs w:val="24"/>
        </w:rPr>
        <w:t xml:space="preserve">further </w:t>
      </w:r>
      <w:r w:rsidR="006D5119">
        <w:rPr>
          <w:rFonts w:asciiTheme="majorBidi" w:hAnsiTheme="majorBidi" w:cs="FrankRuehl"/>
          <w:sz w:val="24"/>
          <w:szCs w:val="24"/>
        </w:rPr>
        <w:t>develops</w:t>
      </w:r>
      <w:r w:rsidR="00491BE1">
        <w:rPr>
          <w:rFonts w:asciiTheme="majorBidi" w:hAnsiTheme="majorBidi" w:cs="FrankRuehl"/>
          <w:sz w:val="24"/>
          <w:szCs w:val="24"/>
        </w:rPr>
        <w:t xml:space="preserve"> </w:t>
      </w:r>
      <w:r w:rsidR="006D5119">
        <w:rPr>
          <w:rFonts w:asciiTheme="majorBidi" w:hAnsiTheme="majorBidi" w:cs="FrankRuehl"/>
          <w:sz w:val="24"/>
          <w:szCs w:val="24"/>
        </w:rPr>
        <w:t>the</w:t>
      </w:r>
      <w:r w:rsidR="00BC1CC2">
        <w:rPr>
          <w:rFonts w:asciiTheme="majorBidi" w:hAnsiTheme="majorBidi" w:cs="FrankRuehl"/>
          <w:sz w:val="24"/>
          <w:szCs w:val="24"/>
        </w:rPr>
        <w:t xml:space="preserve"> argument</w:t>
      </w:r>
      <w:r w:rsidR="006D5119">
        <w:rPr>
          <w:rFonts w:asciiTheme="majorBidi" w:hAnsiTheme="majorBidi" w:cs="FrankRuehl"/>
          <w:sz w:val="24"/>
          <w:szCs w:val="24"/>
        </w:rPr>
        <w:t xml:space="preserve">s </w:t>
      </w:r>
      <w:r w:rsidR="00096220">
        <w:rPr>
          <w:rFonts w:asciiTheme="majorBidi" w:hAnsiTheme="majorBidi" w:cs="FrankRuehl"/>
          <w:sz w:val="24"/>
          <w:szCs w:val="24"/>
        </w:rPr>
        <w:t xml:space="preserve">presented in her 1928 </w:t>
      </w:r>
      <w:r w:rsidR="00AE6B69">
        <w:rPr>
          <w:rFonts w:asciiTheme="majorBidi" w:hAnsiTheme="majorBidi" w:cs="FrankRuehl"/>
          <w:sz w:val="24"/>
          <w:szCs w:val="24"/>
        </w:rPr>
        <w:t xml:space="preserve">study </w:t>
      </w:r>
      <w:r w:rsidR="00845781">
        <w:rPr>
          <w:rFonts w:asciiTheme="majorBidi" w:hAnsiTheme="majorBidi" w:cs="FrankRuehl"/>
          <w:sz w:val="24"/>
          <w:szCs w:val="24"/>
        </w:rPr>
        <w:t xml:space="preserve">of </w:t>
      </w:r>
      <w:r w:rsidR="007B65CD">
        <w:rPr>
          <w:rFonts w:asciiTheme="majorBidi" w:hAnsiTheme="majorBidi" w:cs="FrankRuehl"/>
          <w:sz w:val="24"/>
          <w:szCs w:val="24"/>
        </w:rPr>
        <w:t>Augustine’s concept of love</w:t>
      </w:r>
      <w:r w:rsidR="00DA7DB7">
        <w:rPr>
          <w:rFonts w:asciiTheme="majorBidi" w:hAnsiTheme="majorBidi" w:cs="FrankRuehl"/>
          <w:sz w:val="24"/>
          <w:szCs w:val="24"/>
        </w:rPr>
        <w:t>.</w:t>
      </w:r>
      <w:r w:rsidR="0086151D">
        <w:rPr>
          <w:rStyle w:val="FootnoteReference"/>
          <w:rFonts w:asciiTheme="majorBidi" w:hAnsiTheme="majorBidi" w:cs="FrankRuehl"/>
          <w:sz w:val="24"/>
          <w:szCs w:val="24"/>
        </w:rPr>
        <w:footnoteReference w:id="65"/>
      </w:r>
      <w:r w:rsidR="00862F87">
        <w:rPr>
          <w:rFonts w:asciiTheme="majorBidi" w:hAnsiTheme="majorBidi" w:cs="FrankRuehl"/>
          <w:sz w:val="24"/>
          <w:szCs w:val="24"/>
        </w:rPr>
        <w:t xml:space="preserve"> She returned </w:t>
      </w:r>
      <w:r w:rsidR="00B34549">
        <w:rPr>
          <w:rFonts w:asciiTheme="majorBidi" w:hAnsiTheme="majorBidi" w:cs="FrankRuehl"/>
          <w:sz w:val="24"/>
          <w:szCs w:val="24"/>
        </w:rPr>
        <w:t xml:space="preserve">to this </w:t>
      </w:r>
      <w:r w:rsidR="004F2AB8">
        <w:rPr>
          <w:rFonts w:asciiTheme="majorBidi" w:hAnsiTheme="majorBidi" w:cs="FrankRuehl"/>
          <w:sz w:val="24"/>
          <w:szCs w:val="24"/>
        </w:rPr>
        <w:t>study</w:t>
      </w:r>
      <w:r w:rsidR="00F51E2E">
        <w:rPr>
          <w:rFonts w:asciiTheme="majorBidi" w:hAnsiTheme="majorBidi" w:cs="FrankRuehl"/>
          <w:sz w:val="24"/>
          <w:szCs w:val="24"/>
        </w:rPr>
        <w:t xml:space="preserve"> </w:t>
      </w:r>
      <w:r w:rsidR="00A848B8">
        <w:rPr>
          <w:rFonts w:asciiTheme="majorBidi" w:hAnsiTheme="majorBidi" w:cs="FrankRuehl"/>
          <w:sz w:val="24"/>
          <w:szCs w:val="24"/>
        </w:rPr>
        <w:t>in the 1960</w:t>
      </w:r>
      <w:r w:rsidR="00B303B8">
        <w:rPr>
          <w:rFonts w:asciiTheme="majorBidi" w:hAnsiTheme="majorBidi" w:cs="FrankRuehl"/>
          <w:sz w:val="24"/>
          <w:szCs w:val="24"/>
        </w:rPr>
        <w:t xml:space="preserve">s </w:t>
      </w:r>
      <w:r w:rsidR="002B607E">
        <w:rPr>
          <w:rFonts w:asciiTheme="majorBidi" w:hAnsiTheme="majorBidi" w:cs="FrankRuehl"/>
          <w:sz w:val="24"/>
          <w:szCs w:val="24"/>
        </w:rPr>
        <w:t>in her</w:t>
      </w:r>
      <w:r w:rsidR="006A2084">
        <w:rPr>
          <w:rFonts w:asciiTheme="majorBidi" w:hAnsiTheme="majorBidi" w:cs="FrankRuehl"/>
          <w:sz w:val="24"/>
          <w:szCs w:val="24"/>
        </w:rPr>
        <w:t xml:space="preserve"> </w:t>
      </w:r>
      <w:r w:rsidR="00E14638">
        <w:rPr>
          <w:rFonts w:asciiTheme="majorBidi" w:hAnsiTheme="majorBidi" w:cs="FrankRuehl"/>
          <w:sz w:val="24"/>
          <w:szCs w:val="24"/>
        </w:rPr>
        <w:t>meticulous</w:t>
      </w:r>
      <w:r w:rsidR="00BE7ED3">
        <w:rPr>
          <w:rFonts w:asciiTheme="majorBidi" w:hAnsiTheme="majorBidi" w:cs="FrankRuehl"/>
          <w:sz w:val="24"/>
          <w:szCs w:val="24"/>
        </w:rPr>
        <w:t xml:space="preserve"> editing</w:t>
      </w:r>
      <w:r w:rsidR="00075CE7">
        <w:rPr>
          <w:rFonts w:asciiTheme="majorBidi" w:hAnsiTheme="majorBidi" w:cs="FrankRuehl"/>
          <w:sz w:val="24"/>
          <w:szCs w:val="24"/>
        </w:rPr>
        <w:t xml:space="preserve"> </w:t>
      </w:r>
      <w:r w:rsidR="002B607E">
        <w:rPr>
          <w:rFonts w:asciiTheme="majorBidi" w:hAnsiTheme="majorBidi" w:cs="FrankRuehl"/>
          <w:sz w:val="24"/>
          <w:szCs w:val="24"/>
        </w:rPr>
        <w:t xml:space="preserve">of </w:t>
      </w:r>
      <w:r w:rsidR="00D106C5">
        <w:rPr>
          <w:rFonts w:asciiTheme="majorBidi" w:hAnsiTheme="majorBidi" w:cs="FrankRuehl"/>
          <w:sz w:val="24"/>
          <w:szCs w:val="24"/>
        </w:rPr>
        <w:t>Augustine’s</w:t>
      </w:r>
      <w:r w:rsidR="00D9373F">
        <w:rPr>
          <w:rFonts w:asciiTheme="majorBidi" w:hAnsiTheme="majorBidi" w:cs="FrankRuehl"/>
          <w:sz w:val="24"/>
          <w:szCs w:val="24"/>
        </w:rPr>
        <w:t xml:space="preserve"> various English translations</w:t>
      </w:r>
      <w:r w:rsidR="00380ED3">
        <w:rPr>
          <w:rFonts w:asciiTheme="majorBidi" w:hAnsiTheme="majorBidi" w:cs="FrankRuehl"/>
          <w:sz w:val="24"/>
          <w:szCs w:val="24"/>
        </w:rPr>
        <w:t xml:space="preserve">, a project she never </w:t>
      </w:r>
      <w:r w:rsidR="00B325F4">
        <w:rPr>
          <w:rFonts w:asciiTheme="majorBidi" w:hAnsiTheme="majorBidi" w:cs="FrankRuehl"/>
          <w:sz w:val="24"/>
          <w:szCs w:val="24"/>
        </w:rPr>
        <w:t>completed</w:t>
      </w:r>
      <w:r w:rsidR="00380ED3">
        <w:rPr>
          <w:rFonts w:asciiTheme="majorBidi" w:hAnsiTheme="majorBidi" w:cs="FrankRuehl"/>
          <w:sz w:val="24"/>
          <w:szCs w:val="24"/>
        </w:rPr>
        <w:t>.</w:t>
      </w:r>
      <w:r w:rsidR="00133791">
        <w:rPr>
          <w:rStyle w:val="FootnoteReference"/>
          <w:rFonts w:asciiTheme="majorBidi" w:hAnsiTheme="majorBidi" w:cs="FrankRuehl"/>
          <w:sz w:val="24"/>
          <w:szCs w:val="24"/>
        </w:rPr>
        <w:footnoteReference w:id="66"/>
      </w:r>
      <w:r w:rsidR="00030836">
        <w:rPr>
          <w:rFonts w:asciiTheme="majorBidi" w:hAnsiTheme="majorBidi" w:cs="FrankRuehl"/>
          <w:sz w:val="24"/>
          <w:szCs w:val="24"/>
        </w:rPr>
        <w:t xml:space="preserve"> Arendt was by all means </w:t>
      </w:r>
      <w:r w:rsidR="0022676C">
        <w:rPr>
          <w:rFonts w:asciiTheme="majorBidi" w:hAnsiTheme="majorBidi" w:cs="FrankRuehl"/>
          <w:sz w:val="24"/>
          <w:szCs w:val="24"/>
        </w:rPr>
        <w:t xml:space="preserve">an </w:t>
      </w:r>
      <w:commentRangeStart w:id="51"/>
      <w:r w:rsidR="0022676C">
        <w:rPr>
          <w:rFonts w:asciiTheme="majorBidi" w:hAnsiTheme="majorBidi" w:cs="FrankRuehl"/>
          <w:sz w:val="24"/>
          <w:szCs w:val="24"/>
        </w:rPr>
        <w:t>elective</w:t>
      </w:r>
      <w:commentRangeEnd w:id="51"/>
      <w:r w:rsidR="0016055A">
        <w:rPr>
          <w:rStyle w:val="CommentReference"/>
          <w:rFonts w:ascii="Times New Roman" w:eastAsia="Times New Roman" w:hAnsi="Times New Roman" w:cs="Times New Roman"/>
        </w:rPr>
        <w:commentReference w:id="51"/>
      </w:r>
      <w:r w:rsidR="00AC15F2">
        <w:rPr>
          <w:rFonts w:asciiTheme="majorBidi" w:hAnsiTheme="majorBidi" w:cs="FrankRuehl"/>
          <w:sz w:val="24"/>
          <w:szCs w:val="24"/>
        </w:rPr>
        <w:t xml:space="preserve">, perhaps </w:t>
      </w:r>
      <w:r w:rsidR="0091689A">
        <w:rPr>
          <w:rFonts w:asciiTheme="majorBidi" w:hAnsiTheme="majorBidi" w:cs="FrankRuehl"/>
          <w:sz w:val="24"/>
          <w:szCs w:val="24"/>
        </w:rPr>
        <w:t xml:space="preserve">even eclectic </w:t>
      </w:r>
      <w:r w:rsidR="009F31CA">
        <w:rPr>
          <w:rFonts w:asciiTheme="majorBidi" w:hAnsiTheme="majorBidi" w:cs="FrankRuehl"/>
          <w:sz w:val="24"/>
          <w:szCs w:val="24"/>
        </w:rPr>
        <w:t xml:space="preserve">thinker, </w:t>
      </w:r>
      <w:r w:rsidR="008957A5">
        <w:rPr>
          <w:rFonts w:asciiTheme="majorBidi" w:hAnsiTheme="majorBidi" w:cs="FrankRuehl"/>
          <w:sz w:val="24"/>
          <w:szCs w:val="24"/>
        </w:rPr>
        <w:t xml:space="preserve">who </w:t>
      </w:r>
      <w:r w:rsidR="00E546F7">
        <w:rPr>
          <w:rFonts w:asciiTheme="majorBidi" w:hAnsiTheme="majorBidi" w:cs="FrankRuehl"/>
          <w:sz w:val="24"/>
          <w:szCs w:val="24"/>
        </w:rPr>
        <w:t xml:space="preserve">drew on </w:t>
      </w:r>
      <w:r w:rsidR="00002D7F">
        <w:rPr>
          <w:rFonts w:asciiTheme="majorBidi" w:hAnsiTheme="majorBidi" w:cs="FrankRuehl"/>
          <w:sz w:val="24"/>
          <w:szCs w:val="24"/>
        </w:rPr>
        <w:t xml:space="preserve">a </w:t>
      </w:r>
      <w:r w:rsidR="00B16A3B">
        <w:rPr>
          <w:rFonts w:asciiTheme="majorBidi" w:hAnsiTheme="majorBidi" w:cs="FrankRuehl"/>
          <w:sz w:val="24"/>
          <w:szCs w:val="24"/>
        </w:rPr>
        <w:t xml:space="preserve">highly </w:t>
      </w:r>
      <w:r w:rsidR="00002D7F">
        <w:rPr>
          <w:rFonts w:asciiTheme="majorBidi" w:hAnsiTheme="majorBidi" w:cs="FrankRuehl"/>
          <w:sz w:val="24"/>
          <w:szCs w:val="24"/>
        </w:rPr>
        <w:t xml:space="preserve">diverse </w:t>
      </w:r>
      <w:r w:rsidR="00CE6D73">
        <w:rPr>
          <w:rFonts w:asciiTheme="majorBidi" w:hAnsiTheme="majorBidi" w:cs="FrankRuehl"/>
          <w:sz w:val="24"/>
          <w:szCs w:val="24"/>
        </w:rPr>
        <w:t>fountain</w:t>
      </w:r>
      <w:r w:rsidR="00002D7F">
        <w:rPr>
          <w:rFonts w:asciiTheme="majorBidi" w:hAnsiTheme="majorBidi" w:cs="FrankRuehl"/>
          <w:sz w:val="24"/>
          <w:szCs w:val="24"/>
        </w:rPr>
        <w:t xml:space="preserve"> </w:t>
      </w:r>
      <w:r w:rsidR="00DB0592">
        <w:rPr>
          <w:rFonts w:asciiTheme="majorBidi" w:hAnsiTheme="majorBidi" w:cs="FrankRuehl"/>
          <w:sz w:val="24"/>
          <w:szCs w:val="24"/>
        </w:rPr>
        <w:t>of source</w:t>
      </w:r>
      <w:r w:rsidR="00FA5060">
        <w:rPr>
          <w:rFonts w:asciiTheme="majorBidi" w:hAnsiTheme="majorBidi" w:cs="FrankRuehl"/>
          <w:sz w:val="24"/>
          <w:szCs w:val="24"/>
        </w:rPr>
        <w:t>s</w:t>
      </w:r>
      <w:r w:rsidR="00660482">
        <w:rPr>
          <w:rFonts w:asciiTheme="majorBidi" w:hAnsiTheme="majorBidi" w:cs="FrankRuehl"/>
          <w:sz w:val="24"/>
          <w:szCs w:val="24"/>
        </w:rPr>
        <w:t>.</w:t>
      </w:r>
      <w:r w:rsidR="00CE6D73">
        <w:rPr>
          <w:rStyle w:val="FootnoteReference"/>
          <w:rFonts w:asciiTheme="majorBidi" w:hAnsiTheme="majorBidi" w:cs="FrankRuehl"/>
          <w:sz w:val="24"/>
          <w:szCs w:val="24"/>
        </w:rPr>
        <w:footnoteReference w:id="67"/>
      </w:r>
      <w:r w:rsidR="00660482">
        <w:rPr>
          <w:rFonts w:asciiTheme="majorBidi" w:hAnsiTheme="majorBidi" w:cs="FrankRuehl"/>
          <w:sz w:val="24"/>
          <w:szCs w:val="24"/>
        </w:rPr>
        <w:t xml:space="preserve"> </w:t>
      </w:r>
      <w:r w:rsidR="0057020B">
        <w:rPr>
          <w:rFonts w:asciiTheme="majorBidi" w:hAnsiTheme="majorBidi" w:cs="FrankRuehl"/>
          <w:sz w:val="24"/>
          <w:szCs w:val="24"/>
        </w:rPr>
        <w:t>But in her discussion of tradition, her “debt”</w:t>
      </w:r>
      <w:r w:rsidR="00776367">
        <w:rPr>
          <w:rFonts w:asciiTheme="majorBidi" w:hAnsiTheme="majorBidi" w:cs="FrankRuehl"/>
          <w:sz w:val="24"/>
          <w:szCs w:val="24"/>
        </w:rPr>
        <w:t xml:space="preserve"> to Augustine is apparent.</w:t>
      </w:r>
      <w:r w:rsidR="00B754FF">
        <w:rPr>
          <w:rStyle w:val="FootnoteReference"/>
          <w:rFonts w:asciiTheme="majorBidi" w:hAnsiTheme="majorBidi" w:cs="FrankRuehl"/>
          <w:sz w:val="24"/>
          <w:szCs w:val="24"/>
        </w:rPr>
        <w:footnoteReference w:id="68"/>
      </w:r>
      <w:r w:rsidR="009E3361">
        <w:rPr>
          <w:rFonts w:asciiTheme="majorBidi" w:hAnsiTheme="majorBidi" w:cs="FrankRuehl"/>
          <w:sz w:val="24"/>
          <w:szCs w:val="24"/>
        </w:rPr>
        <w:t xml:space="preserve"> </w:t>
      </w:r>
      <w:r w:rsidR="00C459CF">
        <w:rPr>
          <w:rFonts w:asciiTheme="majorBidi" w:hAnsiTheme="majorBidi" w:cs="FrankRuehl"/>
          <w:sz w:val="24"/>
          <w:szCs w:val="24"/>
        </w:rPr>
        <w:t xml:space="preserve">This may suggest </w:t>
      </w:r>
      <w:r w:rsidR="00636D42">
        <w:rPr>
          <w:rFonts w:asciiTheme="majorBidi" w:hAnsiTheme="majorBidi" w:cs="FrankRuehl"/>
          <w:sz w:val="24"/>
          <w:szCs w:val="24"/>
        </w:rPr>
        <w:t xml:space="preserve">that </w:t>
      </w:r>
      <w:r w:rsidR="00F61014">
        <w:rPr>
          <w:rFonts w:asciiTheme="majorBidi" w:hAnsiTheme="majorBidi" w:cs="FrankRuehl"/>
          <w:sz w:val="24"/>
          <w:szCs w:val="24"/>
        </w:rPr>
        <w:t xml:space="preserve">Augustine was to Arendt </w:t>
      </w:r>
      <w:r w:rsidR="00AC590F">
        <w:rPr>
          <w:rFonts w:asciiTheme="majorBidi" w:hAnsiTheme="majorBidi" w:cs="FrankRuehl"/>
          <w:sz w:val="24"/>
          <w:szCs w:val="24"/>
        </w:rPr>
        <w:t xml:space="preserve">a “hidden continent </w:t>
      </w:r>
      <w:r w:rsidR="00772635">
        <w:rPr>
          <w:rFonts w:asciiTheme="majorBidi" w:hAnsiTheme="majorBidi" w:cs="FrankRuehl"/>
          <w:sz w:val="24"/>
          <w:szCs w:val="24"/>
        </w:rPr>
        <w:t>of thought</w:t>
      </w:r>
      <w:r w:rsidR="000736A9">
        <w:rPr>
          <w:rFonts w:asciiTheme="majorBidi" w:hAnsiTheme="majorBidi" w:cs="FrankRuehl"/>
          <w:sz w:val="24"/>
          <w:szCs w:val="24"/>
        </w:rPr>
        <w:t>,”</w:t>
      </w:r>
      <w:r w:rsidR="001A618E">
        <w:rPr>
          <w:rFonts w:asciiTheme="majorBidi" w:hAnsiTheme="majorBidi" w:cs="FrankRuehl"/>
          <w:sz w:val="24"/>
          <w:szCs w:val="24"/>
        </w:rPr>
        <w:t xml:space="preserve"> as put by Dana Villa</w:t>
      </w:r>
      <w:r w:rsidR="003B1B0B">
        <w:rPr>
          <w:rFonts w:asciiTheme="majorBidi" w:hAnsiTheme="majorBidi" w:cs="FrankRuehl"/>
          <w:sz w:val="24"/>
          <w:szCs w:val="24"/>
        </w:rPr>
        <w:t xml:space="preserve">, </w:t>
      </w:r>
      <w:r w:rsidR="00BB2B00">
        <w:rPr>
          <w:rFonts w:asciiTheme="majorBidi" w:hAnsiTheme="majorBidi" w:cs="FrankRuehl"/>
          <w:sz w:val="24"/>
          <w:szCs w:val="24"/>
        </w:rPr>
        <w:t xml:space="preserve">and that her early </w:t>
      </w:r>
      <w:r w:rsidR="001D73EB">
        <w:rPr>
          <w:rFonts w:asciiTheme="majorBidi" w:hAnsiTheme="majorBidi" w:cs="FrankRuehl"/>
          <w:sz w:val="24"/>
          <w:szCs w:val="24"/>
        </w:rPr>
        <w:t xml:space="preserve">work </w:t>
      </w:r>
      <w:r w:rsidR="00E65178">
        <w:rPr>
          <w:rFonts w:asciiTheme="majorBidi" w:hAnsiTheme="majorBidi" w:cs="FrankRuehl"/>
          <w:sz w:val="24"/>
          <w:szCs w:val="24"/>
        </w:rPr>
        <w:t xml:space="preserve">on Augustine’s </w:t>
      </w:r>
      <w:r w:rsidR="00A70102">
        <w:rPr>
          <w:rFonts w:asciiTheme="majorBidi" w:hAnsiTheme="majorBidi" w:cs="FrankRuehl"/>
          <w:sz w:val="24"/>
          <w:szCs w:val="24"/>
        </w:rPr>
        <w:t xml:space="preserve">concept of love </w:t>
      </w:r>
      <w:r w:rsidR="00FB7699">
        <w:rPr>
          <w:rFonts w:asciiTheme="majorBidi" w:hAnsiTheme="majorBidi" w:cs="FrankRuehl"/>
          <w:sz w:val="24"/>
          <w:szCs w:val="24"/>
        </w:rPr>
        <w:t>is far more significant than conventionally thought.</w:t>
      </w:r>
      <w:r w:rsidR="00E22A9E">
        <w:rPr>
          <w:rStyle w:val="FootnoteReference"/>
          <w:rFonts w:asciiTheme="majorBidi" w:hAnsiTheme="majorBidi" w:cs="FrankRuehl"/>
          <w:sz w:val="24"/>
          <w:szCs w:val="24"/>
        </w:rPr>
        <w:footnoteReference w:id="69"/>
      </w:r>
    </w:p>
    <w:p w14:paraId="29241653" w14:textId="1F27D2C3" w:rsidR="009E3361" w:rsidRDefault="009E3361" w:rsidP="00AB5B27">
      <w:pPr>
        <w:bidi w:val="0"/>
        <w:spacing w:after="120" w:line="480" w:lineRule="auto"/>
        <w:rPr>
          <w:rFonts w:asciiTheme="majorBidi" w:hAnsiTheme="majorBidi" w:cs="FrankRuehl"/>
          <w:sz w:val="24"/>
          <w:szCs w:val="24"/>
        </w:rPr>
      </w:pPr>
      <w:r>
        <w:rPr>
          <w:rFonts w:asciiTheme="majorBidi" w:hAnsiTheme="majorBidi" w:cs="FrankRuehl"/>
          <w:sz w:val="24"/>
          <w:szCs w:val="24"/>
        </w:rPr>
        <w:tab/>
        <w:t xml:space="preserve">Arendt </w:t>
      </w:r>
      <w:r w:rsidR="000B3403">
        <w:rPr>
          <w:rFonts w:asciiTheme="majorBidi" w:hAnsiTheme="majorBidi" w:cs="FrankRuehl"/>
          <w:sz w:val="24"/>
          <w:szCs w:val="24"/>
        </w:rPr>
        <w:t xml:space="preserve">would </w:t>
      </w:r>
      <w:r w:rsidR="00051213">
        <w:rPr>
          <w:rFonts w:asciiTheme="majorBidi" w:hAnsiTheme="majorBidi" w:cs="FrankRuehl"/>
          <w:sz w:val="24"/>
          <w:szCs w:val="24"/>
        </w:rPr>
        <w:t xml:space="preserve">then argue </w:t>
      </w:r>
      <w:r w:rsidR="00FA22B0">
        <w:rPr>
          <w:rFonts w:asciiTheme="majorBidi" w:hAnsiTheme="majorBidi" w:cs="FrankRuehl"/>
          <w:sz w:val="24"/>
          <w:szCs w:val="24"/>
        </w:rPr>
        <w:t xml:space="preserve">that </w:t>
      </w:r>
      <w:r w:rsidR="005F36AD">
        <w:rPr>
          <w:rFonts w:asciiTheme="majorBidi" w:hAnsiTheme="majorBidi" w:cs="FrankRuehl"/>
          <w:sz w:val="24"/>
          <w:szCs w:val="24"/>
        </w:rPr>
        <w:t xml:space="preserve">the </w:t>
      </w:r>
      <w:r w:rsidR="00FA22B0">
        <w:rPr>
          <w:rFonts w:asciiTheme="majorBidi" w:hAnsiTheme="majorBidi" w:cs="FrankRuehl"/>
          <w:sz w:val="24"/>
          <w:szCs w:val="24"/>
        </w:rPr>
        <w:t>Roman triparti</w:t>
      </w:r>
      <w:r w:rsidR="003672E1">
        <w:rPr>
          <w:rFonts w:asciiTheme="majorBidi" w:hAnsiTheme="majorBidi" w:cs="FrankRuehl"/>
          <w:sz w:val="24"/>
          <w:szCs w:val="24"/>
        </w:rPr>
        <w:t xml:space="preserve">te </w:t>
      </w:r>
      <w:r w:rsidR="00605D06">
        <w:rPr>
          <w:rFonts w:asciiTheme="majorBidi" w:hAnsiTheme="majorBidi" w:cs="FrankRuehl"/>
          <w:sz w:val="24"/>
          <w:szCs w:val="24"/>
        </w:rPr>
        <w:t xml:space="preserve">theological tradition </w:t>
      </w:r>
      <w:r w:rsidR="00161163">
        <w:rPr>
          <w:rFonts w:asciiTheme="majorBidi" w:hAnsiTheme="majorBidi" w:cs="FrankRuehl"/>
          <w:sz w:val="24"/>
          <w:szCs w:val="24"/>
        </w:rPr>
        <w:t xml:space="preserve">serves as the foundation </w:t>
      </w:r>
      <w:r w:rsidR="00362FDC">
        <w:rPr>
          <w:rFonts w:asciiTheme="majorBidi" w:hAnsiTheme="majorBidi" w:cs="FrankRuehl"/>
          <w:sz w:val="24"/>
          <w:szCs w:val="24"/>
        </w:rPr>
        <w:t>for Augustine’s</w:t>
      </w:r>
      <w:r w:rsidR="00DC6E8B">
        <w:rPr>
          <w:rFonts w:asciiTheme="majorBidi" w:hAnsiTheme="majorBidi" w:cs="FrankRuehl"/>
          <w:sz w:val="24"/>
          <w:szCs w:val="24"/>
        </w:rPr>
        <w:t xml:space="preserve"> </w:t>
      </w:r>
      <w:r w:rsidR="00BA24A0">
        <w:rPr>
          <w:rFonts w:asciiTheme="majorBidi" w:hAnsiTheme="majorBidi" w:cs="FrankRuehl"/>
          <w:sz w:val="24"/>
          <w:szCs w:val="24"/>
        </w:rPr>
        <w:t>Christianity</w:t>
      </w:r>
      <w:r w:rsidR="00DC6E8B">
        <w:rPr>
          <w:rFonts w:asciiTheme="majorBidi" w:hAnsiTheme="majorBidi" w:cs="FrankRuehl"/>
          <w:sz w:val="24"/>
          <w:szCs w:val="24"/>
        </w:rPr>
        <w:t xml:space="preserve">, </w:t>
      </w:r>
      <w:r w:rsidR="00BB5FD9">
        <w:rPr>
          <w:rFonts w:asciiTheme="majorBidi" w:hAnsiTheme="majorBidi" w:cs="FrankRuehl"/>
          <w:sz w:val="24"/>
          <w:szCs w:val="24"/>
        </w:rPr>
        <w:t xml:space="preserve">however </w:t>
      </w:r>
      <w:r w:rsidR="0042494A">
        <w:rPr>
          <w:rFonts w:asciiTheme="majorBidi" w:hAnsiTheme="majorBidi" w:cs="FrankRuehl"/>
          <w:sz w:val="24"/>
          <w:szCs w:val="24"/>
        </w:rPr>
        <w:t>“covertly</w:t>
      </w:r>
      <w:r w:rsidR="004A1346">
        <w:rPr>
          <w:rFonts w:asciiTheme="majorBidi" w:hAnsiTheme="majorBidi" w:cs="FrankRuehl"/>
          <w:sz w:val="24"/>
          <w:szCs w:val="24"/>
        </w:rPr>
        <w:t>.”</w:t>
      </w:r>
      <w:r w:rsidR="00AB1DF8">
        <w:rPr>
          <w:rFonts w:asciiTheme="majorBidi" w:hAnsiTheme="majorBidi" w:cs="FrankRuehl"/>
          <w:sz w:val="24"/>
          <w:szCs w:val="24"/>
        </w:rPr>
        <w:t xml:space="preserve"> In this respect, </w:t>
      </w:r>
      <w:r w:rsidR="00757F70">
        <w:rPr>
          <w:rFonts w:asciiTheme="majorBidi" w:hAnsiTheme="majorBidi" w:cs="FrankRuehl"/>
          <w:sz w:val="24"/>
          <w:szCs w:val="24"/>
        </w:rPr>
        <w:t xml:space="preserve">it seems that </w:t>
      </w:r>
      <w:r w:rsidR="00E571CC" w:rsidRPr="00E571CC">
        <w:rPr>
          <w:rFonts w:asciiTheme="majorBidi" w:hAnsiTheme="majorBidi" w:cs="FrankRuehl"/>
          <w:sz w:val="24"/>
          <w:szCs w:val="24"/>
        </w:rPr>
        <w:t>Julia Kristeva</w:t>
      </w:r>
      <w:r w:rsidR="00C42B13">
        <w:rPr>
          <w:rFonts w:asciiTheme="majorBidi" w:hAnsiTheme="majorBidi" w:cs="FrankRuehl"/>
          <w:sz w:val="24"/>
          <w:szCs w:val="24"/>
        </w:rPr>
        <w:t xml:space="preserve">’s </w:t>
      </w:r>
      <w:r w:rsidR="009F65E2">
        <w:rPr>
          <w:rFonts w:asciiTheme="majorBidi" w:hAnsiTheme="majorBidi" w:cs="FrankRuehl"/>
          <w:sz w:val="24"/>
          <w:szCs w:val="24"/>
        </w:rPr>
        <w:t>depiction of Arendt as a “post-Christian” th</w:t>
      </w:r>
      <w:r w:rsidR="00D1391D">
        <w:rPr>
          <w:rFonts w:asciiTheme="majorBidi" w:hAnsiTheme="majorBidi" w:cs="FrankRuehl"/>
          <w:sz w:val="24"/>
          <w:szCs w:val="24"/>
        </w:rPr>
        <w:t xml:space="preserve">inker </w:t>
      </w:r>
      <w:r w:rsidR="00AD5A1C">
        <w:rPr>
          <w:rFonts w:asciiTheme="majorBidi" w:hAnsiTheme="majorBidi" w:cs="FrankRuehl"/>
          <w:sz w:val="24"/>
          <w:szCs w:val="24"/>
        </w:rPr>
        <w:t xml:space="preserve">is </w:t>
      </w:r>
      <w:r w:rsidR="00AD5A1C">
        <w:rPr>
          <w:rFonts w:asciiTheme="majorBidi" w:hAnsiTheme="majorBidi" w:cs="FrankRuehl"/>
          <w:sz w:val="24"/>
          <w:szCs w:val="24"/>
        </w:rPr>
        <w:lastRenderedPageBreak/>
        <w:t xml:space="preserve">justified, </w:t>
      </w:r>
      <w:r w:rsidR="005A797E">
        <w:rPr>
          <w:rFonts w:asciiTheme="majorBidi" w:hAnsiTheme="majorBidi" w:cs="FrankRuehl"/>
          <w:sz w:val="24"/>
          <w:szCs w:val="24"/>
        </w:rPr>
        <w:t xml:space="preserve">providing </w:t>
      </w:r>
      <w:r w:rsidR="00F239C6">
        <w:rPr>
          <w:rFonts w:asciiTheme="majorBidi" w:hAnsiTheme="majorBidi" w:cs="FrankRuehl"/>
          <w:sz w:val="24"/>
          <w:szCs w:val="24"/>
        </w:rPr>
        <w:t xml:space="preserve">that </w:t>
      </w:r>
      <w:r w:rsidR="000F0BDF">
        <w:rPr>
          <w:rFonts w:asciiTheme="majorBidi" w:hAnsiTheme="majorBidi" w:cs="FrankRuehl"/>
          <w:sz w:val="24"/>
          <w:szCs w:val="24"/>
        </w:rPr>
        <w:t>the prefix “post”</w:t>
      </w:r>
      <w:r w:rsidR="005F5D2C">
        <w:rPr>
          <w:rFonts w:asciiTheme="majorBidi" w:hAnsiTheme="majorBidi" w:cs="FrankRuehl"/>
          <w:sz w:val="24"/>
          <w:szCs w:val="24"/>
        </w:rPr>
        <w:t xml:space="preserve"> indicates </w:t>
      </w:r>
      <w:r w:rsidR="00AA1722">
        <w:rPr>
          <w:rFonts w:asciiTheme="majorBidi" w:hAnsiTheme="majorBidi" w:cs="FrankRuehl"/>
          <w:sz w:val="24"/>
          <w:szCs w:val="24"/>
        </w:rPr>
        <w:t xml:space="preserve">Arendt’s </w:t>
      </w:r>
      <w:r w:rsidR="00C30403">
        <w:rPr>
          <w:rFonts w:asciiTheme="majorBidi" w:hAnsiTheme="majorBidi" w:cs="FrankRuehl"/>
          <w:sz w:val="24"/>
          <w:szCs w:val="24"/>
        </w:rPr>
        <w:t xml:space="preserve">connection to </w:t>
      </w:r>
      <w:r w:rsidR="00B6686A">
        <w:rPr>
          <w:rFonts w:asciiTheme="majorBidi" w:hAnsiTheme="majorBidi" w:cs="FrankRuehl"/>
          <w:sz w:val="24"/>
          <w:szCs w:val="24"/>
        </w:rPr>
        <w:t xml:space="preserve">Christian theology’s </w:t>
      </w:r>
      <w:r w:rsidR="00AA4BC5">
        <w:rPr>
          <w:rFonts w:asciiTheme="majorBidi" w:hAnsiTheme="majorBidi" w:cs="FrankRuehl"/>
          <w:sz w:val="24"/>
          <w:szCs w:val="24"/>
        </w:rPr>
        <w:t xml:space="preserve">Roman </w:t>
      </w:r>
      <w:r w:rsidR="00F51C1F">
        <w:rPr>
          <w:rFonts w:asciiTheme="majorBidi" w:hAnsiTheme="majorBidi" w:cs="FrankRuehl"/>
          <w:sz w:val="24"/>
          <w:szCs w:val="24"/>
        </w:rPr>
        <w:t>heritage.</w:t>
      </w:r>
      <w:r w:rsidR="00CE3B7A">
        <w:rPr>
          <w:rStyle w:val="FootnoteReference"/>
          <w:rFonts w:asciiTheme="majorBidi" w:hAnsiTheme="majorBidi" w:cs="FrankRuehl"/>
          <w:sz w:val="24"/>
          <w:szCs w:val="24"/>
        </w:rPr>
        <w:footnoteReference w:id="70"/>
      </w:r>
      <w:r w:rsidR="00B64BFC">
        <w:rPr>
          <w:rFonts w:asciiTheme="majorBidi" w:hAnsiTheme="majorBidi" w:cs="FrankRuehl"/>
          <w:sz w:val="24"/>
          <w:szCs w:val="24"/>
        </w:rPr>
        <w:t xml:space="preserve"> The</w:t>
      </w:r>
      <w:r w:rsidR="004469F5">
        <w:rPr>
          <w:rFonts w:asciiTheme="majorBidi" w:hAnsiTheme="majorBidi" w:cs="FrankRuehl"/>
          <w:sz w:val="24"/>
          <w:szCs w:val="24"/>
        </w:rPr>
        <w:t xml:space="preserve"> point underlined here </w:t>
      </w:r>
      <w:r w:rsidR="009F4D99">
        <w:rPr>
          <w:rFonts w:asciiTheme="majorBidi" w:hAnsiTheme="majorBidi" w:cs="FrankRuehl"/>
          <w:sz w:val="24"/>
          <w:szCs w:val="24"/>
        </w:rPr>
        <w:t xml:space="preserve">is </w:t>
      </w:r>
      <w:r w:rsidR="009A66BB">
        <w:rPr>
          <w:rFonts w:asciiTheme="majorBidi" w:hAnsiTheme="majorBidi" w:cs="FrankRuehl"/>
          <w:sz w:val="24"/>
          <w:szCs w:val="24"/>
        </w:rPr>
        <w:t xml:space="preserve">that </w:t>
      </w:r>
      <w:r w:rsidR="00953B9D">
        <w:rPr>
          <w:rFonts w:asciiTheme="majorBidi" w:hAnsiTheme="majorBidi" w:cs="FrankRuehl"/>
          <w:sz w:val="24"/>
          <w:szCs w:val="24"/>
        </w:rPr>
        <w:t xml:space="preserve">Augustine’s </w:t>
      </w:r>
      <w:r w:rsidR="003F0A98">
        <w:rPr>
          <w:rFonts w:asciiTheme="majorBidi" w:hAnsiTheme="majorBidi" w:cs="FrankRuehl"/>
          <w:sz w:val="24"/>
          <w:szCs w:val="24"/>
        </w:rPr>
        <w:t xml:space="preserve">theological tradition </w:t>
      </w:r>
      <w:r w:rsidR="00DB0D6C">
        <w:rPr>
          <w:rFonts w:asciiTheme="majorBidi" w:hAnsiTheme="majorBidi" w:cs="FrankRuehl"/>
          <w:sz w:val="24"/>
          <w:szCs w:val="24"/>
        </w:rPr>
        <w:t>extends “across centuries</w:t>
      </w:r>
      <w:r w:rsidR="00607532">
        <w:rPr>
          <w:rFonts w:asciiTheme="majorBidi" w:hAnsiTheme="majorBidi" w:cs="FrankRuehl"/>
          <w:sz w:val="24"/>
          <w:szCs w:val="24"/>
        </w:rPr>
        <w:t xml:space="preserve">,” up to the crisis of modernity. </w:t>
      </w:r>
      <w:r w:rsidR="004930ED">
        <w:rPr>
          <w:rFonts w:asciiTheme="majorBidi" w:hAnsiTheme="majorBidi" w:cs="FrankRuehl"/>
          <w:sz w:val="24"/>
          <w:szCs w:val="24"/>
        </w:rPr>
        <w:t xml:space="preserve">The </w:t>
      </w:r>
      <w:r w:rsidR="00000E34">
        <w:rPr>
          <w:rFonts w:asciiTheme="majorBidi" w:hAnsiTheme="majorBidi" w:cs="FrankRuehl"/>
          <w:sz w:val="24"/>
          <w:szCs w:val="24"/>
        </w:rPr>
        <w:t xml:space="preserve">next section </w:t>
      </w:r>
      <w:r w:rsidR="004930ED">
        <w:rPr>
          <w:rFonts w:asciiTheme="majorBidi" w:hAnsiTheme="majorBidi" w:cs="FrankRuehl"/>
          <w:sz w:val="24"/>
          <w:szCs w:val="24"/>
        </w:rPr>
        <w:t xml:space="preserve">of the chapter </w:t>
      </w:r>
      <w:r w:rsidR="0033646F">
        <w:rPr>
          <w:rFonts w:asciiTheme="majorBidi" w:hAnsiTheme="majorBidi" w:cs="FrankRuehl"/>
          <w:sz w:val="24"/>
          <w:szCs w:val="24"/>
        </w:rPr>
        <w:t xml:space="preserve">will </w:t>
      </w:r>
      <w:r w:rsidR="00C566BD">
        <w:rPr>
          <w:rFonts w:asciiTheme="majorBidi" w:hAnsiTheme="majorBidi" w:cs="FrankRuehl"/>
          <w:sz w:val="24"/>
          <w:szCs w:val="24"/>
        </w:rPr>
        <w:t xml:space="preserve">then </w:t>
      </w:r>
      <w:r w:rsidR="00B22C75">
        <w:rPr>
          <w:rFonts w:asciiTheme="majorBidi" w:hAnsiTheme="majorBidi" w:cs="FrankRuehl"/>
          <w:sz w:val="24"/>
          <w:szCs w:val="24"/>
        </w:rPr>
        <w:t>deal with</w:t>
      </w:r>
      <w:r w:rsidR="002F1296">
        <w:rPr>
          <w:rFonts w:asciiTheme="majorBidi" w:hAnsiTheme="majorBidi" w:cs="FrankRuehl"/>
          <w:sz w:val="24"/>
          <w:szCs w:val="24"/>
        </w:rPr>
        <w:t xml:space="preserve"> how</w:t>
      </w:r>
      <w:r w:rsidR="00B22C75">
        <w:rPr>
          <w:rFonts w:asciiTheme="majorBidi" w:hAnsiTheme="majorBidi" w:cs="FrankRuehl"/>
          <w:sz w:val="24"/>
          <w:szCs w:val="24"/>
        </w:rPr>
        <w:t xml:space="preserve"> </w:t>
      </w:r>
      <w:r w:rsidR="00141FC9">
        <w:rPr>
          <w:rFonts w:asciiTheme="majorBidi" w:hAnsiTheme="majorBidi" w:cs="FrankRuehl"/>
          <w:sz w:val="24"/>
          <w:szCs w:val="24"/>
        </w:rPr>
        <w:t xml:space="preserve">the disappearance </w:t>
      </w:r>
      <w:r w:rsidR="00744717">
        <w:rPr>
          <w:rFonts w:asciiTheme="majorBidi" w:hAnsiTheme="majorBidi" w:cs="FrankRuehl"/>
          <w:sz w:val="24"/>
          <w:szCs w:val="24"/>
        </w:rPr>
        <w:t xml:space="preserve">of </w:t>
      </w:r>
      <w:r w:rsidR="00E659EA">
        <w:rPr>
          <w:rFonts w:asciiTheme="majorBidi" w:hAnsiTheme="majorBidi" w:cs="FrankRuehl"/>
          <w:sz w:val="24"/>
          <w:szCs w:val="24"/>
        </w:rPr>
        <w:t xml:space="preserve">the Roman tripartite </w:t>
      </w:r>
      <w:r w:rsidR="004027B8">
        <w:rPr>
          <w:rFonts w:asciiTheme="majorBidi" w:hAnsiTheme="majorBidi" w:cs="FrankRuehl"/>
          <w:sz w:val="24"/>
          <w:szCs w:val="24"/>
        </w:rPr>
        <w:t xml:space="preserve">theological tradition </w:t>
      </w:r>
      <w:r w:rsidR="005C037B">
        <w:rPr>
          <w:rFonts w:asciiTheme="majorBidi" w:hAnsiTheme="majorBidi" w:cs="FrankRuehl"/>
          <w:sz w:val="24"/>
          <w:szCs w:val="24"/>
        </w:rPr>
        <w:t>as manifested in Augustine</w:t>
      </w:r>
      <w:r w:rsidR="00F054CB">
        <w:rPr>
          <w:rFonts w:asciiTheme="majorBidi" w:hAnsiTheme="majorBidi" w:cs="FrankRuehl"/>
          <w:sz w:val="24"/>
          <w:szCs w:val="24"/>
        </w:rPr>
        <w:t xml:space="preserve"> forms the foundation for Arendt’s</w:t>
      </w:r>
      <w:r w:rsidR="001546F0">
        <w:rPr>
          <w:rFonts w:asciiTheme="majorBidi" w:hAnsiTheme="majorBidi" w:cs="FrankRuehl"/>
          <w:sz w:val="24"/>
          <w:szCs w:val="24"/>
        </w:rPr>
        <w:t xml:space="preserve"> critique o</w:t>
      </w:r>
      <w:r w:rsidR="003D4325">
        <w:rPr>
          <w:rFonts w:asciiTheme="majorBidi" w:hAnsiTheme="majorBidi" w:cs="FrankRuehl"/>
          <w:sz w:val="24"/>
          <w:szCs w:val="24"/>
        </w:rPr>
        <w:t xml:space="preserve">f the crisis of modernity. </w:t>
      </w:r>
      <w:r w:rsidR="001B1F3E">
        <w:rPr>
          <w:rFonts w:asciiTheme="majorBidi" w:hAnsiTheme="majorBidi" w:cs="FrankRuehl"/>
          <w:sz w:val="24"/>
          <w:szCs w:val="24"/>
        </w:rPr>
        <w:t xml:space="preserve">I will argue that </w:t>
      </w:r>
      <w:r w:rsidR="00EF1682">
        <w:rPr>
          <w:rFonts w:asciiTheme="majorBidi" w:hAnsiTheme="majorBidi" w:cs="FrankRuehl"/>
          <w:sz w:val="24"/>
          <w:szCs w:val="24"/>
        </w:rPr>
        <w:t xml:space="preserve">to Arendt, modernity </w:t>
      </w:r>
      <w:r w:rsidR="000202B3">
        <w:rPr>
          <w:rFonts w:asciiTheme="majorBidi" w:hAnsiTheme="majorBidi" w:cs="FrankRuehl"/>
          <w:sz w:val="24"/>
          <w:szCs w:val="24"/>
        </w:rPr>
        <w:t xml:space="preserve">leads </w:t>
      </w:r>
      <w:r w:rsidR="00DD7C65">
        <w:rPr>
          <w:rFonts w:asciiTheme="majorBidi" w:hAnsiTheme="majorBidi" w:cs="FrankRuehl"/>
          <w:sz w:val="24"/>
          <w:szCs w:val="24"/>
        </w:rPr>
        <w:t>to</w:t>
      </w:r>
      <w:r w:rsidR="00D37893">
        <w:rPr>
          <w:rFonts w:asciiTheme="majorBidi" w:hAnsiTheme="majorBidi" w:cs="FrankRuehl"/>
          <w:sz w:val="24"/>
          <w:szCs w:val="24"/>
        </w:rPr>
        <w:t xml:space="preserve"> “crisis”</w:t>
      </w:r>
      <w:r w:rsidR="006A2874">
        <w:rPr>
          <w:rFonts w:asciiTheme="majorBidi" w:hAnsiTheme="majorBidi" w:cs="FrankRuehl"/>
          <w:sz w:val="24"/>
          <w:szCs w:val="24"/>
        </w:rPr>
        <w:t xml:space="preserve"> because </w:t>
      </w:r>
      <w:r w:rsidR="00845CBA">
        <w:rPr>
          <w:rFonts w:asciiTheme="majorBidi" w:hAnsiTheme="majorBidi" w:cs="FrankRuehl"/>
          <w:sz w:val="24"/>
          <w:szCs w:val="24"/>
        </w:rPr>
        <w:t xml:space="preserve">it lost its connection </w:t>
      </w:r>
      <w:r w:rsidR="00F97715">
        <w:rPr>
          <w:rFonts w:asciiTheme="majorBidi" w:hAnsiTheme="majorBidi" w:cs="FrankRuehl"/>
          <w:sz w:val="24"/>
          <w:szCs w:val="24"/>
        </w:rPr>
        <w:t xml:space="preserve">to the Roman theological tradition. </w:t>
      </w:r>
      <w:r w:rsidR="004F4C0C">
        <w:rPr>
          <w:rFonts w:asciiTheme="majorBidi" w:hAnsiTheme="majorBidi" w:cs="FrankRuehl"/>
          <w:sz w:val="24"/>
          <w:szCs w:val="24"/>
        </w:rPr>
        <w:t xml:space="preserve">As the chapter will </w:t>
      </w:r>
      <w:r w:rsidR="009A0043">
        <w:rPr>
          <w:rFonts w:asciiTheme="majorBidi" w:hAnsiTheme="majorBidi" w:cs="FrankRuehl"/>
          <w:sz w:val="24"/>
          <w:szCs w:val="24"/>
        </w:rPr>
        <w:t>show</w:t>
      </w:r>
      <w:r w:rsidR="00F27A37">
        <w:rPr>
          <w:rFonts w:asciiTheme="majorBidi" w:hAnsiTheme="majorBidi" w:cs="FrankRuehl"/>
          <w:sz w:val="24"/>
          <w:szCs w:val="24"/>
        </w:rPr>
        <w:t>, Arendt’s</w:t>
      </w:r>
      <w:r w:rsidR="007C5898">
        <w:rPr>
          <w:rFonts w:asciiTheme="majorBidi" w:hAnsiTheme="majorBidi" w:cs="FrankRuehl"/>
          <w:sz w:val="24"/>
          <w:szCs w:val="24"/>
        </w:rPr>
        <w:t xml:space="preserve"> critique </w:t>
      </w:r>
      <w:r w:rsidR="005B0FF2">
        <w:rPr>
          <w:rFonts w:asciiTheme="majorBidi" w:hAnsiTheme="majorBidi" w:cs="FrankRuehl"/>
          <w:sz w:val="24"/>
          <w:szCs w:val="24"/>
        </w:rPr>
        <w:t xml:space="preserve">does not </w:t>
      </w:r>
      <w:r w:rsidR="00050572">
        <w:rPr>
          <w:rFonts w:asciiTheme="majorBidi" w:hAnsiTheme="majorBidi" w:cs="FrankRuehl"/>
          <w:sz w:val="24"/>
          <w:szCs w:val="24"/>
        </w:rPr>
        <w:t xml:space="preserve">only </w:t>
      </w:r>
      <w:r w:rsidR="00161777">
        <w:rPr>
          <w:rFonts w:asciiTheme="majorBidi" w:hAnsiTheme="majorBidi" w:cs="FrankRuehl"/>
          <w:sz w:val="24"/>
          <w:szCs w:val="24"/>
        </w:rPr>
        <w:t xml:space="preserve">point out the </w:t>
      </w:r>
      <w:r w:rsidR="00BC427E">
        <w:rPr>
          <w:rFonts w:asciiTheme="majorBidi" w:hAnsiTheme="majorBidi" w:cs="FrankRuehl"/>
          <w:sz w:val="24"/>
          <w:szCs w:val="24"/>
        </w:rPr>
        <w:t xml:space="preserve">disappearance </w:t>
      </w:r>
      <w:r w:rsidR="00B74277">
        <w:rPr>
          <w:rFonts w:asciiTheme="majorBidi" w:hAnsiTheme="majorBidi" w:cs="FrankRuehl"/>
          <w:sz w:val="24"/>
          <w:szCs w:val="24"/>
        </w:rPr>
        <w:t xml:space="preserve">of </w:t>
      </w:r>
      <w:r w:rsidR="00EE5934">
        <w:rPr>
          <w:rFonts w:asciiTheme="majorBidi" w:hAnsiTheme="majorBidi" w:cs="FrankRuehl"/>
          <w:sz w:val="24"/>
          <w:szCs w:val="24"/>
        </w:rPr>
        <w:t xml:space="preserve">political theology, </w:t>
      </w:r>
      <w:r w:rsidR="00B12E44">
        <w:rPr>
          <w:rFonts w:asciiTheme="majorBidi" w:hAnsiTheme="majorBidi" w:cs="FrankRuehl"/>
          <w:sz w:val="24"/>
          <w:szCs w:val="24"/>
        </w:rPr>
        <w:t>philosophical theology, and mythologic</w:t>
      </w:r>
      <w:r w:rsidR="000237E7">
        <w:rPr>
          <w:rFonts w:asciiTheme="majorBidi" w:hAnsiTheme="majorBidi" w:cs="FrankRuehl"/>
          <w:sz w:val="24"/>
          <w:szCs w:val="24"/>
        </w:rPr>
        <w:t xml:space="preserve">al </w:t>
      </w:r>
      <w:r w:rsidR="00755FE1">
        <w:rPr>
          <w:rFonts w:asciiTheme="majorBidi" w:hAnsiTheme="majorBidi" w:cs="FrankRuehl"/>
          <w:sz w:val="24"/>
          <w:szCs w:val="24"/>
        </w:rPr>
        <w:t>theology</w:t>
      </w:r>
      <w:r w:rsidR="00F149F6">
        <w:rPr>
          <w:rFonts w:asciiTheme="majorBidi" w:hAnsiTheme="majorBidi" w:cs="FrankRuehl"/>
          <w:sz w:val="24"/>
          <w:szCs w:val="24"/>
        </w:rPr>
        <w:t xml:space="preserve"> from </w:t>
      </w:r>
      <w:r w:rsidR="005565C3">
        <w:rPr>
          <w:rFonts w:asciiTheme="majorBidi" w:hAnsiTheme="majorBidi" w:cs="FrankRuehl"/>
          <w:sz w:val="24"/>
          <w:szCs w:val="24"/>
        </w:rPr>
        <w:t xml:space="preserve">modern life. </w:t>
      </w:r>
      <w:commentRangeStart w:id="52"/>
      <w:r w:rsidR="002F5E50">
        <w:rPr>
          <w:rFonts w:asciiTheme="majorBidi" w:hAnsiTheme="majorBidi" w:cs="FrankRuehl"/>
          <w:sz w:val="24"/>
          <w:szCs w:val="24"/>
        </w:rPr>
        <w:t xml:space="preserve">No less significantly, </w:t>
      </w:r>
      <w:r w:rsidR="0055727C">
        <w:rPr>
          <w:rFonts w:asciiTheme="majorBidi" w:hAnsiTheme="majorBidi" w:cs="FrankRuehl"/>
          <w:sz w:val="24"/>
          <w:szCs w:val="24"/>
        </w:rPr>
        <w:t xml:space="preserve">her critique </w:t>
      </w:r>
      <w:r w:rsidR="00572C8C">
        <w:rPr>
          <w:rFonts w:asciiTheme="majorBidi" w:hAnsiTheme="majorBidi" w:cs="FrankRuehl"/>
          <w:sz w:val="24"/>
          <w:szCs w:val="24"/>
        </w:rPr>
        <w:t xml:space="preserve">draws on </w:t>
      </w:r>
      <w:r w:rsidR="00181975">
        <w:rPr>
          <w:rFonts w:asciiTheme="majorBidi" w:hAnsiTheme="majorBidi" w:cs="FrankRuehl"/>
          <w:sz w:val="24"/>
          <w:szCs w:val="24"/>
        </w:rPr>
        <w:t xml:space="preserve">Roman </w:t>
      </w:r>
      <w:r w:rsidR="00572C8C">
        <w:rPr>
          <w:rFonts w:asciiTheme="majorBidi" w:hAnsiTheme="majorBidi" w:cs="FrankRuehl"/>
          <w:sz w:val="24"/>
          <w:szCs w:val="24"/>
        </w:rPr>
        <w:t xml:space="preserve">theological concepts </w:t>
      </w:r>
      <w:r w:rsidR="000D1408">
        <w:rPr>
          <w:rFonts w:asciiTheme="majorBidi" w:hAnsiTheme="majorBidi" w:cs="FrankRuehl"/>
          <w:sz w:val="24"/>
          <w:szCs w:val="24"/>
        </w:rPr>
        <w:t xml:space="preserve">that </w:t>
      </w:r>
      <w:r w:rsidR="00526D9F">
        <w:rPr>
          <w:rFonts w:asciiTheme="majorBidi" w:hAnsiTheme="majorBidi" w:cs="FrankRuehl"/>
          <w:sz w:val="24"/>
          <w:szCs w:val="24"/>
        </w:rPr>
        <w:t>find their expression</w:t>
      </w:r>
      <w:r w:rsidR="005921BE">
        <w:rPr>
          <w:rFonts w:asciiTheme="majorBidi" w:hAnsiTheme="majorBidi" w:cs="FrankRuehl"/>
          <w:sz w:val="24"/>
          <w:szCs w:val="24"/>
        </w:rPr>
        <w:t xml:space="preserve"> </w:t>
      </w:r>
      <w:r w:rsidR="00526D9F">
        <w:rPr>
          <w:rFonts w:asciiTheme="majorBidi" w:hAnsiTheme="majorBidi" w:cs="FrankRuehl"/>
          <w:sz w:val="24"/>
          <w:szCs w:val="24"/>
        </w:rPr>
        <w:t>in all of their manifestations</w:t>
      </w:r>
      <w:r w:rsidR="005921BE">
        <w:rPr>
          <w:rFonts w:asciiTheme="majorBidi" w:hAnsiTheme="majorBidi" w:cs="FrankRuehl"/>
          <w:sz w:val="24"/>
          <w:szCs w:val="24"/>
        </w:rPr>
        <w:t xml:space="preserve"> </w:t>
      </w:r>
      <w:r w:rsidR="005F6FD1">
        <w:rPr>
          <w:rFonts w:asciiTheme="majorBidi" w:hAnsiTheme="majorBidi" w:cs="FrankRuehl"/>
          <w:sz w:val="24"/>
          <w:szCs w:val="24"/>
        </w:rPr>
        <w:t>(political, philosophical, mythological)</w:t>
      </w:r>
      <w:r w:rsidR="008B654F">
        <w:rPr>
          <w:rFonts w:asciiTheme="majorBidi" w:hAnsiTheme="majorBidi" w:cs="FrankRuehl"/>
          <w:sz w:val="24"/>
          <w:szCs w:val="24"/>
        </w:rPr>
        <w:t xml:space="preserve"> in the world</w:t>
      </w:r>
      <w:r w:rsidR="00A2424F">
        <w:rPr>
          <w:rFonts w:asciiTheme="majorBidi" w:hAnsiTheme="majorBidi" w:cs="FrankRuehl"/>
          <w:sz w:val="24"/>
          <w:szCs w:val="24"/>
        </w:rPr>
        <w:t xml:space="preserve">. </w:t>
      </w:r>
      <w:commentRangeEnd w:id="52"/>
      <w:r w:rsidR="00312188">
        <w:rPr>
          <w:rStyle w:val="CommentReference"/>
          <w:rFonts w:ascii="Times New Roman" w:eastAsia="Times New Roman" w:hAnsi="Times New Roman" w:cs="Times New Roman"/>
        </w:rPr>
        <w:commentReference w:id="52"/>
      </w:r>
    </w:p>
    <w:p w14:paraId="7E7C5B4C" w14:textId="67D10B7E" w:rsidR="00087E67" w:rsidRDefault="00087E67" w:rsidP="00087E67">
      <w:pPr>
        <w:bidi w:val="0"/>
        <w:spacing w:after="120" w:line="480" w:lineRule="auto"/>
        <w:rPr>
          <w:rFonts w:asciiTheme="majorBidi" w:hAnsiTheme="majorBidi" w:cs="FrankRuehl"/>
          <w:sz w:val="24"/>
          <w:szCs w:val="24"/>
        </w:rPr>
      </w:pPr>
      <w:r>
        <w:rPr>
          <w:rFonts w:asciiTheme="majorBidi" w:hAnsiTheme="majorBidi" w:cs="FrankRuehl"/>
          <w:sz w:val="24"/>
          <w:szCs w:val="24"/>
        </w:rPr>
        <w:tab/>
        <w:t xml:space="preserve">This last </w:t>
      </w:r>
      <w:r w:rsidR="00283DD2">
        <w:rPr>
          <w:rFonts w:asciiTheme="majorBidi" w:hAnsiTheme="majorBidi" w:cs="FrankRuehl"/>
          <w:sz w:val="24"/>
          <w:szCs w:val="24"/>
        </w:rPr>
        <w:t xml:space="preserve">aspect </w:t>
      </w:r>
      <w:r w:rsidR="00B035FC">
        <w:rPr>
          <w:rFonts w:asciiTheme="majorBidi" w:hAnsiTheme="majorBidi" w:cs="FrankRuehl"/>
          <w:sz w:val="24"/>
          <w:szCs w:val="24"/>
        </w:rPr>
        <w:t xml:space="preserve">is particularly </w:t>
      </w:r>
      <w:r w:rsidR="00E21620">
        <w:rPr>
          <w:rFonts w:asciiTheme="majorBidi" w:hAnsiTheme="majorBidi" w:cs="FrankRuehl"/>
          <w:sz w:val="24"/>
          <w:szCs w:val="24"/>
        </w:rPr>
        <w:t xml:space="preserve">pertinent </w:t>
      </w:r>
      <w:r w:rsidR="00AC5DFD">
        <w:rPr>
          <w:rFonts w:asciiTheme="majorBidi" w:hAnsiTheme="majorBidi" w:cs="FrankRuehl"/>
          <w:sz w:val="24"/>
          <w:szCs w:val="24"/>
        </w:rPr>
        <w:t xml:space="preserve">to </w:t>
      </w:r>
      <w:r w:rsidR="004079F2">
        <w:rPr>
          <w:rFonts w:asciiTheme="majorBidi" w:hAnsiTheme="majorBidi" w:cs="FrankRuehl"/>
          <w:sz w:val="24"/>
          <w:szCs w:val="24"/>
        </w:rPr>
        <w:t xml:space="preserve">Arendt’s discussion </w:t>
      </w:r>
      <w:r w:rsidR="009D5B19">
        <w:rPr>
          <w:rFonts w:asciiTheme="majorBidi" w:hAnsiTheme="majorBidi" w:cs="FrankRuehl"/>
          <w:sz w:val="24"/>
          <w:szCs w:val="24"/>
        </w:rPr>
        <w:t>of “secularization” and secularism</w:t>
      </w:r>
      <w:r w:rsidR="007609EF">
        <w:rPr>
          <w:rFonts w:asciiTheme="majorBidi" w:hAnsiTheme="majorBidi" w:cs="FrankRuehl"/>
          <w:sz w:val="24"/>
          <w:szCs w:val="24"/>
        </w:rPr>
        <w:t xml:space="preserve">, which </w:t>
      </w:r>
      <w:r w:rsidR="00D33533">
        <w:rPr>
          <w:rFonts w:asciiTheme="majorBidi" w:hAnsiTheme="majorBidi" w:cs="FrankRuehl"/>
          <w:sz w:val="24"/>
          <w:szCs w:val="24"/>
        </w:rPr>
        <w:t>constitutes</w:t>
      </w:r>
      <w:r w:rsidR="0014240C">
        <w:rPr>
          <w:rFonts w:asciiTheme="majorBidi" w:hAnsiTheme="majorBidi" w:cs="FrankRuehl"/>
          <w:sz w:val="24"/>
          <w:szCs w:val="24"/>
        </w:rPr>
        <w:t xml:space="preserve"> the foc</w:t>
      </w:r>
      <w:r w:rsidR="00896F0E">
        <w:rPr>
          <w:rFonts w:asciiTheme="majorBidi" w:hAnsiTheme="majorBidi" w:cs="FrankRuehl"/>
          <w:sz w:val="24"/>
          <w:szCs w:val="24"/>
        </w:rPr>
        <w:t xml:space="preserve">us </w:t>
      </w:r>
      <w:r w:rsidR="008B1E6D">
        <w:rPr>
          <w:rFonts w:asciiTheme="majorBidi" w:hAnsiTheme="majorBidi" w:cs="FrankRuehl"/>
          <w:sz w:val="24"/>
          <w:szCs w:val="24"/>
        </w:rPr>
        <w:t>of the last section of the c</w:t>
      </w:r>
      <w:r w:rsidR="003F2013">
        <w:rPr>
          <w:rFonts w:asciiTheme="majorBidi" w:hAnsiTheme="majorBidi" w:cs="FrankRuehl"/>
          <w:sz w:val="24"/>
          <w:szCs w:val="24"/>
        </w:rPr>
        <w:t>hapter</w:t>
      </w:r>
      <w:r w:rsidR="00334E8C">
        <w:rPr>
          <w:rFonts w:asciiTheme="majorBidi" w:hAnsiTheme="majorBidi" w:cs="FrankRuehl"/>
          <w:sz w:val="24"/>
          <w:szCs w:val="24"/>
        </w:rPr>
        <w:t xml:space="preserve">. </w:t>
      </w:r>
      <w:r w:rsidR="004B2659">
        <w:rPr>
          <w:rFonts w:asciiTheme="majorBidi" w:hAnsiTheme="majorBidi" w:cs="FrankRuehl"/>
          <w:sz w:val="24"/>
          <w:szCs w:val="24"/>
        </w:rPr>
        <w:t xml:space="preserve">Arendt’s </w:t>
      </w:r>
      <w:r w:rsidR="00B60743">
        <w:rPr>
          <w:rFonts w:asciiTheme="majorBidi" w:hAnsiTheme="majorBidi" w:cs="FrankRuehl"/>
          <w:sz w:val="24"/>
          <w:szCs w:val="24"/>
        </w:rPr>
        <w:t xml:space="preserve">approach </w:t>
      </w:r>
      <w:r w:rsidR="00FD2FF9">
        <w:rPr>
          <w:rFonts w:asciiTheme="majorBidi" w:hAnsiTheme="majorBidi" w:cs="FrankRuehl"/>
          <w:sz w:val="24"/>
          <w:szCs w:val="24"/>
        </w:rPr>
        <w:t xml:space="preserve">to the idea of secularization is </w:t>
      </w:r>
      <w:r w:rsidR="00155B0F">
        <w:rPr>
          <w:rFonts w:asciiTheme="majorBidi" w:hAnsiTheme="majorBidi" w:cs="FrankRuehl"/>
          <w:sz w:val="24"/>
          <w:szCs w:val="24"/>
        </w:rPr>
        <w:t xml:space="preserve">dual. </w:t>
      </w:r>
      <w:r w:rsidR="004F0180">
        <w:rPr>
          <w:rFonts w:asciiTheme="majorBidi" w:hAnsiTheme="majorBidi" w:cs="FrankRuehl"/>
          <w:sz w:val="24"/>
          <w:szCs w:val="24"/>
        </w:rPr>
        <w:t xml:space="preserve">On the one hand, </w:t>
      </w:r>
      <w:r w:rsidR="00BE4636">
        <w:rPr>
          <w:rFonts w:asciiTheme="majorBidi" w:hAnsiTheme="majorBidi" w:cs="FrankRuehl"/>
          <w:sz w:val="24"/>
          <w:szCs w:val="24"/>
        </w:rPr>
        <w:t xml:space="preserve">secularization </w:t>
      </w:r>
      <w:r w:rsidR="00B65D2B">
        <w:rPr>
          <w:rFonts w:asciiTheme="majorBidi" w:hAnsiTheme="majorBidi" w:cs="FrankRuehl"/>
          <w:sz w:val="24"/>
          <w:szCs w:val="24"/>
        </w:rPr>
        <w:t xml:space="preserve">implies in Arendt’s writing </w:t>
      </w:r>
      <w:r w:rsidR="00025C1E">
        <w:rPr>
          <w:rFonts w:asciiTheme="majorBidi" w:hAnsiTheme="majorBidi" w:cs="FrankRuehl"/>
          <w:sz w:val="24"/>
          <w:szCs w:val="24"/>
        </w:rPr>
        <w:t xml:space="preserve">the ongoing erosion of </w:t>
      </w:r>
      <w:r w:rsidR="00ED1DDB">
        <w:rPr>
          <w:rFonts w:asciiTheme="majorBidi" w:hAnsiTheme="majorBidi" w:cs="FrankRuehl"/>
          <w:sz w:val="24"/>
          <w:szCs w:val="24"/>
        </w:rPr>
        <w:t xml:space="preserve">Christian </w:t>
      </w:r>
      <w:r w:rsidR="00867ACC">
        <w:rPr>
          <w:rFonts w:asciiTheme="majorBidi" w:hAnsiTheme="majorBidi" w:cs="FrankRuehl"/>
          <w:sz w:val="24"/>
          <w:szCs w:val="24"/>
        </w:rPr>
        <w:t xml:space="preserve">dogma </w:t>
      </w:r>
      <w:r w:rsidR="003D160C">
        <w:rPr>
          <w:rFonts w:asciiTheme="majorBidi" w:hAnsiTheme="majorBidi" w:cs="FrankRuehl"/>
          <w:sz w:val="24"/>
          <w:szCs w:val="24"/>
        </w:rPr>
        <w:t xml:space="preserve">in public life. </w:t>
      </w:r>
      <w:r w:rsidR="00610330">
        <w:rPr>
          <w:rFonts w:asciiTheme="majorBidi" w:hAnsiTheme="majorBidi" w:cs="FrankRuehl"/>
          <w:sz w:val="24"/>
          <w:szCs w:val="24"/>
        </w:rPr>
        <w:t xml:space="preserve">Yet </w:t>
      </w:r>
      <w:r w:rsidR="00095546">
        <w:rPr>
          <w:rFonts w:asciiTheme="majorBidi" w:hAnsiTheme="majorBidi" w:cs="FrankRuehl"/>
          <w:sz w:val="24"/>
          <w:szCs w:val="24"/>
        </w:rPr>
        <w:t xml:space="preserve">antithetically, </w:t>
      </w:r>
      <w:r w:rsidR="003828F2">
        <w:rPr>
          <w:rFonts w:asciiTheme="majorBidi" w:hAnsiTheme="majorBidi" w:cs="FrankRuehl"/>
          <w:sz w:val="24"/>
          <w:szCs w:val="24"/>
        </w:rPr>
        <w:t xml:space="preserve">secularization </w:t>
      </w:r>
      <w:r w:rsidR="000B0B28">
        <w:rPr>
          <w:rFonts w:asciiTheme="majorBidi" w:hAnsiTheme="majorBidi" w:cs="FrankRuehl"/>
          <w:sz w:val="24"/>
          <w:szCs w:val="24"/>
        </w:rPr>
        <w:t xml:space="preserve">also </w:t>
      </w:r>
      <w:r w:rsidR="004B3E6A">
        <w:rPr>
          <w:rFonts w:asciiTheme="majorBidi" w:hAnsiTheme="majorBidi" w:cs="FrankRuehl"/>
          <w:sz w:val="24"/>
          <w:szCs w:val="24"/>
        </w:rPr>
        <w:t xml:space="preserve">indicates </w:t>
      </w:r>
      <w:r w:rsidR="00CE7BB7">
        <w:rPr>
          <w:rFonts w:asciiTheme="majorBidi" w:hAnsiTheme="majorBidi" w:cs="FrankRuehl"/>
          <w:sz w:val="24"/>
          <w:szCs w:val="24"/>
        </w:rPr>
        <w:t xml:space="preserve">a return </w:t>
      </w:r>
      <w:r w:rsidR="00AF4F70">
        <w:rPr>
          <w:rFonts w:asciiTheme="majorBidi" w:hAnsiTheme="majorBidi" w:cs="FrankRuehl"/>
          <w:sz w:val="24"/>
          <w:szCs w:val="24"/>
        </w:rPr>
        <w:t xml:space="preserve">(as in, for example, </w:t>
      </w:r>
      <w:r w:rsidR="00CE032C">
        <w:rPr>
          <w:rFonts w:asciiTheme="majorBidi" w:hAnsiTheme="majorBidi" w:cs="FrankRuehl"/>
          <w:sz w:val="24"/>
          <w:szCs w:val="24"/>
        </w:rPr>
        <w:t xml:space="preserve">the context </w:t>
      </w:r>
      <w:r w:rsidR="00F426E8">
        <w:rPr>
          <w:rFonts w:asciiTheme="majorBidi" w:hAnsiTheme="majorBidi" w:cs="FrankRuehl"/>
          <w:sz w:val="24"/>
          <w:szCs w:val="24"/>
        </w:rPr>
        <w:t xml:space="preserve">of </w:t>
      </w:r>
      <w:r w:rsidR="00D30041">
        <w:rPr>
          <w:rFonts w:asciiTheme="majorBidi" w:hAnsiTheme="majorBidi" w:cs="FrankRuehl"/>
          <w:sz w:val="24"/>
          <w:szCs w:val="24"/>
        </w:rPr>
        <w:t>the modern revolutions)</w:t>
      </w:r>
      <w:r w:rsidR="00611BA4">
        <w:rPr>
          <w:rFonts w:asciiTheme="majorBidi" w:hAnsiTheme="majorBidi" w:cs="FrankRuehl"/>
          <w:sz w:val="24"/>
          <w:szCs w:val="24"/>
        </w:rPr>
        <w:t xml:space="preserve"> to Roman traditions. </w:t>
      </w:r>
      <w:r w:rsidR="004241E4">
        <w:rPr>
          <w:rFonts w:asciiTheme="majorBidi" w:hAnsiTheme="majorBidi" w:cs="FrankRuehl"/>
          <w:sz w:val="24"/>
          <w:szCs w:val="24"/>
        </w:rPr>
        <w:t xml:space="preserve">When Arendt </w:t>
      </w:r>
      <w:r w:rsidR="00677E07">
        <w:rPr>
          <w:rFonts w:asciiTheme="majorBidi" w:hAnsiTheme="majorBidi" w:cs="FrankRuehl"/>
          <w:sz w:val="24"/>
          <w:szCs w:val="24"/>
        </w:rPr>
        <w:t>frames the</w:t>
      </w:r>
      <w:r w:rsidR="00790D3D">
        <w:rPr>
          <w:rFonts w:asciiTheme="majorBidi" w:hAnsiTheme="majorBidi" w:cs="FrankRuehl"/>
          <w:sz w:val="24"/>
          <w:szCs w:val="24"/>
        </w:rPr>
        <w:t xml:space="preserve"> </w:t>
      </w:r>
      <w:r w:rsidR="00677E07">
        <w:rPr>
          <w:rFonts w:asciiTheme="majorBidi" w:hAnsiTheme="majorBidi" w:cs="FrankRuehl"/>
          <w:sz w:val="24"/>
          <w:szCs w:val="24"/>
        </w:rPr>
        <w:t>modern revolution</w:t>
      </w:r>
      <w:r w:rsidR="00790D3D">
        <w:rPr>
          <w:rFonts w:asciiTheme="majorBidi" w:hAnsiTheme="majorBidi" w:cs="FrankRuehl"/>
          <w:sz w:val="24"/>
          <w:szCs w:val="24"/>
        </w:rPr>
        <w:t>s</w:t>
      </w:r>
      <w:r w:rsidR="00677E07">
        <w:rPr>
          <w:rFonts w:asciiTheme="majorBidi" w:hAnsiTheme="majorBidi" w:cs="FrankRuehl"/>
          <w:sz w:val="24"/>
          <w:szCs w:val="24"/>
        </w:rPr>
        <w:t xml:space="preserve"> </w:t>
      </w:r>
      <w:r w:rsidR="004F6E21">
        <w:rPr>
          <w:rFonts w:asciiTheme="majorBidi" w:hAnsiTheme="majorBidi" w:cs="FrankRuehl"/>
          <w:sz w:val="24"/>
          <w:szCs w:val="24"/>
        </w:rPr>
        <w:t xml:space="preserve">as aspiring </w:t>
      </w:r>
      <w:r w:rsidR="00DC56AC">
        <w:rPr>
          <w:rFonts w:asciiTheme="majorBidi" w:hAnsiTheme="majorBidi" w:cs="FrankRuehl"/>
          <w:sz w:val="24"/>
          <w:szCs w:val="24"/>
        </w:rPr>
        <w:t xml:space="preserve">to </w:t>
      </w:r>
      <w:r w:rsidR="00677E07">
        <w:rPr>
          <w:rFonts w:asciiTheme="majorBidi" w:hAnsiTheme="majorBidi" w:cs="FrankRuehl"/>
          <w:sz w:val="24"/>
          <w:szCs w:val="24"/>
        </w:rPr>
        <w:t>usher in a new secular age</w:t>
      </w:r>
      <w:r w:rsidR="00695406">
        <w:rPr>
          <w:rFonts w:asciiTheme="majorBidi" w:hAnsiTheme="majorBidi" w:cs="FrankRuehl"/>
          <w:sz w:val="24"/>
          <w:szCs w:val="24"/>
        </w:rPr>
        <w:t xml:space="preserve">, she </w:t>
      </w:r>
      <w:r w:rsidR="008A59CC">
        <w:rPr>
          <w:rFonts w:asciiTheme="majorBidi" w:hAnsiTheme="majorBidi" w:cs="FrankRuehl"/>
          <w:sz w:val="24"/>
          <w:szCs w:val="24"/>
        </w:rPr>
        <w:t xml:space="preserve">notes </w:t>
      </w:r>
      <w:r w:rsidR="00AA2092">
        <w:rPr>
          <w:rFonts w:asciiTheme="majorBidi" w:hAnsiTheme="majorBidi" w:cs="FrankRuehl"/>
          <w:sz w:val="24"/>
          <w:szCs w:val="24"/>
        </w:rPr>
        <w:t xml:space="preserve">the </w:t>
      </w:r>
      <w:r w:rsidR="00897FE3">
        <w:rPr>
          <w:rFonts w:asciiTheme="majorBidi" w:hAnsiTheme="majorBidi" w:cs="FrankRuehl"/>
          <w:sz w:val="24"/>
          <w:szCs w:val="24"/>
        </w:rPr>
        <w:t xml:space="preserve">link between these revolutions </w:t>
      </w:r>
      <w:r w:rsidR="008E1201">
        <w:rPr>
          <w:rFonts w:asciiTheme="majorBidi" w:hAnsiTheme="majorBidi" w:cs="FrankRuehl"/>
          <w:sz w:val="24"/>
          <w:szCs w:val="24"/>
        </w:rPr>
        <w:t xml:space="preserve">and </w:t>
      </w:r>
      <w:r w:rsidR="004B6BBE">
        <w:rPr>
          <w:rFonts w:asciiTheme="majorBidi" w:hAnsiTheme="majorBidi" w:cs="FrankRuehl"/>
          <w:sz w:val="24"/>
          <w:szCs w:val="24"/>
        </w:rPr>
        <w:t xml:space="preserve">the Roman </w:t>
      </w:r>
      <w:r w:rsidR="008658B7">
        <w:rPr>
          <w:rFonts w:asciiTheme="majorBidi" w:hAnsiTheme="majorBidi" w:cs="FrankRuehl"/>
          <w:sz w:val="24"/>
          <w:szCs w:val="24"/>
        </w:rPr>
        <w:t xml:space="preserve">worldview. </w:t>
      </w:r>
      <w:r w:rsidR="00F91FDE">
        <w:rPr>
          <w:rFonts w:asciiTheme="majorBidi" w:hAnsiTheme="majorBidi" w:cs="FrankRuehl"/>
          <w:sz w:val="24"/>
          <w:szCs w:val="24"/>
        </w:rPr>
        <w:t>Under the concept of</w:t>
      </w:r>
      <w:r w:rsidR="00090FDE">
        <w:rPr>
          <w:rFonts w:asciiTheme="majorBidi" w:hAnsiTheme="majorBidi" w:cs="FrankRuehl"/>
          <w:sz w:val="24"/>
          <w:szCs w:val="24"/>
        </w:rPr>
        <w:t xml:space="preserve"> secularization, Arendt </w:t>
      </w:r>
      <w:r w:rsidR="00655ED5">
        <w:rPr>
          <w:rFonts w:asciiTheme="majorBidi" w:hAnsiTheme="majorBidi" w:cs="FrankRuehl"/>
          <w:sz w:val="24"/>
          <w:szCs w:val="24"/>
        </w:rPr>
        <w:t xml:space="preserve">links </w:t>
      </w:r>
      <w:r w:rsidR="007F4E77">
        <w:rPr>
          <w:rFonts w:asciiTheme="majorBidi" w:hAnsiTheme="majorBidi" w:cs="FrankRuehl"/>
          <w:sz w:val="24"/>
          <w:szCs w:val="24"/>
        </w:rPr>
        <w:t xml:space="preserve">between the modern world </w:t>
      </w:r>
      <w:r w:rsidR="00EE363D">
        <w:rPr>
          <w:rFonts w:asciiTheme="majorBidi" w:hAnsiTheme="majorBidi" w:cs="FrankRuehl"/>
          <w:sz w:val="24"/>
          <w:szCs w:val="24"/>
        </w:rPr>
        <w:t xml:space="preserve">and </w:t>
      </w:r>
      <w:r w:rsidR="00A635ED">
        <w:rPr>
          <w:rFonts w:asciiTheme="majorBidi" w:hAnsiTheme="majorBidi" w:cs="FrankRuehl"/>
          <w:sz w:val="24"/>
          <w:szCs w:val="24"/>
        </w:rPr>
        <w:t xml:space="preserve">a lost Roman </w:t>
      </w:r>
      <w:r w:rsidR="00276287">
        <w:rPr>
          <w:rFonts w:asciiTheme="majorBidi" w:hAnsiTheme="majorBidi" w:cs="FrankRuehl"/>
          <w:sz w:val="24"/>
          <w:szCs w:val="24"/>
        </w:rPr>
        <w:t xml:space="preserve">tradition. </w:t>
      </w:r>
      <w:r w:rsidR="007F2381">
        <w:rPr>
          <w:rFonts w:asciiTheme="majorBidi" w:hAnsiTheme="majorBidi" w:cs="FrankRuehl"/>
          <w:sz w:val="24"/>
          <w:szCs w:val="24"/>
        </w:rPr>
        <w:t xml:space="preserve">In this sense, </w:t>
      </w:r>
      <w:r w:rsidR="00F37E31">
        <w:rPr>
          <w:rFonts w:asciiTheme="majorBidi" w:hAnsiTheme="majorBidi" w:cs="FrankRuehl"/>
          <w:sz w:val="24"/>
          <w:szCs w:val="24"/>
        </w:rPr>
        <w:t xml:space="preserve">she </w:t>
      </w:r>
      <w:r w:rsidR="007B1DFF">
        <w:rPr>
          <w:rFonts w:asciiTheme="majorBidi" w:hAnsiTheme="majorBidi" w:cs="FrankRuehl"/>
          <w:sz w:val="24"/>
          <w:szCs w:val="24"/>
        </w:rPr>
        <w:t>posits</w:t>
      </w:r>
      <w:r w:rsidR="00D85C71">
        <w:rPr>
          <w:rFonts w:asciiTheme="majorBidi" w:hAnsiTheme="majorBidi" w:cs="FrankRuehl"/>
          <w:sz w:val="24"/>
          <w:szCs w:val="24"/>
        </w:rPr>
        <w:t xml:space="preserve"> </w:t>
      </w:r>
      <w:r w:rsidR="00AA2316">
        <w:rPr>
          <w:rFonts w:asciiTheme="majorBidi" w:hAnsiTheme="majorBidi" w:cs="FrankRuehl"/>
          <w:sz w:val="24"/>
          <w:szCs w:val="24"/>
        </w:rPr>
        <w:t xml:space="preserve">an opportunity </w:t>
      </w:r>
      <w:r w:rsidR="00704F14">
        <w:rPr>
          <w:rFonts w:asciiTheme="majorBidi" w:hAnsiTheme="majorBidi" w:cs="FrankRuehl"/>
          <w:sz w:val="24"/>
          <w:szCs w:val="24"/>
        </w:rPr>
        <w:t xml:space="preserve">to </w:t>
      </w:r>
      <w:r w:rsidR="00416512">
        <w:rPr>
          <w:rFonts w:asciiTheme="majorBidi" w:hAnsiTheme="majorBidi" w:cs="FrankRuehl"/>
          <w:sz w:val="24"/>
          <w:szCs w:val="24"/>
        </w:rPr>
        <w:t xml:space="preserve">salvage modernity </w:t>
      </w:r>
      <w:r w:rsidR="005E29C1">
        <w:rPr>
          <w:rFonts w:asciiTheme="majorBidi" w:hAnsiTheme="majorBidi" w:cs="FrankRuehl"/>
          <w:sz w:val="24"/>
          <w:szCs w:val="24"/>
        </w:rPr>
        <w:t xml:space="preserve">from </w:t>
      </w:r>
      <w:r w:rsidR="003231F6">
        <w:rPr>
          <w:rFonts w:asciiTheme="majorBidi" w:hAnsiTheme="majorBidi" w:cs="FrankRuehl"/>
          <w:sz w:val="24"/>
          <w:szCs w:val="24"/>
        </w:rPr>
        <w:t xml:space="preserve">its deadlock. </w:t>
      </w:r>
      <w:r w:rsidR="005C6B74">
        <w:rPr>
          <w:rFonts w:asciiTheme="majorBidi" w:hAnsiTheme="majorBidi" w:cs="FrankRuehl"/>
          <w:sz w:val="24"/>
          <w:szCs w:val="24"/>
        </w:rPr>
        <w:t xml:space="preserve">This </w:t>
      </w:r>
      <w:r w:rsidR="006F7479">
        <w:rPr>
          <w:rFonts w:asciiTheme="majorBidi" w:hAnsiTheme="majorBidi" w:cs="FrankRuehl"/>
          <w:sz w:val="24"/>
          <w:szCs w:val="24"/>
        </w:rPr>
        <w:t xml:space="preserve">also </w:t>
      </w:r>
      <w:r w:rsidR="005C6B74">
        <w:rPr>
          <w:rFonts w:asciiTheme="majorBidi" w:hAnsiTheme="majorBidi" w:cs="FrankRuehl"/>
          <w:sz w:val="24"/>
          <w:szCs w:val="24"/>
        </w:rPr>
        <w:t xml:space="preserve">bears implications </w:t>
      </w:r>
      <w:r w:rsidR="00824153">
        <w:rPr>
          <w:rFonts w:asciiTheme="majorBidi" w:hAnsiTheme="majorBidi" w:cs="FrankRuehl"/>
          <w:sz w:val="24"/>
          <w:szCs w:val="24"/>
        </w:rPr>
        <w:t xml:space="preserve">in the context </w:t>
      </w:r>
      <w:r w:rsidR="00750C51">
        <w:rPr>
          <w:rFonts w:asciiTheme="majorBidi" w:hAnsiTheme="majorBidi" w:cs="FrankRuehl"/>
          <w:sz w:val="24"/>
          <w:szCs w:val="24"/>
        </w:rPr>
        <w:t xml:space="preserve">of such concepts as evil and messianism. </w:t>
      </w:r>
      <w:r w:rsidR="00640CA5">
        <w:rPr>
          <w:rFonts w:asciiTheme="majorBidi" w:hAnsiTheme="majorBidi" w:cs="FrankRuehl"/>
          <w:sz w:val="24"/>
          <w:szCs w:val="24"/>
        </w:rPr>
        <w:t xml:space="preserve">This is not </w:t>
      </w:r>
      <w:r w:rsidR="00640CA5">
        <w:rPr>
          <w:rFonts w:asciiTheme="majorBidi" w:hAnsiTheme="majorBidi" w:cs="FrankRuehl"/>
          <w:sz w:val="24"/>
          <w:szCs w:val="24"/>
        </w:rPr>
        <w:lastRenderedPageBreak/>
        <w:t>to say, in my view, that Arendt wishe</w:t>
      </w:r>
      <w:r w:rsidR="00027C7F">
        <w:rPr>
          <w:rFonts w:asciiTheme="majorBidi" w:hAnsiTheme="majorBidi" w:cs="FrankRuehl"/>
          <w:sz w:val="24"/>
          <w:szCs w:val="24"/>
        </w:rPr>
        <w:t>d</w:t>
      </w:r>
      <w:r w:rsidR="00640CA5">
        <w:rPr>
          <w:rFonts w:asciiTheme="majorBidi" w:hAnsiTheme="majorBidi" w:cs="FrankRuehl"/>
          <w:sz w:val="24"/>
          <w:szCs w:val="24"/>
        </w:rPr>
        <w:t xml:space="preserve"> </w:t>
      </w:r>
      <w:r w:rsidR="0038430D">
        <w:rPr>
          <w:rFonts w:asciiTheme="majorBidi" w:hAnsiTheme="majorBidi" w:cs="FrankRuehl"/>
          <w:sz w:val="24"/>
          <w:szCs w:val="24"/>
        </w:rPr>
        <w:t>to</w:t>
      </w:r>
      <w:r w:rsidR="00F80B72">
        <w:rPr>
          <w:rFonts w:asciiTheme="majorBidi" w:hAnsiTheme="majorBidi" w:cs="FrankRuehl"/>
          <w:sz w:val="24"/>
          <w:szCs w:val="24"/>
        </w:rPr>
        <w:t xml:space="preserve"> </w:t>
      </w:r>
      <w:r w:rsidR="00F03569">
        <w:rPr>
          <w:rFonts w:asciiTheme="majorBidi" w:hAnsiTheme="majorBidi" w:cs="FrankRuehl"/>
          <w:sz w:val="24"/>
          <w:szCs w:val="24"/>
        </w:rPr>
        <w:t>revive</w:t>
      </w:r>
      <w:r w:rsidR="000B3E44">
        <w:rPr>
          <w:rFonts w:asciiTheme="majorBidi" w:hAnsiTheme="majorBidi" w:cs="FrankRuehl"/>
          <w:sz w:val="24"/>
          <w:szCs w:val="24"/>
        </w:rPr>
        <w:t xml:space="preserve"> Roman tradition. </w:t>
      </w:r>
      <w:r w:rsidR="00190175">
        <w:rPr>
          <w:rFonts w:asciiTheme="majorBidi" w:hAnsiTheme="majorBidi" w:cs="FrankRuehl"/>
          <w:sz w:val="24"/>
          <w:szCs w:val="24"/>
        </w:rPr>
        <w:t xml:space="preserve">Rather, it seems </w:t>
      </w:r>
      <w:r w:rsidR="00C0273E">
        <w:rPr>
          <w:rFonts w:asciiTheme="majorBidi" w:hAnsiTheme="majorBidi" w:cs="FrankRuehl"/>
          <w:sz w:val="24"/>
          <w:szCs w:val="24"/>
        </w:rPr>
        <w:t xml:space="preserve">that </w:t>
      </w:r>
      <w:r w:rsidR="00190175">
        <w:rPr>
          <w:rFonts w:asciiTheme="majorBidi" w:hAnsiTheme="majorBidi" w:cs="FrankRuehl"/>
          <w:sz w:val="24"/>
          <w:szCs w:val="24"/>
        </w:rPr>
        <w:t xml:space="preserve">her aim is </w:t>
      </w:r>
      <w:r w:rsidR="00E40DBC">
        <w:rPr>
          <w:rFonts w:asciiTheme="majorBidi" w:hAnsiTheme="majorBidi" w:cs="FrankRuehl"/>
          <w:sz w:val="24"/>
          <w:szCs w:val="24"/>
        </w:rPr>
        <w:t xml:space="preserve">to </w:t>
      </w:r>
      <w:r w:rsidR="00862C3A">
        <w:rPr>
          <w:rFonts w:asciiTheme="majorBidi" w:hAnsiTheme="majorBidi" w:cs="FrankRuehl"/>
          <w:sz w:val="24"/>
          <w:szCs w:val="24"/>
        </w:rPr>
        <w:t xml:space="preserve">give expression to </w:t>
      </w:r>
      <w:r w:rsidR="00361DE6">
        <w:rPr>
          <w:rFonts w:asciiTheme="majorBidi" w:hAnsiTheme="majorBidi" w:cs="FrankRuehl"/>
          <w:sz w:val="24"/>
          <w:szCs w:val="24"/>
        </w:rPr>
        <w:t xml:space="preserve">the ways in which </w:t>
      </w:r>
      <w:r w:rsidR="00574A43">
        <w:rPr>
          <w:rFonts w:asciiTheme="majorBidi" w:hAnsiTheme="majorBidi" w:cs="FrankRuehl"/>
          <w:sz w:val="24"/>
          <w:szCs w:val="24"/>
        </w:rPr>
        <w:t>this lost theological tradition</w:t>
      </w:r>
      <w:r w:rsidR="00A95A27">
        <w:rPr>
          <w:rFonts w:asciiTheme="majorBidi" w:hAnsiTheme="majorBidi" w:cs="FrankRuehl"/>
          <w:sz w:val="24"/>
          <w:szCs w:val="24"/>
        </w:rPr>
        <w:t>, which</w:t>
      </w:r>
      <w:r w:rsidR="00574A43">
        <w:rPr>
          <w:rFonts w:asciiTheme="majorBidi" w:hAnsiTheme="majorBidi" w:cs="FrankRuehl"/>
          <w:sz w:val="24"/>
          <w:szCs w:val="24"/>
        </w:rPr>
        <w:t xml:space="preserve"> </w:t>
      </w:r>
      <w:r w:rsidR="006623C9">
        <w:rPr>
          <w:rFonts w:asciiTheme="majorBidi" w:hAnsiTheme="majorBidi" w:cs="FrankRuehl"/>
          <w:sz w:val="24"/>
          <w:szCs w:val="24"/>
        </w:rPr>
        <w:t xml:space="preserve">has a certain </w:t>
      </w:r>
      <w:r w:rsidR="0077730A">
        <w:rPr>
          <w:rFonts w:asciiTheme="majorBidi" w:hAnsiTheme="majorBidi" w:cs="FrankRuehl"/>
          <w:sz w:val="24"/>
          <w:szCs w:val="24"/>
        </w:rPr>
        <w:t>affinity to</w:t>
      </w:r>
      <w:r w:rsidR="0098475D">
        <w:rPr>
          <w:rFonts w:asciiTheme="majorBidi" w:hAnsiTheme="majorBidi" w:cs="FrankRuehl"/>
          <w:sz w:val="24"/>
          <w:szCs w:val="24"/>
        </w:rPr>
        <w:t xml:space="preserve"> ideas of sanctity and revelation</w:t>
      </w:r>
      <w:r w:rsidR="00A02663">
        <w:rPr>
          <w:rFonts w:asciiTheme="majorBidi" w:hAnsiTheme="majorBidi" w:cs="FrankRuehl"/>
          <w:sz w:val="24"/>
          <w:szCs w:val="24"/>
        </w:rPr>
        <w:t xml:space="preserve">, </w:t>
      </w:r>
      <w:r w:rsidR="00891A79">
        <w:rPr>
          <w:rFonts w:asciiTheme="majorBidi" w:hAnsiTheme="majorBidi" w:cs="FrankRuehl"/>
          <w:sz w:val="24"/>
          <w:szCs w:val="24"/>
        </w:rPr>
        <w:t xml:space="preserve">can </w:t>
      </w:r>
      <w:r w:rsidR="00B16137">
        <w:rPr>
          <w:rFonts w:asciiTheme="majorBidi" w:hAnsiTheme="majorBidi" w:cs="FrankRuehl"/>
          <w:sz w:val="24"/>
          <w:szCs w:val="24"/>
        </w:rPr>
        <w:t xml:space="preserve">enable a critique </w:t>
      </w:r>
      <w:r w:rsidR="00596B3D">
        <w:rPr>
          <w:rFonts w:asciiTheme="majorBidi" w:hAnsiTheme="majorBidi" w:cs="FrankRuehl"/>
          <w:sz w:val="24"/>
          <w:szCs w:val="24"/>
        </w:rPr>
        <w:t xml:space="preserve">on </w:t>
      </w:r>
      <w:r w:rsidR="003C04DF">
        <w:rPr>
          <w:rFonts w:asciiTheme="majorBidi" w:hAnsiTheme="majorBidi" w:cs="FrankRuehl"/>
          <w:sz w:val="24"/>
          <w:szCs w:val="24"/>
        </w:rPr>
        <w:t>modern life</w:t>
      </w:r>
      <w:r w:rsidR="002524BD">
        <w:rPr>
          <w:rFonts w:asciiTheme="majorBidi" w:hAnsiTheme="majorBidi" w:cs="FrankRuehl"/>
          <w:sz w:val="24"/>
          <w:szCs w:val="24"/>
        </w:rPr>
        <w:t xml:space="preserve"> as a means of </w:t>
      </w:r>
      <w:r w:rsidR="00491988">
        <w:rPr>
          <w:rFonts w:asciiTheme="majorBidi" w:hAnsiTheme="majorBidi" w:cs="FrankRuehl"/>
          <w:sz w:val="24"/>
          <w:szCs w:val="24"/>
        </w:rPr>
        <w:t xml:space="preserve">providing it with a new foundation. </w:t>
      </w:r>
      <w:r w:rsidR="00987BAB">
        <w:rPr>
          <w:rFonts w:asciiTheme="majorBidi" w:hAnsiTheme="majorBidi" w:cs="FrankRuehl"/>
          <w:sz w:val="24"/>
          <w:szCs w:val="24"/>
        </w:rPr>
        <w:t xml:space="preserve">In other words, </w:t>
      </w:r>
      <w:r w:rsidR="00AE6B16">
        <w:rPr>
          <w:rFonts w:asciiTheme="majorBidi" w:hAnsiTheme="majorBidi" w:cs="FrankRuehl"/>
          <w:sz w:val="24"/>
          <w:szCs w:val="24"/>
        </w:rPr>
        <w:t>critique is somewhat theological in Arendt’s thought</w:t>
      </w:r>
      <w:r w:rsidR="002E1C2F">
        <w:rPr>
          <w:rFonts w:asciiTheme="majorBidi" w:hAnsiTheme="majorBidi" w:cs="FrankRuehl"/>
          <w:sz w:val="24"/>
          <w:szCs w:val="24"/>
        </w:rPr>
        <w:t xml:space="preserve">. It </w:t>
      </w:r>
      <w:r w:rsidR="00F714B4">
        <w:rPr>
          <w:rFonts w:asciiTheme="majorBidi" w:hAnsiTheme="majorBidi" w:cs="FrankRuehl"/>
          <w:sz w:val="24"/>
          <w:szCs w:val="24"/>
        </w:rPr>
        <w:t xml:space="preserve">offers not just </w:t>
      </w:r>
      <w:r w:rsidR="00434A9E">
        <w:rPr>
          <w:rFonts w:asciiTheme="majorBidi" w:hAnsiTheme="majorBidi" w:cs="FrankRuehl"/>
          <w:sz w:val="24"/>
          <w:szCs w:val="24"/>
        </w:rPr>
        <w:t xml:space="preserve">a connection to the past, </w:t>
      </w:r>
      <w:r w:rsidR="00FD4A14">
        <w:rPr>
          <w:rFonts w:asciiTheme="majorBidi" w:hAnsiTheme="majorBidi" w:cs="FrankRuehl"/>
          <w:sz w:val="24"/>
          <w:szCs w:val="24"/>
        </w:rPr>
        <w:t xml:space="preserve">but </w:t>
      </w:r>
      <w:r w:rsidR="003A646A">
        <w:rPr>
          <w:rFonts w:asciiTheme="majorBidi" w:hAnsiTheme="majorBidi" w:cs="FrankRuehl"/>
          <w:sz w:val="24"/>
          <w:szCs w:val="24"/>
        </w:rPr>
        <w:t xml:space="preserve">a rediscovery of the possibility for revelation. </w:t>
      </w:r>
    </w:p>
    <w:p w14:paraId="0A9BAE41" w14:textId="67F06238" w:rsidR="007578CD" w:rsidRDefault="007578CD" w:rsidP="007578CD">
      <w:pPr>
        <w:bidi w:val="0"/>
        <w:spacing w:after="120" w:line="480" w:lineRule="auto"/>
        <w:rPr>
          <w:rFonts w:asciiTheme="majorBidi" w:hAnsiTheme="majorBidi" w:cs="FrankRuehl"/>
          <w:sz w:val="24"/>
          <w:szCs w:val="24"/>
        </w:rPr>
      </w:pPr>
      <w:r>
        <w:rPr>
          <w:rFonts w:asciiTheme="majorBidi" w:hAnsiTheme="majorBidi" w:cs="FrankRuehl"/>
          <w:sz w:val="24"/>
          <w:szCs w:val="24"/>
        </w:rPr>
        <w:tab/>
        <w:t>Freud, Benjamin, Adorno, and Arendt</w:t>
      </w:r>
      <w:r w:rsidR="002B73FA">
        <w:rPr>
          <w:rFonts w:asciiTheme="majorBidi" w:hAnsiTheme="majorBidi" w:cs="FrankRuehl"/>
          <w:sz w:val="24"/>
          <w:szCs w:val="24"/>
        </w:rPr>
        <w:t xml:space="preserve"> represent </w:t>
      </w:r>
      <w:r w:rsidR="00722A1C">
        <w:rPr>
          <w:rFonts w:asciiTheme="majorBidi" w:hAnsiTheme="majorBidi" w:cs="FrankRuehl"/>
          <w:sz w:val="24"/>
          <w:szCs w:val="24"/>
        </w:rPr>
        <w:t xml:space="preserve">four different </w:t>
      </w:r>
      <w:r w:rsidR="00BA0AEC">
        <w:rPr>
          <w:rFonts w:asciiTheme="majorBidi" w:hAnsiTheme="majorBidi" w:cs="FrankRuehl"/>
          <w:sz w:val="24"/>
          <w:szCs w:val="24"/>
        </w:rPr>
        <w:t>kinds of connection</w:t>
      </w:r>
      <w:r w:rsidR="00B932C7">
        <w:rPr>
          <w:rFonts w:asciiTheme="majorBidi" w:hAnsiTheme="majorBidi" w:cs="FrankRuehl"/>
          <w:sz w:val="24"/>
          <w:szCs w:val="24"/>
        </w:rPr>
        <w:t>s</w:t>
      </w:r>
      <w:r w:rsidR="00BA0AEC">
        <w:rPr>
          <w:rFonts w:asciiTheme="majorBidi" w:hAnsiTheme="majorBidi" w:cs="FrankRuehl"/>
          <w:sz w:val="24"/>
          <w:szCs w:val="24"/>
        </w:rPr>
        <w:t xml:space="preserve"> between </w:t>
      </w:r>
      <w:r w:rsidR="00A677BC">
        <w:rPr>
          <w:rFonts w:asciiTheme="majorBidi" w:hAnsiTheme="majorBidi" w:cs="FrankRuehl"/>
          <w:sz w:val="24"/>
          <w:szCs w:val="24"/>
        </w:rPr>
        <w:t>critique and theology</w:t>
      </w:r>
      <w:r w:rsidR="008A4933">
        <w:rPr>
          <w:rFonts w:asciiTheme="majorBidi" w:hAnsiTheme="majorBidi" w:cs="FrankRuehl"/>
          <w:sz w:val="24"/>
          <w:szCs w:val="24"/>
        </w:rPr>
        <w:t xml:space="preserve">, which </w:t>
      </w:r>
      <w:r w:rsidR="00A84158">
        <w:rPr>
          <w:rFonts w:asciiTheme="majorBidi" w:hAnsiTheme="majorBidi" w:cs="FrankRuehl"/>
          <w:sz w:val="24"/>
          <w:szCs w:val="24"/>
        </w:rPr>
        <w:t>touch upon Jewish and Christian tradition</w:t>
      </w:r>
      <w:r w:rsidR="004D3931">
        <w:rPr>
          <w:rFonts w:asciiTheme="majorBidi" w:hAnsiTheme="majorBidi" w:cs="FrankRuehl"/>
          <w:sz w:val="24"/>
          <w:szCs w:val="24"/>
        </w:rPr>
        <w:t>s</w:t>
      </w:r>
      <w:r w:rsidR="00A84158">
        <w:rPr>
          <w:rFonts w:asciiTheme="majorBidi" w:hAnsiTheme="majorBidi" w:cs="FrankRuehl"/>
          <w:sz w:val="24"/>
          <w:szCs w:val="24"/>
        </w:rPr>
        <w:t xml:space="preserve">, </w:t>
      </w:r>
      <w:r w:rsidR="00E72BEF">
        <w:rPr>
          <w:rFonts w:asciiTheme="majorBidi" w:hAnsiTheme="majorBidi" w:cs="FrankRuehl"/>
          <w:sz w:val="24"/>
          <w:szCs w:val="24"/>
        </w:rPr>
        <w:t xml:space="preserve">worldly and divine law, </w:t>
      </w:r>
      <w:r w:rsidR="00EE46D0">
        <w:rPr>
          <w:rFonts w:asciiTheme="majorBidi" w:hAnsiTheme="majorBidi" w:cs="FrankRuehl"/>
          <w:sz w:val="24"/>
          <w:szCs w:val="24"/>
        </w:rPr>
        <w:t xml:space="preserve">mysticism, </w:t>
      </w:r>
      <w:r w:rsidR="004E561C">
        <w:rPr>
          <w:rFonts w:asciiTheme="majorBidi" w:hAnsiTheme="majorBidi" w:cs="FrankRuehl"/>
          <w:sz w:val="24"/>
          <w:szCs w:val="24"/>
        </w:rPr>
        <w:t xml:space="preserve">negative theology, and tripartite theology. </w:t>
      </w:r>
      <w:r w:rsidR="009B183E">
        <w:rPr>
          <w:rFonts w:asciiTheme="majorBidi" w:hAnsiTheme="majorBidi" w:cs="FrankRuehl"/>
          <w:sz w:val="24"/>
          <w:szCs w:val="24"/>
        </w:rPr>
        <w:t xml:space="preserve">In this manner, </w:t>
      </w:r>
      <w:r w:rsidR="00812070">
        <w:rPr>
          <w:rFonts w:asciiTheme="majorBidi" w:hAnsiTheme="majorBidi" w:cs="FrankRuehl"/>
          <w:sz w:val="24"/>
          <w:szCs w:val="24"/>
        </w:rPr>
        <w:t xml:space="preserve">they </w:t>
      </w:r>
      <w:r w:rsidR="00127B09">
        <w:rPr>
          <w:rFonts w:asciiTheme="majorBidi" w:hAnsiTheme="majorBidi" w:cs="FrankRuehl"/>
          <w:sz w:val="24"/>
          <w:szCs w:val="24"/>
        </w:rPr>
        <w:t xml:space="preserve">arguably </w:t>
      </w:r>
      <w:r w:rsidR="003724A8">
        <w:rPr>
          <w:rFonts w:asciiTheme="majorBidi" w:hAnsiTheme="majorBidi" w:cs="FrankRuehl"/>
          <w:sz w:val="24"/>
          <w:szCs w:val="24"/>
        </w:rPr>
        <w:t xml:space="preserve">manifest a Judeo-Christian intellectual </w:t>
      </w:r>
      <w:r w:rsidR="00E73464">
        <w:rPr>
          <w:rFonts w:asciiTheme="majorBidi" w:hAnsiTheme="majorBidi" w:cs="FrankRuehl"/>
          <w:sz w:val="24"/>
          <w:szCs w:val="24"/>
        </w:rPr>
        <w:t>legacy</w:t>
      </w:r>
      <w:r w:rsidR="003724A8">
        <w:rPr>
          <w:rFonts w:asciiTheme="majorBidi" w:hAnsiTheme="majorBidi" w:cs="FrankRuehl"/>
          <w:sz w:val="24"/>
          <w:szCs w:val="24"/>
        </w:rPr>
        <w:t xml:space="preserve">. </w:t>
      </w:r>
      <w:r w:rsidR="0058255E">
        <w:rPr>
          <w:rFonts w:asciiTheme="majorBidi" w:hAnsiTheme="majorBidi" w:cs="FrankRuehl"/>
          <w:sz w:val="24"/>
          <w:szCs w:val="24"/>
        </w:rPr>
        <w:t xml:space="preserve">But </w:t>
      </w:r>
      <w:r w:rsidR="00F3107A">
        <w:rPr>
          <w:rFonts w:asciiTheme="majorBidi" w:hAnsiTheme="majorBidi" w:cs="FrankRuehl"/>
          <w:sz w:val="24"/>
          <w:szCs w:val="24"/>
        </w:rPr>
        <w:t xml:space="preserve">the main </w:t>
      </w:r>
      <w:r w:rsidR="005C7C8D">
        <w:rPr>
          <w:rFonts w:asciiTheme="majorBidi" w:hAnsiTheme="majorBidi" w:cs="FrankRuehl"/>
          <w:sz w:val="24"/>
          <w:szCs w:val="24"/>
        </w:rPr>
        <w:t xml:space="preserve">significance </w:t>
      </w:r>
      <w:r w:rsidR="008F6401">
        <w:rPr>
          <w:rFonts w:asciiTheme="majorBidi" w:hAnsiTheme="majorBidi" w:cs="FrankRuehl"/>
          <w:sz w:val="24"/>
          <w:szCs w:val="24"/>
        </w:rPr>
        <w:t>here</w:t>
      </w:r>
      <w:r w:rsidR="004A4528">
        <w:rPr>
          <w:rFonts w:asciiTheme="majorBidi" w:hAnsiTheme="majorBidi" w:cs="FrankRuehl"/>
          <w:sz w:val="24"/>
          <w:szCs w:val="24"/>
        </w:rPr>
        <w:t xml:space="preserve"> </w:t>
      </w:r>
      <w:r w:rsidR="00176313">
        <w:rPr>
          <w:rFonts w:asciiTheme="majorBidi" w:hAnsiTheme="majorBidi" w:cs="FrankRuehl"/>
          <w:sz w:val="24"/>
          <w:szCs w:val="24"/>
        </w:rPr>
        <w:t xml:space="preserve">lies </w:t>
      </w:r>
      <w:r w:rsidR="00F70CB8">
        <w:rPr>
          <w:rFonts w:asciiTheme="majorBidi" w:hAnsiTheme="majorBidi" w:cs="FrankRuehl"/>
          <w:sz w:val="24"/>
          <w:szCs w:val="24"/>
        </w:rPr>
        <w:t xml:space="preserve">in the </w:t>
      </w:r>
      <w:r w:rsidR="00C11614">
        <w:rPr>
          <w:rFonts w:asciiTheme="majorBidi" w:hAnsiTheme="majorBidi" w:cs="FrankRuehl"/>
          <w:sz w:val="24"/>
          <w:szCs w:val="24"/>
        </w:rPr>
        <w:t xml:space="preserve">critical-theological </w:t>
      </w:r>
      <w:r w:rsidR="004671DC">
        <w:rPr>
          <w:rFonts w:asciiTheme="majorBidi" w:hAnsiTheme="majorBidi" w:cs="FrankRuehl"/>
          <w:sz w:val="24"/>
          <w:szCs w:val="24"/>
        </w:rPr>
        <w:t xml:space="preserve">exchange </w:t>
      </w:r>
      <w:r w:rsidR="008D2895">
        <w:rPr>
          <w:rFonts w:asciiTheme="majorBidi" w:hAnsiTheme="majorBidi" w:cs="FrankRuehl"/>
          <w:sz w:val="24"/>
          <w:szCs w:val="24"/>
        </w:rPr>
        <w:t>exhibited</w:t>
      </w:r>
      <w:r w:rsidR="006F3E3E">
        <w:rPr>
          <w:rFonts w:asciiTheme="majorBidi" w:hAnsiTheme="majorBidi" w:cs="FrankRuehl"/>
          <w:sz w:val="24"/>
          <w:szCs w:val="24"/>
        </w:rPr>
        <w:t xml:space="preserve"> in each </w:t>
      </w:r>
      <w:r w:rsidR="00DC0D1E">
        <w:rPr>
          <w:rFonts w:asciiTheme="majorBidi" w:hAnsiTheme="majorBidi" w:cs="FrankRuehl"/>
          <w:sz w:val="24"/>
          <w:szCs w:val="24"/>
        </w:rPr>
        <w:t xml:space="preserve">of these cases. </w:t>
      </w:r>
      <w:r w:rsidR="008D2895">
        <w:rPr>
          <w:rFonts w:asciiTheme="majorBidi" w:hAnsiTheme="majorBidi" w:cs="FrankRuehl"/>
          <w:sz w:val="24"/>
          <w:szCs w:val="24"/>
        </w:rPr>
        <w:t xml:space="preserve">These </w:t>
      </w:r>
      <w:r w:rsidR="000D36A2">
        <w:rPr>
          <w:rFonts w:asciiTheme="majorBidi" w:hAnsiTheme="majorBidi" w:cs="FrankRuehl"/>
          <w:sz w:val="24"/>
          <w:szCs w:val="24"/>
        </w:rPr>
        <w:t xml:space="preserve">different </w:t>
      </w:r>
      <w:r w:rsidR="008178B8">
        <w:rPr>
          <w:rFonts w:asciiTheme="majorBidi" w:hAnsiTheme="majorBidi" w:cs="FrankRuehl"/>
          <w:sz w:val="24"/>
          <w:szCs w:val="24"/>
        </w:rPr>
        <w:t xml:space="preserve">manifestations </w:t>
      </w:r>
      <w:r w:rsidR="00FE5EAD">
        <w:rPr>
          <w:rFonts w:asciiTheme="majorBidi" w:hAnsiTheme="majorBidi" w:cs="FrankRuehl"/>
          <w:sz w:val="24"/>
          <w:szCs w:val="24"/>
        </w:rPr>
        <w:t xml:space="preserve">emerge </w:t>
      </w:r>
      <w:r w:rsidR="006C633C">
        <w:rPr>
          <w:rFonts w:asciiTheme="majorBidi" w:hAnsiTheme="majorBidi" w:cs="FrankRuehl"/>
          <w:sz w:val="24"/>
          <w:szCs w:val="24"/>
        </w:rPr>
        <w:t xml:space="preserve">out of </w:t>
      </w:r>
      <w:r w:rsidR="00F35B7E">
        <w:rPr>
          <w:rFonts w:asciiTheme="majorBidi" w:hAnsiTheme="majorBidi" w:cs="FrankRuehl"/>
          <w:sz w:val="24"/>
          <w:szCs w:val="24"/>
        </w:rPr>
        <w:t xml:space="preserve">a </w:t>
      </w:r>
      <w:r w:rsidR="00A933F8">
        <w:rPr>
          <w:rFonts w:asciiTheme="majorBidi" w:hAnsiTheme="majorBidi" w:cs="FrankRuehl"/>
          <w:sz w:val="24"/>
          <w:szCs w:val="24"/>
        </w:rPr>
        <w:t xml:space="preserve">deep sense </w:t>
      </w:r>
      <w:r w:rsidR="007C0316">
        <w:rPr>
          <w:rFonts w:asciiTheme="majorBidi" w:hAnsiTheme="majorBidi" w:cs="FrankRuehl"/>
          <w:sz w:val="24"/>
          <w:szCs w:val="24"/>
        </w:rPr>
        <w:t>of crisis</w:t>
      </w:r>
      <w:r w:rsidR="00A66BBA">
        <w:rPr>
          <w:rFonts w:asciiTheme="majorBidi" w:hAnsiTheme="majorBidi" w:cs="FrankRuehl"/>
          <w:sz w:val="24"/>
          <w:szCs w:val="24"/>
        </w:rPr>
        <w:t>, o</w:t>
      </w:r>
      <w:r w:rsidR="00C42CC9">
        <w:rPr>
          <w:rFonts w:asciiTheme="majorBidi" w:hAnsiTheme="majorBidi" w:cs="FrankRuehl"/>
          <w:sz w:val="24"/>
          <w:szCs w:val="24"/>
        </w:rPr>
        <w:t xml:space="preserve">r </w:t>
      </w:r>
      <w:r w:rsidR="00673DAA">
        <w:rPr>
          <w:rFonts w:asciiTheme="majorBidi" w:hAnsiTheme="majorBidi" w:cs="FrankRuehl"/>
          <w:sz w:val="24"/>
          <w:szCs w:val="24"/>
        </w:rPr>
        <w:t xml:space="preserve">(particularly in the cases of </w:t>
      </w:r>
      <w:r w:rsidR="0095655F">
        <w:rPr>
          <w:rFonts w:asciiTheme="majorBidi" w:hAnsiTheme="majorBidi" w:cs="FrankRuehl"/>
          <w:sz w:val="24"/>
          <w:szCs w:val="24"/>
        </w:rPr>
        <w:t>Adorno and Arendt after the Second World War)</w:t>
      </w:r>
      <w:r w:rsidR="008E0795">
        <w:rPr>
          <w:rFonts w:asciiTheme="majorBidi" w:hAnsiTheme="majorBidi" w:cs="FrankRuehl"/>
          <w:sz w:val="24"/>
          <w:szCs w:val="24"/>
        </w:rPr>
        <w:t xml:space="preserve"> catastrophe. </w:t>
      </w:r>
      <w:r w:rsidR="000A1E02">
        <w:rPr>
          <w:rFonts w:asciiTheme="majorBidi" w:hAnsiTheme="majorBidi" w:cs="FrankRuehl"/>
          <w:sz w:val="24"/>
          <w:szCs w:val="24"/>
        </w:rPr>
        <w:t xml:space="preserve">It is therefore </w:t>
      </w:r>
      <w:r w:rsidR="009C40E4">
        <w:rPr>
          <w:rFonts w:asciiTheme="majorBidi" w:hAnsiTheme="majorBidi" w:cs="FrankRuehl"/>
          <w:sz w:val="24"/>
          <w:szCs w:val="24"/>
        </w:rPr>
        <w:t>plausible</w:t>
      </w:r>
      <w:r w:rsidR="000A1E02">
        <w:rPr>
          <w:rFonts w:asciiTheme="majorBidi" w:hAnsiTheme="majorBidi" w:cs="FrankRuehl"/>
          <w:sz w:val="24"/>
          <w:szCs w:val="24"/>
        </w:rPr>
        <w:t xml:space="preserve"> </w:t>
      </w:r>
      <w:r w:rsidR="00346FF7">
        <w:rPr>
          <w:rFonts w:asciiTheme="majorBidi" w:hAnsiTheme="majorBidi" w:cs="FrankRuehl"/>
          <w:sz w:val="24"/>
          <w:szCs w:val="24"/>
        </w:rPr>
        <w:t xml:space="preserve">that </w:t>
      </w:r>
      <w:r w:rsidR="006E7D25">
        <w:rPr>
          <w:rFonts w:asciiTheme="majorBidi" w:hAnsiTheme="majorBidi" w:cs="FrankRuehl"/>
          <w:sz w:val="24"/>
          <w:szCs w:val="24"/>
        </w:rPr>
        <w:t xml:space="preserve">these thinkers </w:t>
      </w:r>
      <w:r w:rsidR="009407D1">
        <w:rPr>
          <w:rFonts w:asciiTheme="majorBidi" w:hAnsiTheme="majorBidi" w:cs="FrankRuehl"/>
          <w:sz w:val="24"/>
          <w:szCs w:val="24"/>
        </w:rPr>
        <w:t xml:space="preserve">represent </w:t>
      </w:r>
      <w:r w:rsidR="00335D13">
        <w:rPr>
          <w:rFonts w:asciiTheme="majorBidi" w:hAnsiTheme="majorBidi" w:cs="FrankRuehl"/>
          <w:sz w:val="24"/>
          <w:szCs w:val="24"/>
        </w:rPr>
        <w:t xml:space="preserve">a </w:t>
      </w:r>
      <w:r w:rsidR="005F37F4">
        <w:rPr>
          <w:rFonts w:asciiTheme="majorBidi" w:hAnsiTheme="majorBidi" w:cs="FrankRuehl"/>
          <w:sz w:val="24"/>
          <w:szCs w:val="24"/>
        </w:rPr>
        <w:t xml:space="preserve">way of thought </w:t>
      </w:r>
      <w:r w:rsidR="003D61CF">
        <w:rPr>
          <w:rFonts w:asciiTheme="majorBidi" w:hAnsiTheme="majorBidi" w:cs="FrankRuehl"/>
          <w:sz w:val="24"/>
          <w:szCs w:val="24"/>
        </w:rPr>
        <w:t xml:space="preserve">suitable </w:t>
      </w:r>
      <w:r w:rsidR="00145533">
        <w:rPr>
          <w:rFonts w:asciiTheme="majorBidi" w:hAnsiTheme="majorBidi" w:cs="FrankRuehl"/>
          <w:sz w:val="24"/>
          <w:szCs w:val="24"/>
        </w:rPr>
        <w:t xml:space="preserve">for </w:t>
      </w:r>
      <w:r w:rsidR="00C3364C">
        <w:rPr>
          <w:rFonts w:asciiTheme="majorBidi" w:hAnsiTheme="majorBidi" w:cs="FrankRuehl"/>
          <w:sz w:val="24"/>
          <w:szCs w:val="24"/>
        </w:rPr>
        <w:t xml:space="preserve">times of crisis. </w:t>
      </w:r>
      <w:r w:rsidR="008B0F5E">
        <w:rPr>
          <w:rFonts w:asciiTheme="majorBidi" w:hAnsiTheme="majorBidi" w:cs="FrankRuehl"/>
          <w:sz w:val="24"/>
          <w:szCs w:val="24"/>
        </w:rPr>
        <w:t xml:space="preserve">The </w:t>
      </w:r>
      <w:r w:rsidR="00B940B3">
        <w:rPr>
          <w:rFonts w:asciiTheme="majorBidi" w:hAnsiTheme="majorBidi" w:cs="FrankRuehl"/>
          <w:sz w:val="24"/>
          <w:szCs w:val="24"/>
        </w:rPr>
        <w:t>extent to which it</w:t>
      </w:r>
      <w:r w:rsidR="00EC11AE">
        <w:rPr>
          <w:rFonts w:asciiTheme="majorBidi" w:hAnsiTheme="majorBidi" w:cs="FrankRuehl"/>
          <w:sz w:val="24"/>
          <w:szCs w:val="24"/>
        </w:rPr>
        <w:t xml:space="preserve"> can apply in</w:t>
      </w:r>
      <w:r w:rsidR="00AF1391">
        <w:rPr>
          <w:rFonts w:asciiTheme="majorBidi" w:hAnsiTheme="majorBidi" w:cs="FrankRuehl"/>
          <w:sz w:val="24"/>
          <w:szCs w:val="24"/>
        </w:rPr>
        <w:t xml:space="preserve"> our</w:t>
      </w:r>
      <w:r w:rsidR="00EC11AE">
        <w:rPr>
          <w:rFonts w:asciiTheme="majorBidi" w:hAnsiTheme="majorBidi" w:cs="FrankRuehl"/>
          <w:sz w:val="24"/>
          <w:szCs w:val="24"/>
        </w:rPr>
        <w:t xml:space="preserve"> </w:t>
      </w:r>
      <w:r w:rsidR="00D30B8D">
        <w:rPr>
          <w:rFonts w:asciiTheme="majorBidi" w:hAnsiTheme="majorBidi" w:cs="FrankRuehl"/>
          <w:sz w:val="24"/>
          <w:szCs w:val="24"/>
        </w:rPr>
        <w:t>time</w:t>
      </w:r>
      <w:r w:rsidR="00A40595">
        <w:rPr>
          <w:rFonts w:asciiTheme="majorBidi" w:hAnsiTheme="majorBidi" w:cs="FrankRuehl"/>
          <w:sz w:val="24"/>
          <w:szCs w:val="24"/>
        </w:rPr>
        <w:t xml:space="preserve"> largely</w:t>
      </w:r>
      <w:r w:rsidR="00D32BB0">
        <w:rPr>
          <w:rFonts w:asciiTheme="majorBidi" w:hAnsiTheme="majorBidi" w:cs="FrankRuehl"/>
          <w:sz w:val="24"/>
          <w:szCs w:val="24"/>
        </w:rPr>
        <w:t xml:space="preserve"> depends </w:t>
      </w:r>
      <w:r w:rsidR="00FB5484">
        <w:rPr>
          <w:rFonts w:asciiTheme="majorBidi" w:hAnsiTheme="majorBidi" w:cs="FrankRuehl"/>
          <w:sz w:val="24"/>
          <w:szCs w:val="24"/>
        </w:rPr>
        <w:t>o</w:t>
      </w:r>
      <w:r w:rsidR="00EE5710">
        <w:rPr>
          <w:rFonts w:asciiTheme="majorBidi" w:hAnsiTheme="majorBidi" w:cs="FrankRuehl"/>
          <w:sz w:val="24"/>
          <w:szCs w:val="24"/>
        </w:rPr>
        <w:t xml:space="preserve">n </w:t>
      </w:r>
      <w:r w:rsidR="00E02205">
        <w:rPr>
          <w:rFonts w:asciiTheme="majorBidi" w:hAnsiTheme="majorBidi" w:cs="FrankRuehl"/>
          <w:sz w:val="24"/>
          <w:szCs w:val="24"/>
        </w:rPr>
        <w:t xml:space="preserve">the social and political </w:t>
      </w:r>
      <w:r w:rsidR="00A17E63">
        <w:rPr>
          <w:rFonts w:asciiTheme="majorBidi" w:hAnsiTheme="majorBidi" w:cs="FrankRuehl"/>
          <w:sz w:val="24"/>
          <w:szCs w:val="24"/>
        </w:rPr>
        <w:t>cris</w:t>
      </w:r>
      <w:r w:rsidR="008135BD">
        <w:rPr>
          <w:rFonts w:asciiTheme="majorBidi" w:hAnsiTheme="majorBidi" w:cs="FrankRuehl"/>
          <w:sz w:val="24"/>
          <w:szCs w:val="24"/>
        </w:rPr>
        <w:t xml:space="preserve">es </w:t>
      </w:r>
      <w:r w:rsidR="00A37D59">
        <w:rPr>
          <w:rFonts w:asciiTheme="majorBidi" w:hAnsiTheme="majorBidi" w:cs="FrankRuehl"/>
          <w:sz w:val="24"/>
          <w:szCs w:val="24"/>
        </w:rPr>
        <w:t>(some would say catastrophes)</w:t>
      </w:r>
      <w:r w:rsidR="003F6CE2">
        <w:rPr>
          <w:rFonts w:asciiTheme="majorBidi" w:hAnsiTheme="majorBidi" w:cs="FrankRuehl"/>
          <w:sz w:val="24"/>
          <w:szCs w:val="24"/>
        </w:rPr>
        <w:t xml:space="preserve"> </w:t>
      </w:r>
      <w:r w:rsidR="00635B82">
        <w:rPr>
          <w:rFonts w:asciiTheme="majorBidi" w:hAnsiTheme="majorBidi" w:cs="FrankRuehl"/>
          <w:sz w:val="24"/>
          <w:szCs w:val="24"/>
        </w:rPr>
        <w:t xml:space="preserve">we </w:t>
      </w:r>
      <w:r w:rsidR="00B70B75">
        <w:rPr>
          <w:rFonts w:asciiTheme="majorBidi" w:hAnsiTheme="majorBidi" w:cs="FrankRuehl"/>
          <w:sz w:val="24"/>
          <w:szCs w:val="24"/>
        </w:rPr>
        <w:t xml:space="preserve">now </w:t>
      </w:r>
      <w:r w:rsidR="00635B82">
        <w:rPr>
          <w:rFonts w:asciiTheme="majorBidi" w:hAnsiTheme="majorBidi" w:cs="FrankRuehl"/>
          <w:sz w:val="24"/>
          <w:szCs w:val="24"/>
        </w:rPr>
        <w:t>face</w:t>
      </w:r>
      <w:r w:rsidR="00533CCD">
        <w:rPr>
          <w:rFonts w:asciiTheme="majorBidi" w:hAnsiTheme="majorBidi" w:cs="FrankRuehl"/>
          <w:sz w:val="24"/>
          <w:szCs w:val="24"/>
        </w:rPr>
        <w:t xml:space="preserve">. Yet </w:t>
      </w:r>
      <w:r w:rsidR="00BE2864">
        <w:rPr>
          <w:rFonts w:asciiTheme="majorBidi" w:hAnsiTheme="majorBidi" w:cs="FrankRuehl"/>
          <w:sz w:val="24"/>
          <w:szCs w:val="24"/>
        </w:rPr>
        <w:t xml:space="preserve">I would venture that it is at least </w:t>
      </w:r>
      <w:r w:rsidR="00835352">
        <w:rPr>
          <w:rFonts w:asciiTheme="majorBidi" w:hAnsiTheme="majorBidi" w:cs="FrankRuehl"/>
          <w:sz w:val="24"/>
          <w:szCs w:val="24"/>
        </w:rPr>
        <w:t>f</w:t>
      </w:r>
      <w:r w:rsidR="007F0E36">
        <w:rPr>
          <w:rFonts w:asciiTheme="majorBidi" w:hAnsiTheme="majorBidi" w:cs="FrankRuehl"/>
          <w:sz w:val="24"/>
          <w:szCs w:val="24"/>
        </w:rPr>
        <w:t>easible</w:t>
      </w:r>
      <w:r w:rsidR="00533CCD">
        <w:rPr>
          <w:rFonts w:asciiTheme="majorBidi" w:hAnsiTheme="majorBidi" w:cs="FrankRuehl"/>
          <w:sz w:val="24"/>
          <w:szCs w:val="24"/>
        </w:rPr>
        <w:t xml:space="preserve"> </w:t>
      </w:r>
      <w:r w:rsidR="00264AA7">
        <w:rPr>
          <w:rFonts w:asciiTheme="majorBidi" w:hAnsiTheme="majorBidi" w:cs="FrankRuehl"/>
          <w:sz w:val="24"/>
          <w:szCs w:val="24"/>
        </w:rPr>
        <w:t xml:space="preserve">that </w:t>
      </w:r>
      <w:r w:rsidR="00D30B8D">
        <w:rPr>
          <w:rFonts w:asciiTheme="majorBidi" w:hAnsiTheme="majorBidi" w:cs="FrankRuehl"/>
          <w:sz w:val="24"/>
          <w:szCs w:val="24"/>
        </w:rPr>
        <w:t xml:space="preserve">in our </w:t>
      </w:r>
      <w:r w:rsidR="00987921">
        <w:rPr>
          <w:rFonts w:asciiTheme="majorBidi" w:hAnsiTheme="majorBidi" w:cs="FrankRuehl"/>
          <w:sz w:val="24"/>
          <w:szCs w:val="24"/>
        </w:rPr>
        <w:t>day and age</w:t>
      </w:r>
      <w:r w:rsidR="00C24F49">
        <w:rPr>
          <w:rFonts w:asciiTheme="majorBidi" w:hAnsiTheme="majorBidi" w:cs="FrankRuehl"/>
          <w:sz w:val="24"/>
          <w:szCs w:val="24"/>
        </w:rPr>
        <w:t>, when religion and religio</w:t>
      </w:r>
      <w:r w:rsidR="003B2EF7">
        <w:rPr>
          <w:rFonts w:asciiTheme="majorBidi" w:hAnsiTheme="majorBidi" w:cs="FrankRuehl"/>
          <w:sz w:val="24"/>
          <w:szCs w:val="24"/>
        </w:rPr>
        <w:t xml:space="preserve">sity </w:t>
      </w:r>
      <w:r w:rsidR="005A487A">
        <w:rPr>
          <w:rFonts w:asciiTheme="majorBidi" w:hAnsiTheme="majorBidi" w:cs="FrankRuehl"/>
          <w:sz w:val="24"/>
          <w:szCs w:val="24"/>
        </w:rPr>
        <w:t xml:space="preserve">are fast </w:t>
      </w:r>
      <w:r w:rsidR="00B04054">
        <w:rPr>
          <w:rFonts w:asciiTheme="majorBidi" w:hAnsiTheme="majorBidi" w:cs="FrankRuehl"/>
          <w:sz w:val="24"/>
          <w:szCs w:val="24"/>
        </w:rPr>
        <w:t xml:space="preserve">regaining </w:t>
      </w:r>
      <w:r w:rsidR="004F49EF">
        <w:rPr>
          <w:rFonts w:asciiTheme="majorBidi" w:hAnsiTheme="majorBidi" w:cs="FrankRuehl"/>
          <w:sz w:val="24"/>
          <w:szCs w:val="24"/>
        </w:rPr>
        <w:t>their</w:t>
      </w:r>
      <w:r w:rsidR="002B653F">
        <w:rPr>
          <w:rFonts w:asciiTheme="majorBidi" w:hAnsiTheme="majorBidi" w:cs="FrankRuehl"/>
          <w:sz w:val="24"/>
          <w:szCs w:val="24"/>
        </w:rPr>
        <w:t xml:space="preserve"> importance </w:t>
      </w:r>
      <w:r w:rsidR="00C13B78">
        <w:rPr>
          <w:rFonts w:asciiTheme="majorBidi" w:hAnsiTheme="majorBidi" w:cs="FrankRuehl"/>
          <w:sz w:val="24"/>
          <w:szCs w:val="24"/>
        </w:rPr>
        <w:t xml:space="preserve">in the cultural </w:t>
      </w:r>
      <w:r w:rsidR="00B548E4">
        <w:rPr>
          <w:rFonts w:asciiTheme="majorBidi" w:hAnsiTheme="majorBidi" w:cs="FrankRuehl"/>
          <w:sz w:val="24"/>
          <w:szCs w:val="24"/>
        </w:rPr>
        <w:t xml:space="preserve">and political sphere, </w:t>
      </w:r>
      <w:r w:rsidR="00F67F3A">
        <w:rPr>
          <w:rFonts w:asciiTheme="majorBidi" w:hAnsiTheme="majorBidi" w:cs="FrankRuehl"/>
          <w:sz w:val="24"/>
          <w:szCs w:val="24"/>
        </w:rPr>
        <w:t>contemplating</w:t>
      </w:r>
      <w:r w:rsidR="00852DCA">
        <w:rPr>
          <w:rFonts w:asciiTheme="majorBidi" w:hAnsiTheme="majorBidi" w:cs="FrankRuehl"/>
          <w:sz w:val="24"/>
          <w:szCs w:val="24"/>
        </w:rPr>
        <w:t xml:space="preserve"> </w:t>
      </w:r>
      <w:r w:rsidR="00D57B31">
        <w:rPr>
          <w:rFonts w:asciiTheme="majorBidi" w:hAnsiTheme="majorBidi" w:cs="FrankRuehl"/>
          <w:sz w:val="24"/>
          <w:szCs w:val="24"/>
        </w:rPr>
        <w:t xml:space="preserve">the </w:t>
      </w:r>
      <w:r w:rsidR="0097250B">
        <w:rPr>
          <w:rFonts w:asciiTheme="majorBidi" w:hAnsiTheme="majorBidi" w:cs="FrankRuehl"/>
          <w:sz w:val="24"/>
          <w:szCs w:val="24"/>
        </w:rPr>
        <w:t>synergy</w:t>
      </w:r>
      <w:r w:rsidR="00543128">
        <w:rPr>
          <w:rFonts w:asciiTheme="majorBidi" w:hAnsiTheme="majorBidi" w:cs="FrankRuehl"/>
          <w:sz w:val="24"/>
          <w:szCs w:val="24"/>
        </w:rPr>
        <w:t xml:space="preserve"> between </w:t>
      </w:r>
      <w:r w:rsidR="0098237E">
        <w:rPr>
          <w:rFonts w:asciiTheme="majorBidi" w:hAnsiTheme="majorBidi" w:cs="FrankRuehl"/>
          <w:sz w:val="24"/>
          <w:szCs w:val="24"/>
        </w:rPr>
        <w:t xml:space="preserve">critique and theology </w:t>
      </w:r>
      <w:r w:rsidR="00DD2950">
        <w:rPr>
          <w:rFonts w:asciiTheme="majorBidi" w:hAnsiTheme="majorBidi" w:cs="FrankRuehl"/>
          <w:sz w:val="24"/>
          <w:szCs w:val="24"/>
        </w:rPr>
        <w:t xml:space="preserve">in modern thought </w:t>
      </w:r>
      <w:r w:rsidR="0017144D">
        <w:rPr>
          <w:rFonts w:asciiTheme="majorBidi" w:hAnsiTheme="majorBidi" w:cs="FrankRuehl"/>
          <w:sz w:val="24"/>
          <w:szCs w:val="24"/>
        </w:rPr>
        <w:t xml:space="preserve">means to </w:t>
      </w:r>
      <w:r w:rsidR="001B3677">
        <w:rPr>
          <w:rFonts w:asciiTheme="majorBidi" w:hAnsiTheme="majorBidi" w:cs="FrankRuehl"/>
          <w:sz w:val="24"/>
          <w:szCs w:val="24"/>
        </w:rPr>
        <w:t xml:space="preserve">consider </w:t>
      </w:r>
      <w:r w:rsidR="00D42564">
        <w:rPr>
          <w:rFonts w:asciiTheme="majorBidi" w:hAnsiTheme="majorBidi" w:cs="FrankRuehl"/>
          <w:sz w:val="24"/>
          <w:szCs w:val="24"/>
        </w:rPr>
        <w:t xml:space="preserve">a critical-theological dialogue </w:t>
      </w:r>
      <w:r w:rsidR="00536934">
        <w:rPr>
          <w:rFonts w:asciiTheme="majorBidi" w:hAnsiTheme="majorBidi" w:cs="FrankRuehl"/>
          <w:sz w:val="24"/>
          <w:szCs w:val="24"/>
        </w:rPr>
        <w:t xml:space="preserve">that may also be </w:t>
      </w:r>
      <w:r w:rsidR="00C86848">
        <w:rPr>
          <w:rFonts w:asciiTheme="majorBidi" w:hAnsiTheme="majorBidi" w:cs="FrankRuehl"/>
          <w:sz w:val="24"/>
          <w:szCs w:val="24"/>
        </w:rPr>
        <w:t>called for</w:t>
      </w:r>
      <w:r w:rsidR="00536934">
        <w:rPr>
          <w:rFonts w:asciiTheme="majorBidi" w:hAnsiTheme="majorBidi" w:cs="FrankRuehl"/>
          <w:sz w:val="24"/>
          <w:szCs w:val="24"/>
        </w:rPr>
        <w:t xml:space="preserve"> </w:t>
      </w:r>
      <w:r w:rsidR="00DB36F0">
        <w:rPr>
          <w:rFonts w:asciiTheme="majorBidi" w:hAnsiTheme="majorBidi" w:cs="FrankRuehl"/>
          <w:sz w:val="24"/>
          <w:szCs w:val="24"/>
        </w:rPr>
        <w:t>“beyond the borders”</w:t>
      </w:r>
      <w:r w:rsidR="003F511C">
        <w:rPr>
          <w:rFonts w:asciiTheme="majorBidi" w:hAnsiTheme="majorBidi" w:cs="FrankRuehl"/>
          <w:sz w:val="24"/>
          <w:szCs w:val="24"/>
        </w:rPr>
        <w:t xml:space="preserve"> of </w:t>
      </w:r>
      <w:r w:rsidR="001B63F5">
        <w:rPr>
          <w:rFonts w:asciiTheme="majorBidi" w:hAnsiTheme="majorBidi" w:cs="FrankRuehl"/>
          <w:sz w:val="24"/>
          <w:szCs w:val="24"/>
        </w:rPr>
        <w:t xml:space="preserve">the German-Jewish cultural sphere of </w:t>
      </w:r>
      <w:r w:rsidR="001A3538">
        <w:rPr>
          <w:rFonts w:asciiTheme="majorBidi" w:hAnsiTheme="majorBidi" w:cs="FrankRuehl"/>
          <w:sz w:val="24"/>
          <w:szCs w:val="24"/>
        </w:rPr>
        <w:t>the examined thinkers</w:t>
      </w:r>
      <w:r w:rsidR="001B63F5">
        <w:rPr>
          <w:rFonts w:asciiTheme="majorBidi" w:hAnsiTheme="majorBidi" w:cs="FrankRuehl"/>
          <w:sz w:val="24"/>
          <w:szCs w:val="24"/>
        </w:rPr>
        <w:t xml:space="preserve">. </w:t>
      </w:r>
      <w:r w:rsidR="006D3E76">
        <w:rPr>
          <w:rFonts w:asciiTheme="majorBidi" w:hAnsiTheme="majorBidi" w:cs="FrankRuehl"/>
          <w:sz w:val="24"/>
          <w:szCs w:val="24"/>
        </w:rPr>
        <w:t>For example</w:t>
      </w:r>
      <w:r w:rsidR="0092713A">
        <w:rPr>
          <w:rFonts w:asciiTheme="majorBidi" w:hAnsiTheme="majorBidi" w:cs="FrankRuehl"/>
          <w:sz w:val="24"/>
          <w:szCs w:val="24"/>
        </w:rPr>
        <w:t xml:space="preserve">, in lieu of the </w:t>
      </w:r>
      <w:r w:rsidR="008861E3">
        <w:rPr>
          <w:rFonts w:asciiTheme="majorBidi" w:hAnsiTheme="majorBidi" w:cs="FrankRuehl"/>
          <w:sz w:val="24"/>
          <w:szCs w:val="24"/>
        </w:rPr>
        <w:t xml:space="preserve">darkness descending upon us </w:t>
      </w:r>
      <w:r w:rsidR="00807D03">
        <w:rPr>
          <w:rFonts w:asciiTheme="majorBidi" w:hAnsiTheme="majorBidi" w:cs="FrankRuehl"/>
          <w:sz w:val="24"/>
          <w:szCs w:val="24"/>
        </w:rPr>
        <w:t xml:space="preserve">in the form </w:t>
      </w:r>
      <w:r w:rsidR="00E91E82">
        <w:rPr>
          <w:rFonts w:asciiTheme="majorBidi" w:hAnsiTheme="majorBidi" w:cs="FrankRuehl"/>
          <w:sz w:val="24"/>
          <w:szCs w:val="24"/>
        </w:rPr>
        <w:t xml:space="preserve">of </w:t>
      </w:r>
      <w:r w:rsidR="001C73A4">
        <w:rPr>
          <w:rFonts w:asciiTheme="majorBidi" w:hAnsiTheme="majorBidi" w:cs="FrankRuehl"/>
          <w:sz w:val="24"/>
          <w:szCs w:val="24"/>
        </w:rPr>
        <w:t xml:space="preserve">religious </w:t>
      </w:r>
      <w:r w:rsidR="00E91E82">
        <w:rPr>
          <w:rFonts w:asciiTheme="majorBidi" w:hAnsiTheme="majorBidi" w:cs="FrankRuehl"/>
          <w:sz w:val="24"/>
          <w:szCs w:val="24"/>
        </w:rPr>
        <w:t>fundamentalis</w:t>
      </w:r>
      <w:r w:rsidR="00883DAE">
        <w:rPr>
          <w:rFonts w:asciiTheme="majorBidi" w:hAnsiTheme="majorBidi" w:cs="FrankRuehl"/>
          <w:sz w:val="24"/>
          <w:szCs w:val="24"/>
        </w:rPr>
        <w:t>m</w:t>
      </w:r>
      <w:r w:rsidR="00E91E82">
        <w:rPr>
          <w:rFonts w:asciiTheme="majorBidi" w:hAnsiTheme="majorBidi" w:cs="FrankRuehl"/>
          <w:sz w:val="24"/>
          <w:szCs w:val="24"/>
        </w:rPr>
        <w:t xml:space="preserve"> </w:t>
      </w:r>
      <w:r w:rsidR="005D5E7E">
        <w:rPr>
          <w:rFonts w:asciiTheme="majorBidi" w:hAnsiTheme="majorBidi" w:cs="FrankRuehl"/>
          <w:sz w:val="24"/>
          <w:szCs w:val="24"/>
        </w:rPr>
        <w:t xml:space="preserve">on the one hand, </w:t>
      </w:r>
      <w:r w:rsidR="00E21F33">
        <w:rPr>
          <w:rFonts w:asciiTheme="majorBidi" w:hAnsiTheme="majorBidi" w:cs="FrankRuehl"/>
          <w:sz w:val="24"/>
          <w:szCs w:val="24"/>
        </w:rPr>
        <w:t xml:space="preserve">or the </w:t>
      </w:r>
      <w:r w:rsidR="007D115C">
        <w:rPr>
          <w:rFonts w:asciiTheme="majorBidi" w:hAnsiTheme="majorBidi" w:cs="FrankRuehl"/>
          <w:sz w:val="24"/>
          <w:szCs w:val="24"/>
        </w:rPr>
        <w:t>growing loathing</w:t>
      </w:r>
      <w:r w:rsidR="00BF685C">
        <w:rPr>
          <w:rFonts w:asciiTheme="majorBidi" w:hAnsiTheme="majorBidi" w:cs="FrankRuehl"/>
          <w:sz w:val="24"/>
          <w:szCs w:val="24"/>
        </w:rPr>
        <w:t xml:space="preserve"> towards everything religious on the other, </w:t>
      </w:r>
      <w:r w:rsidR="00220427">
        <w:rPr>
          <w:rFonts w:asciiTheme="majorBidi" w:hAnsiTheme="majorBidi" w:cs="FrankRuehl"/>
          <w:sz w:val="24"/>
          <w:szCs w:val="24"/>
        </w:rPr>
        <w:t>c</w:t>
      </w:r>
      <w:r w:rsidR="00335205">
        <w:rPr>
          <w:rFonts w:asciiTheme="majorBidi" w:hAnsiTheme="majorBidi" w:cs="FrankRuehl"/>
          <w:sz w:val="24"/>
          <w:szCs w:val="24"/>
        </w:rPr>
        <w:t xml:space="preserve">an </w:t>
      </w:r>
      <w:r w:rsidR="00220427">
        <w:rPr>
          <w:rFonts w:asciiTheme="majorBidi" w:hAnsiTheme="majorBidi" w:cs="FrankRuehl"/>
          <w:sz w:val="24"/>
          <w:szCs w:val="24"/>
        </w:rPr>
        <w:t xml:space="preserve">an </w:t>
      </w:r>
      <w:r w:rsidR="00335205">
        <w:rPr>
          <w:rFonts w:asciiTheme="majorBidi" w:hAnsiTheme="majorBidi" w:cs="FrankRuehl"/>
          <w:sz w:val="24"/>
          <w:szCs w:val="24"/>
        </w:rPr>
        <w:t xml:space="preserve">alternative emerge </w:t>
      </w:r>
      <w:r w:rsidR="00B44937">
        <w:rPr>
          <w:rFonts w:asciiTheme="majorBidi" w:hAnsiTheme="majorBidi" w:cs="FrankRuehl"/>
          <w:sz w:val="24"/>
          <w:szCs w:val="24"/>
        </w:rPr>
        <w:t xml:space="preserve">in the </w:t>
      </w:r>
      <w:r w:rsidR="007B4915">
        <w:rPr>
          <w:rFonts w:asciiTheme="majorBidi" w:hAnsiTheme="majorBidi" w:cs="FrankRuehl"/>
          <w:sz w:val="24"/>
          <w:szCs w:val="24"/>
        </w:rPr>
        <w:t xml:space="preserve">form of the constant tension </w:t>
      </w:r>
      <w:r w:rsidR="008F57CD">
        <w:rPr>
          <w:rFonts w:asciiTheme="majorBidi" w:hAnsiTheme="majorBidi" w:cs="FrankRuehl"/>
          <w:sz w:val="24"/>
          <w:szCs w:val="24"/>
        </w:rPr>
        <w:t>at play</w:t>
      </w:r>
      <w:r w:rsidR="00AC55C7">
        <w:rPr>
          <w:rFonts w:asciiTheme="majorBidi" w:hAnsiTheme="majorBidi" w:cs="FrankRuehl"/>
          <w:sz w:val="24"/>
          <w:szCs w:val="24"/>
        </w:rPr>
        <w:t xml:space="preserve"> </w:t>
      </w:r>
      <w:r w:rsidR="006B685A">
        <w:rPr>
          <w:rFonts w:asciiTheme="majorBidi" w:hAnsiTheme="majorBidi" w:cs="FrankRuehl"/>
          <w:sz w:val="24"/>
          <w:szCs w:val="24"/>
        </w:rPr>
        <w:t xml:space="preserve">between </w:t>
      </w:r>
      <w:r w:rsidR="0017129A">
        <w:rPr>
          <w:rFonts w:asciiTheme="majorBidi" w:hAnsiTheme="majorBidi" w:cs="FrankRuehl"/>
          <w:sz w:val="24"/>
          <w:szCs w:val="24"/>
        </w:rPr>
        <w:t xml:space="preserve">critique </w:t>
      </w:r>
      <w:r w:rsidR="005165D5">
        <w:rPr>
          <w:rFonts w:asciiTheme="majorBidi" w:hAnsiTheme="majorBidi" w:cs="FrankRuehl"/>
          <w:sz w:val="24"/>
          <w:szCs w:val="24"/>
        </w:rPr>
        <w:t>and theology?</w:t>
      </w:r>
      <w:r w:rsidR="000636C9">
        <w:rPr>
          <w:rFonts w:asciiTheme="majorBidi" w:hAnsiTheme="majorBidi" w:cs="FrankRuehl"/>
          <w:sz w:val="24"/>
          <w:szCs w:val="24"/>
        </w:rPr>
        <w:t xml:space="preserve"> Such tension </w:t>
      </w:r>
      <w:r w:rsidR="00483FD1">
        <w:rPr>
          <w:rFonts w:asciiTheme="majorBidi" w:hAnsiTheme="majorBidi" w:cs="FrankRuehl"/>
          <w:sz w:val="24"/>
          <w:szCs w:val="24"/>
        </w:rPr>
        <w:t xml:space="preserve">can </w:t>
      </w:r>
      <w:r w:rsidR="004E7476">
        <w:rPr>
          <w:rFonts w:asciiTheme="majorBidi" w:hAnsiTheme="majorBidi" w:cs="FrankRuehl"/>
          <w:sz w:val="24"/>
          <w:szCs w:val="24"/>
        </w:rPr>
        <w:t xml:space="preserve">generate </w:t>
      </w:r>
      <w:r w:rsidR="00BF3BE9">
        <w:rPr>
          <w:rFonts w:asciiTheme="majorBidi" w:hAnsiTheme="majorBidi" w:cs="FrankRuehl"/>
          <w:sz w:val="24"/>
          <w:szCs w:val="24"/>
        </w:rPr>
        <w:t xml:space="preserve">an ongoing, </w:t>
      </w:r>
      <w:r w:rsidR="0019234E">
        <w:rPr>
          <w:rFonts w:asciiTheme="majorBidi" w:hAnsiTheme="majorBidi" w:cs="FrankRuehl"/>
          <w:sz w:val="24"/>
          <w:szCs w:val="24"/>
        </w:rPr>
        <w:t xml:space="preserve">fruitful </w:t>
      </w:r>
      <w:r w:rsidR="00E82B57">
        <w:rPr>
          <w:rFonts w:asciiTheme="majorBidi" w:hAnsiTheme="majorBidi" w:cs="FrankRuehl"/>
          <w:sz w:val="24"/>
          <w:szCs w:val="24"/>
        </w:rPr>
        <w:lastRenderedPageBreak/>
        <w:t>discussion</w:t>
      </w:r>
      <w:r w:rsidR="00675DEB">
        <w:rPr>
          <w:rFonts w:asciiTheme="majorBidi" w:hAnsiTheme="majorBidi" w:cs="FrankRuehl"/>
          <w:sz w:val="24"/>
          <w:szCs w:val="24"/>
        </w:rPr>
        <w:t xml:space="preserve"> (as opposed </w:t>
      </w:r>
      <w:r w:rsidR="00371B62">
        <w:rPr>
          <w:rFonts w:asciiTheme="majorBidi" w:hAnsiTheme="majorBidi" w:cs="FrankRuehl"/>
          <w:sz w:val="24"/>
          <w:szCs w:val="24"/>
        </w:rPr>
        <w:t>to</w:t>
      </w:r>
      <w:r w:rsidR="002D04D4">
        <w:rPr>
          <w:rFonts w:asciiTheme="majorBidi" w:hAnsiTheme="majorBidi" w:cs="FrankRuehl"/>
          <w:sz w:val="24"/>
          <w:szCs w:val="24"/>
        </w:rPr>
        <w:t xml:space="preserve"> </w:t>
      </w:r>
      <w:r w:rsidR="00A02232">
        <w:rPr>
          <w:rFonts w:asciiTheme="majorBidi" w:hAnsiTheme="majorBidi" w:cs="FrankRuehl"/>
          <w:sz w:val="24"/>
          <w:szCs w:val="24"/>
        </w:rPr>
        <w:t>antagonism and struggle</w:t>
      </w:r>
      <w:r w:rsidR="00466B36">
        <w:rPr>
          <w:rFonts w:asciiTheme="majorBidi" w:hAnsiTheme="majorBidi" w:cs="FrankRuehl"/>
          <w:sz w:val="24"/>
          <w:szCs w:val="24"/>
        </w:rPr>
        <w:t xml:space="preserve">) </w:t>
      </w:r>
      <w:r w:rsidR="00681D36">
        <w:rPr>
          <w:rFonts w:asciiTheme="majorBidi" w:hAnsiTheme="majorBidi" w:cs="FrankRuehl"/>
          <w:sz w:val="24"/>
          <w:szCs w:val="24"/>
        </w:rPr>
        <w:t xml:space="preserve">between </w:t>
      </w:r>
      <w:r w:rsidR="006E49A3">
        <w:rPr>
          <w:rFonts w:asciiTheme="majorBidi" w:hAnsiTheme="majorBidi" w:cs="FrankRuehl"/>
          <w:sz w:val="24"/>
          <w:szCs w:val="24"/>
        </w:rPr>
        <w:t>different perspectives and traditions of thought</w:t>
      </w:r>
      <w:r w:rsidR="005A5E7B">
        <w:rPr>
          <w:rFonts w:asciiTheme="majorBidi" w:hAnsiTheme="majorBidi" w:cs="FrankRuehl"/>
          <w:sz w:val="24"/>
          <w:szCs w:val="24"/>
        </w:rPr>
        <w:t>.</w:t>
      </w:r>
      <w:r w:rsidR="00423D81">
        <w:rPr>
          <w:rFonts w:asciiTheme="majorBidi" w:hAnsiTheme="majorBidi" w:cs="FrankRuehl"/>
          <w:sz w:val="24"/>
          <w:szCs w:val="24"/>
        </w:rPr>
        <w:t xml:space="preserve"> </w:t>
      </w:r>
      <w:commentRangeStart w:id="53"/>
      <w:r w:rsidR="003F6554">
        <w:rPr>
          <w:rFonts w:asciiTheme="majorBidi" w:hAnsiTheme="majorBidi" w:cs="FrankRuehl"/>
          <w:sz w:val="24"/>
          <w:szCs w:val="24"/>
        </w:rPr>
        <w:t>Critique and theology</w:t>
      </w:r>
      <w:r w:rsidR="005A5E7B">
        <w:rPr>
          <w:rFonts w:asciiTheme="majorBidi" w:hAnsiTheme="majorBidi" w:cs="FrankRuehl"/>
          <w:sz w:val="24"/>
          <w:szCs w:val="24"/>
        </w:rPr>
        <w:t xml:space="preserve"> </w:t>
      </w:r>
      <w:commentRangeEnd w:id="53"/>
      <w:r w:rsidR="004C5201">
        <w:rPr>
          <w:rStyle w:val="CommentReference"/>
          <w:rFonts w:ascii="Times New Roman" w:eastAsia="Times New Roman" w:hAnsi="Times New Roman" w:cs="Times New Roman"/>
        </w:rPr>
        <w:commentReference w:id="53"/>
      </w:r>
      <w:r w:rsidR="005A5E7B">
        <w:rPr>
          <w:rFonts w:asciiTheme="majorBidi" w:hAnsiTheme="majorBidi" w:cs="FrankRuehl"/>
          <w:sz w:val="24"/>
          <w:szCs w:val="24"/>
        </w:rPr>
        <w:t>can</w:t>
      </w:r>
      <w:r w:rsidR="00715E45">
        <w:rPr>
          <w:rFonts w:asciiTheme="majorBidi" w:hAnsiTheme="majorBidi" w:cs="FrankRuehl"/>
          <w:sz w:val="24"/>
          <w:szCs w:val="24"/>
        </w:rPr>
        <w:t xml:space="preserve"> light a path ahead of each other, </w:t>
      </w:r>
      <w:r w:rsidR="000649A9">
        <w:rPr>
          <w:rFonts w:asciiTheme="majorBidi" w:hAnsiTheme="majorBidi" w:cs="FrankRuehl"/>
          <w:sz w:val="24"/>
          <w:szCs w:val="24"/>
        </w:rPr>
        <w:t xml:space="preserve">grab the hem of each other’s </w:t>
      </w:r>
      <w:r w:rsidR="00956CD0">
        <w:rPr>
          <w:rFonts w:asciiTheme="majorBidi" w:hAnsiTheme="majorBidi" w:cs="FrankRuehl"/>
          <w:sz w:val="24"/>
          <w:szCs w:val="24"/>
        </w:rPr>
        <w:t xml:space="preserve">skirt </w:t>
      </w:r>
      <w:r w:rsidR="00D53303">
        <w:rPr>
          <w:rFonts w:asciiTheme="majorBidi" w:hAnsiTheme="majorBidi" w:cs="FrankRuehl"/>
          <w:sz w:val="24"/>
          <w:szCs w:val="24"/>
        </w:rPr>
        <w:t xml:space="preserve">– </w:t>
      </w:r>
      <w:r w:rsidR="00452392">
        <w:rPr>
          <w:rFonts w:asciiTheme="majorBidi" w:hAnsiTheme="majorBidi" w:cs="FrankRuehl"/>
          <w:sz w:val="24"/>
          <w:szCs w:val="24"/>
        </w:rPr>
        <w:t>i</w:t>
      </w:r>
      <w:r w:rsidR="004250BE">
        <w:rPr>
          <w:rFonts w:asciiTheme="majorBidi" w:hAnsiTheme="majorBidi" w:cs="FrankRuehl"/>
          <w:sz w:val="24"/>
          <w:szCs w:val="24"/>
        </w:rPr>
        <w:t>n</w:t>
      </w:r>
      <w:r w:rsidR="00AF520A">
        <w:rPr>
          <w:rFonts w:asciiTheme="majorBidi" w:hAnsiTheme="majorBidi" w:cs="FrankRuehl"/>
          <w:sz w:val="24"/>
          <w:szCs w:val="24"/>
        </w:rPr>
        <w:t xml:space="preserve"> any case, </w:t>
      </w:r>
      <w:r w:rsidR="005F71F8">
        <w:rPr>
          <w:rFonts w:asciiTheme="majorBidi" w:hAnsiTheme="majorBidi" w:cs="FrankRuehl"/>
          <w:sz w:val="24"/>
          <w:szCs w:val="24"/>
        </w:rPr>
        <w:t>neither</w:t>
      </w:r>
      <w:r w:rsidR="00567CA2">
        <w:rPr>
          <w:rFonts w:asciiTheme="majorBidi" w:hAnsiTheme="majorBidi" w:cs="FrankRuehl"/>
          <w:sz w:val="24"/>
          <w:szCs w:val="24"/>
        </w:rPr>
        <w:t xml:space="preserve"> </w:t>
      </w:r>
      <w:r w:rsidR="00C62711">
        <w:rPr>
          <w:rFonts w:asciiTheme="majorBidi" w:hAnsiTheme="majorBidi" w:cs="FrankRuehl"/>
          <w:sz w:val="24"/>
          <w:szCs w:val="24"/>
        </w:rPr>
        <w:t>demands</w:t>
      </w:r>
      <w:bookmarkStart w:id="54" w:name="_GoBack"/>
      <w:bookmarkEnd w:id="54"/>
      <w:r w:rsidR="00AC2411">
        <w:rPr>
          <w:rFonts w:asciiTheme="majorBidi" w:hAnsiTheme="majorBidi" w:cs="FrankRuehl"/>
          <w:sz w:val="24"/>
          <w:szCs w:val="24"/>
        </w:rPr>
        <w:t xml:space="preserve"> exclusivity </w:t>
      </w:r>
      <w:r w:rsidR="009B1817">
        <w:rPr>
          <w:rFonts w:asciiTheme="majorBidi" w:hAnsiTheme="majorBidi" w:cs="FrankRuehl"/>
          <w:sz w:val="24"/>
          <w:szCs w:val="24"/>
        </w:rPr>
        <w:t xml:space="preserve">in </w:t>
      </w:r>
      <w:r w:rsidR="00FF022A">
        <w:rPr>
          <w:rFonts w:asciiTheme="majorBidi" w:hAnsiTheme="majorBidi" w:cs="FrankRuehl"/>
          <w:sz w:val="24"/>
          <w:szCs w:val="24"/>
        </w:rPr>
        <w:t>all matters human</w:t>
      </w:r>
      <w:r w:rsidR="009B1817">
        <w:rPr>
          <w:rFonts w:asciiTheme="majorBidi" w:hAnsiTheme="majorBidi" w:cs="FrankRuehl"/>
          <w:sz w:val="24"/>
          <w:szCs w:val="24"/>
        </w:rPr>
        <w:t xml:space="preserve">. </w:t>
      </w:r>
    </w:p>
    <w:p w14:paraId="7584E1AE" w14:textId="39FB7677" w:rsidR="004947C0" w:rsidRDefault="004947C0" w:rsidP="00315E81">
      <w:pPr>
        <w:bidi w:val="0"/>
        <w:spacing w:line="480" w:lineRule="auto"/>
        <w:rPr>
          <w:rFonts w:asciiTheme="majorBidi" w:hAnsiTheme="majorBidi" w:cstheme="majorBidi"/>
          <w:rtl/>
        </w:rPr>
      </w:pPr>
    </w:p>
    <w:sectPr w:rsidR="004947C0" w:rsidSect="00063C0D">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Tamar Kogman" w:date="2020-03-09T15:07:00Z" w:initials="TK">
    <w:p w14:paraId="1F059F34" w14:textId="0FF6957E" w:rsidR="003D26B4" w:rsidRDefault="003D26B4">
      <w:pPr>
        <w:pStyle w:val="CommentText"/>
      </w:pPr>
      <w:r>
        <w:rPr>
          <w:rStyle w:val="CommentReference"/>
        </w:rPr>
        <w:annotationRef/>
      </w:r>
      <w:r>
        <w:rPr>
          <w:rStyle w:val="CommentReference"/>
        </w:rPr>
        <w:t>Not sure I understood this correctly</w:t>
      </w:r>
    </w:p>
  </w:comment>
  <w:comment w:id="3" w:author="Tamar Kogman" w:date="2020-03-09T14:56:00Z" w:initials="TK">
    <w:p w14:paraId="5A9B4FC6" w14:textId="7ADB46A8" w:rsidR="003D26B4" w:rsidRDefault="003D26B4">
      <w:pPr>
        <w:pStyle w:val="CommentText"/>
      </w:pPr>
      <w:r>
        <w:rPr>
          <w:rStyle w:val="CommentReference"/>
        </w:rPr>
        <w:annotationRef/>
      </w:r>
      <w:r>
        <w:rPr>
          <w:rStyle w:val="CommentReference"/>
        </w:rPr>
        <w:t>I think the capitalization is unnecessary</w:t>
      </w:r>
    </w:p>
  </w:comment>
  <w:comment w:id="4" w:author="Tamar Kogman" w:date="2020-03-09T15:40:00Z" w:initials="TK">
    <w:p w14:paraId="77F9768F" w14:textId="4B734AA4" w:rsidR="003D26B4" w:rsidRDefault="003D26B4">
      <w:pPr>
        <w:pStyle w:val="CommentText"/>
      </w:pPr>
      <w:r>
        <w:rPr>
          <w:rStyle w:val="CommentReference"/>
        </w:rPr>
        <w:annotationRef/>
      </w:r>
      <w:r>
        <w:t>Not sure what this means</w:t>
      </w:r>
    </w:p>
  </w:comment>
  <w:comment w:id="6" w:author="Tamar Kogman" w:date="2020-03-09T16:37:00Z" w:initials="TK">
    <w:p w14:paraId="4D7EAA00" w14:textId="76DBBD60" w:rsidR="003D26B4" w:rsidRDefault="003D26B4">
      <w:pPr>
        <w:pStyle w:val="CommentText"/>
      </w:pPr>
      <w:r>
        <w:rPr>
          <w:rStyle w:val="CommentReference"/>
        </w:rPr>
        <w:annotationRef/>
      </w:r>
      <w:r>
        <w:t>Not sure what is meant in the original</w:t>
      </w:r>
    </w:p>
  </w:comment>
  <w:comment w:id="10" w:author="Tamar Kogman" w:date="2020-03-12T09:23:00Z" w:initials="TK">
    <w:p w14:paraId="3C045934" w14:textId="349ED02A" w:rsidR="00D562B9" w:rsidRDefault="00D562B9">
      <w:pPr>
        <w:pStyle w:val="CommentText"/>
      </w:pPr>
      <w:r>
        <w:rPr>
          <w:rStyle w:val="CommentReference"/>
        </w:rPr>
        <w:annotationRef/>
      </w:r>
      <w:r>
        <w:t xml:space="preserve">I would use </w:t>
      </w:r>
      <w:r w:rsidR="00755057">
        <w:t>“</w:t>
      </w:r>
      <w:r>
        <w:t>scop</w:t>
      </w:r>
      <w:r w:rsidR="00C81276">
        <w:t>e</w:t>
      </w:r>
      <w:r w:rsidR="00755057">
        <w:t>”</w:t>
      </w:r>
    </w:p>
  </w:comment>
  <w:comment w:id="19" w:author="Tamar Kogman" w:date="2020-03-09T18:19:00Z" w:initials="TK">
    <w:p w14:paraId="3CEC9660" w14:textId="3921376C" w:rsidR="003D26B4" w:rsidRDefault="003D26B4">
      <w:pPr>
        <w:pStyle w:val="CommentText"/>
      </w:pPr>
      <w:r>
        <w:rPr>
          <w:rStyle w:val="CommentReference"/>
        </w:rPr>
        <w:annotationRef/>
      </w:r>
      <w:r>
        <w:t>Form?</w:t>
      </w:r>
    </w:p>
  </w:comment>
  <w:comment w:id="17" w:author="Tamar Kogman" w:date="2020-03-09T18:13:00Z" w:initials="TK">
    <w:p w14:paraId="52816668" w14:textId="37EE3AF7" w:rsidR="003D26B4" w:rsidRDefault="003D26B4">
      <w:pPr>
        <w:pStyle w:val="CommentText"/>
        <w:rPr>
          <w:rFonts w:hint="cs"/>
          <w:rtl/>
        </w:rPr>
      </w:pPr>
      <w:r>
        <w:rPr>
          <w:rStyle w:val="CommentReference"/>
        </w:rPr>
        <w:annotationRef/>
      </w:r>
      <w:r>
        <w:t>unclear</w:t>
      </w:r>
    </w:p>
  </w:comment>
  <w:comment w:id="30" w:author="Tamar Kogman" w:date="2020-03-09T18:36:00Z" w:initials="TK">
    <w:p w14:paraId="39FE4874" w14:textId="2D5EA4EC" w:rsidR="003D26B4" w:rsidRDefault="003D26B4">
      <w:pPr>
        <w:pStyle w:val="CommentText"/>
      </w:pPr>
      <w:r>
        <w:rPr>
          <w:rStyle w:val="CommentReference"/>
        </w:rPr>
        <w:annotationRef/>
      </w:r>
      <w:r>
        <w:t>I would use a published English translation if there is one</w:t>
      </w:r>
    </w:p>
  </w:comment>
  <w:comment w:id="31" w:author="Tamar Kogman" w:date="2020-03-09T19:35:00Z" w:initials="TK">
    <w:p w14:paraId="689B3A33" w14:textId="1835B9AB" w:rsidR="003D26B4" w:rsidRDefault="003D26B4">
      <w:pPr>
        <w:pStyle w:val="CommentText"/>
      </w:pPr>
      <w:r>
        <w:rPr>
          <w:rStyle w:val="CommentReference"/>
        </w:rPr>
        <w:annotationRef/>
      </w:r>
      <w:r>
        <w:t>Didn’t understand the original</w:t>
      </w:r>
      <w:r w:rsidR="00B72CEA">
        <w:t>, might be missing a reference</w:t>
      </w:r>
      <w:r w:rsidR="0079667C">
        <w:t>?</w:t>
      </w:r>
    </w:p>
  </w:comment>
  <w:comment w:id="37" w:author="Tamar Kogman" w:date="2020-03-09T19:51:00Z" w:initials="TK">
    <w:p w14:paraId="3313EB0C" w14:textId="34BBF908" w:rsidR="003D26B4" w:rsidRDefault="003D26B4">
      <w:pPr>
        <w:pStyle w:val="CommentText"/>
      </w:pPr>
      <w:r>
        <w:rPr>
          <w:rStyle w:val="CommentReference"/>
        </w:rPr>
        <w:annotationRef/>
      </w:r>
      <w:r>
        <w:t xml:space="preserve">Is this from the English translation? </w:t>
      </w:r>
    </w:p>
  </w:comment>
  <w:comment w:id="38" w:author="Tamar Kogman" w:date="2020-03-12T09:26:00Z" w:initials="TK">
    <w:p w14:paraId="4BA4B2A0" w14:textId="4A6CDBF5" w:rsidR="00755057" w:rsidRDefault="00755057">
      <w:pPr>
        <w:pStyle w:val="CommentText"/>
      </w:pPr>
      <w:r>
        <w:rPr>
          <w:rStyle w:val="CommentReference"/>
        </w:rPr>
        <w:annotationRef/>
      </w:r>
      <w:r>
        <w:t>Superior?</w:t>
      </w:r>
    </w:p>
  </w:comment>
  <w:comment w:id="40" w:author="Tamar Kogman" w:date="2020-03-10T10:22:00Z" w:initials="TK">
    <w:p w14:paraId="545D28AB" w14:textId="165B3CCD" w:rsidR="003D26B4" w:rsidRDefault="003D26B4">
      <w:pPr>
        <w:pStyle w:val="CommentText"/>
      </w:pPr>
      <w:r>
        <w:rPr>
          <w:rStyle w:val="CommentReference"/>
        </w:rPr>
        <w:annotationRef/>
      </w:r>
      <w:r>
        <w:rPr>
          <w:rStyle w:val="CommentReference"/>
        </w:rPr>
        <w:t>There should be a comma here, I would check the orignal</w:t>
      </w:r>
    </w:p>
  </w:comment>
  <w:comment w:id="41" w:author="Tamar Kogman" w:date="2020-03-10T10:39:00Z" w:initials="TK">
    <w:p w14:paraId="45E0D4BF" w14:textId="54EEA924" w:rsidR="003D26B4" w:rsidRDefault="003D26B4">
      <w:pPr>
        <w:pStyle w:val="CommentText"/>
      </w:pPr>
      <w:r>
        <w:rPr>
          <w:rStyle w:val="CommentReference"/>
        </w:rPr>
        <w:annotationRef/>
      </w:r>
      <w:r>
        <w:rPr>
          <w:rStyle w:val="CommentReference"/>
        </w:rPr>
        <w:t>Not sure the quotation marks are necessary in the title, even if it is a quote</w:t>
      </w:r>
    </w:p>
  </w:comment>
  <w:comment w:id="42" w:author="Tamar Kogman" w:date="2020-03-10T14:06:00Z" w:initials="TK">
    <w:p w14:paraId="23197566" w14:textId="440E669C" w:rsidR="003D26B4" w:rsidRDefault="003D26B4">
      <w:pPr>
        <w:pStyle w:val="CommentText"/>
      </w:pPr>
      <w:r>
        <w:rPr>
          <w:rStyle w:val="CommentReference"/>
        </w:rPr>
        <w:annotationRef/>
      </w:r>
      <w:r>
        <w:t>Not sure about this</w:t>
      </w:r>
    </w:p>
  </w:comment>
  <w:comment w:id="43" w:author="Tamar Kogman" w:date="2020-03-10T17:03:00Z" w:initials="TK">
    <w:p w14:paraId="54BF81E2" w14:textId="3F8D5BB6" w:rsidR="00BA2B96" w:rsidRDefault="00BA2B96">
      <w:pPr>
        <w:pStyle w:val="CommentText"/>
      </w:pPr>
      <w:r>
        <w:rPr>
          <w:rStyle w:val="CommentReference"/>
        </w:rPr>
        <w:annotationRef/>
      </w:r>
      <w:r>
        <w:t>I avoided “critical theology</w:t>
      </w:r>
      <w:r w:rsidR="00E555F0">
        <w:t>”</w:t>
      </w:r>
      <w:r>
        <w:t xml:space="preserve"> </w:t>
      </w:r>
      <w:r w:rsidR="00482CF8">
        <w:t>based on the distinction made earlier</w:t>
      </w:r>
    </w:p>
  </w:comment>
  <w:comment w:id="44" w:author="Tamar Kogman" w:date="2020-03-11T10:04:00Z" w:initials="TK">
    <w:p w14:paraId="28FDFF43" w14:textId="27245054" w:rsidR="00B5284F" w:rsidRDefault="00B5284F">
      <w:pPr>
        <w:pStyle w:val="CommentText"/>
      </w:pPr>
      <w:r>
        <w:rPr>
          <w:rStyle w:val="CommentReference"/>
        </w:rPr>
        <w:annotationRef/>
      </w:r>
      <w:r>
        <w:t>Didn’t really understand this whole paragraph</w:t>
      </w:r>
    </w:p>
  </w:comment>
  <w:comment w:id="45" w:author="Tamar Kogman" w:date="2020-03-10T19:09:00Z" w:initials="TK">
    <w:p w14:paraId="58450DD0" w14:textId="332C63A8" w:rsidR="00710D4D" w:rsidRDefault="00710D4D">
      <w:pPr>
        <w:pStyle w:val="CommentText"/>
      </w:pPr>
      <w:r>
        <w:rPr>
          <w:rStyle w:val="CommentReference"/>
        </w:rPr>
        <w:annotationRef/>
      </w:r>
      <w:r>
        <w:t>Cannot?</w:t>
      </w:r>
    </w:p>
  </w:comment>
  <w:comment w:id="46" w:author="Tamar Kogman" w:date="2020-03-10T21:24:00Z" w:initials="TK">
    <w:p w14:paraId="26281AEB" w14:textId="4C67DC2E" w:rsidR="001D58F1" w:rsidRDefault="001D58F1">
      <w:pPr>
        <w:pStyle w:val="CommentText"/>
      </w:pPr>
      <w:r>
        <w:rPr>
          <w:rStyle w:val="CommentReference"/>
        </w:rPr>
        <w:annotationRef/>
      </w:r>
      <w:r>
        <w:t xml:space="preserve">I’m assuming </w:t>
      </w:r>
      <w:r w:rsidR="00D96805">
        <w:t xml:space="preserve">one of these sentences </w:t>
      </w:r>
      <w:r w:rsidR="00502561">
        <w:t>did not make the cut</w:t>
      </w:r>
    </w:p>
  </w:comment>
  <w:comment w:id="51" w:author="Tamar Kogman" w:date="2020-03-11T12:53:00Z" w:initials="TK">
    <w:p w14:paraId="6EA6F26F" w14:textId="21E74A87" w:rsidR="0016055A" w:rsidRDefault="0016055A">
      <w:pPr>
        <w:pStyle w:val="CommentText"/>
      </w:pPr>
      <w:r>
        <w:rPr>
          <w:rStyle w:val="CommentReference"/>
        </w:rPr>
        <w:annotationRef/>
      </w:r>
      <w:r>
        <w:t>Not sure what this means</w:t>
      </w:r>
    </w:p>
  </w:comment>
  <w:comment w:id="52" w:author="Tamar Kogman" w:date="2020-03-11T13:13:00Z" w:initials="TK">
    <w:p w14:paraId="0E671315" w14:textId="6A6B4169" w:rsidR="00312188" w:rsidRDefault="00312188">
      <w:pPr>
        <w:pStyle w:val="CommentText"/>
      </w:pPr>
      <w:r>
        <w:rPr>
          <w:rStyle w:val="CommentReference"/>
        </w:rPr>
        <w:annotationRef/>
      </w:r>
      <w:r>
        <w:t>Not sure I understood this correctly</w:t>
      </w:r>
      <w:r w:rsidR="00FB2389">
        <w:t>, rather circular</w:t>
      </w:r>
    </w:p>
  </w:comment>
  <w:comment w:id="53" w:author="Tamar Kogman" w:date="2020-03-11T16:22:00Z" w:initials="TK">
    <w:p w14:paraId="2D7D15B9" w14:textId="0E64E0A7" w:rsidR="004C5201" w:rsidRDefault="004C5201">
      <w:pPr>
        <w:pStyle w:val="CommentText"/>
      </w:pPr>
      <w:r>
        <w:rPr>
          <w:rStyle w:val="CommentReference"/>
        </w:rPr>
        <w:annotationRef/>
      </w:r>
      <w:r>
        <w:t>Please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059F34" w15:done="0"/>
  <w15:commentEx w15:paraId="5A9B4FC6" w15:done="0"/>
  <w15:commentEx w15:paraId="77F9768F" w15:done="0"/>
  <w15:commentEx w15:paraId="4D7EAA00" w15:done="0"/>
  <w15:commentEx w15:paraId="3C045934" w15:done="0"/>
  <w15:commentEx w15:paraId="3CEC9660" w15:done="0"/>
  <w15:commentEx w15:paraId="52816668" w15:done="0"/>
  <w15:commentEx w15:paraId="39FE4874" w15:done="0"/>
  <w15:commentEx w15:paraId="689B3A33" w15:done="0"/>
  <w15:commentEx w15:paraId="3313EB0C" w15:done="0"/>
  <w15:commentEx w15:paraId="4BA4B2A0" w15:done="0"/>
  <w15:commentEx w15:paraId="545D28AB" w15:done="0"/>
  <w15:commentEx w15:paraId="45E0D4BF" w15:done="0"/>
  <w15:commentEx w15:paraId="23197566" w15:done="0"/>
  <w15:commentEx w15:paraId="54BF81E2" w15:done="0"/>
  <w15:commentEx w15:paraId="28FDFF43" w15:done="0"/>
  <w15:commentEx w15:paraId="58450DD0" w15:done="0"/>
  <w15:commentEx w15:paraId="26281AEB" w15:done="0"/>
  <w15:commentEx w15:paraId="6EA6F26F" w15:done="0"/>
  <w15:commentEx w15:paraId="0E671315" w15:done="0"/>
  <w15:commentEx w15:paraId="2D7D15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059F34" w16cid:durableId="2210DA2A"/>
  <w16cid:commentId w16cid:paraId="5A9B4FC6" w16cid:durableId="2210D7B0"/>
  <w16cid:commentId w16cid:paraId="77F9768F" w16cid:durableId="2210E201"/>
  <w16cid:commentId w16cid:paraId="4D7EAA00" w16cid:durableId="2210EF4B"/>
  <w16cid:commentId w16cid:paraId="3C045934" w16cid:durableId="22147DF7"/>
  <w16cid:commentId w16cid:paraId="3CEC9660" w16cid:durableId="22110731"/>
  <w16cid:commentId w16cid:paraId="52816668" w16cid:durableId="221105B6"/>
  <w16cid:commentId w16cid:paraId="39FE4874" w16cid:durableId="22110B14"/>
  <w16cid:commentId w16cid:paraId="689B3A33" w16cid:durableId="2211190A"/>
  <w16cid:commentId w16cid:paraId="3313EB0C" w16cid:durableId="22111CAB"/>
  <w16cid:commentId w16cid:paraId="4BA4B2A0" w16cid:durableId="22147EB5"/>
  <w16cid:commentId w16cid:paraId="545D28AB" w16cid:durableId="2211E8E2"/>
  <w16cid:commentId w16cid:paraId="45E0D4BF" w16cid:durableId="2211ECFC"/>
  <w16cid:commentId w16cid:paraId="23197566" w16cid:durableId="22121D7E"/>
  <w16cid:commentId w16cid:paraId="54BF81E2" w16cid:durableId="221246E7"/>
  <w16cid:commentId w16cid:paraId="28FDFF43" w16cid:durableId="22133628"/>
  <w16cid:commentId w16cid:paraId="58450DD0" w16cid:durableId="2212644E"/>
  <w16cid:commentId w16cid:paraId="26281AEB" w16cid:durableId="22128422"/>
  <w16cid:commentId w16cid:paraId="6EA6F26F" w16cid:durableId="22135DDE"/>
  <w16cid:commentId w16cid:paraId="0E671315" w16cid:durableId="22136273"/>
  <w16cid:commentId w16cid:paraId="2D7D15B9" w16cid:durableId="22138E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61EC5" w14:textId="77777777" w:rsidR="009F11B3" w:rsidRDefault="009F11B3" w:rsidP="00C87F78">
      <w:pPr>
        <w:spacing w:after="0" w:line="240" w:lineRule="auto"/>
      </w:pPr>
      <w:r>
        <w:separator/>
      </w:r>
    </w:p>
  </w:endnote>
  <w:endnote w:type="continuationSeparator" w:id="0">
    <w:p w14:paraId="23FDB9F0" w14:textId="77777777" w:rsidR="009F11B3" w:rsidRDefault="009F11B3" w:rsidP="00C8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09301404"/>
      <w:docPartObj>
        <w:docPartGallery w:val="Page Numbers (Bottom of Page)"/>
        <w:docPartUnique/>
      </w:docPartObj>
    </w:sdtPr>
    <w:sdtContent>
      <w:p w14:paraId="4B07049C" w14:textId="77777777" w:rsidR="003D26B4" w:rsidRDefault="003D26B4">
        <w:pPr>
          <w:pStyle w:val="Footer"/>
        </w:pPr>
        <w:r>
          <w:fldChar w:fldCharType="begin"/>
        </w:r>
        <w:r>
          <w:instrText xml:space="preserve"> PAGE   \* MERGEFORMAT </w:instrText>
        </w:r>
        <w:r>
          <w:fldChar w:fldCharType="separate"/>
        </w:r>
        <w:r w:rsidRPr="009E19AF">
          <w:rPr>
            <w:rFonts w:cs="Calibri"/>
            <w:noProof/>
            <w:rtl/>
            <w:lang w:val="he-IL"/>
          </w:rPr>
          <w:t>20</w:t>
        </w:r>
        <w:r>
          <w:rPr>
            <w:rFonts w:cs="Calibri"/>
            <w:noProof/>
            <w:lang w:val="he-IL"/>
          </w:rPr>
          <w:fldChar w:fldCharType="end"/>
        </w:r>
      </w:p>
    </w:sdtContent>
  </w:sdt>
  <w:p w14:paraId="67489F39" w14:textId="77777777" w:rsidR="003D26B4" w:rsidRDefault="003D2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657B7" w14:textId="77777777" w:rsidR="009F11B3" w:rsidRDefault="009F11B3" w:rsidP="00C87F78">
      <w:pPr>
        <w:spacing w:after="0" w:line="240" w:lineRule="auto"/>
      </w:pPr>
      <w:r>
        <w:separator/>
      </w:r>
    </w:p>
  </w:footnote>
  <w:footnote w:type="continuationSeparator" w:id="0">
    <w:p w14:paraId="17E61072" w14:textId="77777777" w:rsidR="009F11B3" w:rsidRDefault="009F11B3" w:rsidP="00C87F78">
      <w:pPr>
        <w:spacing w:after="0" w:line="240" w:lineRule="auto"/>
      </w:pPr>
      <w:r>
        <w:continuationSeparator/>
      </w:r>
    </w:p>
  </w:footnote>
  <w:footnote w:id="1">
    <w:p w14:paraId="7C1812CB" w14:textId="77777777" w:rsidR="003D26B4" w:rsidRPr="00885C96" w:rsidRDefault="003D26B4" w:rsidP="00AF0D3C">
      <w:pPr>
        <w:bidi w:val="0"/>
        <w:spacing w:after="0" w:line="240" w:lineRule="auto"/>
        <w:rPr>
          <w:rFonts w:asciiTheme="majorBidi" w:hAnsiTheme="majorBidi" w:cstheme="majorBidi"/>
          <w:sz w:val="20"/>
          <w:szCs w:val="20"/>
        </w:rPr>
      </w:pPr>
      <w:r w:rsidRPr="00885C96">
        <w:rPr>
          <w:rStyle w:val="FootnoteReference"/>
          <w:rFonts w:asciiTheme="majorBidi" w:hAnsiTheme="majorBidi" w:cstheme="majorBidi"/>
          <w:sz w:val="20"/>
          <w:szCs w:val="20"/>
        </w:rPr>
        <w:footnoteRef/>
      </w:r>
      <w:r w:rsidRPr="00885C96">
        <w:rPr>
          <w:rFonts w:asciiTheme="majorBidi" w:hAnsiTheme="majorBidi" w:cstheme="majorBidi"/>
          <w:color w:val="000000"/>
          <w:sz w:val="20"/>
          <w:szCs w:val="20"/>
        </w:rPr>
        <w:t xml:space="preserve"> Michel Foucault, “What Is Critique,” in James Schmidt, ed., </w:t>
      </w:r>
      <w:r w:rsidRPr="00885C96">
        <w:rPr>
          <w:rFonts w:asciiTheme="majorBidi" w:hAnsiTheme="majorBidi" w:cstheme="majorBidi"/>
          <w:i/>
          <w:iCs/>
          <w:color w:val="000000"/>
          <w:sz w:val="20"/>
          <w:szCs w:val="20"/>
        </w:rPr>
        <w:t xml:space="preserve">What Is Enlightenment? Eighteenth-Century Answers and Twentieth-Century Questions. </w:t>
      </w:r>
      <w:r w:rsidRPr="00885C96">
        <w:rPr>
          <w:rFonts w:asciiTheme="majorBidi" w:hAnsiTheme="majorBidi" w:cstheme="majorBidi"/>
          <w:color w:val="000000"/>
          <w:sz w:val="20"/>
          <w:szCs w:val="20"/>
        </w:rPr>
        <w:t xml:space="preserve">Berkeley: University of California Press, 1996, </w:t>
      </w:r>
      <w:r w:rsidRPr="00885C96">
        <w:rPr>
          <w:rFonts w:asciiTheme="majorBidi" w:hAnsiTheme="majorBidi" w:cstheme="majorBidi"/>
          <w:sz w:val="20"/>
          <w:szCs w:val="20"/>
          <w:shd w:val="clear" w:color="auto" w:fill="FFFFFF"/>
        </w:rPr>
        <w:t>382</w:t>
      </w:r>
      <w:r>
        <w:t>.</w:t>
      </w:r>
    </w:p>
  </w:footnote>
  <w:footnote w:id="2">
    <w:p w14:paraId="4295DD5F" w14:textId="77777777" w:rsidR="003D26B4" w:rsidRPr="007B139C" w:rsidRDefault="003D26B4" w:rsidP="0080474B">
      <w:pPr>
        <w:pStyle w:val="FootnoteText"/>
        <w:bidi w:val="0"/>
      </w:pPr>
      <w:r>
        <w:rPr>
          <w:rStyle w:val="FootnoteReference"/>
        </w:rPr>
        <w:footnoteRef/>
      </w:r>
      <w:r>
        <w:t xml:space="preserve"> Talal Assad, Wendy Braun et. al. </w:t>
      </w:r>
      <w:r w:rsidRPr="00DB6025">
        <w:rPr>
          <w:i/>
          <w:iCs/>
        </w:rPr>
        <w:t>Is Critique Secular: Blasphemy, Injury and Free Speech</w:t>
      </w:r>
      <w:r>
        <w:t>. Berkeley: University of California Press, 2009, 55.</w:t>
      </w:r>
    </w:p>
  </w:footnote>
  <w:footnote w:id="3">
    <w:p w14:paraId="0A5A6772" w14:textId="77777777" w:rsidR="003D26B4" w:rsidRPr="00873A06" w:rsidRDefault="003D26B4" w:rsidP="000C48AD">
      <w:pPr>
        <w:pStyle w:val="FootnoteText"/>
        <w:bidi w:val="0"/>
        <w:rPr>
          <w:rFonts w:asciiTheme="majorBidi" w:hAnsiTheme="majorBidi" w:cstheme="majorBidi"/>
        </w:rPr>
      </w:pPr>
      <w:r w:rsidRPr="00873A06">
        <w:rPr>
          <w:rStyle w:val="FootnoteReference"/>
          <w:rFonts w:asciiTheme="majorBidi" w:hAnsiTheme="majorBidi" w:cstheme="majorBidi"/>
        </w:rPr>
        <w:footnoteRef/>
      </w:r>
      <w:r w:rsidRPr="00873A06">
        <w:rPr>
          <w:rFonts w:asciiTheme="majorBidi" w:hAnsiTheme="majorBidi" w:cstheme="majorBidi"/>
          <w:rtl/>
        </w:rPr>
        <w:t xml:space="preserve"> </w:t>
      </w:r>
      <w:del w:id="2" w:author="Tamar Kogman" w:date="2020-03-09T16:45:00Z">
        <w:r w:rsidRPr="00873A06" w:rsidDel="00386A2E">
          <w:rPr>
            <w:rFonts w:asciiTheme="majorBidi" w:hAnsiTheme="majorBidi" w:cstheme="majorBidi"/>
          </w:rPr>
          <w:delText xml:space="preserve"> </w:delText>
        </w:r>
      </w:del>
      <w:r w:rsidRPr="00873A06">
        <w:rPr>
          <w:rFonts w:asciiTheme="majorBidi" w:hAnsiTheme="majorBidi" w:cstheme="majorBidi"/>
        </w:rPr>
        <w:t>Dirk Moses, “Genocide and Modernity”, in:</w:t>
      </w:r>
      <w:r w:rsidRPr="00873A06">
        <w:rPr>
          <w:rFonts w:asciiTheme="majorBidi" w:hAnsiTheme="majorBidi" w:cstheme="majorBidi"/>
          <w:color w:val="333333"/>
          <w:shd w:val="clear" w:color="auto" w:fill="FFFFFF"/>
        </w:rPr>
        <w:t xml:space="preserve"> Dan Stone, ed., The Historiography of Genocide (Houndmills: Palgrave MacMillan, 2008), </w:t>
      </w:r>
      <w:r>
        <w:rPr>
          <w:rFonts w:asciiTheme="majorBidi" w:hAnsiTheme="majorBidi" w:cstheme="majorBidi"/>
          <w:color w:val="333333"/>
          <w:shd w:val="clear" w:color="auto" w:fill="FFFFFF"/>
        </w:rPr>
        <w:t>184</w:t>
      </w:r>
      <w:r w:rsidRPr="00873A06">
        <w:rPr>
          <w:rFonts w:asciiTheme="majorBidi" w:hAnsiTheme="majorBidi" w:cstheme="majorBidi"/>
          <w:color w:val="333333"/>
          <w:shd w:val="clear" w:color="auto" w:fill="FFFFFF"/>
        </w:rPr>
        <w:t>.</w:t>
      </w:r>
    </w:p>
  </w:footnote>
  <w:footnote w:id="4">
    <w:p w14:paraId="4A9B26B3" w14:textId="77777777" w:rsidR="003D26B4" w:rsidRPr="00945386" w:rsidRDefault="003D26B4" w:rsidP="006940C8">
      <w:pPr>
        <w:bidi w:val="0"/>
        <w:spacing w:after="0" w:line="240" w:lineRule="auto"/>
        <w:rPr>
          <w:rFonts w:asciiTheme="majorBidi" w:hAnsiTheme="majorBidi" w:cstheme="majorBidi"/>
          <w:sz w:val="20"/>
          <w:szCs w:val="20"/>
        </w:rPr>
      </w:pPr>
      <w:r w:rsidRPr="00945386">
        <w:rPr>
          <w:rStyle w:val="FootnoteReference"/>
          <w:rFonts w:asciiTheme="majorBidi" w:hAnsiTheme="majorBidi" w:cstheme="majorBidi"/>
          <w:sz w:val="20"/>
          <w:szCs w:val="20"/>
        </w:rPr>
        <w:footnoteRef/>
      </w:r>
      <w:r w:rsidRPr="00945386">
        <w:rPr>
          <w:rFonts w:asciiTheme="majorBidi" w:hAnsiTheme="majorBidi" w:cstheme="majorBidi"/>
          <w:sz w:val="20"/>
          <w:szCs w:val="20"/>
          <w:rtl/>
        </w:rPr>
        <w:t xml:space="preserve"> </w:t>
      </w:r>
      <w:r w:rsidRPr="00945386">
        <w:rPr>
          <w:rFonts w:asciiTheme="majorBidi" w:hAnsiTheme="majorBidi" w:cstheme="majorBidi"/>
          <w:sz w:val="20"/>
          <w:szCs w:val="20"/>
        </w:rPr>
        <w:t>Elisabeth Schüssler</w:t>
      </w:r>
      <w:r w:rsidRPr="00945386">
        <w:rPr>
          <w:rFonts w:asciiTheme="majorBidi" w:hAnsiTheme="majorBidi" w:cstheme="majorBidi"/>
          <w:sz w:val="20"/>
          <w:szCs w:val="20"/>
          <w:rtl/>
        </w:rPr>
        <w:t xml:space="preserve"> </w:t>
      </w:r>
      <w:r w:rsidRPr="00945386">
        <w:rPr>
          <w:rFonts w:asciiTheme="majorBidi" w:hAnsiTheme="majorBidi" w:cstheme="majorBidi"/>
          <w:sz w:val="20"/>
          <w:szCs w:val="20"/>
        </w:rPr>
        <w:t xml:space="preserve">Fiorenza, “Feminist Theology as a Critical Theology of Liberation,” </w:t>
      </w:r>
      <w:r w:rsidRPr="00945386">
        <w:rPr>
          <w:rFonts w:asciiTheme="majorBidi" w:hAnsiTheme="majorBidi" w:cstheme="majorBidi"/>
          <w:i/>
          <w:iCs/>
          <w:sz w:val="20"/>
          <w:szCs w:val="20"/>
        </w:rPr>
        <w:t xml:space="preserve">Theological Studies, </w:t>
      </w:r>
      <w:r w:rsidRPr="00945386">
        <w:rPr>
          <w:rFonts w:asciiTheme="majorBidi" w:hAnsiTheme="majorBidi" w:cstheme="majorBidi"/>
          <w:sz w:val="20"/>
          <w:szCs w:val="20"/>
        </w:rPr>
        <w:t xml:space="preserve">36.4 (1975): 605-626; Stephen R. Palmquist, </w:t>
      </w:r>
      <w:r w:rsidRPr="00945386">
        <w:rPr>
          <w:rFonts w:asciiTheme="majorBidi" w:hAnsiTheme="majorBidi" w:cstheme="majorBidi"/>
          <w:i/>
          <w:iCs/>
          <w:sz w:val="20"/>
          <w:szCs w:val="20"/>
        </w:rPr>
        <w:t xml:space="preserve">Kant’s Critical Religion. </w:t>
      </w:r>
      <w:r w:rsidRPr="00945386">
        <w:rPr>
          <w:rFonts w:asciiTheme="majorBidi" w:hAnsiTheme="majorBidi" w:cstheme="majorBidi"/>
          <w:sz w:val="20"/>
          <w:szCs w:val="20"/>
        </w:rPr>
        <w:t xml:space="preserve">Burlington: Ashgate Publishing Company, 2000; Marc P. Lalonde, (ed.) </w:t>
      </w:r>
      <w:r w:rsidRPr="00945386">
        <w:rPr>
          <w:rFonts w:asciiTheme="majorBidi" w:hAnsiTheme="majorBidi" w:cstheme="majorBidi"/>
          <w:i/>
          <w:iCs/>
          <w:sz w:val="20"/>
          <w:szCs w:val="20"/>
        </w:rPr>
        <w:t>The Promise of Critical Theology: Essays in Honor of Charles Davis</w:t>
      </w:r>
      <w:r w:rsidRPr="00945386">
        <w:rPr>
          <w:rFonts w:asciiTheme="majorBidi" w:hAnsiTheme="majorBidi" w:cstheme="majorBidi"/>
          <w:sz w:val="20"/>
          <w:szCs w:val="20"/>
        </w:rPr>
        <w:t xml:space="preserve">. Waterloo, Ontario: Wilfrid Laurier University Press, 1995; Marc P. Lalonde, </w:t>
      </w:r>
      <w:r w:rsidRPr="00945386">
        <w:rPr>
          <w:rFonts w:asciiTheme="majorBidi" w:hAnsiTheme="majorBidi" w:cstheme="majorBidi"/>
          <w:i/>
          <w:iCs/>
          <w:sz w:val="20"/>
          <w:szCs w:val="20"/>
        </w:rPr>
        <w:t xml:space="preserve">From Critical Theology to a Critical Theory of Religion: Essays in Contemporary Religious Thought, </w:t>
      </w:r>
      <w:r w:rsidRPr="00945386">
        <w:rPr>
          <w:rFonts w:asciiTheme="majorBidi" w:hAnsiTheme="majorBidi" w:cstheme="majorBidi"/>
          <w:sz w:val="20"/>
          <w:szCs w:val="20"/>
        </w:rPr>
        <w:t xml:space="preserve">London: Peter Lang, 2010; Carl A. Raschke, </w:t>
      </w:r>
      <w:r w:rsidRPr="00945386">
        <w:rPr>
          <w:rFonts w:asciiTheme="majorBidi" w:hAnsiTheme="majorBidi" w:cstheme="majorBidi"/>
          <w:i/>
          <w:iCs/>
          <w:sz w:val="20"/>
          <w:szCs w:val="20"/>
        </w:rPr>
        <w:t xml:space="preserve">Critical Theology: Introducing an Agenda for an Age of Global Crisis. </w:t>
      </w:r>
      <w:r w:rsidRPr="00945386">
        <w:rPr>
          <w:rFonts w:asciiTheme="majorBidi" w:hAnsiTheme="majorBidi" w:cstheme="majorBidi"/>
          <w:sz w:val="20"/>
          <w:szCs w:val="20"/>
        </w:rPr>
        <w:t xml:space="preserve">Downers Grove IL: Intervarsity Press, 2016; Itzhak Benyamini, </w:t>
      </w:r>
      <w:r w:rsidRPr="00945386">
        <w:rPr>
          <w:rFonts w:asciiTheme="majorBidi" w:hAnsiTheme="majorBidi" w:cstheme="majorBidi"/>
          <w:i/>
          <w:iCs/>
          <w:sz w:val="20"/>
          <w:szCs w:val="20"/>
        </w:rPr>
        <w:t>A Critical Theology of Genisis: The Non-Absolute God</w:t>
      </w:r>
      <w:r w:rsidRPr="00945386">
        <w:rPr>
          <w:rFonts w:asciiTheme="majorBidi" w:hAnsiTheme="majorBidi" w:cstheme="majorBidi"/>
          <w:sz w:val="20"/>
          <w:szCs w:val="20"/>
        </w:rPr>
        <w:t xml:space="preserve">. New York: Palgrave Macmillan, 2016. </w:t>
      </w:r>
    </w:p>
    <w:p w14:paraId="738B0393" w14:textId="023BD0D2" w:rsidR="003D26B4" w:rsidRPr="008F55A4" w:rsidRDefault="003D26B4" w:rsidP="008F55A4">
      <w:pPr>
        <w:bidi w:val="0"/>
        <w:spacing w:after="0" w:line="240" w:lineRule="auto"/>
        <w:rPr>
          <w:rFonts w:asciiTheme="majorBidi" w:hAnsiTheme="majorBidi" w:cstheme="majorBidi"/>
          <w:sz w:val="20"/>
          <w:szCs w:val="20"/>
          <w:shd w:val="clear" w:color="auto" w:fill="FFFFFF"/>
        </w:rPr>
      </w:pPr>
    </w:p>
  </w:footnote>
  <w:footnote w:id="5">
    <w:p w14:paraId="54382845" w14:textId="585DA018" w:rsidR="003D26B4" w:rsidRPr="00705CEF" w:rsidRDefault="003D26B4" w:rsidP="000C1362">
      <w:pPr>
        <w:bidi w:val="0"/>
        <w:spacing w:after="0" w:line="240" w:lineRule="auto"/>
        <w:rPr>
          <w:rFonts w:asciiTheme="majorBidi" w:hAnsiTheme="majorBidi" w:cstheme="majorBidi"/>
          <w:sz w:val="20"/>
          <w:szCs w:val="20"/>
        </w:rPr>
      </w:pPr>
      <w:r w:rsidRPr="00945386">
        <w:rPr>
          <w:rStyle w:val="FootnoteReference"/>
          <w:rFonts w:asciiTheme="majorBidi" w:hAnsiTheme="majorBidi" w:cstheme="majorBidi"/>
          <w:sz w:val="20"/>
          <w:szCs w:val="20"/>
        </w:rPr>
        <w:footnoteRef/>
      </w:r>
      <w:r w:rsidRPr="00945386">
        <w:rPr>
          <w:rFonts w:asciiTheme="majorBidi" w:hAnsiTheme="majorBidi" w:cstheme="majorBidi"/>
          <w:sz w:val="20"/>
          <w:szCs w:val="20"/>
          <w:rtl/>
        </w:rPr>
        <w:t xml:space="preserve"> </w:t>
      </w:r>
      <w:r w:rsidRPr="00945386">
        <w:rPr>
          <w:rFonts w:asciiTheme="majorBidi" w:hAnsiTheme="majorBidi" w:cstheme="majorBidi"/>
          <w:sz w:val="20"/>
          <w:szCs w:val="20"/>
        </w:rPr>
        <w:t xml:space="preserve">See for example in: Fiorenza, “Feminist Theology”; Palmquist, </w:t>
      </w:r>
      <w:r w:rsidRPr="00945386">
        <w:rPr>
          <w:rFonts w:asciiTheme="majorBidi" w:hAnsiTheme="majorBidi" w:cstheme="majorBidi"/>
          <w:i/>
          <w:iCs/>
          <w:sz w:val="20"/>
          <w:szCs w:val="20"/>
        </w:rPr>
        <w:t>Kant’s Critical Religion</w:t>
      </w:r>
      <w:r w:rsidRPr="00945386">
        <w:rPr>
          <w:rFonts w:asciiTheme="majorBidi" w:hAnsiTheme="majorBidi" w:cstheme="majorBidi"/>
          <w:sz w:val="20"/>
          <w:szCs w:val="20"/>
        </w:rPr>
        <w:t xml:space="preserve">; Raschke, </w:t>
      </w:r>
      <w:r w:rsidRPr="00945386">
        <w:rPr>
          <w:rFonts w:asciiTheme="majorBidi" w:hAnsiTheme="majorBidi" w:cstheme="majorBidi"/>
          <w:i/>
          <w:iCs/>
          <w:sz w:val="20"/>
          <w:szCs w:val="20"/>
        </w:rPr>
        <w:t>Critical Theology</w:t>
      </w:r>
      <w:r w:rsidRPr="00945386">
        <w:rPr>
          <w:rFonts w:asciiTheme="majorBidi" w:hAnsiTheme="majorBidi" w:cstheme="majorBidi"/>
          <w:sz w:val="20"/>
          <w:szCs w:val="20"/>
        </w:rPr>
        <w:t xml:space="preserve">. </w:t>
      </w:r>
    </w:p>
  </w:footnote>
  <w:footnote w:id="6">
    <w:p w14:paraId="4E431F81" w14:textId="735E8A48" w:rsidR="003D26B4" w:rsidRDefault="003D26B4" w:rsidP="00705CEF">
      <w:pPr>
        <w:pStyle w:val="FootnoteText"/>
        <w:bidi w:val="0"/>
      </w:pPr>
      <w:r>
        <w:rPr>
          <w:rStyle w:val="FootnoteReference"/>
        </w:rPr>
        <w:footnoteRef/>
      </w:r>
      <w:r>
        <w:rPr>
          <w:rtl/>
        </w:rPr>
        <w:t xml:space="preserve"> </w:t>
      </w:r>
      <w:r>
        <w:t xml:space="preserve">See also the point made in: </w:t>
      </w:r>
      <w:r w:rsidRPr="00305585">
        <w:rPr>
          <w:rFonts w:asciiTheme="majorBidi" w:hAnsiTheme="majorBidi" w:cstheme="majorBidi"/>
          <w:shd w:val="clear" w:color="auto" w:fill="FFFFFF"/>
        </w:rPr>
        <w:t>Itzhak Benyamini</w:t>
      </w:r>
      <w:r>
        <w:rPr>
          <w:rFonts w:asciiTheme="majorBidi" w:hAnsiTheme="majorBidi" w:cstheme="majorBidi"/>
          <w:shd w:val="clear" w:color="auto" w:fill="FFFFFF"/>
        </w:rPr>
        <w:t xml:space="preserve"> &amp; Yotam Hotam “An Outline for Critical Theology from an Israeli Jewish Perspective”, </w:t>
      </w:r>
      <w:r>
        <w:rPr>
          <w:rFonts w:asciiTheme="majorBidi" w:hAnsiTheme="majorBidi" w:cstheme="majorBidi"/>
          <w:i/>
          <w:iCs/>
          <w:shd w:val="clear" w:color="auto" w:fill="FFFFFF"/>
        </w:rPr>
        <w:t xml:space="preserve">Journal of Modern Jewish Studies, </w:t>
      </w:r>
      <w:r>
        <w:rPr>
          <w:rFonts w:asciiTheme="majorBidi" w:hAnsiTheme="majorBidi" w:cstheme="majorBidi"/>
          <w:shd w:val="clear" w:color="auto" w:fill="FFFFFF"/>
        </w:rPr>
        <w:t>14.2 (2015): 333-339.</w:t>
      </w:r>
    </w:p>
  </w:footnote>
  <w:footnote w:id="7">
    <w:p w14:paraId="218B446D" w14:textId="049C1858" w:rsidR="003D26B4" w:rsidRDefault="003D26B4" w:rsidP="00945386">
      <w:pPr>
        <w:pStyle w:val="FootnoteText"/>
        <w:bidi w:val="0"/>
      </w:pPr>
      <w:r>
        <w:rPr>
          <w:rStyle w:val="FootnoteReference"/>
        </w:rPr>
        <w:footnoteRef/>
      </w:r>
      <w:r>
        <w:rPr>
          <w:rtl/>
        </w:rPr>
        <w:t xml:space="preserve"> </w:t>
      </w:r>
      <w:r w:rsidRPr="00C016F3">
        <w:rPr>
          <w:rFonts w:asciiTheme="majorBidi" w:hAnsiTheme="majorBidi" w:cstheme="majorBidi"/>
        </w:rPr>
        <w:t xml:space="preserve">Paul North, </w:t>
      </w:r>
      <w:r w:rsidRPr="00C016F3">
        <w:rPr>
          <w:rFonts w:asciiTheme="majorBidi" w:hAnsiTheme="majorBidi" w:cstheme="majorBidi"/>
          <w:i/>
          <w:iCs/>
        </w:rPr>
        <w:t>The Yield: K</w:t>
      </w:r>
      <w:r>
        <w:rPr>
          <w:rFonts w:asciiTheme="majorBidi" w:hAnsiTheme="majorBidi" w:cstheme="majorBidi"/>
          <w:i/>
          <w:iCs/>
        </w:rPr>
        <w:t xml:space="preserve">afka’s Atheological Reformation. </w:t>
      </w:r>
      <w:r w:rsidRPr="008B6F25">
        <w:rPr>
          <w:rFonts w:asciiTheme="majorBidi" w:hAnsiTheme="majorBidi" w:cstheme="majorBidi"/>
        </w:rPr>
        <w:t>Stanford: Stanford UP, 2015, 4.</w:t>
      </w:r>
    </w:p>
  </w:footnote>
  <w:footnote w:id="8">
    <w:p w14:paraId="2AC979D9" w14:textId="4C70AC97" w:rsidR="003D26B4" w:rsidRPr="004D6FF6" w:rsidRDefault="003D26B4" w:rsidP="004D6FF6">
      <w:pPr>
        <w:bidi w:val="0"/>
        <w:spacing w:after="0" w:line="240" w:lineRule="auto"/>
        <w:rPr>
          <w:rFonts w:asciiTheme="majorBidi" w:hAnsiTheme="majorBidi" w:cstheme="majorBidi"/>
          <w:sz w:val="20"/>
          <w:szCs w:val="20"/>
        </w:rPr>
      </w:pPr>
      <w:r>
        <w:rPr>
          <w:rStyle w:val="FootnoteReference"/>
        </w:rPr>
        <w:footnoteRef/>
      </w:r>
      <w:r>
        <w:rPr>
          <w:rtl/>
        </w:rPr>
        <w:t xml:space="preserve"> </w:t>
      </w:r>
      <w:r w:rsidRPr="00885C96">
        <w:rPr>
          <w:rFonts w:asciiTheme="majorBidi" w:hAnsiTheme="majorBidi" w:cstheme="majorBidi"/>
          <w:color w:val="000000"/>
          <w:sz w:val="20"/>
          <w:szCs w:val="20"/>
        </w:rPr>
        <w:t xml:space="preserve">Foucault, “What Is Critique,” </w:t>
      </w:r>
      <w:r w:rsidRPr="00885C96">
        <w:rPr>
          <w:rFonts w:asciiTheme="majorBidi" w:hAnsiTheme="majorBidi" w:cstheme="majorBidi"/>
          <w:sz w:val="20"/>
          <w:szCs w:val="20"/>
          <w:shd w:val="clear" w:color="auto" w:fill="FFFFFF"/>
        </w:rPr>
        <w:t>382</w:t>
      </w:r>
      <w:r>
        <w:t xml:space="preserve">. </w:t>
      </w:r>
    </w:p>
  </w:footnote>
  <w:footnote w:id="9">
    <w:p w14:paraId="1BE26871" w14:textId="77777777" w:rsidR="003D26B4" w:rsidRPr="008B6F25" w:rsidRDefault="003D26B4" w:rsidP="00D14716">
      <w:pPr>
        <w:pStyle w:val="FootnoteText"/>
        <w:bidi w:val="0"/>
      </w:pPr>
      <w:r>
        <w:rPr>
          <w:rStyle w:val="FootnoteReference"/>
        </w:rPr>
        <w:footnoteRef/>
      </w:r>
      <w:r w:rsidRPr="008B6F25">
        <w:t xml:space="preserve"> Immanuel Kant, </w:t>
      </w:r>
      <w:r w:rsidRPr="008B6F25">
        <w:rPr>
          <w:i/>
          <w:iCs/>
        </w:rPr>
        <w:t xml:space="preserve">Critique of Pure Reason, </w:t>
      </w:r>
      <w:r w:rsidRPr="008B6F25">
        <w:t xml:space="preserve">Cambridge: Cambridge UP, 1998, 101; Immanuel Kant, </w:t>
      </w:r>
      <w:r w:rsidRPr="008B6F25">
        <w:rPr>
          <w:i/>
          <w:iCs/>
        </w:rPr>
        <w:t xml:space="preserve">Kritik der Reinen Vernunft, </w:t>
      </w:r>
      <w:r w:rsidRPr="008B6F25">
        <w:t>Hamburg: Felix Meiner Verlag, 1998, 8.</w:t>
      </w:r>
    </w:p>
  </w:footnote>
  <w:footnote w:id="10">
    <w:p w14:paraId="57CD7DC8" w14:textId="77777777" w:rsidR="003D26B4" w:rsidRPr="005721E6" w:rsidRDefault="003D26B4" w:rsidP="00D14716">
      <w:pPr>
        <w:pStyle w:val="FootnoteText"/>
        <w:bidi w:val="0"/>
      </w:pPr>
      <w:r>
        <w:rPr>
          <w:rStyle w:val="FootnoteReference"/>
        </w:rPr>
        <w:footnoteRef/>
      </w:r>
      <w:r w:rsidRPr="00BC0ED3">
        <w:t xml:space="preserve"> </w:t>
      </w:r>
      <w:r w:rsidRPr="008B6F25">
        <w:t xml:space="preserve">Kant, </w:t>
      </w:r>
      <w:r w:rsidRPr="008B6F25">
        <w:rPr>
          <w:i/>
          <w:iCs/>
        </w:rPr>
        <w:t>Critique</w:t>
      </w:r>
      <w:r w:rsidRPr="005721E6">
        <w:rPr>
          <w:i/>
          <w:iCs/>
        </w:rPr>
        <w:t xml:space="preserve">, </w:t>
      </w:r>
      <w:r w:rsidRPr="005721E6">
        <w:t>101.</w:t>
      </w:r>
    </w:p>
  </w:footnote>
  <w:footnote w:id="11">
    <w:p w14:paraId="10ADC80D" w14:textId="2AF7291B" w:rsidR="003D26B4" w:rsidRDefault="003D26B4" w:rsidP="001A6269">
      <w:pPr>
        <w:pStyle w:val="FootnoteText"/>
        <w:bidi w:val="0"/>
        <w:rPr>
          <w:rFonts w:hint="cs"/>
          <w:rtl/>
        </w:rPr>
      </w:pPr>
      <w:r>
        <w:rPr>
          <w:rStyle w:val="FootnoteReference"/>
        </w:rPr>
        <w:footnoteRef/>
      </w:r>
      <w:r>
        <w:rPr>
          <w:rtl/>
        </w:rPr>
        <w:t xml:space="preserve"> </w:t>
      </w:r>
      <w:r w:rsidRPr="004D7DCE">
        <w:rPr>
          <w:lang w:val="de-DE"/>
        </w:rPr>
        <w:t xml:space="preserve">Ibid, 105. </w:t>
      </w:r>
      <w:r>
        <w:t xml:space="preserve"> </w:t>
      </w:r>
    </w:p>
  </w:footnote>
  <w:footnote w:id="12">
    <w:p w14:paraId="31823260" w14:textId="0418F824" w:rsidR="003D26B4" w:rsidRPr="00F76896" w:rsidRDefault="003D26B4" w:rsidP="00F76896">
      <w:pPr>
        <w:pStyle w:val="FootnoteText"/>
        <w:bidi w:val="0"/>
        <w:rPr>
          <w:lang w:val="de-DE"/>
        </w:rPr>
      </w:pPr>
      <w:r>
        <w:rPr>
          <w:rStyle w:val="FootnoteReference"/>
        </w:rPr>
        <w:footnoteRef/>
      </w:r>
      <w:r>
        <w:rPr>
          <w:rtl/>
        </w:rPr>
        <w:t xml:space="preserve"> </w:t>
      </w:r>
      <w:r w:rsidRPr="00AB240C">
        <w:rPr>
          <w:lang w:val="de-DE"/>
        </w:rPr>
        <w:t>“…daß man wählen müsse zwischen der Religion und der Philosophie, zwischen dem geoffenbarten Dogma des Glaubens und der letzten Konsequenz des Denkens, zwischen dem absoluten Bibelgott und dem Atheismus</w:t>
      </w:r>
      <w:r>
        <w:rPr>
          <w:lang w:val="de-DE"/>
        </w:rPr>
        <w:t xml:space="preserve">.“ Heinrich Heine, „Nachwort zum Romanzero“, in: ders. </w:t>
      </w:r>
      <w:r>
        <w:rPr>
          <w:i/>
          <w:iCs/>
          <w:lang w:val="de-DE"/>
        </w:rPr>
        <w:t xml:space="preserve">Romanzero. </w:t>
      </w:r>
      <w:r>
        <w:rPr>
          <w:lang w:val="de-DE"/>
        </w:rPr>
        <w:t>Hamburg: Hoffmann und Campe, 1852, 302.</w:t>
      </w:r>
    </w:p>
  </w:footnote>
  <w:footnote w:id="13">
    <w:p w14:paraId="42A43EDE" w14:textId="15143918" w:rsidR="003D26B4" w:rsidRDefault="003D26B4" w:rsidP="0031490E">
      <w:pPr>
        <w:pStyle w:val="FootnoteText"/>
        <w:bidi w:val="0"/>
      </w:pPr>
      <w:r>
        <w:rPr>
          <w:rStyle w:val="FootnoteReference"/>
        </w:rPr>
        <w:footnoteRef/>
      </w:r>
      <w:r>
        <w:rPr>
          <w:rtl/>
        </w:rPr>
        <w:t xml:space="preserve"> </w:t>
      </w:r>
      <w:r>
        <w:t xml:space="preserve"> </w:t>
      </w:r>
      <w:r w:rsidRPr="00A031E7">
        <w:rPr>
          <w:rFonts w:asciiTheme="majorBidi" w:hAnsiTheme="majorBidi" w:cstheme="majorBidi"/>
        </w:rPr>
        <w:t xml:space="preserve">Leo Strauss, “Reason and Revelation,” in </w:t>
      </w:r>
      <w:r>
        <w:rPr>
          <w:rFonts w:asciiTheme="majorBidi" w:hAnsiTheme="majorBidi" w:cstheme="majorBidi"/>
        </w:rPr>
        <w:t xml:space="preserve">Heinrich </w:t>
      </w:r>
      <w:r w:rsidRPr="00A031E7">
        <w:rPr>
          <w:rFonts w:asciiTheme="majorBidi" w:hAnsiTheme="majorBidi" w:cstheme="majorBidi"/>
        </w:rPr>
        <w:t>Meier</w:t>
      </w:r>
      <w:r>
        <w:rPr>
          <w:rFonts w:asciiTheme="majorBidi" w:hAnsiTheme="majorBidi" w:cstheme="majorBidi"/>
        </w:rPr>
        <w:t xml:space="preserve">, </w:t>
      </w:r>
      <w:r>
        <w:rPr>
          <w:rFonts w:asciiTheme="majorBidi" w:hAnsiTheme="majorBidi" w:cstheme="majorBidi"/>
          <w:i/>
          <w:iCs/>
        </w:rPr>
        <w:t xml:space="preserve">Leo Strauss and the Theological Political Problem, </w:t>
      </w:r>
      <w:r>
        <w:rPr>
          <w:rFonts w:asciiTheme="majorBidi" w:hAnsiTheme="majorBidi" w:cstheme="majorBidi"/>
        </w:rPr>
        <w:t xml:space="preserve">Cambridge: Cambridge UP, 2016, </w:t>
      </w:r>
      <w:r w:rsidRPr="00A031E7">
        <w:rPr>
          <w:rFonts w:asciiTheme="majorBidi" w:hAnsiTheme="majorBidi" w:cstheme="majorBidi"/>
        </w:rPr>
        <w:t>149</w:t>
      </w:r>
      <w:r>
        <w:rPr>
          <w:rFonts w:asciiTheme="majorBidi" w:hAnsiTheme="majorBidi" w:cstheme="majorBidi"/>
        </w:rPr>
        <w:t>.</w:t>
      </w:r>
    </w:p>
  </w:footnote>
  <w:footnote w:id="14">
    <w:p w14:paraId="1FDD07B0" w14:textId="77777777" w:rsidR="003D26B4" w:rsidRPr="00004906" w:rsidRDefault="003D26B4" w:rsidP="002D49E0">
      <w:pPr>
        <w:bidi w:val="0"/>
        <w:spacing w:after="0" w:line="240" w:lineRule="auto"/>
        <w:rPr>
          <w:rFonts w:asciiTheme="majorBidi" w:hAnsiTheme="majorBidi" w:cstheme="majorBidi"/>
          <w:sz w:val="20"/>
          <w:szCs w:val="20"/>
        </w:rPr>
      </w:pPr>
      <w:r w:rsidRPr="00004906">
        <w:rPr>
          <w:rStyle w:val="FootnoteReference"/>
          <w:rFonts w:asciiTheme="majorBidi" w:hAnsiTheme="majorBidi" w:cstheme="majorBidi"/>
          <w:sz w:val="20"/>
          <w:szCs w:val="20"/>
        </w:rPr>
        <w:footnoteRef/>
      </w:r>
      <w:r w:rsidRPr="00004906">
        <w:rPr>
          <w:rFonts w:asciiTheme="majorBidi" w:hAnsiTheme="majorBidi" w:cstheme="majorBidi"/>
          <w:sz w:val="20"/>
          <w:szCs w:val="20"/>
        </w:rPr>
        <w:t xml:space="preserve"> Kant, </w:t>
      </w:r>
      <w:r w:rsidRPr="00004906">
        <w:rPr>
          <w:rFonts w:asciiTheme="majorBidi" w:hAnsiTheme="majorBidi" w:cstheme="majorBidi"/>
          <w:i/>
          <w:iCs/>
          <w:sz w:val="20"/>
          <w:szCs w:val="20"/>
        </w:rPr>
        <w:t>Critique</w:t>
      </w:r>
      <w:r w:rsidRPr="00004906">
        <w:rPr>
          <w:rFonts w:asciiTheme="majorBidi" w:hAnsiTheme="majorBidi" w:cstheme="majorBidi"/>
          <w:sz w:val="20"/>
          <w:szCs w:val="20"/>
        </w:rPr>
        <w:t xml:space="preserve">, 14. </w:t>
      </w:r>
    </w:p>
  </w:footnote>
  <w:footnote w:id="15">
    <w:p w14:paraId="0432875B" w14:textId="76A856B9" w:rsidR="003D26B4" w:rsidRDefault="003D26B4" w:rsidP="007E4AFB">
      <w:pPr>
        <w:pStyle w:val="FootnoteText"/>
        <w:bidi w:val="0"/>
      </w:pPr>
      <w:r>
        <w:rPr>
          <w:rStyle w:val="FootnoteReference"/>
        </w:rPr>
        <w:footnoteRef/>
      </w:r>
      <w:r>
        <w:rPr>
          <w:rtl/>
        </w:rPr>
        <w:t xml:space="preserve"> </w:t>
      </w:r>
      <w:r w:rsidRPr="00004906">
        <w:rPr>
          <w:rFonts w:asciiTheme="majorBidi" w:hAnsiTheme="majorBidi" w:cstheme="majorBidi"/>
        </w:rPr>
        <w:t xml:space="preserve">Kant, </w:t>
      </w:r>
      <w:r w:rsidRPr="00004906">
        <w:rPr>
          <w:rFonts w:asciiTheme="majorBidi" w:hAnsiTheme="majorBidi" w:cstheme="majorBidi"/>
          <w:i/>
          <w:iCs/>
        </w:rPr>
        <w:t>Critique</w:t>
      </w:r>
      <w:r w:rsidRPr="00004906">
        <w:rPr>
          <w:rFonts w:asciiTheme="majorBidi" w:hAnsiTheme="majorBidi" w:cstheme="majorBidi"/>
        </w:rPr>
        <w:t xml:space="preserve">, 14. </w:t>
      </w:r>
      <w:r>
        <w:t xml:space="preserve"> </w:t>
      </w:r>
    </w:p>
  </w:footnote>
  <w:footnote w:id="16">
    <w:p w14:paraId="51636F41" w14:textId="39AEECDC" w:rsidR="003D26B4" w:rsidRPr="00DA49C3" w:rsidRDefault="003D26B4" w:rsidP="00DA49C3">
      <w:pPr>
        <w:bidi w:val="0"/>
        <w:spacing w:after="0" w:line="240" w:lineRule="auto"/>
        <w:rPr>
          <w:rFonts w:asciiTheme="majorBidi" w:hAnsiTheme="majorBidi" w:cstheme="majorBidi"/>
          <w:sz w:val="20"/>
          <w:szCs w:val="20"/>
          <w:shd w:val="clear" w:color="auto" w:fill="FFFFFF"/>
        </w:rPr>
      </w:pPr>
      <w:r w:rsidRPr="00DA49C3">
        <w:rPr>
          <w:rStyle w:val="FootnoteReference"/>
          <w:rFonts w:asciiTheme="majorBidi" w:hAnsiTheme="majorBidi" w:cstheme="majorBidi"/>
        </w:rPr>
        <w:footnoteRef/>
      </w:r>
      <w:r w:rsidRPr="00DA49C3">
        <w:rPr>
          <w:rFonts w:asciiTheme="majorBidi" w:hAnsiTheme="majorBidi" w:cstheme="majorBidi"/>
          <w:rtl/>
        </w:rPr>
        <w:t xml:space="preserve"> </w:t>
      </w:r>
      <w:r w:rsidRPr="00DA49C3">
        <w:rPr>
          <w:rFonts w:asciiTheme="majorBidi" w:hAnsiTheme="majorBidi" w:cstheme="majorBidi"/>
          <w:sz w:val="20"/>
          <w:szCs w:val="20"/>
        </w:rPr>
        <w:t xml:space="preserve">Immanuel Kant, “What Real Progress has Metaphysics made </w:t>
      </w:r>
      <w:r w:rsidRPr="00DA49C3">
        <w:rPr>
          <w:rFonts w:asciiTheme="majorBidi" w:hAnsiTheme="majorBidi" w:cstheme="majorBidi"/>
          <w:color w:val="000000"/>
          <w:sz w:val="20"/>
          <w:szCs w:val="20"/>
        </w:rPr>
        <w:t xml:space="preserve">in Germany since the time of Leibniz and Wolff? In: Immanuel Kant, </w:t>
      </w:r>
      <w:r w:rsidRPr="00DA49C3">
        <w:rPr>
          <w:rFonts w:asciiTheme="majorBidi" w:hAnsiTheme="majorBidi" w:cstheme="majorBidi"/>
          <w:i/>
          <w:iCs/>
          <w:color w:val="000000"/>
          <w:sz w:val="20"/>
          <w:szCs w:val="20"/>
        </w:rPr>
        <w:t>Theoretical Philosophy After 1781</w:t>
      </w:r>
      <w:r w:rsidRPr="00DA49C3">
        <w:rPr>
          <w:rFonts w:asciiTheme="majorBidi" w:hAnsiTheme="majorBidi" w:cstheme="majorBidi"/>
          <w:color w:val="000000"/>
          <w:sz w:val="20"/>
          <w:szCs w:val="20"/>
        </w:rPr>
        <w:t>. Cambridge: Cambridge University Press, 2002. 394.</w:t>
      </w:r>
      <w:r w:rsidRPr="00DA49C3">
        <w:rPr>
          <w:rFonts w:asciiTheme="majorBidi" w:hAnsiTheme="majorBidi" w:cstheme="majorBidi"/>
          <w:sz w:val="20"/>
          <w:szCs w:val="20"/>
        </w:rPr>
        <w:t xml:space="preserve"> Somewhat different to the definition of theology in his Critique of Judgment, theology appears here as a knowledge “of the inscrutable determining ground of our willing, which we find, in ourselves alone” and that assumes its final end in “the supreme being above us.” On this basis, theologian Stephen R. Palmquist argues that the last (third) stage that Kant suggests corresponds to a “Critical Theology”. See: Stephen R. Palmquist, </w:t>
      </w:r>
      <w:r w:rsidRPr="00DA49C3">
        <w:rPr>
          <w:rFonts w:asciiTheme="majorBidi" w:hAnsiTheme="majorBidi" w:cstheme="majorBidi"/>
          <w:i/>
          <w:iCs/>
          <w:sz w:val="20"/>
          <w:szCs w:val="20"/>
        </w:rPr>
        <w:t xml:space="preserve">Kant’s Critical Religion. </w:t>
      </w:r>
      <w:r w:rsidRPr="00DA49C3">
        <w:rPr>
          <w:rFonts w:asciiTheme="majorBidi" w:hAnsiTheme="majorBidi" w:cstheme="majorBidi"/>
          <w:sz w:val="20"/>
          <w:szCs w:val="20"/>
        </w:rPr>
        <w:t xml:space="preserve">Burlington: Ashgate Publishing Company, 2000, 7; Ders., “Kant's ‘Appropriation’ of Lampe's God”, </w:t>
      </w:r>
      <w:r w:rsidRPr="00DA49C3">
        <w:rPr>
          <w:rStyle w:val="HTMLCite"/>
          <w:rFonts w:asciiTheme="majorBidi" w:hAnsiTheme="majorBidi" w:cstheme="majorBidi"/>
          <w:sz w:val="20"/>
          <w:szCs w:val="20"/>
        </w:rPr>
        <w:t xml:space="preserve">The Harvard Theological Review </w:t>
      </w:r>
      <w:r w:rsidRPr="00DA49C3">
        <w:rPr>
          <w:rFonts w:asciiTheme="majorBidi" w:hAnsiTheme="majorBidi" w:cstheme="majorBidi"/>
          <w:sz w:val="20"/>
          <w:szCs w:val="20"/>
        </w:rPr>
        <w:t>85.1 (1992): 85-108.</w:t>
      </w:r>
    </w:p>
  </w:footnote>
  <w:footnote w:id="17">
    <w:p w14:paraId="6ED124A6" w14:textId="2462ED80" w:rsidR="003D26B4" w:rsidRPr="00931024" w:rsidRDefault="003D26B4" w:rsidP="000E6AF8">
      <w:pPr>
        <w:bidi w:val="0"/>
        <w:spacing w:after="0" w:line="240" w:lineRule="auto"/>
        <w:rPr>
          <w:rFonts w:asciiTheme="majorBidi" w:hAnsiTheme="majorBidi" w:cstheme="majorBidi"/>
          <w:sz w:val="20"/>
          <w:szCs w:val="20"/>
        </w:rPr>
      </w:pPr>
      <w:r w:rsidRPr="00931024">
        <w:rPr>
          <w:rStyle w:val="FootnoteReference"/>
          <w:rFonts w:asciiTheme="majorBidi" w:hAnsiTheme="majorBidi" w:cstheme="majorBidi"/>
        </w:rPr>
        <w:footnoteRef/>
      </w:r>
      <w:r w:rsidRPr="00931024">
        <w:rPr>
          <w:rFonts w:asciiTheme="majorBidi" w:hAnsiTheme="majorBidi" w:cstheme="majorBidi"/>
          <w:rtl/>
        </w:rPr>
        <w:t xml:space="preserve"> </w:t>
      </w:r>
      <w:r w:rsidRPr="00931024">
        <w:rPr>
          <w:rFonts w:asciiTheme="majorBidi" w:hAnsiTheme="majorBidi" w:cstheme="majorBidi"/>
          <w:sz w:val="20"/>
          <w:szCs w:val="20"/>
        </w:rPr>
        <w:t xml:space="preserve">Immanuel Kant, </w:t>
      </w:r>
      <w:r w:rsidRPr="00931024">
        <w:rPr>
          <w:rFonts w:asciiTheme="majorBidi" w:hAnsiTheme="majorBidi" w:cstheme="majorBidi"/>
          <w:i/>
          <w:iCs/>
          <w:sz w:val="20"/>
          <w:szCs w:val="20"/>
        </w:rPr>
        <w:t>Religion within the Limits of Reason Alone</w:t>
      </w:r>
      <w:r w:rsidRPr="00931024">
        <w:rPr>
          <w:rFonts w:asciiTheme="majorBidi" w:hAnsiTheme="majorBidi" w:cstheme="majorBidi"/>
          <w:sz w:val="20"/>
          <w:szCs w:val="20"/>
        </w:rPr>
        <w:t>, Indianapolis: Hackett Publishing, 7.</w:t>
      </w:r>
      <w:r w:rsidRPr="00931024">
        <w:rPr>
          <w:rFonts w:asciiTheme="majorBidi" w:hAnsiTheme="majorBidi" w:cstheme="majorBidi"/>
        </w:rPr>
        <w:t xml:space="preserve"> </w:t>
      </w:r>
    </w:p>
  </w:footnote>
  <w:footnote w:id="18">
    <w:p w14:paraId="549A1A7B" w14:textId="77777777" w:rsidR="003D26B4" w:rsidRPr="00004906" w:rsidRDefault="003D26B4" w:rsidP="0026561E">
      <w:pPr>
        <w:pStyle w:val="FootnoteText"/>
        <w:bidi w:val="0"/>
        <w:rPr>
          <w:rFonts w:asciiTheme="majorBidi" w:hAnsiTheme="majorBidi" w:cstheme="majorBidi"/>
        </w:rPr>
      </w:pPr>
      <w:r w:rsidRPr="00004906">
        <w:rPr>
          <w:rStyle w:val="FootnoteReference"/>
          <w:rFonts w:asciiTheme="majorBidi" w:hAnsiTheme="majorBidi" w:cstheme="majorBidi"/>
        </w:rPr>
        <w:footnoteRef/>
      </w:r>
      <w:r w:rsidRPr="00004906">
        <w:rPr>
          <w:rFonts w:asciiTheme="majorBidi" w:hAnsiTheme="majorBidi" w:cstheme="majorBidi"/>
        </w:rPr>
        <w:t xml:space="preserve"> Immanuel Kant, </w:t>
      </w:r>
      <w:r w:rsidRPr="00004906">
        <w:rPr>
          <w:rFonts w:asciiTheme="majorBidi" w:hAnsiTheme="majorBidi" w:cstheme="majorBidi"/>
          <w:i/>
          <w:iCs/>
        </w:rPr>
        <w:t xml:space="preserve">The Conflict of the Faculties. </w:t>
      </w:r>
      <w:r w:rsidRPr="00004906">
        <w:rPr>
          <w:rFonts w:asciiTheme="majorBidi" w:hAnsiTheme="majorBidi" w:cstheme="majorBidi"/>
        </w:rPr>
        <w:t>Lincoln &amp; London: University of Nebraska Press, 1979, 45.</w:t>
      </w:r>
    </w:p>
  </w:footnote>
  <w:footnote w:id="19">
    <w:p w14:paraId="78F89BD0" w14:textId="77777777" w:rsidR="003D26B4" w:rsidRPr="00DF2E75" w:rsidRDefault="003D26B4" w:rsidP="00271953">
      <w:pPr>
        <w:autoSpaceDE w:val="0"/>
        <w:autoSpaceDN w:val="0"/>
        <w:bidi w:val="0"/>
        <w:adjustRightInd w:val="0"/>
        <w:spacing w:after="0" w:line="240" w:lineRule="auto"/>
        <w:rPr>
          <w:rFonts w:ascii="Times New Roman" w:hAnsi="Times New Roman" w:cs="Times New Roman"/>
          <w:i/>
          <w:iCs/>
          <w:sz w:val="20"/>
          <w:szCs w:val="20"/>
        </w:rPr>
      </w:pPr>
      <w:r>
        <w:rPr>
          <w:rStyle w:val="FootnoteReference"/>
        </w:rPr>
        <w:footnoteRef/>
      </w:r>
      <w:r>
        <w:rPr>
          <w:rtl/>
        </w:rPr>
        <w:t xml:space="preserve"> </w:t>
      </w:r>
      <w:r w:rsidRPr="007C375C">
        <w:rPr>
          <w:rFonts w:asciiTheme="majorBidi" w:hAnsiTheme="majorBidi" w:cstheme="majorBidi"/>
          <w:sz w:val="20"/>
          <w:szCs w:val="20"/>
        </w:rPr>
        <w:t xml:space="preserve">David Sorkin, </w:t>
      </w:r>
      <w:r w:rsidRPr="007C375C">
        <w:rPr>
          <w:rFonts w:asciiTheme="majorBidi" w:hAnsiTheme="majorBidi" w:cstheme="majorBidi"/>
          <w:i/>
          <w:iCs/>
          <w:sz w:val="20"/>
          <w:szCs w:val="20"/>
        </w:rPr>
        <w:t>The Religious Enlightenment</w:t>
      </w:r>
      <w:r w:rsidRPr="00DF2E75">
        <w:rPr>
          <w:rFonts w:ascii="Times New Roman" w:hAnsi="Times New Roman" w:cs="Times New Roman"/>
          <w:i/>
          <w:iCs/>
          <w:sz w:val="20"/>
          <w:szCs w:val="20"/>
        </w:rPr>
        <w:t>: Protestants, Jews and Catholics from</w:t>
      </w:r>
    </w:p>
    <w:p w14:paraId="12CFC4CB" w14:textId="747E71B2" w:rsidR="003D26B4" w:rsidRDefault="003D26B4" w:rsidP="00271953">
      <w:pPr>
        <w:pStyle w:val="FootnoteText"/>
        <w:bidi w:val="0"/>
      </w:pPr>
      <w:r>
        <w:rPr>
          <w:i/>
          <w:iCs/>
        </w:rPr>
        <w:t xml:space="preserve">London to </w:t>
      </w:r>
      <w:r w:rsidRPr="00832D76">
        <w:rPr>
          <w:i/>
          <w:iCs/>
        </w:rPr>
        <w:t>Vienna</w:t>
      </w:r>
      <w:r>
        <w:t>.</w:t>
      </w:r>
      <w:r>
        <w:rPr>
          <w:i/>
          <w:iCs/>
        </w:rPr>
        <w:t xml:space="preserve"> </w:t>
      </w:r>
      <w:r w:rsidRPr="00832D76">
        <w:t>Princeton</w:t>
      </w:r>
      <w:r>
        <w:t>: Princeton UP, 2008</w:t>
      </w:r>
      <w:r w:rsidRPr="00DF2E75">
        <w:t>, 3.</w:t>
      </w:r>
    </w:p>
  </w:footnote>
  <w:footnote w:id="20">
    <w:p w14:paraId="477A3A32" w14:textId="5DF50078" w:rsidR="003D26B4" w:rsidRDefault="003D26B4" w:rsidP="00D65FB5">
      <w:pPr>
        <w:pStyle w:val="FootnoteText"/>
        <w:bidi w:val="0"/>
      </w:pPr>
      <w:r>
        <w:rPr>
          <w:rStyle w:val="FootnoteReference"/>
        </w:rPr>
        <w:footnoteRef/>
      </w:r>
      <w:r>
        <w:rPr>
          <w:rtl/>
        </w:rPr>
        <w:t xml:space="preserve"> </w:t>
      </w:r>
      <w:r w:rsidRPr="00C337ED">
        <w:t xml:space="preserve">Paul Mendes-Flohr, </w:t>
      </w:r>
      <w:r w:rsidRPr="00C337ED">
        <w:rPr>
          <w:i/>
          <w:iCs/>
        </w:rPr>
        <w:t>Divided Passions: Jewish Intellectuals and the Experience of Modernity</w:t>
      </w:r>
      <w:r w:rsidRPr="00C337ED">
        <w:t xml:space="preserve">. Detroit: Wayne State University Press, 1991, 28. </w:t>
      </w:r>
    </w:p>
  </w:footnote>
  <w:footnote w:id="21">
    <w:p w14:paraId="4A059229" w14:textId="78B48A2B" w:rsidR="003D26B4" w:rsidRDefault="003D26B4" w:rsidP="00A25E10">
      <w:pPr>
        <w:pStyle w:val="FootnoteText"/>
        <w:bidi w:val="0"/>
      </w:pPr>
      <w:r>
        <w:rPr>
          <w:rStyle w:val="FootnoteReference"/>
        </w:rPr>
        <w:footnoteRef/>
      </w:r>
      <w:r>
        <w:rPr>
          <w:rtl/>
        </w:rPr>
        <w:t xml:space="preserve"> </w:t>
      </w:r>
      <w:r>
        <w:t xml:space="preserve">See for example: </w:t>
      </w:r>
      <w:r w:rsidRPr="00B50D50">
        <w:t xml:space="preserve">Steven E. </w:t>
      </w:r>
      <w:r>
        <w:t xml:space="preserve">Aschheim, </w:t>
      </w:r>
      <w:r>
        <w:rPr>
          <w:i/>
          <w:iCs/>
        </w:rPr>
        <w:t xml:space="preserve">Beyond the Borders: The German-Jewish Legacy Abroad. </w:t>
      </w:r>
      <w:r>
        <w:t>Princeton: Princeton UP, 2008.</w:t>
      </w:r>
    </w:p>
  </w:footnote>
  <w:footnote w:id="22">
    <w:p w14:paraId="6D5DA3AE" w14:textId="568D5AB5" w:rsidR="003D26B4" w:rsidRDefault="003D26B4" w:rsidP="009A1CC6">
      <w:pPr>
        <w:pStyle w:val="FootnoteText"/>
        <w:bidi w:val="0"/>
      </w:pPr>
      <w:r>
        <w:rPr>
          <w:rStyle w:val="FootnoteReference"/>
        </w:rPr>
        <w:footnoteRef/>
      </w:r>
      <w:r>
        <w:rPr>
          <w:rtl/>
        </w:rPr>
        <w:t xml:space="preserve"> </w:t>
      </w:r>
      <w:r>
        <w:t xml:space="preserve">See for example: Yossef Haif Yerushalmi, </w:t>
      </w:r>
      <w:r>
        <w:rPr>
          <w:i/>
          <w:iCs/>
        </w:rPr>
        <w:t xml:space="preserve">Freud’s Moses: Judaism Terminable and Interminable, </w:t>
      </w:r>
      <w:r>
        <w:t xml:space="preserve">New Haven: Yale UP, 1993; Eric L. Santner, </w:t>
      </w:r>
      <w:r>
        <w:rPr>
          <w:i/>
          <w:iCs/>
        </w:rPr>
        <w:t>On the Psychotheology of Everyday Life: Reflections on Freud and Rosenzweig</w:t>
      </w:r>
      <w:r>
        <w:t xml:space="preserve">. Chicago: University of Chicago Press, 2001. </w:t>
      </w:r>
    </w:p>
  </w:footnote>
  <w:footnote w:id="23">
    <w:p w14:paraId="457DDEAE" w14:textId="7888AE43" w:rsidR="003D26B4" w:rsidRPr="004B645B" w:rsidRDefault="003D26B4" w:rsidP="00BD2E21">
      <w:pPr>
        <w:bidi w:val="0"/>
        <w:spacing w:after="0" w:line="240" w:lineRule="auto"/>
        <w:rPr>
          <w:rFonts w:asciiTheme="majorBidi" w:hAnsiTheme="majorBidi" w:cstheme="majorBidi"/>
          <w:sz w:val="20"/>
          <w:szCs w:val="20"/>
        </w:rPr>
      </w:pPr>
      <w:r w:rsidRPr="004B645B">
        <w:rPr>
          <w:rStyle w:val="FootnoteReference"/>
          <w:rFonts w:asciiTheme="majorBidi" w:hAnsiTheme="majorBidi" w:cstheme="majorBidi"/>
        </w:rPr>
        <w:footnoteRef/>
      </w:r>
      <w:r w:rsidRPr="004B645B">
        <w:rPr>
          <w:rFonts w:asciiTheme="majorBidi" w:hAnsiTheme="majorBidi" w:cstheme="majorBidi"/>
          <w:rtl/>
        </w:rPr>
        <w:t xml:space="preserve"> </w:t>
      </w:r>
      <w:r w:rsidRPr="004B645B">
        <w:rPr>
          <w:rFonts w:asciiTheme="majorBidi" w:hAnsiTheme="majorBidi" w:cstheme="majorBidi"/>
          <w:sz w:val="20"/>
          <w:szCs w:val="20"/>
        </w:rPr>
        <w:t xml:space="preserve">Peter E. Gordon, “The Concept of the Apolitical: German Jewish Thought and Weimar Political Theology”, </w:t>
      </w:r>
      <w:r w:rsidRPr="004B645B">
        <w:rPr>
          <w:rFonts w:asciiTheme="majorBidi" w:hAnsiTheme="majorBidi" w:cstheme="majorBidi"/>
          <w:i/>
          <w:iCs/>
          <w:sz w:val="20"/>
          <w:szCs w:val="20"/>
        </w:rPr>
        <w:t xml:space="preserve">Social Research, </w:t>
      </w:r>
      <w:r w:rsidRPr="004B645B">
        <w:rPr>
          <w:rFonts w:asciiTheme="majorBidi" w:hAnsiTheme="majorBidi" w:cstheme="majorBidi"/>
          <w:sz w:val="20"/>
          <w:szCs w:val="20"/>
        </w:rPr>
        <w:t xml:space="preserve">74.3 (2007): 871. </w:t>
      </w:r>
    </w:p>
  </w:footnote>
  <w:footnote w:id="24">
    <w:p w14:paraId="4BC5F531" w14:textId="757FA943" w:rsidR="003D26B4" w:rsidRDefault="003D26B4" w:rsidP="00D132A7">
      <w:pPr>
        <w:pStyle w:val="FootnoteText"/>
        <w:bidi w:val="0"/>
      </w:pPr>
      <w:r>
        <w:rPr>
          <w:rStyle w:val="FootnoteReference"/>
        </w:rPr>
        <w:footnoteRef/>
      </w:r>
      <w:r>
        <w:rPr>
          <w:rtl/>
        </w:rPr>
        <w:t xml:space="preserve"> </w:t>
      </w:r>
      <w:r w:rsidRPr="006A5E03">
        <w:rPr>
          <w:rFonts w:asciiTheme="majorBidi" w:hAnsiTheme="majorBidi" w:cstheme="majorBidi"/>
          <w:lang w:val="de-DE"/>
        </w:rPr>
        <w:t>Micha Brunlik, „Verborgene Tradition und messianisches Licht: Arendt, Adorno und ihr Judentum“, in: Dirk Auer, Lars</w:t>
      </w:r>
      <w:r>
        <w:rPr>
          <w:lang w:val="de-DE"/>
        </w:rPr>
        <w:t xml:space="preserve"> Rensmann und Julia Schulye Wessel (hrgs.) </w:t>
      </w:r>
      <w:r>
        <w:rPr>
          <w:i/>
          <w:iCs/>
        </w:rPr>
        <w:t>Arend u</w:t>
      </w:r>
      <w:r w:rsidRPr="0000044F">
        <w:rPr>
          <w:i/>
          <w:iCs/>
        </w:rPr>
        <w:t xml:space="preserve">nd Adorno. </w:t>
      </w:r>
      <w:r w:rsidRPr="0000044F">
        <w:t>Frankfurt aM.: Suhrkamp, 2003, 74-75.</w:t>
      </w:r>
    </w:p>
  </w:footnote>
  <w:footnote w:id="25">
    <w:p w14:paraId="12C47297" w14:textId="274C3475" w:rsidR="003D26B4" w:rsidRDefault="003D26B4" w:rsidP="00AB6A3F">
      <w:pPr>
        <w:pStyle w:val="FootnoteText"/>
        <w:bidi w:val="0"/>
      </w:pPr>
      <w:r>
        <w:rPr>
          <w:rStyle w:val="FootnoteReference"/>
        </w:rPr>
        <w:footnoteRef/>
      </w:r>
      <w:r>
        <w:rPr>
          <w:rtl/>
        </w:rPr>
        <w:t xml:space="preserve"> </w:t>
      </w:r>
      <w:r w:rsidRPr="0000044F">
        <w:t xml:space="preserve">I </w:t>
      </w:r>
      <w:r>
        <w:t>thank Kirk Wetters for this observation.</w:t>
      </w:r>
    </w:p>
  </w:footnote>
  <w:footnote w:id="26">
    <w:p w14:paraId="5435091E" w14:textId="10005747" w:rsidR="003D26B4" w:rsidRDefault="003D26B4" w:rsidP="00EA0E37">
      <w:pPr>
        <w:pStyle w:val="FootnoteText"/>
        <w:bidi w:val="0"/>
      </w:pPr>
      <w:r>
        <w:rPr>
          <w:rStyle w:val="FootnoteReference"/>
        </w:rPr>
        <w:footnoteRef/>
      </w:r>
      <w:r>
        <w:rPr>
          <w:rtl/>
        </w:rPr>
        <w:t xml:space="preserve"> </w:t>
      </w:r>
      <w:r w:rsidRPr="00F970B1">
        <w:rPr>
          <w:lang w:val="de-DE"/>
        </w:rPr>
        <w:t xml:space="preserve">Detlev </w:t>
      </w:r>
      <w:r w:rsidRPr="00CF65BC">
        <w:rPr>
          <w:rFonts w:asciiTheme="majorBidi" w:hAnsiTheme="majorBidi" w:cstheme="majorBidi"/>
          <w:lang w:val="de-DE"/>
        </w:rPr>
        <w:t xml:space="preserve">Schöttker und </w:t>
      </w:r>
      <w:r>
        <w:rPr>
          <w:rFonts w:asciiTheme="majorBidi" w:hAnsiTheme="majorBidi" w:cstheme="majorBidi"/>
          <w:lang w:val="de-DE"/>
        </w:rPr>
        <w:t xml:space="preserve">Edmunt </w:t>
      </w:r>
      <w:r w:rsidRPr="00CF65BC">
        <w:rPr>
          <w:rFonts w:asciiTheme="majorBidi" w:hAnsiTheme="majorBidi" w:cstheme="majorBidi"/>
          <w:lang w:val="de-DE"/>
        </w:rPr>
        <w:t>Wizisla</w:t>
      </w:r>
      <w:r>
        <w:rPr>
          <w:rFonts w:asciiTheme="majorBidi" w:hAnsiTheme="majorBidi" w:cstheme="majorBidi"/>
          <w:lang w:val="de-DE"/>
        </w:rPr>
        <w:t xml:space="preserve">, </w:t>
      </w:r>
      <w:r w:rsidRPr="00F970B1">
        <w:rPr>
          <w:rStyle w:val="a-size-large"/>
          <w:rFonts w:asciiTheme="majorBidi" w:hAnsiTheme="majorBidi" w:cstheme="majorBidi"/>
          <w:i/>
          <w:iCs/>
          <w:color w:val="111111"/>
          <w:lang w:val="de-DE"/>
        </w:rPr>
        <w:t>Arendt und Benjamin: Texte, Briefe, Dokumente</w:t>
      </w:r>
      <w:r>
        <w:rPr>
          <w:rStyle w:val="a-size-large"/>
          <w:rFonts w:asciiTheme="majorBidi" w:hAnsiTheme="majorBidi" w:cstheme="majorBidi"/>
          <w:color w:val="111111"/>
          <w:lang w:val="de-DE"/>
        </w:rPr>
        <w:t xml:space="preserve">. </w:t>
      </w:r>
      <w:r w:rsidRPr="00F970B1">
        <w:rPr>
          <w:rStyle w:val="a-size-large"/>
          <w:rFonts w:asciiTheme="majorBidi" w:hAnsiTheme="majorBidi" w:cstheme="majorBidi"/>
          <w:color w:val="111111"/>
        </w:rPr>
        <w:t>Frankfurt aM.</w:t>
      </w:r>
      <w:r>
        <w:rPr>
          <w:rStyle w:val="a-size-large"/>
          <w:rFonts w:asciiTheme="majorBidi" w:hAnsiTheme="majorBidi" w:cstheme="majorBidi"/>
          <w:color w:val="111111"/>
        </w:rPr>
        <w:t>: Suhrkamp, 20</w:t>
      </w:r>
      <w:r w:rsidRPr="00F970B1">
        <w:rPr>
          <w:rFonts w:asciiTheme="majorBidi" w:hAnsiTheme="majorBidi" w:cstheme="majorBidi"/>
        </w:rPr>
        <w:t>06, 55.</w:t>
      </w:r>
    </w:p>
  </w:footnote>
  <w:footnote w:id="27">
    <w:p w14:paraId="1F078114" w14:textId="77777777" w:rsidR="003D26B4" w:rsidRPr="00070308" w:rsidRDefault="003D26B4" w:rsidP="00BF7441">
      <w:pPr>
        <w:pStyle w:val="FootnoteText"/>
        <w:bidi w:val="0"/>
      </w:pPr>
      <w:r>
        <w:rPr>
          <w:rStyle w:val="FootnoteReference"/>
        </w:rPr>
        <w:footnoteRef/>
      </w:r>
      <w:r>
        <w:rPr>
          <w:rtl/>
        </w:rPr>
        <w:t xml:space="preserve"> </w:t>
      </w:r>
      <w:r>
        <w:rPr>
          <w:rFonts w:asciiTheme="majorBidi" w:hAnsiTheme="majorBidi" w:cstheme="majorBidi"/>
        </w:rPr>
        <w:t xml:space="preserve">See for example: </w:t>
      </w:r>
      <w:r w:rsidRPr="00F970B1">
        <w:rPr>
          <w:rFonts w:asciiTheme="majorBidi" w:hAnsiTheme="majorBidi" w:cstheme="majorBidi"/>
        </w:rPr>
        <w:t xml:space="preserve">Michael W. </w:t>
      </w:r>
      <w:r>
        <w:rPr>
          <w:rFonts w:asciiTheme="majorBidi" w:hAnsiTheme="majorBidi" w:cstheme="majorBidi"/>
        </w:rPr>
        <w:t>Jennings</w:t>
      </w:r>
      <w:r w:rsidRPr="00F970B1">
        <w:rPr>
          <w:rFonts w:asciiTheme="majorBidi" w:hAnsiTheme="majorBidi" w:cstheme="majorBidi"/>
        </w:rPr>
        <w:t xml:space="preserve">. </w:t>
      </w:r>
      <w:r w:rsidRPr="00F970B1">
        <w:rPr>
          <w:rFonts w:asciiTheme="majorBidi" w:hAnsiTheme="majorBidi" w:cstheme="majorBidi"/>
          <w:i/>
          <w:iCs/>
        </w:rPr>
        <w:t xml:space="preserve">Dialectical Images: Walter Benjamin’s Theory of Literary Criticism, </w:t>
      </w:r>
      <w:r w:rsidRPr="00F970B1">
        <w:rPr>
          <w:rFonts w:asciiTheme="majorBidi" w:hAnsiTheme="majorBidi" w:cstheme="majorBidi"/>
        </w:rPr>
        <w:t>Ithaca &amp; London: Cornell UP</w:t>
      </w:r>
      <w:r>
        <w:rPr>
          <w:rFonts w:asciiTheme="majorBidi" w:hAnsiTheme="majorBidi" w:cstheme="majorBidi"/>
        </w:rPr>
        <w:t xml:space="preserve">, </w:t>
      </w:r>
      <w:r w:rsidRPr="00F970B1">
        <w:rPr>
          <w:rFonts w:asciiTheme="majorBidi" w:hAnsiTheme="majorBidi" w:cstheme="majorBidi"/>
        </w:rPr>
        <w:t>1987</w:t>
      </w:r>
      <w:r>
        <w:rPr>
          <w:rFonts w:asciiTheme="majorBidi" w:hAnsiTheme="majorBidi" w:cstheme="majorBidi"/>
        </w:rPr>
        <w:t xml:space="preserve">; </w:t>
      </w:r>
      <w:r w:rsidRPr="00F970B1">
        <w:rPr>
          <w:rFonts w:asciiTheme="majorBidi" w:hAnsiTheme="majorBidi" w:cstheme="majorBidi"/>
        </w:rPr>
        <w:t>Richard Wolin</w:t>
      </w:r>
      <w:r>
        <w:rPr>
          <w:rFonts w:asciiTheme="majorBidi" w:hAnsiTheme="majorBidi" w:cstheme="majorBidi"/>
        </w:rPr>
        <w:t>,</w:t>
      </w:r>
      <w:r w:rsidRPr="00F970B1">
        <w:rPr>
          <w:rFonts w:asciiTheme="majorBidi" w:hAnsiTheme="majorBidi" w:cstheme="majorBidi"/>
        </w:rPr>
        <w:t xml:space="preserve"> </w:t>
      </w:r>
      <w:r w:rsidRPr="00F970B1">
        <w:rPr>
          <w:rFonts w:asciiTheme="majorBidi" w:hAnsiTheme="majorBidi" w:cstheme="majorBidi"/>
          <w:i/>
          <w:iCs/>
        </w:rPr>
        <w:t>Walter Benjamin: An Aesthetic of Redemption</w:t>
      </w:r>
      <w:r w:rsidRPr="00F970B1">
        <w:rPr>
          <w:rFonts w:asciiTheme="majorBidi" w:hAnsiTheme="majorBidi" w:cstheme="majorBidi"/>
        </w:rPr>
        <w:t>, NY: Columbia UP</w:t>
      </w:r>
      <w:r>
        <w:rPr>
          <w:rFonts w:asciiTheme="majorBidi" w:hAnsiTheme="majorBidi" w:cstheme="majorBidi"/>
        </w:rPr>
        <w:t xml:space="preserve">, </w:t>
      </w:r>
      <w:r w:rsidRPr="00F970B1">
        <w:rPr>
          <w:rFonts w:asciiTheme="majorBidi" w:hAnsiTheme="majorBidi" w:cstheme="majorBidi"/>
        </w:rPr>
        <w:t>1982</w:t>
      </w:r>
      <w:r>
        <w:rPr>
          <w:rFonts w:asciiTheme="majorBidi" w:hAnsiTheme="majorBidi" w:cstheme="majorBidi"/>
        </w:rPr>
        <w:t xml:space="preserve">; </w:t>
      </w:r>
      <w:r w:rsidRPr="00F970B1">
        <w:rPr>
          <w:rFonts w:asciiTheme="majorBidi" w:hAnsiTheme="majorBidi" w:cstheme="majorBidi"/>
        </w:rPr>
        <w:t>E</w:t>
      </w:r>
      <w:r>
        <w:rPr>
          <w:rFonts w:asciiTheme="majorBidi" w:hAnsiTheme="majorBidi" w:cstheme="majorBidi"/>
        </w:rPr>
        <w:t>li</w:t>
      </w:r>
      <w:r w:rsidRPr="00F970B1">
        <w:rPr>
          <w:rFonts w:asciiTheme="majorBidi" w:hAnsiTheme="majorBidi" w:cstheme="majorBidi"/>
        </w:rPr>
        <w:t xml:space="preserve"> </w:t>
      </w:r>
      <w:r>
        <w:rPr>
          <w:rFonts w:asciiTheme="majorBidi" w:hAnsiTheme="majorBidi" w:cstheme="majorBidi"/>
        </w:rPr>
        <w:t>Freidlander</w:t>
      </w:r>
      <w:r w:rsidRPr="00F970B1">
        <w:rPr>
          <w:rFonts w:asciiTheme="majorBidi" w:hAnsiTheme="majorBidi" w:cstheme="majorBidi"/>
        </w:rPr>
        <w:t xml:space="preserve">. </w:t>
      </w:r>
      <w:r w:rsidRPr="00F970B1">
        <w:rPr>
          <w:rFonts w:asciiTheme="majorBidi" w:hAnsiTheme="majorBidi" w:cstheme="majorBidi"/>
          <w:i/>
          <w:iCs/>
        </w:rPr>
        <w:t>Walter Benjamin: A philosophical portrait</w:t>
      </w:r>
      <w:r w:rsidRPr="00F970B1">
        <w:rPr>
          <w:rFonts w:asciiTheme="majorBidi" w:hAnsiTheme="majorBidi" w:cstheme="majorBidi"/>
        </w:rPr>
        <w:t>. Cambridge: Harvard</w:t>
      </w:r>
      <w:r w:rsidRPr="00F970B1">
        <w:rPr>
          <w:rFonts w:asciiTheme="majorBidi" w:hAnsiTheme="majorBidi" w:cstheme="majorBidi"/>
          <w:color w:val="1A1A1A"/>
        </w:rPr>
        <w:t xml:space="preserve"> University Press</w:t>
      </w:r>
      <w:r>
        <w:rPr>
          <w:rFonts w:asciiTheme="majorBidi" w:hAnsiTheme="majorBidi" w:cstheme="majorBidi"/>
          <w:color w:val="1A1A1A"/>
        </w:rPr>
        <w:t xml:space="preserve">, </w:t>
      </w:r>
      <w:r w:rsidRPr="00F970B1">
        <w:rPr>
          <w:rFonts w:asciiTheme="majorBidi" w:hAnsiTheme="majorBidi" w:cstheme="majorBidi"/>
        </w:rPr>
        <w:t>2012</w:t>
      </w:r>
      <w:r>
        <w:rPr>
          <w:rFonts w:asciiTheme="majorBidi" w:hAnsiTheme="majorBidi" w:cstheme="majorBidi"/>
        </w:rPr>
        <w:t xml:space="preserve">; </w:t>
      </w:r>
      <w:r w:rsidRPr="00F970B1">
        <w:rPr>
          <w:rFonts w:asciiTheme="majorBidi" w:hAnsiTheme="majorBidi" w:cstheme="majorBidi"/>
        </w:rPr>
        <w:t>Benjamin A</w:t>
      </w:r>
      <w:r>
        <w:rPr>
          <w:rFonts w:asciiTheme="majorBidi" w:hAnsiTheme="majorBidi" w:cstheme="majorBidi"/>
        </w:rPr>
        <w:t>ndrew and Osborne Peter, (eds.),</w:t>
      </w:r>
      <w:r w:rsidRPr="00F970B1">
        <w:rPr>
          <w:rFonts w:asciiTheme="majorBidi" w:hAnsiTheme="majorBidi" w:cstheme="majorBidi"/>
        </w:rPr>
        <w:t xml:space="preserve"> </w:t>
      </w:r>
      <w:r w:rsidRPr="00F970B1">
        <w:rPr>
          <w:rFonts w:asciiTheme="majorBidi" w:hAnsiTheme="majorBidi" w:cstheme="majorBidi"/>
          <w:i/>
          <w:iCs/>
        </w:rPr>
        <w:t xml:space="preserve">Walter Benjamin’s Philosophy: Destruction and Experience. </w:t>
      </w:r>
      <w:r w:rsidRPr="00F970B1">
        <w:rPr>
          <w:rFonts w:asciiTheme="majorBidi" w:hAnsiTheme="majorBidi" w:cstheme="majorBidi"/>
        </w:rPr>
        <w:t>London and New York: Routledge</w:t>
      </w:r>
      <w:r>
        <w:rPr>
          <w:rFonts w:asciiTheme="majorBidi" w:hAnsiTheme="majorBidi" w:cstheme="majorBidi"/>
        </w:rPr>
        <w:t xml:space="preserve">, </w:t>
      </w:r>
      <w:r w:rsidRPr="00F970B1">
        <w:rPr>
          <w:rFonts w:asciiTheme="majorBidi" w:hAnsiTheme="majorBidi" w:cstheme="majorBidi"/>
        </w:rPr>
        <w:t>1994.</w:t>
      </w:r>
    </w:p>
    <w:p w14:paraId="7DEFAA0A" w14:textId="77777777" w:rsidR="003D26B4" w:rsidRPr="00070308" w:rsidRDefault="003D26B4" w:rsidP="00BF7441">
      <w:pPr>
        <w:pStyle w:val="FootnoteText"/>
        <w:bidi w:val="0"/>
        <w:rPr>
          <w:rtl/>
        </w:rPr>
      </w:pPr>
      <w:r>
        <w:rPr>
          <w:rStyle w:val="FootnoteReference"/>
        </w:rPr>
        <w:footnoteRef/>
      </w:r>
      <w:r>
        <w:rPr>
          <w:rtl/>
        </w:rPr>
        <w:t xml:space="preserve"> </w:t>
      </w:r>
      <w:r w:rsidRPr="00070308">
        <w:t xml:space="preserve">On </w:t>
      </w:r>
      <w:r>
        <w:t>the controversy see for example:</w:t>
      </w:r>
      <w:r>
        <w:rPr>
          <w:rFonts w:asciiTheme="majorBidi" w:hAnsiTheme="majorBidi" w:cstheme="majorBidi"/>
        </w:rPr>
        <w:t xml:space="preserve"> Jennings</w:t>
      </w:r>
      <w:r w:rsidRPr="00F970B1">
        <w:rPr>
          <w:rFonts w:asciiTheme="majorBidi" w:hAnsiTheme="majorBidi" w:cstheme="majorBidi"/>
        </w:rPr>
        <w:t xml:space="preserve">. </w:t>
      </w:r>
      <w:r w:rsidRPr="00F970B1">
        <w:rPr>
          <w:rFonts w:asciiTheme="majorBidi" w:hAnsiTheme="majorBidi" w:cstheme="majorBidi"/>
          <w:i/>
          <w:iCs/>
          <w:lang w:val="de-DE"/>
        </w:rPr>
        <w:t>Dialectical</w:t>
      </w:r>
      <w:r w:rsidRPr="00F970B1">
        <w:rPr>
          <w:rFonts w:asciiTheme="majorBidi" w:hAnsiTheme="majorBidi" w:cstheme="majorBidi"/>
          <w:lang w:val="de-DE"/>
        </w:rPr>
        <w:t xml:space="preserve">, 5; </w:t>
      </w:r>
      <w:r>
        <w:rPr>
          <w:rStyle w:val="lit"/>
          <w:lang w:val="de-DE"/>
        </w:rPr>
        <w:t>Reiner Dieckhoff,</w:t>
      </w:r>
      <w:r w:rsidRPr="00A94FEC">
        <w:rPr>
          <w:rStyle w:val="lit"/>
          <w:lang w:val="de-DE"/>
        </w:rPr>
        <w:t xml:space="preserve"> </w:t>
      </w:r>
      <w:r w:rsidRPr="00A94FEC">
        <w:rPr>
          <w:rStyle w:val="lit"/>
          <w:i/>
          <w:iCs/>
          <w:lang w:val="de-DE"/>
        </w:rPr>
        <w:t>Mythos und Moderne: Über die Verborgene Mystik in den Schrifter Walter Benjamins</w:t>
      </w:r>
      <w:r w:rsidRPr="00A94FEC">
        <w:rPr>
          <w:rStyle w:val="lit"/>
          <w:lang w:val="de-DE"/>
        </w:rPr>
        <w:t>, Köln: Janus Press</w:t>
      </w:r>
      <w:r w:rsidRPr="00F970B1">
        <w:rPr>
          <w:rFonts w:asciiTheme="majorBidi" w:hAnsiTheme="majorBidi" w:cstheme="majorBidi"/>
          <w:lang w:val="de-DE"/>
        </w:rPr>
        <w:t>,</w:t>
      </w:r>
      <w:r>
        <w:rPr>
          <w:rFonts w:asciiTheme="majorBidi" w:hAnsiTheme="majorBidi" w:cstheme="majorBidi"/>
          <w:lang w:val="de-DE"/>
        </w:rPr>
        <w:t xml:space="preserve"> </w:t>
      </w:r>
      <w:r w:rsidRPr="00A94FEC">
        <w:rPr>
          <w:rStyle w:val="lit"/>
          <w:lang w:val="de-DE"/>
        </w:rPr>
        <w:t>1987</w:t>
      </w:r>
      <w:r>
        <w:rPr>
          <w:rStyle w:val="lit"/>
          <w:lang w:val="de-DE"/>
        </w:rPr>
        <w:t>,</w:t>
      </w:r>
      <w:r w:rsidRPr="00F970B1">
        <w:rPr>
          <w:rFonts w:asciiTheme="majorBidi" w:hAnsiTheme="majorBidi" w:cstheme="majorBidi"/>
          <w:lang w:val="de-DE"/>
        </w:rPr>
        <w:t xml:space="preserve"> 13.</w:t>
      </w:r>
    </w:p>
    <w:p w14:paraId="1E9AA809" w14:textId="281596BE" w:rsidR="003D26B4" w:rsidRDefault="003D26B4" w:rsidP="000C2FBD">
      <w:pPr>
        <w:pStyle w:val="FootnoteText"/>
        <w:bidi w:val="0"/>
      </w:pPr>
      <w:r>
        <w:rPr>
          <w:rStyle w:val="FootnoteReference"/>
        </w:rPr>
        <w:footnoteRef/>
      </w:r>
      <w:r w:rsidRPr="00F970B1">
        <w:rPr>
          <w:lang w:val="de-DE"/>
        </w:rPr>
        <w:t xml:space="preserve"> </w:t>
      </w:r>
      <w:r w:rsidRPr="00A94FEC">
        <w:rPr>
          <w:lang w:val="de-DE"/>
        </w:rPr>
        <w:t>Asaf</w:t>
      </w:r>
      <w:r w:rsidRPr="00F970B1">
        <w:rPr>
          <w:rFonts w:asciiTheme="majorBidi" w:hAnsiTheme="majorBidi" w:cstheme="majorBidi"/>
          <w:lang w:val="de-DE"/>
        </w:rPr>
        <w:t xml:space="preserve"> </w:t>
      </w:r>
      <w:r>
        <w:rPr>
          <w:rFonts w:asciiTheme="majorBidi" w:hAnsiTheme="majorBidi" w:cstheme="majorBidi"/>
          <w:lang w:val="de-DE"/>
        </w:rPr>
        <w:t>Angermann</w:t>
      </w:r>
      <w:r w:rsidRPr="00A94FEC">
        <w:rPr>
          <w:lang w:val="de-DE"/>
        </w:rPr>
        <w:t xml:space="preserve"> (</w:t>
      </w:r>
      <w:r>
        <w:rPr>
          <w:lang w:val="de-DE"/>
        </w:rPr>
        <w:t>Hrg.</w:t>
      </w:r>
      <w:r w:rsidRPr="00A94FEC">
        <w:rPr>
          <w:lang w:val="de-DE"/>
        </w:rPr>
        <w:t>)</w:t>
      </w:r>
      <w:r>
        <w:rPr>
          <w:lang w:val="de-DE"/>
        </w:rPr>
        <w:t>,</w:t>
      </w:r>
      <w:r w:rsidRPr="00A94FEC">
        <w:rPr>
          <w:lang w:val="de-DE"/>
        </w:rPr>
        <w:t xml:space="preserve"> </w:t>
      </w:r>
      <w:r w:rsidRPr="00A94FEC">
        <w:rPr>
          <w:i/>
          <w:iCs/>
          <w:lang w:val="de-DE"/>
        </w:rPr>
        <w:t xml:space="preserve">Theodor W. Adorno, Gershom Scholem Briefwechsel, 1939-1969. </w:t>
      </w:r>
      <w:r w:rsidRPr="00F970B1">
        <w:t>Frankfurt a.M.: Suhrkamp</w:t>
      </w:r>
      <w:r w:rsidRPr="00F970B1">
        <w:rPr>
          <w:rFonts w:asciiTheme="majorBidi" w:hAnsiTheme="majorBidi" w:cstheme="majorBidi"/>
        </w:rPr>
        <w:t xml:space="preserve">, </w:t>
      </w:r>
      <w:r w:rsidRPr="00F970B1">
        <w:t>2015,</w:t>
      </w:r>
      <w:r w:rsidRPr="00F970B1">
        <w:rPr>
          <w:rFonts w:asciiTheme="majorBidi" w:hAnsiTheme="majorBidi" w:cstheme="majorBidi"/>
        </w:rPr>
        <w:t xml:space="preserve"> 74-75, 78-79.</w:t>
      </w:r>
    </w:p>
  </w:footnote>
  <w:footnote w:id="28">
    <w:p w14:paraId="256A3748" w14:textId="16F1E4FD" w:rsidR="003D26B4" w:rsidRDefault="003D26B4" w:rsidP="004D4A80">
      <w:pPr>
        <w:pStyle w:val="FootnoteText"/>
        <w:bidi w:val="0"/>
      </w:pPr>
      <w:r>
        <w:rPr>
          <w:rStyle w:val="FootnoteReference"/>
        </w:rPr>
        <w:footnoteRef/>
      </w:r>
      <w:r>
        <w:rPr>
          <w:rtl/>
        </w:rPr>
        <w:t xml:space="preserve"> </w:t>
      </w:r>
      <w:r w:rsidRPr="00070308">
        <w:t xml:space="preserve">On </w:t>
      </w:r>
      <w:r>
        <w:t>the controversy see for example:</w:t>
      </w:r>
      <w:r>
        <w:rPr>
          <w:rFonts w:asciiTheme="majorBidi" w:hAnsiTheme="majorBidi" w:cstheme="majorBidi"/>
        </w:rPr>
        <w:t xml:space="preserve"> Jennings</w:t>
      </w:r>
      <w:r w:rsidRPr="00F970B1">
        <w:rPr>
          <w:rFonts w:asciiTheme="majorBidi" w:hAnsiTheme="majorBidi" w:cstheme="majorBidi"/>
        </w:rPr>
        <w:t xml:space="preserve">. </w:t>
      </w:r>
      <w:r w:rsidRPr="00F970B1">
        <w:rPr>
          <w:rFonts w:asciiTheme="majorBidi" w:hAnsiTheme="majorBidi" w:cstheme="majorBidi"/>
          <w:i/>
          <w:iCs/>
          <w:lang w:val="de-DE"/>
        </w:rPr>
        <w:t>Dialectical</w:t>
      </w:r>
      <w:r w:rsidRPr="00F970B1">
        <w:rPr>
          <w:rFonts w:asciiTheme="majorBidi" w:hAnsiTheme="majorBidi" w:cstheme="majorBidi"/>
          <w:lang w:val="de-DE"/>
        </w:rPr>
        <w:t xml:space="preserve">, 5; </w:t>
      </w:r>
      <w:r>
        <w:rPr>
          <w:rStyle w:val="lit"/>
          <w:lang w:val="de-DE"/>
        </w:rPr>
        <w:t>Reiner Dieckhoff,</w:t>
      </w:r>
      <w:r w:rsidRPr="00A94FEC">
        <w:rPr>
          <w:rStyle w:val="lit"/>
          <w:lang w:val="de-DE"/>
        </w:rPr>
        <w:t xml:space="preserve"> </w:t>
      </w:r>
      <w:r w:rsidRPr="00A94FEC">
        <w:rPr>
          <w:rStyle w:val="lit"/>
          <w:i/>
          <w:iCs/>
          <w:lang w:val="de-DE"/>
        </w:rPr>
        <w:t>Mythos und Moderne: Über die Verborgene Mystik in den Schrifter Walter Benjamins</w:t>
      </w:r>
      <w:r w:rsidRPr="00A94FEC">
        <w:rPr>
          <w:rStyle w:val="lit"/>
          <w:lang w:val="de-DE"/>
        </w:rPr>
        <w:t>, Köln: Janus Press</w:t>
      </w:r>
      <w:r w:rsidRPr="00F970B1">
        <w:rPr>
          <w:rFonts w:asciiTheme="majorBidi" w:hAnsiTheme="majorBidi" w:cstheme="majorBidi"/>
          <w:lang w:val="de-DE"/>
        </w:rPr>
        <w:t>,</w:t>
      </w:r>
      <w:r>
        <w:rPr>
          <w:rFonts w:asciiTheme="majorBidi" w:hAnsiTheme="majorBidi" w:cstheme="majorBidi"/>
          <w:lang w:val="de-DE"/>
        </w:rPr>
        <w:t xml:space="preserve"> </w:t>
      </w:r>
      <w:r w:rsidRPr="00A94FEC">
        <w:rPr>
          <w:rStyle w:val="lit"/>
          <w:lang w:val="de-DE"/>
        </w:rPr>
        <w:t>1987</w:t>
      </w:r>
      <w:r>
        <w:rPr>
          <w:rStyle w:val="lit"/>
          <w:lang w:val="de-DE"/>
        </w:rPr>
        <w:t>,</w:t>
      </w:r>
      <w:r w:rsidRPr="00F970B1">
        <w:rPr>
          <w:rFonts w:asciiTheme="majorBidi" w:hAnsiTheme="majorBidi" w:cstheme="majorBidi"/>
          <w:lang w:val="de-DE"/>
        </w:rPr>
        <w:t xml:space="preserve"> 13.</w:t>
      </w:r>
    </w:p>
  </w:footnote>
  <w:footnote w:id="29">
    <w:p w14:paraId="55880CF1" w14:textId="66BEA40E" w:rsidR="003D26B4" w:rsidRDefault="003D26B4" w:rsidP="00AE6261">
      <w:pPr>
        <w:pStyle w:val="FootnoteText"/>
        <w:bidi w:val="0"/>
      </w:pPr>
      <w:r>
        <w:rPr>
          <w:rStyle w:val="FootnoteReference"/>
        </w:rPr>
        <w:footnoteRef/>
      </w:r>
      <w:r>
        <w:rPr>
          <w:rtl/>
        </w:rPr>
        <w:t xml:space="preserve"> </w:t>
      </w:r>
      <w:r w:rsidRPr="00A94FEC">
        <w:rPr>
          <w:lang w:val="de-DE"/>
        </w:rPr>
        <w:t>Asaf</w:t>
      </w:r>
      <w:r w:rsidRPr="00F970B1">
        <w:rPr>
          <w:rFonts w:asciiTheme="majorBidi" w:hAnsiTheme="majorBidi" w:cstheme="majorBidi"/>
          <w:lang w:val="de-DE"/>
        </w:rPr>
        <w:t xml:space="preserve"> </w:t>
      </w:r>
      <w:r>
        <w:rPr>
          <w:rFonts w:asciiTheme="majorBidi" w:hAnsiTheme="majorBidi" w:cstheme="majorBidi"/>
          <w:lang w:val="de-DE"/>
        </w:rPr>
        <w:t>Angermann</w:t>
      </w:r>
      <w:r w:rsidRPr="00A94FEC">
        <w:rPr>
          <w:lang w:val="de-DE"/>
        </w:rPr>
        <w:t xml:space="preserve"> (</w:t>
      </w:r>
      <w:r>
        <w:rPr>
          <w:lang w:val="de-DE"/>
        </w:rPr>
        <w:t>Hrg.</w:t>
      </w:r>
      <w:r w:rsidRPr="00A94FEC">
        <w:rPr>
          <w:lang w:val="de-DE"/>
        </w:rPr>
        <w:t>)</w:t>
      </w:r>
      <w:r>
        <w:rPr>
          <w:lang w:val="de-DE"/>
        </w:rPr>
        <w:t>,</w:t>
      </w:r>
      <w:r w:rsidRPr="00A94FEC">
        <w:rPr>
          <w:lang w:val="de-DE"/>
        </w:rPr>
        <w:t xml:space="preserve"> </w:t>
      </w:r>
      <w:r w:rsidRPr="00A94FEC">
        <w:rPr>
          <w:i/>
          <w:iCs/>
          <w:lang w:val="de-DE"/>
        </w:rPr>
        <w:t xml:space="preserve">Theodor W. Adorno, Gershom Scholem Briefwechsel, 1939-1969. </w:t>
      </w:r>
      <w:r w:rsidRPr="00F970B1">
        <w:t>Frankfurt a.M.: Suhrkamp</w:t>
      </w:r>
      <w:r w:rsidRPr="00F970B1">
        <w:rPr>
          <w:rFonts w:asciiTheme="majorBidi" w:hAnsiTheme="majorBidi" w:cstheme="majorBidi"/>
        </w:rPr>
        <w:t xml:space="preserve">, </w:t>
      </w:r>
      <w:r w:rsidRPr="00F970B1">
        <w:t>2015,</w:t>
      </w:r>
      <w:r w:rsidRPr="00F970B1">
        <w:rPr>
          <w:rFonts w:asciiTheme="majorBidi" w:hAnsiTheme="majorBidi" w:cstheme="majorBidi"/>
        </w:rPr>
        <w:t xml:space="preserve"> 74-75, 78-79.</w:t>
      </w:r>
    </w:p>
  </w:footnote>
  <w:footnote w:id="30">
    <w:p w14:paraId="67132342" w14:textId="0028A40D" w:rsidR="003D26B4" w:rsidRDefault="003D26B4" w:rsidP="0021000F">
      <w:pPr>
        <w:pStyle w:val="FootnoteText"/>
        <w:bidi w:val="0"/>
      </w:pPr>
      <w:r>
        <w:rPr>
          <w:rStyle w:val="FootnoteReference"/>
        </w:rPr>
        <w:footnoteRef/>
      </w:r>
      <w:r>
        <w:rPr>
          <w:rtl/>
        </w:rPr>
        <w:t xml:space="preserve"> </w:t>
      </w:r>
      <w:r w:rsidRPr="004E65EE">
        <w:t>Peter Gordon, “</w:t>
      </w:r>
      <w:r w:rsidRPr="004E65EE">
        <w:rPr>
          <w:rFonts w:asciiTheme="majorBidi" w:hAnsiTheme="majorBidi" w:cstheme="majorBidi"/>
        </w:rPr>
        <w:t>The Odd Couple”</w:t>
      </w:r>
      <w:r>
        <w:rPr>
          <w:rFonts w:cstheme="majorBidi"/>
        </w:rPr>
        <w:t xml:space="preserve">, </w:t>
      </w:r>
      <w:r>
        <w:rPr>
          <w:rFonts w:cstheme="majorBidi"/>
          <w:i/>
          <w:iCs/>
        </w:rPr>
        <w:t xml:space="preserve">The Nation, </w:t>
      </w:r>
      <w:r>
        <w:rPr>
          <w:rFonts w:cstheme="majorBidi"/>
        </w:rPr>
        <w:t xml:space="preserve">June 9 2016. </w:t>
      </w:r>
      <w:hyperlink r:id="rId1" w:history="1">
        <w:r w:rsidRPr="0061393E">
          <w:rPr>
            <w:rStyle w:val="Hyperlink"/>
            <w:rFonts w:cstheme="majorBidi"/>
          </w:rPr>
          <w:t>https://www.thenation.com/article/the-odd-couple/</w:t>
        </w:r>
      </w:hyperlink>
      <w:r>
        <w:rPr>
          <w:rFonts w:cstheme="majorBidi"/>
        </w:rPr>
        <w:t xml:space="preserve"> </w:t>
      </w:r>
    </w:p>
  </w:footnote>
  <w:footnote w:id="31">
    <w:p w14:paraId="38C7E788" w14:textId="775B7DD2" w:rsidR="003D26B4" w:rsidRDefault="003D26B4" w:rsidP="00A35BD7">
      <w:pPr>
        <w:pStyle w:val="FootnoteText"/>
        <w:bidi w:val="0"/>
      </w:pPr>
      <w:r>
        <w:rPr>
          <w:rStyle w:val="FootnoteReference"/>
        </w:rPr>
        <w:footnoteRef/>
      </w:r>
      <w:r>
        <w:rPr>
          <w:rtl/>
        </w:rPr>
        <w:t xml:space="preserve"> </w:t>
      </w:r>
      <w:r>
        <w:t xml:space="preserve">North, </w:t>
      </w:r>
      <w:r>
        <w:rPr>
          <w:i/>
          <w:iCs/>
        </w:rPr>
        <w:t>The Yield</w:t>
      </w:r>
      <w:r>
        <w:t>, 1.</w:t>
      </w:r>
    </w:p>
  </w:footnote>
  <w:footnote w:id="32">
    <w:p w14:paraId="407BD209" w14:textId="7C8F763E" w:rsidR="003D26B4" w:rsidRDefault="003D26B4" w:rsidP="00C439DD">
      <w:pPr>
        <w:pStyle w:val="FootnoteText"/>
        <w:bidi w:val="0"/>
      </w:pPr>
      <w:r>
        <w:rPr>
          <w:rStyle w:val="FootnoteReference"/>
        </w:rPr>
        <w:footnoteRef/>
      </w:r>
      <w:r>
        <w:rPr>
          <w:rtl/>
        </w:rPr>
        <w:t xml:space="preserve"> </w:t>
      </w:r>
      <w:r>
        <w:t>Ibid.</w:t>
      </w:r>
    </w:p>
  </w:footnote>
  <w:footnote w:id="33">
    <w:p w14:paraId="24E1A0EB" w14:textId="19911F6B" w:rsidR="003D26B4" w:rsidRDefault="003D26B4" w:rsidP="0041428E">
      <w:pPr>
        <w:pStyle w:val="FootnoteText"/>
        <w:bidi w:val="0"/>
      </w:pPr>
      <w:r>
        <w:rPr>
          <w:rStyle w:val="FootnoteReference"/>
        </w:rPr>
        <w:footnoteRef/>
      </w:r>
      <w:r>
        <w:rPr>
          <w:rtl/>
        </w:rPr>
        <w:t xml:space="preserve"> </w:t>
      </w:r>
      <w:r>
        <w:rPr>
          <w:rFonts w:hint="cs"/>
        </w:rPr>
        <w:t>J</w:t>
      </w:r>
      <w:r w:rsidRPr="00BB3492">
        <w:t xml:space="preserve">udith Butler, </w:t>
      </w:r>
      <w:r w:rsidRPr="003E1B64">
        <w:rPr>
          <w:i/>
          <w:lang w:val="en-AU"/>
        </w:rPr>
        <w:t>Parting Ways. Jewishness and the Critique of Zionism</w:t>
      </w:r>
      <w:r w:rsidRPr="003E1B64">
        <w:rPr>
          <w:lang w:val="en-AU"/>
        </w:rPr>
        <w:t>. New York: Columbia University Press</w:t>
      </w:r>
      <w:r>
        <w:rPr>
          <w:lang w:val="en-AU"/>
        </w:rPr>
        <w:t>, 2014, 122.</w:t>
      </w:r>
    </w:p>
  </w:footnote>
  <w:footnote w:id="34">
    <w:p w14:paraId="34AAA198" w14:textId="719D825B" w:rsidR="003D26B4" w:rsidRDefault="003D26B4" w:rsidP="00D41066">
      <w:pPr>
        <w:pStyle w:val="FootnoteText"/>
        <w:bidi w:val="0"/>
      </w:pPr>
      <w:r>
        <w:rPr>
          <w:rStyle w:val="FootnoteReference"/>
        </w:rPr>
        <w:footnoteRef/>
      </w:r>
      <w:r>
        <w:rPr>
          <w:rtl/>
        </w:rPr>
        <w:t xml:space="preserve"> </w:t>
      </w:r>
      <w:r w:rsidRPr="007B2BA7">
        <w:rPr>
          <w:rFonts w:asciiTheme="majorBidi" w:hAnsiTheme="majorBidi" w:cstheme="majorBidi"/>
        </w:rPr>
        <w:t xml:space="preserve">Mendes-Flohr, </w:t>
      </w:r>
      <w:r w:rsidRPr="007B2BA7">
        <w:rPr>
          <w:rStyle w:val="a-size-extra-large"/>
          <w:rFonts w:asciiTheme="majorBidi" w:hAnsiTheme="majorBidi" w:cstheme="majorBidi"/>
          <w:i/>
          <w:iCs/>
        </w:rPr>
        <w:t xml:space="preserve">Divided </w:t>
      </w:r>
      <w:r>
        <w:rPr>
          <w:rStyle w:val="a-size-extra-large"/>
          <w:rFonts w:asciiTheme="majorBidi" w:hAnsiTheme="majorBidi" w:cstheme="majorBidi" w:hint="cs"/>
          <w:i/>
          <w:iCs/>
        </w:rPr>
        <w:t>P</w:t>
      </w:r>
      <w:r w:rsidRPr="007B2BA7">
        <w:rPr>
          <w:rStyle w:val="a-size-extra-large"/>
          <w:rFonts w:asciiTheme="majorBidi" w:hAnsiTheme="majorBidi" w:cstheme="majorBidi"/>
          <w:i/>
          <w:iCs/>
        </w:rPr>
        <w:t>assions</w:t>
      </w:r>
      <w:r w:rsidRPr="007B2BA7">
        <w:rPr>
          <w:rFonts w:asciiTheme="majorBidi" w:hAnsiTheme="majorBidi" w:cstheme="majorBidi"/>
        </w:rPr>
        <w:t>, 28.</w:t>
      </w:r>
    </w:p>
  </w:footnote>
  <w:footnote w:id="35">
    <w:p w14:paraId="66644989" w14:textId="469BBE01" w:rsidR="003D26B4" w:rsidRDefault="003D26B4" w:rsidP="00E36612">
      <w:pPr>
        <w:pStyle w:val="FootnoteText"/>
        <w:bidi w:val="0"/>
      </w:pPr>
      <w:r>
        <w:rPr>
          <w:rStyle w:val="FootnoteReference"/>
        </w:rPr>
        <w:footnoteRef/>
      </w:r>
      <w:r>
        <w:rPr>
          <w:rtl/>
        </w:rPr>
        <w:t xml:space="preserve"> </w:t>
      </w:r>
      <w:r w:rsidRPr="001A2758">
        <w:rPr>
          <w:rFonts w:cstheme="majorBidi"/>
        </w:rPr>
        <w:t xml:space="preserve">Eliot R. Wolfson, </w:t>
      </w:r>
      <w:r w:rsidRPr="001A2758">
        <w:rPr>
          <w:rFonts w:cstheme="majorBidi"/>
          <w:i/>
          <w:iCs/>
        </w:rPr>
        <w:t xml:space="preserve">Poetic Thinking, </w:t>
      </w:r>
      <w:r>
        <w:rPr>
          <w:rFonts w:cstheme="majorBidi"/>
        </w:rPr>
        <w:t>Leiden/Boston: Brill, 2015, 180</w:t>
      </w:r>
      <w:r w:rsidRPr="001A2758">
        <w:rPr>
          <w:rFonts w:cstheme="majorBidi"/>
        </w:rPr>
        <w:t>.</w:t>
      </w:r>
    </w:p>
  </w:footnote>
  <w:footnote w:id="36">
    <w:p w14:paraId="5C97F89C" w14:textId="77777777" w:rsidR="003D26B4" w:rsidRPr="009A11BB" w:rsidRDefault="003D26B4" w:rsidP="009A11BB">
      <w:pPr>
        <w:pStyle w:val="FootnoteText"/>
        <w:bidi w:val="0"/>
      </w:pPr>
      <w:r>
        <w:rPr>
          <w:rStyle w:val="FootnoteReference"/>
        </w:rPr>
        <w:footnoteRef/>
      </w:r>
      <w:r>
        <w:rPr>
          <w:rtl/>
        </w:rPr>
        <w:t xml:space="preserve"> </w:t>
      </w:r>
      <w:r w:rsidRPr="009A11BB">
        <w:t xml:space="preserve">See for example: Samuel Moyn, “Hannah Arendt on the Secular”, </w:t>
      </w:r>
      <w:r w:rsidRPr="009A11BB">
        <w:rPr>
          <w:i/>
          <w:iCs/>
        </w:rPr>
        <w:t>New German Critique</w:t>
      </w:r>
      <w:r w:rsidRPr="009A11BB">
        <w:t xml:space="preserve"> (2008) 35 3.105: 71-96; </w:t>
      </w:r>
      <w:r w:rsidRPr="009A11BB">
        <w:rPr>
          <w:lang w:val="en-AU"/>
        </w:rPr>
        <w:t xml:space="preserve">Douglas Klusmeyer,"Hannah Arendt's Case for Federalism." </w:t>
      </w:r>
      <w:r w:rsidRPr="009A11BB">
        <w:rPr>
          <w:i/>
          <w:lang w:val="en-AU"/>
        </w:rPr>
        <w:t>The Journal of Federalism</w:t>
      </w:r>
      <w:r w:rsidRPr="009A11BB">
        <w:rPr>
          <w:lang w:val="en-AU"/>
        </w:rPr>
        <w:t xml:space="preserve"> 40.1 (2009): 31-58</w:t>
      </w:r>
      <w:r w:rsidRPr="009A11BB">
        <w:t>;</w:t>
      </w:r>
      <w:r w:rsidRPr="009A11BB">
        <w:rPr>
          <w:b/>
          <w:bCs/>
        </w:rPr>
        <w:t xml:space="preserve"> </w:t>
      </w:r>
      <w:r w:rsidRPr="009A11BB">
        <w:t xml:space="preserve">Miguel Vatter, “Roman Civil Religion and the Question of Jewish Politics in Arendt” </w:t>
      </w:r>
      <w:r w:rsidRPr="009A11BB">
        <w:rPr>
          <w:i/>
        </w:rPr>
        <w:t xml:space="preserve">Philosophy Today </w:t>
      </w:r>
      <w:r w:rsidRPr="009A11BB">
        <w:t>Volume 62.2 (2018): 573-606.</w:t>
      </w:r>
    </w:p>
    <w:p w14:paraId="7887DDE4" w14:textId="4D2970B5" w:rsidR="003D26B4" w:rsidRDefault="003D26B4" w:rsidP="00522710">
      <w:pPr>
        <w:pStyle w:val="FootnoteText"/>
        <w:bidi w:val="0"/>
      </w:pPr>
    </w:p>
  </w:footnote>
  <w:footnote w:id="37">
    <w:p w14:paraId="60EF7229" w14:textId="566A1F9F" w:rsidR="003D26B4" w:rsidRDefault="003D26B4" w:rsidP="00A74F90">
      <w:pPr>
        <w:pStyle w:val="FootnoteText"/>
        <w:bidi w:val="0"/>
      </w:pPr>
      <w:r>
        <w:rPr>
          <w:rStyle w:val="FootnoteReference"/>
        </w:rPr>
        <w:footnoteRef/>
      </w:r>
      <w:r>
        <w:rPr>
          <w:rtl/>
        </w:rPr>
        <w:t xml:space="preserve"> </w:t>
      </w:r>
      <w:r>
        <w:rPr>
          <w:rFonts w:asciiTheme="majorBidi" w:hAnsiTheme="majorBidi" w:cstheme="majorBidi"/>
        </w:rPr>
        <w:t>Rose Sven Erick,</w:t>
      </w:r>
      <w:r w:rsidRPr="001F08D6">
        <w:rPr>
          <w:rFonts w:asciiTheme="majorBidi" w:hAnsiTheme="majorBidi" w:cstheme="majorBidi"/>
        </w:rPr>
        <w:t xml:space="preserve"> </w:t>
      </w:r>
      <w:r w:rsidRPr="001F08D6">
        <w:rPr>
          <w:rFonts w:asciiTheme="majorBidi" w:hAnsiTheme="majorBidi" w:cstheme="majorBidi"/>
          <w:i/>
          <w:iCs/>
        </w:rPr>
        <w:t>Jewish Philosophical Politics in Germany 1789-1848.</w:t>
      </w:r>
      <w:r>
        <w:rPr>
          <w:rFonts w:asciiTheme="majorBidi" w:hAnsiTheme="majorBidi" w:cstheme="majorBidi"/>
        </w:rPr>
        <w:t xml:space="preserve"> Waltham Mass.: Brandeis UP, </w:t>
      </w:r>
      <w:r w:rsidRPr="001F08D6">
        <w:rPr>
          <w:rFonts w:asciiTheme="majorBidi" w:hAnsiTheme="majorBidi" w:cstheme="majorBidi"/>
        </w:rPr>
        <w:t>2014</w:t>
      </w:r>
      <w:r>
        <w:rPr>
          <w:rFonts w:asciiTheme="majorBidi" w:hAnsiTheme="majorBidi" w:cstheme="majorBidi"/>
        </w:rPr>
        <w:t>,</w:t>
      </w:r>
      <w:r w:rsidRPr="001F08D6">
        <w:rPr>
          <w:rFonts w:asciiTheme="majorBidi" w:hAnsiTheme="majorBidi" w:cstheme="majorBidi"/>
        </w:rPr>
        <w:t xml:space="preserve"> 1</w:t>
      </w:r>
      <w:r>
        <w:rPr>
          <w:rFonts w:asciiTheme="majorBidi" w:hAnsiTheme="majorBidi" w:cstheme="majorBidi"/>
        </w:rPr>
        <w:t>.</w:t>
      </w:r>
    </w:p>
  </w:footnote>
  <w:footnote w:id="38">
    <w:p w14:paraId="7EBAC175" w14:textId="401FE017" w:rsidR="00BB3CE7" w:rsidRDefault="00BB3CE7" w:rsidP="00743DB6">
      <w:pPr>
        <w:pStyle w:val="FootnoteText"/>
        <w:bidi w:val="0"/>
      </w:pPr>
      <w:r>
        <w:rPr>
          <w:rStyle w:val="FootnoteReference"/>
        </w:rPr>
        <w:footnoteRef/>
      </w:r>
      <w:r>
        <w:rPr>
          <w:rtl/>
        </w:rPr>
        <w:t xml:space="preserve"> </w:t>
      </w:r>
      <w:r>
        <w:t xml:space="preserve">Michel de Certeau, </w:t>
      </w:r>
      <w:r>
        <w:rPr>
          <w:i/>
          <w:iCs/>
        </w:rPr>
        <w:t xml:space="preserve">The Writings of History. </w:t>
      </w:r>
      <w:r>
        <w:t>Columbia UP, 1988, xxvi.</w:t>
      </w:r>
      <w:r>
        <w:t xml:space="preserve"> </w:t>
      </w:r>
    </w:p>
  </w:footnote>
  <w:footnote w:id="39">
    <w:p w14:paraId="3EB8BADF" w14:textId="77777777" w:rsidR="0060396E" w:rsidRPr="005D0CE3" w:rsidRDefault="0060396E" w:rsidP="0060396E">
      <w:pPr>
        <w:bidi w:val="0"/>
        <w:spacing w:after="0" w:line="240" w:lineRule="auto"/>
        <w:rPr>
          <w:rFonts w:asciiTheme="majorBidi" w:hAnsiTheme="majorBidi" w:cstheme="majorBidi"/>
          <w:color w:val="000000"/>
          <w:sz w:val="20"/>
          <w:szCs w:val="20"/>
        </w:rPr>
      </w:pPr>
      <w:r>
        <w:rPr>
          <w:rStyle w:val="FootnoteReference"/>
        </w:rPr>
        <w:footnoteRef/>
      </w:r>
      <w:r>
        <w:rPr>
          <w:rtl/>
        </w:rPr>
        <w:t xml:space="preserve"> </w:t>
      </w:r>
      <w:r>
        <w:rPr>
          <w:rFonts w:asciiTheme="majorBidi" w:hAnsiTheme="majorBidi" w:cstheme="majorBidi"/>
          <w:sz w:val="20"/>
          <w:szCs w:val="20"/>
        </w:rPr>
        <w:t xml:space="preserve">A noteworthy exception are </w:t>
      </w:r>
      <w:r w:rsidRPr="005D0CE3">
        <w:rPr>
          <w:rFonts w:asciiTheme="majorBidi" w:hAnsiTheme="majorBidi" w:cstheme="majorBidi"/>
          <w:color w:val="000000"/>
          <w:sz w:val="20"/>
          <w:szCs w:val="20"/>
        </w:rPr>
        <w:t xml:space="preserve">Elliott </w:t>
      </w:r>
      <w:r w:rsidRPr="005D0CE3">
        <w:rPr>
          <w:rFonts w:asciiTheme="majorBidi" w:hAnsiTheme="majorBidi" w:cstheme="majorBidi"/>
          <w:sz w:val="20"/>
          <w:szCs w:val="20"/>
        </w:rPr>
        <w:t>O</w:t>
      </w:r>
      <w:r w:rsidRPr="005D0CE3">
        <w:rPr>
          <w:rFonts w:asciiTheme="majorBidi" w:hAnsiTheme="majorBidi" w:cstheme="majorBidi"/>
          <w:color w:val="000000"/>
          <w:sz w:val="20"/>
          <w:szCs w:val="20"/>
        </w:rPr>
        <w:t>ring</w:t>
      </w:r>
      <w:r>
        <w:rPr>
          <w:rFonts w:asciiTheme="majorBidi" w:hAnsiTheme="majorBidi" w:cstheme="majorBidi"/>
          <w:color w:val="000000"/>
          <w:sz w:val="20"/>
          <w:szCs w:val="20"/>
        </w:rPr>
        <w:t xml:space="preserve">’s studies that focused on the relations between Freud’s study of Jokes and his Jewish identity. See: </w:t>
      </w:r>
      <w:r w:rsidRPr="005D0CE3">
        <w:rPr>
          <w:rFonts w:asciiTheme="majorBidi" w:hAnsiTheme="majorBidi" w:cstheme="majorBidi"/>
          <w:color w:val="000000"/>
          <w:sz w:val="20"/>
          <w:szCs w:val="20"/>
        </w:rPr>
        <w:t xml:space="preserve">Elliott </w:t>
      </w:r>
      <w:r w:rsidRPr="005D0CE3">
        <w:rPr>
          <w:rFonts w:asciiTheme="majorBidi" w:hAnsiTheme="majorBidi" w:cstheme="majorBidi"/>
          <w:sz w:val="20"/>
          <w:szCs w:val="20"/>
        </w:rPr>
        <w:t>O</w:t>
      </w:r>
      <w:r w:rsidRPr="005D0CE3">
        <w:rPr>
          <w:rFonts w:asciiTheme="majorBidi" w:hAnsiTheme="majorBidi" w:cstheme="majorBidi"/>
          <w:color w:val="000000"/>
          <w:sz w:val="20"/>
          <w:szCs w:val="20"/>
        </w:rPr>
        <w:t xml:space="preserve">ring, “Jokes and Their Relation to Sigmund Freud”, </w:t>
      </w:r>
      <w:r w:rsidRPr="005D0CE3">
        <w:rPr>
          <w:rFonts w:asciiTheme="majorBidi" w:hAnsiTheme="majorBidi" w:cstheme="majorBidi"/>
          <w:i/>
          <w:iCs/>
          <w:color w:val="000000"/>
          <w:sz w:val="20"/>
          <w:szCs w:val="20"/>
        </w:rPr>
        <w:t>Western Folklore</w:t>
      </w:r>
      <w:r w:rsidRPr="005D0CE3">
        <w:rPr>
          <w:rFonts w:asciiTheme="majorBidi" w:hAnsiTheme="majorBidi" w:cstheme="majorBidi"/>
          <w:color w:val="000000"/>
          <w:sz w:val="20"/>
          <w:szCs w:val="20"/>
        </w:rPr>
        <w:t xml:space="preserve">, 43.1 (1984): 37-48; </w:t>
      </w:r>
      <w:r>
        <w:rPr>
          <w:rFonts w:asciiTheme="majorBidi" w:hAnsiTheme="majorBidi" w:cstheme="majorBidi"/>
          <w:sz w:val="20"/>
          <w:szCs w:val="20"/>
        </w:rPr>
        <w:t xml:space="preserve">Elliott Oring, </w:t>
      </w:r>
      <w:r w:rsidRPr="005D0CE3">
        <w:rPr>
          <w:rFonts w:asciiTheme="majorBidi" w:hAnsiTheme="majorBidi" w:cstheme="majorBidi"/>
          <w:i/>
          <w:iCs/>
          <w:sz w:val="20"/>
          <w:szCs w:val="20"/>
        </w:rPr>
        <w:t>The Jokes of Sigmund Freud: A Study in Humor and Jewish Identity.</w:t>
      </w:r>
      <w:r>
        <w:rPr>
          <w:rFonts w:asciiTheme="majorBidi" w:hAnsiTheme="majorBidi" w:cstheme="majorBidi"/>
          <w:i/>
          <w:iCs/>
          <w:sz w:val="20"/>
          <w:szCs w:val="20"/>
        </w:rPr>
        <w:t xml:space="preserve"> </w:t>
      </w:r>
      <w:r w:rsidRPr="005D0CE3">
        <w:rPr>
          <w:rFonts w:asciiTheme="majorBidi" w:hAnsiTheme="majorBidi" w:cstheme="majorBidi"/>
          <w:sz w:val="20"/>
          <w:szCs w:val="20"/>
        </w:rPr>
        <w:t>Philadelphia: University of Pennsylvania Press</w:t>
      </w:r>
      <w:r>
        <w:rPr>
          <w:rFonts w:asciiTheme="majorBidi" w:hAnsiTheme="majorBidi" w:cstheme="majorBidi"/>
          <w:sz w:val="20"/>
          <w:szCs w:val="20"/>
        </w:rPr>
        <w:t xml:space="preserve">, </w:t>
      </w:r>
      <w:r w:rsidRPr="005D0CE3">
        <w:rPr>
          <w:rFonts w:asciiTheme="majorBidi" w:hAnsiTheme="majorBidi" w:cstheme="majorBidi"/>
          <w:sz w:val="20"/>
          <w:szCs w:val="20"/>
        </w:rPr>
        <w:t>1984.</w:t>
      </w:r>
    </w:p>
    <w:p w14:paraId="3D34D90B" w14:textId="4FE5DC05" w:rsidR="0060396E" w:rsidRDefault="0060396E" w:rsidP="0060396E">
      <w:pPr>
        <w:pStyle w:val="FootnoteText"/>
        <w:bidi w:val="0"/>
      </w:pPr>
    </w:p>
  </w:footnote>
  <w:footnote w:id="40">
    <w:p w14:paraId="2E1D02F2" w14:textId="1A8E2E09" w:rsidR="0023514F" w:rsidRPr="006A0731" w:rsidRDefault="0023514F" w:rsidP="006A0731">
      <w:pPr>
        <w:autoSpaceDE w:val="0"/>
        <w:autoSpaceDN w:val="0"/>
        <w:bidi w:val="0"/>
        <w:adjustRightInd w:val="0"/>
        <w:spacing w:after="0" w:line="240" w:lineRule="auto"/>
        <w:rPr>
          <w:rFonts w:asciiTheme="majorBidi" w:hAnsiTheme="majorBidi" w:cstheme="majorBidi"/>
          <w:sz w:val="20"/>
          <w:szCs w:val="20"/>
        </w:rPr>
      </w:pPr>
      <w:r>
        <w:rPr>
          <w:rStyle w:val="FootnoteReference"/>
        </w:rPr>
        <w:footnoteRef/>
      </w:r>
      <w:r>
        <w:rPr>
          <w:rtl/>
        </w:rPr>
        <w:t xml:space="preserve"> </w:t>
      </w:r>
      <w:r w:rsidR="0056736C">
        <w:t xml:space="preserve"> </w:t>
      </w:r>
      <w:r w:rsidR="0056736C" w:rsidRPr="00D100B4">
        <w:rPr>
          <w:rFonts w:asciiTheme="majorBidi" w:hAnsiTheme="majorBidi" w:cstheme="majorBidi"/>
          <w:sz w:val="20"/>
          <w:szCs w:val="20"/>
        </w:rPr>
        <w:t>Robert M. Cover,</w:t>
      </w:r>
      <w:r w:rsidR="0056736C">
        <w:t xml:space="preserve"> “</w:t>
      </w:r>
      <w:r w:rsidR="0056736C" w:rsidRPr="00D100B4">
        <w:rPr>
          <w:rFonts w:asciiTheme="majorBidi" w:hAnsiTheme="majorBidi" w:cstheme="majorBidi"/>
          <w:sz w:val="20"/>
          <w:szCs w:val="20"/>
        </w:rPr>
        <w:t>The Suprem</w:t>
      </w:r>
      <w:r w:rsidR="0056736C">
        <w:rPr>
          <w:rFonts w:asciiTheme="majorBidi" w:hAnsiTheme="majorBidi" w:cstheme="majorBidi"/>
          <w:sz w:val="20"/>
          <w:szCs w:val="20"/>
        </w:rPr>
        <w:t xml:space="preserve">e Court, 1982 Term -- Foreword: </w:t>
      </w:r>
      <w:r w:rsidR="0056736C" w:rsidRPr="00D100B4">
        <w:rPr>
          <w:rFonts w:asciiTheme="majorBidi" w:hAnsiTheme="majorBidi" w:cstheme="majorBidi"/>
          <w:sz w:val="20"/>
          <w:szCs w:val="20"/>
        </w:rPr>
        <w:t>Nomos and Narrative</w:t>
      </w:r>
      <w:r w:rsidR="0056736C">
        <w:rPr>
          <w:rFonts w:asciiTheme="majorBidi" w:hAnsiTheme="majorBidi" w:cstheme="majorBidi"/>
        </w:rPr>
        <w:t xml:space="preserve">”, </w:t>
      </w:r>
      <w:r w:rsidR="0056736C">
        <w:rPr>
          <w:rFonts w:asciiTheme="majorBidi" w:hAnsiTheme="majorBidi" w:cstheme="majorBidi"/>
          <w:i/>
          <w:iCs/>
        </w:rPr>
        <w:t xml:space="preserve">Harvard Law </w:t>
      </w:r>
      <w:r w:rsidR="0056736C" w:rsidRPr="005B17E4">
        <w:rPr>
          <w:rFonts w:asciiTheme="majorBidi" w:hAnsiTheme="majorBidi" w:cstheme="majorBidi"/>
          <w:i/>
          <w:iCs/>
          <w:sz w:val="20"/>
          <w:szCs w:val="20"/>
        </w:rPr>
        <w:t xml:space="preserve">Review, </w:t>
      </w:r>
      <w:r w:rsidR="0056736C" w:rsidRPr="005B17E4">
        <w:rPr>
          <w:rFonts w:asciiTheme="majorBidi" w:hAnsiTheme="majorBidi" w:cstheme="majorBidi"/>
          <w:sz w:val="20"/>
          <w:szCs w:val="20"/>
        </w:rPr>
        <w:t xml:space="preserve">97.4 (1983): 4. </w:t>
      </w:r>
    </w:p>
  </w:footnote>
  <w:footnote w:id="41">
    <w:p w14:paraId="18287146" w14:textId="690DF0F3" w:rsidR="0062699E" w:rsidRDefault="0062699E" w:rsidP="004F1C0C">
      <w:pPr>
        <w:pStyle w:val="FootnoteText"/>
        <w:bidi w:val="0"/>
      </w:pPr>
      <w:r>
        <w:rPr>
          <w:rStyle w:val="FootnoteReference"/>
        </w:rPr>
        <w:footnoteRef/>
      </w:r>
      <w:r w:rsidR="004F34C1">
        <w:t xml:space="preserve">Santner, </w:t>
      </w:r>
      <w:r w:rsidR="004F34C1">
        <w:rPr>
          <w:i/>
          <w:iCs/>
        </w:rPr>
        <w:t xml:space="preserve">Psychotheology, </w:t>
      </w:r>
      <w:r w:rsidR="004F34C1">
        <w:t>10.</w:t>
      </w:r>
      <w:r>
        <w:rPr>
          <w:rtl/>
        </w:rPr>
        <w:t xml:space="preserve"> </w:t>
      </w:r>
      <w:r w:rsidR="004F34C1">
        <w:t xml:space="preserve"> </w:t>
      </w:r>
    </w:p>
  </w:footnote>
  <w:footnote w:id="42">
    <w:p w14:paraId="51EDF782" w14:textId="7D8CE16B" w:rsidR="007452B5" w:rsidRDefault="007452B5" w:rsidP="00CC5F09">
      <w:pPr>
        <w:pStyle w:val="FootnoteText"/>
        <w:bidi w:val="0"/>
      </w:pPr>
      <w:r>
        <w:rPr>
          <w:rStyle w:val="FootnoteReference"/>
        </w:rPr>
        <w:footnoteRef/>
      </w:r>
      <w:r>
        <w:rPr>
          <w:rtl/>
        </w:rPr>
        <w:t xml:space="preserve"> </w:t>
      </w:r>
      <w:r w:rsidR="00CC5F09">
        <w:t xml:space="preserve">Santner, </w:t>
      </w:r>
      <w:r w:rsidR="00CC5F09">
        <w:rPr>
          <w:i/>
          <w:iCs/>
        </w:rPr>
        <w:t xml:space="preserve">Psychotheology, </w:t>
      </w:r>
      <w:r w:rsidR="00CC5F09">
        <w:t>23.</w:t>
      </w:r>
    </w:p>
  </w:footnote>
  <w:footnote w:id="43">
    <w:p w14:paraId="0325F38A" w14:textId="781C4A20" w:rsidR="005E73B7" w:rsidRPr="00F916E8" w:rsidRDefault="005E73B7" w:rsidP="00F916E8">
      <w:pPr>
        <w:bidi w:val="0"/>
        <w:spacing w:after="0" w:line="240" w:lineRule="auto"/>
        <w:rPr>
          <w:rFonts w:asciiTheme="majorBidi" w:hAnsiTheme="majorBidi" w:cstheme="majorBidi"/>
          <w:sz w:val="20"/>
          <w:szCs w:val="20"/>
        </w:rPr>
      </w:pPr>
      <w:r w:rsidRPr="00670069">
        <w:rPr>
          <w:rStyle w:val="FootnoteReference"/>
          <w:rFonts w:asciiTheme="majorBidi" w:hAnsiTheme="majorBidi" w:cstheme="majorBidi"/>
        </w:rPr>
        <w:footnoteRef/>
      </w:r>
      <w:r>
        <w:rPr>
          <w:rtl/>
        </w:rPr>
        <w:t xml:space="preserve"> </w:t>
      </w:r>
      <w:r w:rsidR="001359B7">
        <w:rPr>
          <w:rFonts w:asciiTheme="majorBidi" w:hAnsiTheme="majorBidi" w:cstheme="majorBidi"/>
          <w:sz w:val="20"/>
          <w:szCs w:val="20"/>
        </w:rPr>
        <w:t>See for example</w:t>
      </w:r>
      <w:r w:rsidR="001359B7" w:rsidRPr="00BC0F14">
        <w:rPr>
          <w:rFonts w:asciiTheme="majorBidi" w:hAnsiTheme="majorBidi" w:cstheme="majorBidi"/>
          <w:sz w:val="20"/>
          <w:szCs w:val="20"/>
        </w:rPr>
        <w:t xml:space="preserve"> </w:t>
      </w:r>
      <w:r w:rsidR="001359B7">
        <w:rPr>
          <w:rFonts w:asciiTheme="majorBidi" w:hAnsiTheme="majorBidi" w:cstheme="majorBidi"/>
          <w:sz w:val="20"/>
          <w:szCs w:val="20"/>
        </w:rPr>
        <w:t xml:space="preserve">the point made by Jennings, </w:t>
      </w:r>
      <w:r w:rsidR="001359B7" w:rsidRPr="005B17E4">
        <w:rPr>
          <w:rFonts w:asciiTheme="majorBidi" w:hAnsiTheme="majorBidi" w:cstheme="majorBidi"/>
          <w:i/>
          <w:iCs/>
          <w:sz w:val="20"/>
          <w:szCs w:val="20"/>
        </w:rPr>
        <w:t>Dialectical,</w:t>
      </w:r>
      <w:r w:rsidR="001359B7">
        <w:rPr>
          <w:rFonts w:asciiTheme="majorBidi" w:hAnsiTheme="majorBidi" w:cstheme="majorBidi"/>
          <w:sz w:val="20"/>
          <w:szCs w:val="20"/>
        </w:rPr>
        <w:t xml:space="preserve"> 6.</w:t>
      </w:r>
    </w:p>
  </w:footnote>
  <w:footnote w:id="44">
    <w:p w14:paraId="0B88B9F6" w14:textId="4998FAF6" w:rsidR="00CC45BD" w:rsidRPr="001D228E" w:rsidRDefault="00CC45BD" w:rsidP="001D228E">
      <w:pPr>
        <w:autoSpaceDE w:val="0"/>
        <w:autoSpaceDN w:val="0"/>
        <w:bidi w:val="0"/>
        <w:adjustRightInd w:val="0"/>
        <w:spacing w:after="0" w:line="240" w:lineRule="auto"/>
        <w:rPr>
          <w:rFonts w:asciiTheme="majorBidi" w:hAnsiTheme="majorBidi" w:cstheme="majorBidi"/>
          <w:sz w:val="20"/>
          <w:szCs w:val="20"/>
          <w:lang w:val="de-DE"/>
        </w:rPr>
      </w:pPr>
      <w:r>
        <w:rPr>
          <w:rStyle w:val="FootnoteReference"/>
        </w:rPr>
        <w:footnoteRef/>
      </w:r>
      <w:r>
        <w:rPr>
          <w:rtl/>
        </w:rPr>
        <w:t xml:space="preserve"> </w:t>
      </w:r>
      <w:r w:rsidR="00670069">
        <w:t xml:space="preserve"> </w:t>
      </w:r>
      <w:r w:rsidR="001501DE" w:rsidRPr="00CE61B7">
        <w:rPr>
          <w:rFonts w:asciiTheme="majorBidi" w:hAnsiTheme="majorBidi" w:cstheme="majorBidi"/>
          <w:sz w:val="20"/>
          <w:szCs w:val="20"/>
          <w:lang w:val="de-DE"/>
        </w:rPr>
        <w:t>Johannes</w:t>
      </w:r>
      <w:r w:rsidR="001501DE">
        <w:rPr>
          <w:rFonts w:asciiTheme="majorBidi" w:hAnsiTheme="majorBidi" w:cstheme="majorBidi"/>
          <w:sz w:val="20"/>
          <w:szCs w:val="20"/>
          <w:lang w:val="de-DE"/>
        </w:rPr>
        <w:t xml:space="preserve"> Steizinger,</w:t>
      </w:r>
      <w:r w:rsidR="001501DE" w:rsidRPr="005B17E4">
        <w:rPr>
          <w:rFonts w:asciiTheme="majorBidi" w:hAnsiTheme="majorBidi" w:cstheme="majorBidi"/>
          <w:sz w:val="20"/>
          <w:szCs w:val="20"/>
          <w:lang w:val="de-DE"/>
        </w:rPr>
        <w:t xml:space="preserve"> “Zwischen emanzipatorischem Appell und melancholischem Verstummen Walter Benjamins Jugendschriften.” In D. Weidner and S. Weigel (eds.), </w:t>
      </w:r>
      <w:r w:rsidR="001501DE" w:rsidRPr="005B17E4">
        <w:rPr>
          <w:rFonts w:asciiTheme="majorBidi" w:hAnsiTheme="majorBidi" w:cstheme="majorBidi"/>
          <w:i/>
          <w:iCs/>
          <w:sz w:val="20"/>
          <w:szCs w:val="20"/>
          <w:lang w:val="de-DE"/>
        </w:rPr>
        <w:t>Benjamin-Studien</w:t>
      </w:r>
      <w:r w:rsidR="001501DE">
        <w:rPr>
          <w:rFonts w:asciiTheme="majorBidi" w:hAnsiTheme="majorBidi" w:cstheme="majorBidi"/>
          <w:sz w:val="20"/>
          <w:szCs w:val="20"/>
          <w:lang w:val="de-DE"/>
        </w:rPr>
        <w:t>.</w:t>
      </w:r>
      <w:r w:rsidR="001501DE">
        <w:rPr>
          <w:rFonts w:asciiTheme="majorBidi" w:hAnsiTheme="majorBidi" w:cstheme="majorBidi"/>
          <w:i/>
          <w:iCs/>
          <w:sz w:val="20"/>
          <w:szCs w:val="20"/>
          <w:lang w:val="de-DE"/>
        </w:rPr>
        <w:t xml:space="preserve"> </w:t>
      </w:r>
      <w:r w:rsidR="001501DE">
        <w:rPr>
          <w:rFonts w:asciiTheme="majorBidi" w:hAnsiTheme="majorBidi" w:cstheme="majorBidi"/>
          <w:sz w:val="20"/>
          <w:szCs w:val="20"/>
          <w:lang w:val="de-DE"/>
        </w:rPr>
        <w:t>München: Wilhem Fink Verlag, 2011, 225-238; Johannes Steizinger,</w:t>
      </w:r>
      <w:r w:rsidR="001501DE" w:rsidRPr="005B17E4">
        <w:rPr>
          <w:rFonts w:asciiTheme="majorBidi" w:hAnsiTheme="majorBidi" w:cstheme="majorBidi"/>
          <w:sz w:val="20"/>
          <w:szCs w:val="20"/>
          <w:lang w:val="de-DE"/>
        </w:rPr>
        <w:t xml:space="preserve"> </w:t>
      </w:r>
      <w:r w:rsidR="001501DE" w:rsidRPr="005B17E4">
        <w:rPr>
          <w:rFonts w:asciiTheme="majorBidi" w:hAnsiTheme="majorBidi" w:cstheme="majorBidi"/>
          <w:i/>
          <w:iCs/>
          <w:sz w:val="20"/>
          <w:szCs w:val="20"/>
          <w:lang w:val="de-DE"/>
        </w:rPr>
        <w:t>Revolte Eros und Sprache</w:t>
      </w:r>
      <w:r w:rsidR="001501DE" w:rsidRPr="005B17E4">
        <w:rPr>
          <w:rFonts w:asciiTheme="majorBidi" w:hAnsiTheme="majorBidi" w:cstheme="majorBidi"/>
          <w:sz w:val="20"/>
          <w:szCs w:val="20"/>
          <w:lang w:val="de-DE"/>
        </w:rPr>
        <w:t xml:space="preserve">. </w:t>
      </w:r>
      <w:r w:rsidR="001501DE" w:rsidRPr="005721E6">
        <w:rPr>
          <w:rFonts w:asciiTheme="majorBidi" w:hAnsiTheme="majorBidi" w:cstheme="majorBidi"/>
          <w:sz w:val="20"/>
          <w:szCs w:val="20"/>
          <w:lang w:val="de-DE"/>
        </w:rPr>
        <w:t xml:space="preserve">Berlin: Kulturverlag Kadmos, 2013. </w:t>
      </w:r>
    </w:p>
  </w:footnote>
  <w:footnote w:id="45">
    <w:p w14:paraId="14B952D2" w14:textId="77777777" w:rsidR="0017328C" w:rsidRPr="005B1CC0" w:rsidRDefault="0017328C" w:rsidP="0017328C">
      <w:pPr>
        <w:pStyle w:val="FootnoteText"/>
        <w:bidi w:val="0"/>
        <w:rPr>
          <w:rFonts w:cstheme="majorBidi"/>
          <w:color w:val="000000"/>
        </w:rPr>
      </w:pPr>
      <w:r>
        <w:rPr>
          <w:rStyle w:val="FootnoteReference"/>
        </w:rPr>
        <w:footnoteRef/>
      </w:r>
      <w:r>
        <w:rPr>
          <w:rtl/>
        </w:rPr>
        <w:t xml:space="preserve"> </w:t>
      </w:r>
      <w:r w:rsidRPr="00BB4343">
        <w:rPr>
          <w:rFonts w:cstheme="majorBidi"/>
          <w:color w:val="000000"/>
          <w:lang w:val="de-DE"/>
        </w:rPr>
        <w:t xml:space="preserve">Theodor W. Adorno, </w:t>
      </w:r>
      <w:r>
        <w:rPr>
          <w:rFonts w:cstheme="majorBidi"/>
          <w:color w:val="000000"/>
          <w:lang w:val="de-DE"/>
        </w:rPr>
        <w:t>„</w:t>
      </w:r>
      <w:r w:rsidRPr="00BB4343">
        <w:rPr>
          <w:rFonts w:cstheme="majorBidi"/>
          <w:color w:val="000000"/>
          <w:lang w:val="de-DE"/>
        </w:rPr>
        <w:t>Theorie der Halbbildung.</w:t>
      </w:r>
      <w:r>
        <w:rPr>
          <w:rFonts w:cstheme="majorBidi"/>
          <w:color w:val="000000"/>
          <w:lang w:val="de-DE"/>
        </w:rPr>
        <w:t>“ (</w:t>
      </w:r>
      <w:r w:rsidRPr="00BB4343">
        <w:rPr>
          <w:rFonts w:cstheme="majorBidi"/>
          <w:color w:val="000000"/>
          <w:lang w:val="de-DE"/>
        </w:rPr>
        <w:t xml:space="preserve">1959) </w:t>
      </w:r>
      <w:r w:rsidRPr="00660B5D">
        <w:rPr>
          <w:rFonts w:cstheme="majorBidi"/>
          <w:color w:val="000000"/>
          <w:lang w:val="de-DE"/>
        </w:rPr>
        <w:t xml:space="preserve">In: </w:t>
      </w:r>
      <w:r>
        <w:rPr>
          <w:rFonts w:cstheme="majorBidi"/>
          <w:color w:val="000000"/>
          <w:lang w:val="de-DE"/>
        </w:rPr>
        <w:t>ders.</w:t>
      </w:r>
      <w:r w:rsidRPr="00660B5D">
        <w:rPr>
          <w:rFonts w:cstheme="majorBidi"/>
          <w:color w:val="000000"/>
          <w:lang w:val="de-DE"/>
        </w:rPr>
        <w:t xml:space="preserve"> </w:t>
      </w:r>
      <w:r w:rsidRPr="00D1485E">
        <w:rPr>
          <w:rStyle w:val="Emphasis"/>
          <w:rFonts w:cstheme="majorBidi"/>
          <w:b w:val="0"/>
          <w:bCs w:val="0"/>
          <w:i/>
          <w:iCs/>
          <w:color w:val="000000"/>
          <w:lang w:val="de-DE"/>
        </w:rPr>
        <w:t>Gesammelte Schriften</w:t>
      </w:r>
      <w:r w:rsidRPr="008B2D87">
        <w:rPr>
          <w:rFonts w:cstheme="majorBidi"/>
          <w:color w:val="000000"/>
          <w:lang w:val="de-DE"/>
        </w:rPr>
        <w:t>, Band 8; Darmstadt: Wissenschaftliche Buchgesellschaft,</w:t>
      </w:r>
      <w:r>
        <w:rPr>
          <w:rFonts w:cstheme="majorBidi"/>
          <w:color w:val="000000"/>
          <w:lang w:val="de-DE"/>
        </w:rPr>
        <w:t xml:space="preserve"> </w:t>
      </w:r>
      <w:r w:rsidRPr="00660B5D">
        <w:rPr>
          <w:rFonts w:cstheme="majorBidi"/>
          <w:color w:val="000000"/>
          <w:lang w:val="de-DE"/>
        </w:rPr>
        <w:t>1998</w:t>
      </w:r>
      <w:r>
        <w:rPr>
          <w:rFonts w:cstheme="majorBidi"/>
          <w:color w:val="000000"/>
          <w:lang w:val="de-DE"/>
        </w:rPr>
        <w:t>,</w:t>
      </w:r>
      <w:r w:rsidRPr="008B2D87">
        <w:rPr>
          <w:rFonts w:cstheme="majorBidi"/>
          <w:color w:val="000000"/>
          <w:lang w:val="de-DE"/>
        </w:rPr>
        <w:t xml:space="preserve"> 93-121</w:t>
      </w:r>
      <w:r>
        <w:rPr>
          <w:rFonts w:cstheme="majorBidi"/>
          <w:color w:val="000000"/>
          <w:lang w:val="de-DE"/>
        </w:rPr>
        <w:t xml:space="preserve">. </w:t>
      </w:r>
      <w:r w:rsidRPr="009E19AF">
        <w:rPr>
          <w:rFonts w:cstheme="majorBidi"/>
          <w:color w:val="000000"/>
          <w:lang w:val="de-DE"/>
        </w:rPr>
        <w:t xml:space="preserve">Translated as: </w:t>
      </w:r>
      <w:r w:rsidRPr="009E19AF">
        <w:rPr>
          <w:rFonts w:cstheme="majorBidi"/>
          <w:color w:val="222222"/>
          <w:lang w:val="de-DE"/>
        </w:rPr>
        <w:t>Theodor W. Adorno</w:t>
      </w:r>
      <w:r w:rsidRPr="009E19AF">
        <w:rPr>
          <w:rFonts w:cstheme="majorBidi"/>
          <w:color w:val="000000"/>
          <w:lang w:val="de-DE"/>
        </w:rPr>
        <w:t>, “</w:t>
      </w:r>
      <w:r w:rsidRPr="009E19AF">
        <w:rPr>
          <w:rStyle w:val="cit-title5"/>
          <w:rFonts w:cstheme="majorBidi"/>
          <w:b w:val="0"/>
          <w:bCs w:val="0"/>
          <w:sz w:val="20"/>
          <w:szCs w:val="20"/>
          <w:lang w:val="de-DE"/>
          <w:specVanish w:val="0"/>
        </w:rPr>
        <w:t>Theory of Pseudo-Culture”,</w:t>
      </w:r>
      <w:r w:rsidRPr="009E19AF">
        <w:rPr>
          <w:rStyle w:val="cit-title5"/>
          <w:rFonts w:cstheme="majorBidi"/>
          <w:lang w:val="de-DE"/>
          <w:specVanish w:val="0"/>
        </w:rPr>
        <w:t xml:space="preserve"> </w:t>
      </w:r>
      <w:r w:rsidRPr="009E19AF">
        <w:rPr>
          <w:rFonts w:cstheme="majorBidi"/>
          <w:i/>
          <w:iCs/>
          <w:color w:val="222222"/>
          <w:lang w:val="de-DE"/>
        </w:rPr>
        <w:t>Telos</w:t>
      </w:r>
      <w:r w:rsidRPr="009E19AF">
        <w:rPr>
          <w:rStyle w:val="cit-print-date2"/>
          <w:rFonts w:cstheme="majorBidi"/>
          <w:color w:val="222222"/>
          <w:lang w:val="de-DE"/>
        </w:rPr>
        <w:t xml:space="preserve"> 20 (1993)</w:t>
      </w:r>
      <w:r w:rsidRPr="009E19AF">
        <w:rPr>
          <w:rStyle w:val="cit-sep2"/>
          <w:rFonts w:cstheme="majorBidi"/>
          <w:color w:val="222222"/>
          <w:lang w:val="de-DE"/>
        </w:rPr>
        <w:t>:</w:t>
      </w:r>
      <w:r w:rsidRPr="009E19AF">
        <w:rPr>
          <w:rStyle w:val="cit-first-page"/>
          <w:rFonts w:cstheme="majorBidi"/>
          <w:color w:val="222222"/>
          <w:lang w:val="de-DE"/>
        </w:rPr>
        <w:t>15</w:t>
      </w:r>
      <w:r w:rsidRPr="009E19AF">
        <w:rPr>
          <w:rStyle w:val="cit-sep2"/>
          <w:rFonts w:cstheme="majorBidi"/>
          <w:color w:val="222222"/>
          <w:lang w:val="de-DE"/>
        </w:rPr>
        <w:t>-</w:t>
      </w:r>
      <w:r w:rsidRPr="009E19AF">
        <w:rPr>
          <w:rStyle w:val="cit-last-page2"/>
          <w:rFonts w:cstheme="majorBidi"/>
          <w:color w:val="222222"/>
          <w:lang w:val="de-DE"/>
        </w:rPr>
        <w:t>38</w:t>
      </w:r>
      <w:r w:rsidRPr="009E19AF">
        <w:rPr>
          <w:rFonts w:cstheme="majorBidi"/>
          <w:color w:val="000000"/>
          <w:lang w:val="de-DE"/>
        </w:rPr>
        <w:t xml:space="preserve">. </w:t>
      </w:r>
      <w:r w:rsidRPr="00262A3E">
        <w:rPr>
          <w:rFonts w:cstheme="majorBidi"/>
          <w:i/>
          <w:iCs/>
          <w:color w:val="000000"/>
        </w:rPr>
        <w:t>Halbbildung</w:t>
      </w:r>
      <w:r w:rsidRPr="00262A3E">
        <w:rPr>
          <w:rFonts w:cstheme="majorBidi"/>
          <w:color w:val="000000"/>
        </w:rPr>
        <w:t xml:space="preserve"> indicate</w:t>
      </w:r>
      <w:r>
        <w:rPr>
          <w:rFonts w:cstheme="majorBidi"/>
          <w:color w:val="000000"/>
        </w:rPr>
        <w:t>d i</w:t>
      </w:r>
      <w:r w:rsidRPr="00262A3E">
        <w:rPr>
          <w:rFonts w:cstheme="majorBidi"/>
          <w:color w:val="000000"/>
        </w:rPr>
        <w:t xml:space="preserve">n </w:t>
      </w:r>
      <w:r>
        <w:rPr>
          <w:rFonts w:cstheme="majorBidi"/>
          <w:color w:val="000000"/>
        </w:rPr>
        <w:t>the German context of the 19</w:t>
      </w:r>
      <w:r w:rsidRPr="00262A3E">
        <w:rPr>
          <w:rFonts w:cstheme="majorBidi"/>
          <w:color w:val="000000"/>
          <w:vertAlign w:val="superscript"/>
        </w:rPr>
        <w:t>th</w:t>
      </w:r>
      <w:r>
        <w:rPr>
          <w:rFonts w:cstheme="majorBidi"/>
          <w:color w:val="000000"/>
        </w:rPr>
        <w:t xml:space="preserve"> and early 20</w:t>
      </w:r>
      <w:r w:rsidRPr="00262A3E">
        <w:rPr>
          <w:rFonts w:cstheme="majorBidi"/>
          <w:color w:val="000000"/>
          <w:vertAlign w:val="superscript"/>
        </w:rPr>
        <w:t>th</w:t>
      </w:r>
      <w:r>
        <w:rPr>
          <w:rFonts w:cstheme="majorBidi"/>
          <w:color w:val="000000"/>
        </w:rPr>
        <w:t xml:space="preserve"> century</w:t>
      </w:r>
      <w:r w:rsidRPr="00262A3E">
        <w:rPr>
          <w:rFonts w:cstheme="majorBidi"/>
          <w:color w:val="000000"/>
        </w:rPr>
        <w:t xml:space="preserve"> </w:t>
      </w:r>
      <w:r>
        <w:rPr>
          <w:rFonts w:cstheme="majorBidi"/>
          <w:color w:val="000000"/>
        </w:rPr>
        <w:t xml:space="preserve">a shallow or superficial </w:t>
      </w:r>
      <w:r w:rsidRPr="00262A3E">
        <w:rPr>
          <w:rFonts w:cstheme="majorBidi"/>
          <w:color w:val="000000"/>
        </w:rPr>
        <w:t>education</w:t>
      </w:r>
      <w:r>
        <w:rPr>
          <w:rFonts w:cstheme="majorBidi"/>
          <w:color w:val="000000"/>
        </w:rPr>
        <w:t xml:space="preserve"> </w:t>
      </w:r>
      <w:r w:rsidRPr="00262A3E">
        <w:rPr>
          <w:rFonts w:cstheme="majorBidi"/>
          <w:color w:val="000000"/>
        </w:rPr>
        <w:t>that</w:t>
      </w:r>
      <w:r>
        <w:rPr>
          <w:rFonts w:cstheme="majorBidi"/>
          <w:color w:val="000000"/>
        </w:rPr>
        <w:t xml:space="preserve">, unlike the ideal of </w:t>
      </w:r>
      <w:r>
        <w:rPr>
          <w:rFonts w:cstheme="majorBidi"/>
          <w:i/>
          <w:iCs/>
          <w:color w:val="000000"/>
        </w:rPr>
        <w:t xml:space="preserve">Bildung </w:t>
      </w:r>
      <w:r>
        <w:rPr>
          <w:rFonts w:cstheme="majorBidi"/>
          <w:color w:val="000000"/>
        </w:rPr>
        <w:t>(which relates to self-cultivation and denotes both culture and education)</w:t>
      </w:r>
      <w:r w:rsidRPr="00262A3E">
        <w:rPr>
          <w:rFonts w:cstheme="majorBidi"/>
          <w:color w:val="000000"/>
        </w:rPr>
        <w:t xml:space="preserve"> serves only narrow</w:t>
      </w:r>
      <w:r>
        <w:rPr>
          <w:rFonts w:cstheme="majorBidi"/>
          <w:color w:val="000000"/>
        </w:rPr>
        <w:t>, materialistic</w:t>
      </w:r>
      <w:r w:rsidRPr="00262A3E">
        <w:rPr>
          <w:rFonts w:cstheme="majorBidi"/>
          <w:color w:val="000000"/>
        </w:rPr>
        <w:t xml:space="preserve"> interests. </w:t>
      </w:r>
      <w:r>
        <w:rPr>
          <w:rFonts w:cstheme="majorBidi"/>
          <w:color w:val="000000"/>
        </w:rPr>
        <w:t xml:space="preserve">Because of the broad meaning of </w:t>
      </w:r>
      <w:r>
        <w:rPr>
          <w:rFonts w:cstheme="majorBidi"/>
          <w:i/>
          <w:iCs/>
          <w:color w:val="000000"/>
        </w:rPr>
        <w:t>Bildung</w:t>
      </w:r>
      <w:r>
        <w:rPr>
          <w:rFonts w:cstheme="majorBidi"/>
          <w:color w:val="000000"/>
        </w:rPr>
        <w:t xml:space="preserve"> (as culture and education)</w:t>
      </w:r>
      <w:r>
        <w:rPr>
          <w:rFonts w:cstheme="majorBidi"/>
          <w:i/>
          <w:iCs/>
          <w:color w:val="000000"/>
        </w:rPr>
        <w:t xml:space="preserve">, </w:t>
      </w:r>
      <w:r>
        <w:rPr>
          <w:rFonts w:cstheme="majorBidi"/>
          <w:color w:val="000000"/>
        </w:rPr>
        <w:t xml:space="preserve">a theory of </w:t>
      </w:r>
      <w:r w:rsidRPr="00262A3E">
        <w:rPr>
          <w:rFonts w:cstheme="majorBidi"/>
          <w:i/>
          <w:iCs/>
          <w:color w:val="000000"/>
        </w:rPr>
        <w:t>Halbbildung</w:t>
      </w:r>
      <w:r>
        <w:rPr>
          <w:rFonts w:cstheme="majorBidi"/>
          <w:i/>
          <w:iCs/>
          <w:color w:val="000000"/>
        </w:rPr>
        <w:t xml:space="preserve"> </w:t>
      </w:r>
      <w:r w:rsidRPr="00447216">
        <w:rPr>
          <w:rFonts w:cstheme="majorBidi"/>
          <w:color w:val="000000"/>
        </w:rPr>
        <w:t>could</w:t>
      </w:r>
      <w:r>
        <w:rPr>
          <w:rFonts w:cstheme="majorBidi"/>
          <w:i/>
          <w:iCs/>
          <w:color w:val="000000"/>
        </w:rPr>
        <w:t xml:space="preserve"> </w:t>
      </w:r>
      <w:r w:rsidRPr="00447216">
        <w:rPr>
          <w:rFonts w:cstheme="majorBidi"/>
          <w:color w:val="000000"/>
        </w:rPr>
        <w:t>be</w:t>
      </w:r>
      <w:r>
        <w:rPr>
          <w:rFonts w:cstheme="majorBidi"/>
          <w:i/>
          <w:iCs/>
          <w:color w:val="000000"/>
        </w:rPr>
        <w:t xml:space="preserve"> </w:t>
      </w:r>
      <w:r w:rsidRPr="00447216">
        <w:rPr>
          <w:rFonts w:cstheme="majorBidi"/>
        </w:rPr>
        <w:t>translated as both a theory of Pseudo-culture and of Pseudo-education</w:t>
      </w:r>
      <w:r>
        <w:rPr>
          <w:rFonts w:cstheme="majorBidi"/>
        </w:rPr>
        <w:t xml:space="preserve">. </w:t>
      </w:r>
      <w:r>
        <w:rPr>
          <w:rFonts w:cstheme="majorBidi"/>
          <w:color w:val="000000"/>
        </w:rPr>
        <w:t xml:space="preserve">In this book </w:t>
      </w:r>
      <w:r>
        <w:rPr>
          <w:rFonts w:cstheme="majorBidi"/>
          <w:i/>
          <w:iCs/>
          <w:color w:val="000000"/>
        </w:rPr>
        <w:t xml:space="preserve">Halbbildung </w:t>
      </w:r>
      <w:r>
        <w:rPr>
          <w:rFonts w:cstheme="majorBidi"/>
          <w:color w:val="000000"/>
        </w:rPr>
        <w:t xml:space="preserve">would be more closely read as “Pseudo-Education”, in alignment with the specific educational meaning of the concept of </w:t>
      </w:r>
      <w:r>
        <w:rPr>
          <w:rFonts w:cstheme="majorBidi"/>
          <w:i/>
          <w:iCs/>
          <w:color w:val="000000"/>
        </w:rPr>
        <w:t xml:space="preserve">Bildung </w:t>
      </w:r>
      <w:r>
        <w:rPr>
          <w:rFonts w:cstheme="majorBidi"/>
          <w:color w:val="000000"/>
        </w:rPr>
        <w:t>(as self-cultivation) that is relevant to the understanding of Adorno’s critique.</w:t>
      </w:r>
    </w:p>
  </w:footnote>
  <w:footnote w:id="46">
    <w:p w14:paraId="24AAEE93" w14:textId="77777777" w:rsidR="0017328C" w:rsidRPr="00975128" w:rsidRDefault="0017328C" w:rsidP="0017328C">
      <w:pPr>
        <w:pStyle w:val="FootnoteText"/>
        <w:bidi w:val="0"/>
      </w:pPr>
      <w:r>
        <w:rPr>
          <w:rStyle w:val="FootnoteReference"/>
        </w:rPr>
        <w:footnoteRef/>
      </w:r>
      <w:r>
        <w:rPr>
          <w:rtl/>
        </w:rPr>
        <w:t xml:space="preserve"> </w:t>
      </w:r>
      <w:r w:rsidRPr="00CE61B7">
        <w:t>See also the claim made in Daniel K. Cho, “Adorno on Education or, C</w:t>
      </w:r>
      <w:r>
        <w:t xml:space="preserve">an Critical Self-Reflection Prevent the Next Auschwitz?”, </w:t>
      </w:r>
      <w:r>
        <w:rPr>
          <w:i/>
          <w:iCs/>
        </w:rPr>
        <w:t xml:space="preserve">Historical Materialism, </w:t>
      </w:r>
      <w:r>
        <w:t xml:space="preserve">17 (2009): 75. </w:t>
      </w:r>
      <w:r w:rsidRPr="008B2D87">
        <w:rPr>
          <w:rFonts w:cstheme="majorBidi"/>
        </w:rPr>
        <w:t xml:space="preserve">Adorno’s visits to the Hessischen Rundfunk included yearly oral lectures and </w:t>
      </w:r>
      <w:r>
        <w:rPr>
          <w:rFonts w:cstheme="majorBidi"/>
        </w:rPr>
        <w:t>discussions with Hel</w:t>
      </w:r>
      <w:r w:rsidRPr="008B2D87">
        <w:rPr>
          <w:rFonts w:cstheme="majorBidi"/>
        </w:rPr>
        <w:t xml:space="preserve">mut Becker and Gerd Kadelbach. </w:t>
      </w:r>
      <w:r w:rsidRPr="008B2D87">
        <w:rPr>
          <w:rFonts w:cstheme="majorBidi"/>
          <w:lang w:val="de-DE"/>
        </w:rPr>
        <w:t xml:space="preserve">Additional broadcasters were the Westdeutscher Rundfunk, the Süddutscher Rundfunk and Sender freies Berlin. </w:t>
      </w:r>
      <w:r w:rsidRPr="008B2D87">
        <w:rPr>
          <w:rFonts w:cstheme="majorBidi"/>
        </w:rPr>
        <w:t>The recordin</w:t>
      </w:r>
      <w:r>
        <w:rPr>
          <w:rFonts w:cstheme="majorBidi"/>
        </w:rPr>
        <w:t xml:space="preserve">gs were </w:t>
      </w:r>
      <w:r w:rsidRPr="008B2D87">
        <w:rPr>
          <w:rFonts w:cstheme="majorBidi"/>
        </w:rPr>
        <w:t>revised by Adorno</w:t>
      </w:r>
      <w:r>
        <w:rPr>
          <w:rFonts w:cstheme="majorBidi"/>
        </w:rPr>
        <w:t xml:space="preserve"> and published in part in </w:t>
      </w:r>
      <w:r w:rsidRPr="008B2D87">
        <w:rPr>
          <w:rFonts w:cstheme="majorBidi"/>
        </w:rPr>
        <w:t>writing</w:t>
      </w:r>
      <w:r>
        <w:rPr>
          <w:rFonts w:cstheme="majorBidi"/>
        </w:rPr>
        <w:t>. The first oral lecture in 1959 was titled:</w:t>
      </w:r>
      <w:r w:rsidRPr="007905B5">
        <w:rPr>
          <w:rFonts w:cstheme="majorBidi"/>
        </w:rPr>
        <w:t xml:space="preserve"> “Was bedeutet: Aufarbeitung der Vergangenheit”</w:t>
      </w:r>
      <w:r>
        <w:rPr>
          <w:rFonts w:cstheme="majorBidi"/>
        </w:rPr>
        <w:t>, and</w:t>
      </w:r>
      <w:r w:rsidRPr="007905B5">
        <w:rPr>
          <w:rFonts w:cstheme="majorBidi"/>
        </w:rPr>
        <w:t xml:space="preserve"> </w:t>
      </w:r>
      <w:r>
        <w:rPr>
          <w:rFonts w:cstheme="majorBidi"/>
        </w:rPr>
        <w:t>a decade of such lectures</w:t>
      </w:r>
      <w:r w:rsidRPr="007905B5">
        <w:rPr>
          <w:rFonts w:cstheme="majorBidi"/>
        </w:rPr>
        <w:t xml:space="preserve"> ended with “Erziehung zur Mündigkeit” – the last speech </w:t>
      </w:r>
      <w:r>
        <w:rPr>
          <w:rFonts w:cstheme="majorBidi"/>
        </w:rPr>
        <w:t xml:space="preserve">that Adorno </w:t>
      </w:r>
      <w:r w:rsidRPr="007905B5">
        <w:rPr>
          <w:rFonts w:cstheme="majorBidi"/>
        </w:rPr>
        <w:t>gave before his death couple of weeks later in July 1969.</w:t>
      </w:r>
    </w:p>
  </w:footnote>
  <w:footnote w:id="47">
    <w:p w14:paraId="4C8F49CB" w14:textId="77777777" w:rsidR="0017328C" w:rsidRPr="00086A49" w:rsidRDefault="0017328C" w:rsidP="0017328C">
      <w:pPr>
        <w:pStyle w:val="FootnoteText"/>
        <w:bidi w:val="0"/>
        <w:rPr>
          <w:rFonts w:cstheme="majorBidi"/>
          <w:i/>
          <w:iCs/>
        </w:rPr>
      </w:pPr>
      <w:r w:rsidRPr="008B2D87">
        <w:rPr>
          <w:rStyle w:val="FootnoteReference"/>
          <w:rFonts w:cstheme="majorBidi"/>
        </w:rPr>
        <w:footnoteRef/>
      </w:r>
      <w:r w:rsidRPr="008B2D87">
        <w:rPr>
          <w:rFonts w:cstheme="majorBidi"/>
          <w:rtl/>
        </w:rPr>
        <w:t xml:space="preserve"> </w:t>
      </w:r>
      <w:r>
        <w:rPr>
          <w:rFonts w:cstheme="majorBidi"/>
        </w:rPr>
        <w:t>S</w:t>
      </w:r>
      <w:r w:rsidRPr="008B2D87">
        <w:rPr>
          <w:rFonts w:cstheme="majorBidi"/>
        </w:rPr>
        <w:t xml:space="preserve">ee for example: Helmut Schreier &amp; Matthias Heyl, (Eds.) </w:t>
      </w:r>
      <w:r w:rsidRPr="007D26C8">
        <w:rPr>
          <w:rFonts w:cstheme="majorBidi"/>
          <w:i/>
          <w:iCs/>
        </w:rPr>
        <w:t xml:space="preserve">Never Again! </w:t>
      </w:r>
      <w:r w:rsidRPr="00086A49">
        <w:rPr>
          <w:rFonts w:cstheme="majorBidi"/>
          <w:i/>
          <w:iCs/>
        </w:rPr>
        <w:t xml:space="preserve">The Holocaust’s Challenge for Educators, </w:t>
      </w:r>
      <w:r w:rsidRPr="00086A49">
        <w:rPr>
          <w:rFonts w:cstheme="majorBidi"/>
        </w:rPr>
        <w:t>Hamburg: Krämer, 1997, 3-5.</w:t>
      </w:r>
    </w:p>
  </w:footnote>
  <w:footnote w:id="48">
    <w:p w14:paraId="2AFD4539" w14:textId="00D9D41F" w:rsidR="00496CE5" w:rsidRPr="00496CE5" w:rsidRDefault="00496CE5" w:rsidP="00496CE5">
      <w:pPr>
        <w:pStyle w:val="FootnoteText"/>
        <w:bidi w:val="0"/>
        <w:rPr>
          <w:rFonts w:cstheme="majorBidi"/>
        </w:rPr>
      </w:pPr>
      <w:r>
        <w:rPr>
          <w:rStyle w:val="FootnoteReference"/>
        </w:rPr>
        <w:footnoteRef/>
      </w:r>
      <w:r>
        <w:rPr>
          <w:rtl/>
        </w:rPr>
        <w:t xml:space="preserve"> </w:t>
      </w:r>
      <w:r>
        <w:rPr>
          <w:rFonts w:cstheme="majorBidi"/>
        </w:rPr>
        <w:t xml:space="preserve">Max Horkheimer &amp; Theodor Adorno, </w:t>
      </w:r>
      <w:r w:rsidRPr="008B2D87">
        <w:rPr>
          <w:rFonts w:cstheme="majorBidi"/>
        </w:rPr>
        <w:t>“The Culture Industry” in</w:t>
      </w:r>
      <w:r>
        <w:rPr>
          <w:rFonts w:cstheme="majorBidi"/>
        </w:rPr>
        <w:t>: ders.</w:t>
      </w:r>
      <w:r w:rsidRPr="008B2D87">
        <w:rPr>
          <w:rFonts w:cstheme="majorBidi"/>
        </w:rPr>
        <w:t xml:space="preserve"> </w:t>
      </w:r>
      <w:r w:rsidRPr="008B2D87">
        <w:rPr>
          <w:rFonts w:cstheme="majorBidi"/>
          <w:i/>
          <w:iCs/>
        </w:rPr>
        <w:t xml:space="preserve">The Dialectics of Enlightenment, </w:t>
      </w:r>
      <w:r w:rsidRPr="008B2D87">
        <w:rPr>
          <w:rFonts w:cstheme="majorBidi"/>
        </w:rPr>
        <w:t xml:space="preserve">New York: Continuum,1993, 20. Adorno’s scholarly interest in this medium of mass culture </w:t>
      </w:r>
      <w:r>
        <w:rPr>
          <w:rFonts w:cstheme="majorBidi"/>
        </w:rPr>
        <w:t>was already in full display when he participated</w:t>
      </w:r>
      <w:r w:rsidRPr="008B2D87">
        <w:rPr>
          <w:rFonts w:cstheme="majorBidi"/>
        </w:rPr>
        <w:t xml:space="preserve"> in the “Princeton Radio Project” </w:t>
      </w:r>
      <w:r>
        <w:rPr>
          <w:rFonts w:cstheme="majorBidi"/>
        </w:rPr>
        <w:t xml:space="preserve">which took issue with </w:t>
      </w:r>
      <w:r w:rsidRPr="008B2D87">
        <w:rPr>
          <w:rFonts w:cstheme="majorBidi"/>
        </w:rPr>
        <w:t xml:space="preserve">the listening habits of Americans in the early 1930s. </w:t>
      </w:r>
      <w:r>
        <w:rPr>
          <w:rFonts w:cstheme="majorBidi"/>
        </w:rPr>
        <w:t xml:space="preserve">See also </w:t>
      </w:r>
      <w:r w:rsidRPr="008B2D87">
        <w:rPr>
          <w:rFonts w:cstheme="majorBidi"/>
        </w:rPr>
        <w:t xml:space="preserve">Brian O’Connor (ed). </w:t>
      </w:r>
      <w:r w:rsidRPr="00261D51">
        <w:rPr>
          <w:rFonts w:cstheme="majorBidi"/>
          <w:i/>
          <w:iCs/>
        </w:rPr>
        <w:t xml:space="preserve">The Adorno Reader, </w:t>
      </w:r>
      <w:r w:rsidRPr="00261D51">
        <w:rPr>
          <w:rFonts w:cstheme="majorBidi"/>
        </w:rPr>
        <w:t xml:space="preserve">Malden: Blackwell Publishers, 2000, 8. On the relative marginality of his radio speeches in research see for example: Gerd Kadelbach’s introduction in: Theodor W. Adorno </w:t>
      </w:r>
      <w:r w:rsidRPr="00261D51">
        <w:rPr>
          <w:rFonts w:cstheme="majorBidi"/>
          <w:i/>
          <w:iCs/>
        </w:rPr>
        <w:t xml:space="preserve">Erziehung zur Mündigkeit: Vorträge und Gespräeche mit Hellmut Becker 1959-1969, </w:t>
      </w:r>
      <w:r w:rsidRPr="00261D51">
        <w:rPr>
          <w:rFonts w:cstheme="majorBidi"/>
        </w:rPr>
        <w:t>Frankfurt a.M; Suhrkamp, 1970, 7-9.</w:t>
      </w:r>
    </w:p>
  </w:footnote>
  <w:footnote w:id="49">
    <w:p w14:paraId="17FF423B" w14:textId="08940D89" w:rsidR="00682C01" w:rsidRPr="00682C01" w:rsidRDefault="00682C01" w:rsidP="00682C01">
      <w:pPr>
        <w:pStyle w:val="FootnoteText"/>
        <w:bidi w:val="0"/>
        <w:rPr>
          <w:lang w:val="de-DE"/>
        </w:rPr>
      </w:pPr>
      <w:r>
        <w:rPr>
          <w:rStyle w:val="FootnoteReference"/>
        </w:rPr>
        <w:footnoteRef/>
      </w:r>
      <w:r>
        <w:rPr>
          <w:rtl/>
        </w:rPr>
        <w:t xml:space="preserve"> </w:t>
      </w:r>
      <w:r>
        <w:t>“</w:t>
      </w:r>
      <w:r w:rsidRPr="00682C01">
        <w:rPr>
          <w:lang w:val="de-DE"/>
        </w:rPr>
        <w:t>Fingerabdruck des lebendigen Geistes.” Adorno, “</w:t>
      </w:r>
      <w:r w:rsidRPr="00682C01">
        <w:rPr>
          <w:i/>
          <w:iCs/>
          <w:lang w:val="de-DE"/>
        </w:rPr>
        <w:t xml:space="preserve">Erziehung zur Mündigkeit”, </w:t>
      </w:r>
      <w:r w:rsidRPr="00682C01">
        <w:rPr>
          <w:lang w:val="de-DE"/>
        </w:rPr>
        <w:t xml:space="preserve">8. </w:t>
      </w:r>
    </w:p>
  </w:footnote>
  <w:footnote w:id="50">
    <w:p w14:paraId="456CCF49" w14:textId="6F351894" w:rsidR="004C4284" w:rsidRDefault="004C4284" w:rsidP="007431B1">
      <w:pPr>
        <w:pStyle w:val="FootnoteText"/>
        <w:bidi w:val="0"/>
      </w:pPr>
      <w:r>
        <w:rPr>
          <w:rStyle w:val="FootnoteReference"/>
        </w:rPr>
        <w:footnoteRef/>
      </w:r>
      <w:r>
        <w:rPr>
          <w:rtl/>
        </w:rPr>
        <w:t xml:space="preserve"> </w:t>
      </w:r>
      <w:r w:rsidR="007431B1" w:rsidRPr="008B2D87">
        <w:rPr>
          <w:rFonts w:cstheme="majorBidi"/>
        </w:rPr>
        <w:t xml:space="preserve">Theodor Adorno, </w:t>
      </w:r>
      <w:r w:rsidR="007431B1" w:rsidRPr="008B2D87">
        <w:rPr>
          <w:rFonts w:cstheme="majorBidi"/>
          <w:i/>
          <w:iCs/>
        </w:rPr>
        <w:t>Metaphysics: Concept and Problems</w:t>
      </w:r>
      <w:r w:rsidR="007431B1">
        <w:rPr>
          <w:rFonts w:cstheme="majorBidi"/>
        </w:rPr>
        <w:t xml:space="preserve">, Malden MA.,: Polity Press 2000, </w:t>
      </w:r>
      <w:r w:rsidR="007431B1" w:rsidRPr="00D1485E">
        <w:rPr>
          <w:rFonts w:cstheme="majorBidi"/>
        </w:rPr>
        <w:t>117</w:t>
      </w:r>
      <w:r w:rsidR="007431B1">
        <w:rPr>
          <w:rFonts w:cstheme="majorBidi"/>
        </w:rPr>
        <w:t>.</w:t>
      </w:r>
    </w:p>
  </w:footnote>
  <w:footnote w:id="51">
    <w:p w14:paraId="10438B1C" w14:textId="196B7697" w:rsidR="00787159" w:rsidRDefault="00787159" w:rsidP="00787159">
      <w:pPr>
        <w:pStyle w:val="FootnoteText"/>
        <w:bidi w:val="0"/>
      </w:pPr>
      <w:r>
        <w:rPr>
          <w:rStyle w:val="FootnoteReference"/>
        </w:rPr>
        <w:footnoteRef/>
      </w:r>
      <w:r>
        <w:rPr>
          <w:rtl/>
        </w:rPr>
        <w:t xml:space="preserve"> </w:t>
      </w:r>
      <w:r w:rsidR="00B73407">
        <w:t xml:space="preserve">Russel A. Berman, “Adorno’s Radicalism: Two Interviews from the Sixties”, </w:t>
      </w:r>
      <w:r w:rsidR="00B73407">
        <w:rPr>
          <w:i/>
          <w:iCs/>
        </w:rPr>
        <w:t>Telos</w:t>
      </w:r>
      <w:r w:rsidR="00B73407">
        <w:t xml:space="preserve">, </w:t>
      </w:r>
      <w:r w:rsidR="00B73407" w:rsidRPr="00D1485E">
        <w:t>56:</w:t>
      </w:r>
      <w:r w:rsidR="00B73407">
        <w:t xml:space="preserve"> 95; See also: Cho, “Adorno on Education”, 74.</w:t>
      </w:r>
    </w:p>
  </w:footnote>
  <w:footnote w:id="52">
    <w:p w14:paraId="6F50159E" w14:textId="76830BEF" w:rsidR="00454E12" w:rsidRDefault="00454E12" w:rsidP="007A3CCA">
      <w:pPr>
        <w:pStyle w:val="FootnoteText"/>
        <w:bidi w:val="0"/>
      </w:pPr>
      <w:r>
        <w:rPr>
          <w:rStyle w:val="FootnoteReference"/>
        </w:rPr>
        <w:footnoteRef/>
      </w:r>
      <w:r>
        <w:rPr>
          <w:rtl/>
        </w:rPr>
        <w:t xml:space="preserve"> </w:t>
      </w:r>
      <w:r w:rsidR="00215FAE" w:rsidRPr="007418C7">
        <w:rPr>
          <w:rFonts w:cstheme="majorBidi"/>
          <w:color w:val="000000"/>
          <w:shd w:val="clear" w:color="auto" w:fill="FFFFFF"/>
          <w:lang w:val="de-DE"/>
        </w:rPr>
        <w:t xml:space="preserve">Theodor W. Adorno, “On </w:t>
      </w:r>
      <w:r w:rsidR="00215FAE" w:rsidRPr="007418C7">
        <w:rPr>
          <w:rFonts w:cstheme="majorBidi"/>
          <w:color w:val="000000" w:themeColor="text1"/>
          <w:shd w:val="clear" w:color="auto" w:fill="FFFFFF"/>
          <w:lang w:val="de-DE"/>
        </w:rPr>
        <w:t>Kierkegaard’s Doctrine of Love,” </w:t>
      </w:r>
      <w:hyperlink r:id="rId2" w:history="1">
        <w:r w:rsidR="00215FAE" w:rsidRPr="00485BDE">
          <w:rPr>
            <w:rStyle w:val="Hyperlink"/>
            <w:rFonts w:cstheme="majorBidi"/>
            <w:i/>
            <w:iCs/>
            <w:color w:val="000000" w:themeColor="text1"/>
            <w:u w:val="none"/>
            <w:shd w:val="clear" w:color="auto" w:fill="FFFFFF"/>
            <w:lang w:val="de-DE"/>
          </w:rPr>
          <w:t xml:space="preserve">Zeitschrift fur Sozialforschung, </w:t>
        </w:r>
        <w:r w:rsidR="00215FAE" w:rsidRPr="00485BDE">
          <w:rPr>
            <w:rStyle w:val="Hyperlink"/>
            <w:rFonts w:cstheme="majorBidi"/>
            <w:color w:val="000000" w:themeColor="text1"/>
            <w:u w:val="none"/>
            <w:shd w:val="clear" w:color="auto" w:fill="FFFFFF"/>
            <w:lang w:val="de-DE"/>
          </w:rPr>
          <w:t>8</w:t>
        </w:r>
      </w:hyperlink>
      <w:r w:rsidR="00215FAE" w:rsidRPr="00485BDE">
        <w:rPr>
          <w:rFonts w:cstheme="majorBidi"/>
          <w:color w:val="000000" w:themeColor="text1"/>
          <w:shd w:val="clear" w:color="auto" w:fill="FFFFFF"/>
          <w:lang w:val="de-DE"/>
        </w:rPr>
        <w:t>.3</w:t>
      </w:r>
      <w:r w:rsidR="00215FAE" w:rsidRPr="00DB7A7B">
        <w:rPr>
          <w:rFonts w:cstheme="majorBidi"/>
          <w:color w:val="000000" w:themeColor="text1"/>
          <w:shd w:val="clear" w:color="auto" w:fill="FFFFFF"/>
          <w:lang w:val="de-DE"/>
        </w:rPr>
        <w:t xml:space="preserve"> </w:t>
      </w:r>
      <w:r w:rsidR="00215FAE">
        <w:rPr>
          <w:rFonts w:cstheme="majorBidi"/>
          <w:color w:val="000000" w:themeColor="text1"/>
          <w:shd w:val="clear" w:color="auto" w:fill="FFFFFF"/>
          <w:lang w:val="de-DE"/>
        </w:rPr>
        <w:t>1939</w:t>
      </w:r>
      <w:r w:rsidR="00215FAE" w:rsidRPr="00FA3209">
        <w:rPr>
          <w:rFonts w:cstheme="majorBidi"/>
          <w:color w:val="000000" w:themeColor="text1"/>
          <w:shd w:val="clear" w:color="auto" w:fill="FFFFFF"/>
          <w:lang w:val="de-DE"/>
        </w:rPr>
        <w:t>: 413-429.</w:t>
      </w:r>
      <w:r w:rsidR="00215FAE">
        <w:rPr>
          <w:rFonts w:cstheme="majorBidi"/>
          <w:color w:val="000000" w:themeColor="text1"/>
          <w:shd w:val="clear" w:color="auto" w:fill="FFFFFF"/>
          <w:lang w:val="de-DE"/>
        </w:rPr>
        <w:t xml:space="preserve"> </w:t>
      </w:r>
      <w:r w:rsidR="00215FAE" w:rsidRPr="00DB7A7B">
        <w:rPr>
          <w:rFonts w:cstheme="majorBidi"/>
          <w:color w:val="000000" w:themeColor="text1"/>
          <w:shd w:val="clear" w:color="auto" w:fill="FFFFFF"/>
        </w:rPr>
        <w:t xml:space="preserve">Adorno’s </w:t>
      </w:r>
      <w:r w:rsidR="00215FAE">
        <w:rPr>
          <w:rFonts w:cstheme="majorBidi"/>
          <w:color w:val="000000" w:themeColor="text1"/>
          <w:shd w:val="clear" w:color="auto" w:fill="FFFFFF"/>
        </w:rPr>
        <w:t>f</w:t>
      </w:r>
      <w:r w:rsidR="00215FAE" w:rsidRPr="00DB7A7B">
        <w:rPr>
          <w:rFonts w:cstheme="majorBidi"/>
          <w:color w:val="000000" w:themeColor="text1"/>
          <w:shd w:val="clear" w:color="auto" w:fill="FFFFFF"/>
        </w:rPr>
        <w:t xml:space="preserve">irst publication </w:t>
      </w:r>
      <w:r w:rsidR="00215FAE">
        <w:rPr>
          <w:rFonts w:cstheme="majorBidi"/>
          <w:color w:val="000000" w:themeColor="text1"/>
          <w:shd w:val="clear" w:color="auto" w:fill="FFFFFF"/>
        </w:rPr>
        <w:t>“</w:t>
      </w:r>
      <w:r w:rsidR="00215FAE" w:rsidRPr="00DB7A7B">
        <w:rPr>
          <w:rFonts w:cstheme="majorBidi"/>
          <w:color w:val="000000" w:themeColor="text1"/>
          <w:shd w:val="clear" w:color="auto" w:fill="FFFFFF"/>
        </w:rPr>
        <w:t>Kierkegaard</w:t>
      </w:r>
      <w:r w:rsidR="00215FAE">
        <w:rPr>
          <w:rFonts w:cstheme="majorBidi"/>
          <w:color w:val="000000" w:themeColor="text1"/>
          <w:shd w:val="clear" w:color="auto" w:fill="FFFFFF"/>
        </w:rPr>
        <w:t>: Construction of the Aesthetics” was published in 1933 and presented a reworked version of his habilitation.</w:t>
      </w:r>
      <w:r w:rsidR="00215FAE" w:rsidRPr="00DB7A7B">
        <w:rPr>
          <w:rFonts w:cstheme="majorBidi"/>
          <w:color w:val="000000" w:themeColor="text1"/>
          <w:shd w:val="clear" w:color="auto" w:fill="FFFFFF"/>
        </w:rPr>
        <w:t xml:space="preserve"> </w:t>
      </w:r>
      <w:r w:rsidR="00215FAE">
        <w:rPr>
          <w:rFonts w:cstheme="majorBidi"/>
          <w:color w:val="000000" w:themeColor="text1"/>
          <w:shd w:val="clear" w:color="auto" w:fill="FFFFFF"/>
        </w:rPr>
        <w:t xml:space="preserve">His essay on Kierkegaard’s doctrine of love was published six years later and showed Adorno’s particular focus on Kierkegaard’s Christianity. </w:t>
      </w:r>
      <w:r w:rsidR="00215FAE" w:rsidRPr="004A1502">
        <w:rPr>
          <w:rFonts w:cstheme="majorBidi"/>
          <w:color w:val="000000" w:themeColor="text1"/>
          <w:shd w:val="clear" w:color="auto" w:fill="FFFFFF"/>
        </w:rPr>
        <w:t xml:space="preserve">On </w:t>
      </w:r>
      <w:r w:rsidR="00215FAE">
        <w:rPr>
          <w:rFonts w:cstheme="majorBidi"/>
          <w:color w:val="000000" w:themeColor="text1"/>
          <w:shd w:val="clear" w:color="auto" w:fill="FFFFFF"/>
        </w:rPr>
        <w:t>the importance of</w:t>
      </w:r>
      <w:r w:rsidR="00215FAE" w:rsidRPr="004A1502">
        <w:rPr>
          <w:rFonts w:cstheme="majorBidi"/>
          <w:color w:val="000000" w:themeColor="text1"/>
          <w:shd w:val="clear" w:color="auto" w:fill="FFFFFF"/>
        </w:rPr>
        <w:t xml:space="preserve"> Kierkegaard for Adorno </w:t>
      </w:r>
      <w:r w:rsidR="00215FAE">
        <w:rPr>
          <w:rFonts w:cstheme="majorBidi"/>
          <w:color w:val="000000" w:themeColor="text1"/>
          <w:shd w:val="clear" w:color="auto" w:fill="FFFFFF"/>
        </w:rPr>
        <w:t xml:space="preserve">“throughout his life” see for example: Gordon, </w:t>
      </w:r>
      <w:r w:rsidR="00215FAE">
        <w:rPr>
          <w:rFonts w:cstheme="majorBidi"/>
          <w:i/>
          <w:iCs/>
          <w:color w:val="000000" w:themeColor="text1"/>
          <w:shd w:val="clear" w:color="auto" w:fill="FFFFFF"/>
        </w:rPr>
        <w:t xml:space="preserve">Adorno and Existence, </w:t>
      </w:r>
      <w:r w:rsidR="00215FAE">
        <w:rPr>
          <w:rFonts w:cstheme="majorBidi"/>
          <w:color w:val="000000" w:themeColor="text1"/>
          <w:shd w:val="clear" w:color="auto" w:fill="FFFFFF"/>
        </w:rPr>
        <w:t>160</w:t>
      </w:r>
      <w:r w:rsidR="00215FAE">
        <w:rPr>
          <w:rFonts w:cstheme="majorBidi"/>
          <w:color w:val="000000" w:themeColor="text1"/>
          <w:shd w:val="clear" w:color="auto" w:fill="FFFFFF"/>
        </w:rPr>
        <w:t>.</w:t>
      </w:r>
    </w:p>
  </w:footnote>
  <w:footnote w:id="53">
    <w:p w14:paraId="58A0FAFB" w14:textId="2F2AB1F9" w:rsidR="00733C07" w:rsidRDefault="00733C07" w:rsidP="00733C07">
      <w:pPr>
        <w:pStyle w:val="FootnoteText"/>
        <w:bidi w:val="0"/>
      </w:pPr>
      <w:r>
        <w:rPr>
          <w:rStyle w:val="FootnoteReference"/>
        </w:rPr>
        <w:footnoteRef/>
      </w:r>
      <w:r>
        <w:rPr>
          <w:rtl/>
        </w:rPr>
        <w:t xml:space="preserve"> </w:t>
      </w:r>
      <w:r>
        <w:t xml:space="preserve">See for example: Peter Gordon, “The Old Couple”, </w:t>
      </w:r>
      <w:r>
        <w:rPr>
          <w:i/>
          <w:iCs/>
        </w:rPr>
        <w:t xml:space="preserve">The Nation, </w:t>
      </w:r>
      <w:r>
        <w:t xml:space="preserve">June 9 2016. </w:t>
      </w:r>
      <w:r w:rsidRPr="00EB36CE">
        <w:t>https://www.thenation.com/article/the-odd-couple/</w:t>
      </w:r>
    </w:p>
  </w:footnote>
  <w:footnote w:id="54">
    <w:p w14:paraId="54A4E34F" w14:textId="77777777" w:rsidR="006E0120" w:rsidRPr="001D3408" w:rsidRDefault="006E0120" w:rsidP="006E0120">
      <w:pPr>
        <w:pStyle w:val="FootnoteText"/>
        <w:tabs>
          <w:tab w:val="left" w:pos="7271"/>
        </w:tabs>
        <w:bidi w:val="0"/>
        <w:rPr>
          <w:rFonts w:asciiTheme="majorBidi" w:hAnsiTheme="majorBidi" w:cstheme="majorBidi"/>
        </w:rPr>
      </w:pPr>
      <w:r w:rsidRPr="001D3408">
        <w:rPr>
          <w:rStyle w:val="FootnoteReference"/>
          <w:rFonts w:asciiTheme="majorBidi" w:hAnsiTheme="majorBidi" w:cstheme="majorBidi"/>
        </w:rPr>
        <w:footnoteRef/>
      </w:r>
      <w:r w:rsidRPr="001D3408">
        <w:rPr>
          <w:rFonts w:asciiTheme="majorBidi" w:hAnsiTheme="majorBidi" w:cstheme="majorBidi"/>
        </w:rPr>
        <w:t xml:space="preserve"> Hannah Arendt, </w:t>
      </w:r>
      <w:r w:rsidRPr="001D3408">
        <w:rPr>
          <w:rFonts w:asciiTheme="majorBidi" w:hAnsiTheme="majorBidi" w:cstheme="majorBidi"/>
          <w:i/>
          <w:iCs/>
        </w:rPr>
        <w:t>On Revolution</w:t>
      </w:r>
      <w:r>
        <w:rPr>
          <w:rFonts w:asciiTheme="majorBidi" w:hAnsiTheme="majorBidi" w:cstheme="majorBidi"/>
        </w:rPr>
        <w:t xml:space="preserve">, </w:t>
      </w:r>
      <w:r w:rsidRPr="001D3408">
        <w:rPr>
          <w:rFonts w:asciiTheme="majorBidi" w:hAnsiTheme="majorBidi" w:cstheme="majorBidi"/>
        </w:rPr>
        <w:t xml:space="preserve">New York: Viking Press, 1963; Hanna Arendt, </w:t>
      </w:r>
      <w:r w:rsidRPr="001D3408">
        <w:rPr>
          <w:rFonts w:asciiTheme="majorBidi" w:hAnsiTheme="majorBidi" w:cstheme="majorBidi"/>
          <w:i/>
          <w:iCs/>
        </w:rPr>
        <w:t>Eichmann in Jerusalem</w:t>
      </w:r>
      <w:r w:rsidRPr="001D3408">
        <w:rPr>
          <w:rFonts w:asciiTheme="majorBidi" w:hAnsiTheme="majorBidi" w:cstheme="majorBidi"/>
        </w:rPr>
        <w:t xml:space="preserve">: A Report on the Banality of Evil, New York: Viking Press, 1963; Hanna Arendt, </w:t>
      </w:r>
      <w:r w:rsidRPr="001D3408">
        <w:rPr>
          <w:rFonts w:asciiTheme="majorBidi" w:hAnsiTheme="majorBidi" w:cstheme="majorBidi"/>
          <w:i/>
          <w:iCs/>
        </w:rPr>
        <w:t xml:space="preserve">Men in Dark Times, </w:t>
      </w:r>
      <w:r w:rsidRPr="001D3408">
        <w:rPr>
          <w:rFonts w:asciiTheme="majorBidi" w:hAnsiTheme="majorBidi" w:cstheme="majorBidi"/>
        </w:rPr>
        <w:t xml:space="preserve">New York: Harcourt, Brace &amp; World, 1968; Hanna Arendt, </w:t>
      </w:r>
      <w:r w:rsidRPr="001D3408">
        <w:rPr>
          <w:rFonts w:asciiTheme="majorBidi" w:hAnsiTheme="majorBidi" w:cstheme="majorBidi"/>
          <w:i/>
          <w:iCs/>
        </w:rPr>
        <w:t>Between Past and Future</w:t>
      </w:r>
      <w:r w:rsidRPr="001D3408">
        <w:rPr>
          <w:rFonts w:asciiTheme="majorBidi" w:hAnsiTheme="majorBidi" w:cstheme="majorBidi"/>
        </w:rPr>
        <w:t xml:space="preserve">,  New York: Viking Press, 1968; Hannah Arendt,  </w:t>
      </w:r>
      <w:r w:rsidRPr="001D3408">
        <w:rPr>
          <w:rFonts w:asciiTheme="majorBidi" w:hAnsiTheme="majorBidi" w:cstheme="majorBidi"/>
          <w:i/>
          <w:iCs/>
        </w:rPr>
        <w:t xml:space="preserve">On Violence, </w:t>
      </w:r>
      <w:r w:rsidRPr="001D3408">
        <w:rPr>
          <w:rFonts w:asciiTheme="majorBidi" w:hAnsiTheme="majorBidi" w:cstheme="majorBidi"/>
        </w:rPr>
        <w:t xml:space="preserve">New York: Harcourt, 1969; Hanna Arendt, </w:t>
      </w:r>
      <w:r w:rsidRPr="001D3408">
        <w:rPr>
          <w:rFonts w:asciiTheme="majorBidi" w:hAnsiTheme="majorBidi" w:cstheme="majorBidi"/>
          <w:i/>
          <w:iCs/>
        </w:rPr>
        <w:t>Crises of the Republic</w:t>
      </w:r>
      <w:r w:rsidRPr="001D3408">
        <w:rPr>
          <w:rFonts w:asciiTheme="majorBidi" w:hAnsiTheme="majorBidi" w:cstheme="majorBidi"/>
        </w:rPr>
        <w:t>, New York:  Harcourt 1969.</w:t>
      </w:r>
    </w:p>
  </w:footnote>
  <w:footnote w:id="55">
    <w:p w14:paraId="64A61B30" w14:textId="6AA29C6B" w:rsidR="004F1979" w:rsidRDefault="004F1979" w:rsidP="008B0D21">
      <w:pPr>
        <w:pStyle w:val="FootnoteText"/>
        <w:bidi w:val="0"/>
      </w:pPr>
      <w:r>
        <w:rPr>
          <w:rStyle w:val="FootnoteReference"/>
        </w:rPr>
        <w:footnoteRef/>
      </w:r>
      <w:r>
        <w:rPr>
          <w:rtl/>
        </w:rPr>
        <w:t xml:space="preserve"> </w:t>
      </w:r>
      <w:r w:rsidR="0042638E" w:rsidRPr="001D3408">
        <w:rPr>
          <w:rFonts w:asciiTheme="majorBidi" w:hAnsiTheme="majorBidi" w:cstheme="majorBidi"/>
        </w:rPr>
        <w:t xml:space="preserve">See Elisabethe Young-Bruehl, </w:t>
      </w:r>
      <w:r w:rsidR="0042638E" w:rsidRPr="001D3408">
        <w:rPr>
          <w:rFonts w:asciiTheme="majorBidi" w:hAnsiTheme="majorBidi" w:cstheme="majorBidi"/>
          <w:i/>
          <w:iCs/>
        </w:rPr>
        <w:t>Hannah Arendt: For Lover of the World</w:t>
      </w:r>
      <w:r w:rsidR="0042638E">
        <w:rPr>
          <w:rFonts w:asciiTheme="majorBidi" w:hAnsiTheme="majorBidi" w:cstheme="majorBidi"/>
        </w:rPr>
        <w:t>.</w:t>
      </w:r>
      <w:r w:rsidR="0042638E" w:rsidRPr="001D3408">
        <w:rPr>
          <w:rFonts w:asciiTheme="majorBidi" w:hAnsiTheme="majorBidi" w:cstheme="majorBidi"/>
        </w:rPr>
        <w:t xml:space="preserve"> </w:t>
      </w:r>
      <w:r w:rsidR="0042638E" w:rsidRPr="005721E6">
        <w:rPr>
          <w:rFonts w:asciiTheme="majorBidi" w:hAnsiTheme="majorBidi" w:cstheme="majorBidi"/>
          <w:lang w:val="de-DE"/>
        </w:rPr>
        <w:t>Vail-Ballou Press: Binghamton 1982, 280.</w:t>
      </w:r>
    </w:p>
  </w:footnote>
  <w:footnote w:id="56">
    <w:p w14:paraId="282C483F" w14:textId="7FF432B7" w:rsidR="00775083" w:rsidRPr="00002CDE" w:rsidRDefault="00775083" w:rsidP="00002CDE">
      <w:pPr>
        <w:pStyle w:val="FootnoteText"/>
        <w:bidi w:val="0"/>
        <w:rPr>
          <w:rFonts w:asciiTheme="majorBidi" w:hAnsiTheme="majorBidi" w:cstheme="majorBidi"/>
          <w:lang w:val="de-DE"/>
        </w:rPr>
      </w:pPr>
      <w:r>
        <w:rPr>
          <w:rStyle w:val="FootnoteReference"/>
        </w:rPr>
        <w:footnoteRef/>
      </w:r>
      <w:r>
        <w:rPr>
          <w:rtl/>
        </w:rPr>
        <w:t xml:space="preserve"> </w:t>
      </w:r>
      <w:r w:rsidR="00504751" w:rsidRPr="001D3408">
        <w:rPr>
          <w:rFonts w:asciiTheme="majorBidi" w:hAnsiTheme="majorBidi" w:cstheme="majorBidi"/>
        </w:rPr>
        <w:t xml:space="preserve">See Elisabethe Young-Bruehl, </w:t>
      </w:r>
      <w:r w:rsidR="00504751" w:rsidRPr="001D3408">
        <w:rPr>
          <w:rFonts w:asciiTheme="majorBidi" w:hAnsiTheme="majorBidi" w:cstheme="majorBidi"/>
          <w:i/>
          <w:iCs/>
        </w:rPr>
        <w:t>Hannah Arendt: For Lover of the World</w:t>
      </w:r>
      <w:r w:rsidR="00504751">
        <w:rPr>
          <w:rFonts w:asciiTheme="majorBidi" w:hAnsiTheme="majorBidi" w:cstheme="majorBidi"/>
        </w:rPr>
        <w:t>.</w:t>
      </w:r>
      <w:r w:rsidR="00504751" w:rsidRPr="001D3408">
        <w:rPr>
          <w:rFonts w:asciiTheme="majorBidi" w:hAnsiTheme="majorBidi" w:cstheme="majorBidi"/>
        </w:rPr>
        <w:t xml:space="preserve"> </w:t>
      </w:r>
      <w:r w:rsidR="00504751" w:rsidRPr="005721E6">
        <w:rPr>
          <w:rFonts w:asciiTheme="majorBidi" w:hAnsiTheme="majorBidi" w:cstheme="majorBidi"/>
          <w:lang w:val="de-DE"/>
        </w:rPr>
        <w:t xml:space="preserve">Vail-Ballou Press: Binghamton 1982, 280. </w:t>
      </w:r>
    </w:p>
  </w:footnote>
  <w:footnote w:id="57">
    <w:p w14:paraId="48086E2B" w14:textId="77777777" w:rsidR="006B16FC" w:rsidRPr="00631DE9" w:rsidRDefault="006B16FC" w:rsidP="006B16FC">
      <w:pPr>
        <w:pStyle w:val="FootnoteText"/>
        <w:bidi w:val="0"/>
        <w:rPr>
          <w:rFonts w:asciiTheme="majorBidi" w:hAnsiTheme="majorBidi" w:cstheme="majorBidi"/>
          <w:iCs/>
        </w:rPr>
      </w:pPr>
      <w:r w:rsidRPr="001D3408">
        <w:rPr>
          <w:rStyle w:val="FootnoteReference"/>
          <w:rFonts w:asciiTheme="majorBidi" w:hAnsiTheme="majorBidi" w:cstheme="majorBidi"/>
        </w:rPr>
        <w:footnoteRef/>
      </w:r>
      <w:r>
        <w:rPr>
          <w:rFonts w:asciiTheme="majorBidi" w:hAnsiTheme="majorBidi" w:cstheme="majorBidi"/>
        </w:rPr>
        <w:t xml:space="preserve"> </w:t>
      </w:r>
      <w:r w:rsidRPr="001D3408">
        <w:rPr>
          <w:rFonts w:asciiTheme="majorBidi" w:hAnsiTheme="majorBidi" w:cstheme="majorBidi"/>
        </w:rPr>
        <w:t xml:space="preserve">Villa, </w:t>
      </w:r>
      <w:r w:rsidRPr="001D3408">
        <w:rPr>
          <w:rFonts w:asciiTheme="majorBidi" w:hAnsiTheme="majorBidi" w:cstheme="majorBidi"/>
          <w:i/>
          <w:iCs/>
        </w:rPr>
        <w:t>The Cambr</w:t>
      </w:r>
      <w:r>
        <w:rPr>
          <w:rFonts w:asciiTheme="majorBidi" w:hAnsiTheme="majorBidi" w:cstheme="majorBidi"/>
          <w:i/>
          <w:iCs/>
        </w:rPr>
        <w:t>idge Companion,</w:t>
      </w:r>
      <w:r>
        <w:rPr>
          <w:rFonts w:asciiTheme="majorBidi" w:hAnsiTheme="majorBidi" w:cstheme="majorBidi"/>
          <w:iCs/>
        </w:rPr>
        <w:t xml:space="preserve"> 5. See Also the emphasis on Arendt’s shift from her </w:t>
      </w:r>
      <w:r>
        <w:rPr>
          <w:rFonts w:asciiTheme="majorBidi" w:hAnsiTheme="majorBidi" w:cstheme="majorBidi"/>
        </w:rPr>
        <w:t xml:space="preserve">more “historical” works </w:t>
      </w:r>
      <w:r w:rsidRPr="009C10D3">
        <w:rPr>
          <w:rFonts w:asciiTheme="majorBidi" w:hAnsiTheme="majorBidi" w:cstheme="majorBidi"/>
        </w:rPr>
        <w:t>composed in the 1930s-1950s (Most notably, Rahel Varnhagen’s biography written in the 1930s and the “Origins of Totalitarianism” composed in the 1940s</w:t>
      </w:r>
      <w:r>
        <w:rPr>
          <w:rFonts w:asciiTheme="majorBidi" w:hAnsiTheme="majorBidi" w:cstheme="majorBidi"/>
        </w:rPr>
        <w:t xml:space="preserve">) in: </w:t>
      </w:r>
      <w:r w:rsidRPr="009C10D3">
        <w:rPr>
          <w:rFonts w:asciiTheme="majorBidi" w:hAnsiTheme="majorBidi" w:cstheme="majorBidi"/>
        </w:rPr>
        <w:t xml:space="preserve">Young- Bruehl, </w:t>
      </w:r>
      <w:r w:rsidRPr="009C10D3">
        <w:rPr>
          <w:rFonts w:asciiTheme="majorBidi" w:hAnsiTheme="majorBidi" w:cstheme="majorBidi"/>
          <w:i/>
          <w:iCs/>
        </w:rPr>
        <w:t>Hannah Arendt</w:t>
      </w:r>
      <w:r w:rsidRPr="009C10D3">
        <w:rPr>
          <w:rFonts w:asciiTheme="majorBidi" w:hAnsiTheme="majorBidi" w:cstheme="majorBidi"/>
        </w:rPr>
        <w:t>, 280-285</w:t>
      </w:r>
      <w:r>
        <w:rPr>
          <w:rFonts w:asciiTheme="majorBidi" w:hAnsiTheme="majorBidi" w:cstheme="majorBidi"/>
        </w:rPr>
        <w:t>.</w:t>
      </w:r>
    </w:p>
  </w:footnote>
  <w:footnote w:id="58">
    <w:p w14:paraId="067736AD" w14:textId="77777777" w:rsidR="006B16FC" w:rsidRPr="001D3408" w:rsidRDefault="006B16FC" w:rsidP="006B16FC">
      <w:pPr>
        <w:pStyle w:val="FootnoteText"/>
        <w:bidi w:val="0"/>
        <w:rPr>
          <w:rFonts w:asciiTheme="majorBidi" w:hAnsiTheme="majorBidi" w:cstheme="majorBidi"/>
          <w:i/>
          <w:iCs/>
        </w:rPr>
      </w:pPr>
      <w:r w:rsidRPr="001D3408">
        <w:rPr>
          <w:rStyle w:val="FootnoteReference"/>
          <w:rFonts w:asciiTheme="majorBidi" w:hAnsiTheme="majorBidi" w:cstheme="majorBidi"/>
        </w:rPr>
        <w:footnoteRef/>
      </w:r>
      <w:r w:rsidRPr="001D3408">
        <w:rPr>
          <w:rFonts w:asciiTheme="majorBidi" w:hAnsiTheme="majorBidi" w:cstheme="majorBidi"/>
        </w:rPr>
        <w:t xml:space="preserve"> </w:t>
      </w:r>
      <w:r>
        <w:rPr>
          <w:rFonts w:asciiTheme="majorBidi" w:hAnsiTheme="majorBidi" w:cstheme="majorBidi"/>
        </w:rPr>
        <w:t>S</w:t>
      </w:r>
      <w:r w:rsidRPr="001D3408">
        <w:rPr>
          <w:rFonts w:asciiTheme="majorBidi" w:hAnsiTheme="majorBidi" w:cstheme="majorBidi"/>
        </w:rPr>
        <w:t xml:space="preserve">ee: Young-Bruhel, </w:t>
      </w:r>
      <w:r w:rsidRPr="001D3408">
        <w:rPr>
          <w:rFonts w:asciiTheme="majorBidi" w:hAnsiTheme="majorBidi" w:cstheme="majorBidi"/>
          <w:i/>
          <w:iCs/>
        </w:rPr>
        <w:t xml:space="preserve">Hannah Arendt, </w:t>
      </w:r>
      <w:r w:rsidRPr="001D3408">
        <w:rPr>
          <w:rFonts w:asciiTheme="majorBidi" w:hAnsiTheme="majorBidi" w:cstheme="majorBidi"/>
        </w:rPr>
        <w:t xml:space="preserve">324-327, 472; Stephan Kampowski, </w:t>
      </w:r>
      <w:r w:rsidRPr="001D3408">
        <w:rPr>
          <w:rFonts w:asciiTheme="majorBidi" w:hAnsiTheme="majorBidi" w:cstheme="majorBidi"/>
          <w:i/>
          <w:iCs/>
        </w:rPr>
        <w:t>Arendt, Augustine, and the New Beginning: The Action Theory and Moral Thought of Hannah Arendt in the Light of he</w:t>
      </w:r>
      <w:r>
        <w:rPr>
          <w:rFonts w:asciiTheme="majorBidi" w:hAnsiTheme="majorBidi" w:cstheme="majorBidi"/>
          <w:i/>
          <w:iCs/>
        </w:rPr>
        <w:t>r dissertation on St. Augustine.</w:t>
      </w:r>
      <w:r w:rsidRPr="001D3408">
        <w:rPr>
          <w:rFonts w:asciiTheme="majorBidi" w:hAnsiTheme="majorBidi" w:cstheme="majorBidi"/>
          <w:i/>
          <w:iCs/>
        </w:rPr>
        <w:t xml:space="preserve"> </w:t>
      </w:r>
      <w:r w:rsidRPr="001D3408">
        <w:rPr>
          <w:rFonts w:asciiTheme="majorBidi" w:hAnsiTheme="majorBidi" w:cstheme="majorBidi"/>
        </w:rPr>
        <w:t>Grand Rapids, Michicgan/Cambridge, UK: William B. Eerdmans Publishing Company, 2008</w:t>
      </w:r>
      <w:r w:rsidRPr="001D3408">
        <w:rPr>
          <w:rFonts w:asciiTheme="majorBidi" w:hAnsiTheme="majorBidi" w:cstheme="majorBidi"/>
          <w:i/>
          <w:iCs/>
        </w:rPr>
        <w:t xml:space="preserve">, </w:t>
      </w:r>
      <w:r w:rsidRPr="001D3408">
        <w:rPr>
          <w:rFonts w:asciiTheme="majorBidi" w:hAnsiTheme="majorBidi" w:cstheme="majorBidi"/>
        </w:rPr>
        <w:t xml:space="preserve">10. Arendt had planned </w:t>
      </w:r>
      <w:r>
        <w:rPr>
          <w:rFonts w:asciiTheme="majorBidi" w:hAnsiTheme="majorBidi" w:cstheme="majorBidi"/>
        </w:rPr>
        <w:t xml:space="preserve">to write </w:t>
      </w:r>
      <w:r w:rsidRPr="001D3408">
        <w:rPr>
          <w:rFonts w:asciiTheme="majorBidi" w:hAnsiTheme="majorBidi" w:cstheme="majorBidi"/>
        </w:rPr>
        <w:t>a book on “the Totalitarian Elements in Marxism” already in 1951. The project, however, never matured also because of Arendt’s shift from her early emphasis on totalitarianism, to her thoughts on the “Western tradition of political philosophy itself.” See: Villa,</w:t>
      </w:r>
      <w:r w:rsidRPr="001D3408">
        <w:rPr>
          <w:rFonts w:asciiTheme="majorBidi" w:hAnsiTheme="majorBidi" w:cstheme="majorBidi"/>
          <w:i/>
          <w:iCs/>
        </w:rPr>
        <w:t xml:space="preserve"> The Cambridge, </w:t>
      </w:r>
      <w:r w:rsidRPr="001D3408">
        <w:rPr>
          <w:rFonts w:asciiTheme="majorBidi" w:hAnsiTheme="majorBidi" w:cstheme="majorBidi"/>
        </w:rPr>
        <w:t xml:space="preserve">7. Her developing work on “Marx and the Great Tradition” from the mid and late 1950s served as a basis, inter alia, to her </w:t>
      </w:r>
      <w:r w:rsidRPr="001D3408">
        <w:rPr>
          <w:rFonts w:asciiTheme="majorBidi" w:hAnsiTheme="majorBidi" w:cstheme="majorBidi"/>
          <w:i/>
          <w:iCs/>
        </w:rPr>
        <w:t xml:space="preserve">Between Past and Future </w:t>
      </w:r>
      <w:r w:rsidRPr="001D3408">
        <w:rPr>
          <w:rFonts w:asciiTheme="majorBidi" w:hAnsiTheme="majorBidi" w:cstheme="majorBidi"/>
        </w:rPr>
        <w:t xml:space="preserve">and some of the chapters in </w:t>
      </w:r>
      <w:r w:rsidRPr="001D3408">
        <w:rPr>
          <w:rFonts w:asciiTheme="majorBidi" w:hAnsiTheme="majorBidi" w:cstheme="majorBidi"/>
          <w:i/>
          <w:iCs/>
        </w:rPr>
        <w:t>On</w:t>
      </w:r>
      <w:r w:rsidRPr="001D3408">
        <w:rPr>
          <w:rFonts w:asciiTheme="majorBidi" w:hAnsiTheme="majorBidi" w:cstheme="majorBidi"/>
        </w:rPr>
        <w:t xml:space="preserve"> </w:t>
      </w:r>
      <w:r w:rsidRPr="001D3408">
        <w:rPr>
          <w:rFonts w:asciiTheme="majorBidi" w:hAnsiTheme="majorBidi" w:cstheme="majorBidi"/>
          <w:i/>
          <w:iCs/>
        </w:rPr>
        <w:t>Revolution</w:t>
      </w:r>
      <w:r w:rsidRPr="001D3408">
        <w:rPr>
          <w:rFonts w:asciiTheme="majorBidi" w:hAnsiTheme="majorBidi" w:cstheme="majorBidi"/>
        </w:rPr>
        <w:t xml:space="preserve">, reflecting </w:t>
      </w:r>
      <w:r>
        <w:rPr>
          <w:rFonts w:asciiTheme="majorBidi" w:hAnsiTheme="majorBidi" w:cstheme="majorBidi"/>
        </w:rPr>
        <w:t xml:space="preserve">in such a way </w:t>
      </w:r>
      <w:r w:rsidRPr="001D3408">
        <w:rPr>
          <w:rFonts w:asciiTheme="majorBidi" w:hAnsiTheme="majorBidi" w:cstheme="majorBidi"/>
        </w:rPr>
        <w:t xml:space="preserve">her new focus on tradition and its implication to political thought. See: Margaret Canovan, </w:t>
      </w:r>
      <w:r w:rsidRPr="001D3408">
        <w:rPr>
          <w:rFonts w:asciiTheme="majorBidi" w:hAnsiTheme="majorBidi" w:cstheme="majorBidi"/>
          <w:i/>
          <w:iCs/>
        </w:rPr>
        <w:t>Hannah Arendt: A Reinterpre</w:t>
      </w:r>
      <w:r>
        <w:rPr>
          <w:rFonts w:asciiTheme="majorBidi" w:hAnsiTheme="majorBidi" w:cstheme="majorBidi"/>
          <w:i/>
          <w:iCs/>
        </w:rPr>
        <w:t>tation of her Political Thought.</w:t>
      </w:r>
      <w:r w:rsidRPr="001D3408">
        <w:rPr>
          <w:rFonts w:asciiTheme="majorBidi" w:hAnsiTheme="majorBidi" w:cstheme="majorBidi"/>
          <w:i/>
          <w:iCs/>
        </w:rPr>
        <w:t xml:space="preserve"> </w:t>
      </w:r>
      <w:r w:rsidRPr="001D3408">
        <w:rPr>
          <w:rFonts w:asciiTheme="majorBidi" w:hAnsiTheme="majorBidi" w:cstheme="majorBidi"/>
        </w:rPr>
        <w:t xml:space="preserve">Cambridge: Cambridge UP, 1992, 64; Dana R. Villa, </w:t>
      </w:r>
      <w:r w:rsidRPr="001D3408">
        <w:rPr>
          <w:rFonts w:asciiTheme="majorBidi" w:hAnsiTheme="majorBidi" w:cstheme="majorBidi"/>
          <w:i/>
          <w:iCs/>
        </w:rPr>
        <w:t xml:space="preserve">Politics, Philosophy, Terror: Essays </w:t>
      </w:r>
      <w:r>
        <w:rPr>
          <w:rFonts w:asciiTheme="majorBidi" w:hAnsiTheme="majorBidi" w:cstheme="majorBidi"/>
          <w:i/>
          <w:iCs/>
        </w:rPr>
        <w:t>on the Thought of Hannah Arendt.</w:t>
      </w:r>
      <w:r w:rsidRPr="001D3408">
        <w:rPr>
          <w:rFonts w:asciiTheme="majorBidi" w:hAnsiTheme="majorBidi" w:cstheme="majorBidi"/>
          <w:i/>
          <w:iCs/>
        </w:rPr>
        <w:t xml:space="preserve"> </w:t>
      </w:r>
      <w:r w:rsidRPr="001D3408">
        <w:rPr>
          <w:rFonts w:asciiTheme="majorBidi" w:hAnsiTheme="majorBidi" w:cstheme="majorBidi"/>
        </w:rPr>
        <w:t xml:space="preserve">Princeton: Princeton UP, 1999, 192. </w:t>
      </w:r>
    </w:p>
  </w:footnote>
  <w:footnote w:id="59">
    <w:p w14:paraId="2679302A" w14:textId="77777777" w:rsidR="006B16FC" w:rsidRPr="001D3408" w:rsidRDefault="006B16FC" w:rsidP="006B16FC">
      <w:pPr>
        <w:bidi w:val="0"/>
        <w:spacing w:after="0" w:line="240" w:lineRule="auto"/>
        <w:rPr>
          <w:rFonts w:asciiTheme="majorBidi" w:hAnsiTheme="majorBidi" w:cstheme="majorBidi"/>
          <w:sz w:val="20"/>
          <w:szCs w:val="20"/>
        </w:rPr>
      </w:pPr>
      <w:r w:rsidRPr="001D3408">
        <w:rPr>
          <w:rStyle w:val="FootnoteReference"/>
          <w:rFonts w:asciiTheme="majorBidi" w:hAnsiTheme="majorBidi" w:cstheme="majorBidi"/>
        </w:rPr>
        <w:footnoteRef/>
      </w:r>
      <w:r w:rsidRPr="001D3408">
        <w:rPr>
          <w:rFonts w:asciiTheme="majorBidi" w:hAnsiTheme="majorBidi" w:cstheme="majorBidi"/>
          <w:sz w:val="20"/>
          <w:szCs w:val="20"/>
        </w:rPr>
        <w:t xml:space="preserve"> </w:t>
      </w:r>
      <w:r w:rsidRPr="00040D26">
        <w:rPr>
          <w:rFonts w:asciiTheme="majorBidi" w:hAnsiTheme="majorBidi" w:cstheme="majorBidi"/>
          <w:sz w:val="20"/>
          <w:szCs w:val="20"/>
        </w:rPr>
        <w:t xml:space="preserve">Arendt repeatedly insists in the 1960s on being a political theorist, rather than a philosopher. See also: Sigwart Hans-Jörg, </w:t>
      </w:r>
      <w:r w:rsidRPr="00040D26">
        <w:rPr>
          <w:rFonts w:asciiTheme="majorBidi" w:hAnsiTheme="majorBidi" w:cstheme="majorBidi"/>
          <w:i/>
          <w:iCs/>
          <w:sz w:val="20"/>
          <w:szCs w:val="20"/>
        </w:rPr>
        <w:t>The Wan</w:t>
      </w:r>
      <w:r>
        <w:rPr>
          <w:rFonts w:asciiTheme="majorBidi" w:hAnsiTheme="majorBidi" w:cstheme="majorBidi"/>
          <w:i/>
          <w:iCs/>
          <w:sz w:val="20"/>
          <w:szCs w:val="20"/>
        </w:rPr>
        <w:t>dering Thought of Hannah Arendt.</w:t>
      </w:r>
      <w:r w:rsidRPr="00040D26">
        <w:rPr>
          <w:rFonts w:asciiTheme="majorBidi" w:hAnsiTheme="majorBidi" w:cstheme="majorBidi"/>
          <w:i/>
          <w:iCs/>
          <w:sz w:val="20"/>
          <w:szCs w:val="20"/>
        </w:rPr>
        <w:t xml:space="preserve"> </w:t>
      </w:r>
      <w:r w:rsidRPr="00040D26">
        <w:rPr>
          <w:rFonts w:asciiTheme="majorBidi" w:hAnsiTheme="majorBidi" w:cstheme="majorBidi"/>
          <w:sz w:val="20"/>
          <w:szCs w:val="20"/>
        </w:rPr>
        <w:t>London: Macmillan, 2016, 12.</w:t>
      </w:r>
    </w:p>
  </w:footnote>
  <w:footnote w:id="60">
    <w:p w14:paraId="1F04CE20" w14:textId="77777777" w:rsidR="00394214" w:rsidRPr="005721E6" w:rsidRDefault="00394214" w:rsidP="00394214">
      <w:pPr>
        <w:pStyle w:val="FootnoteText"/>
        <w:bidi w:val="0"/>
        <w:rPr>
          <w:rFonts w:asciiTheme="majorBidi" w:hAnsiTheme="majorBidi" w:cstheme="majorBidi"/>
        </w:rPr>
      </w:pPr>
      <w:r w:rsidRPr="001D3408">
        <w:rPr>
          <w:rStyle w:val="FootnoteReference"/>
          <w:rFonts w:asciiTheme="majorBidi" w:hAnsiTheme="majorBidi" w:cstheme="majorBidi"/>
        </w:rPr>
        <w:footnoteRef/>
      </w:r>
      <w:r w:rsidRPr="001D3408">
        <w:rPr>
          <w:rFonts w:asciiTheme="majorBidi" w:hAnsiTheme="majorBidi" w:cstheme="majorBidi"/>
        </w:rPr>
        <w:t xml:space="preserve"> Hannah Arendt, </w:t>
      </w:r>
      <w:r w:rsidRPr="001D3408">
        <w:rPr>
          <w:rFonts w:asciiTheme="majorBidi" w:hAnsiTheme="majorBidi" w:cstheme="majorBidi"/>
          <w:i/>
          <w:iCs/>
        </w:rPr>
        <w:t>Lectures</w:t>
      </w:r>
      <w:r>
        <w:rPr>
          <w:rFonts w:asciiTheme="majorBidi" w:hAnsiTheme="majorBidi" w:cstheme="majorBidi"/>
          <w:i/>
          <w:iCs/>
        </w:rPr>
        <w:t xml:space="preserve"> on Kant’s Political Philosophy.</w:t>
      </w:r>
      <w:r w:rsidRPr="001D3408">
        <w:rPr>
          <w:rFonts w:asciiTheme="majorBidi" w:hAnsiTheme="majorBidi" w:cstheme="majorBidi"/>
          <w:i/>
          <w:iCs/>
        </w:rPr>
        <w:t xml:space="preserve"> </w:t>
      </w:r>
      <w:r w:rsidRPr="005721E6">
        <w:rPr>
          <w:rFonts w:asciiTheme="majorBidi" w:hAnsiTheme="majorBidi" w:cstheme="majorBidi"/>
        </w:rPr>
        <w:t>Chicago: Chicago UP 1989, 68.</w:t>
      </w:r>
    </w:p>
  </w:footnote>
  <w:footnote w:id="61">
    <w:p w14:paraId="166475EC" w14:textId="77777777" w:rsidR="00394214" w:rsidRPr="00ED3D0A" w:rsidRDefault="00394214" w:rsidP="00394214">
      <w:pPr>
        <w:pStyle w:val="FootnoteText"/>
        <w:bidi w:val="0"/>
        <w:rPr>
          <w:rFonts w:asciiTheme="majorBidi" w:hAnsiTheme="majorBidi" w:cstheme="majorBidi"/>
        </w:rPr>
      </w:pPr>
      <w:r w:rsidRPr="001D3408">
        <w:rPr>
          <w:rStyle w:val="FootnoteReference"/>
          <w:rFonts w:asciiTheme="majorBidi" w:hAnsiTheme="majorBidi" w:cstheme="majorBidi"/>
        </w:rPr>
        <w:footnoteRef/>
      </w:r>
      <w:r w:rsidRPr="0038770D">
        <w:rPr>
          <w:rFonts w:asciiTheme="majorBidi" w:hAnsiTheme="majorBidi" w:cstheme="majorBidi"/>
          <w:lang w:val="de-DE"/>
        </w:rPr>
        <w:t xml:space="preserve"> Karl Jaspers, </w:t>
      </w:r>
      <w:r w:rsidRPr="0038770D">
        <w:rPr>
          <w:rFonts w:asciiTheme="majorBidi" w:hAnsiTheme="majorBidi" w:cstheme="majorBidi"/>
          <w:i/>
          <w:iCs/>
          <w:lang w:val="de-DE"/>
        </w:rPr>
        <w:t>Philosophie 3 Bände</w:t>
      </w:r>
      <w:r w:rsidRPr="0038770D">
        <w:rPr>
          <w:rFonts w:asciiTheme="majorBidi" w:hAnsiTheme="majorBidi" w:cstheme="majorBidi"/>
          <w:lang w:val="de-DE"/>
        </w:rPr>
        <w:t xml:space="preserve"> </w:t>
      </w:r>
      <w:r w:rsidRPr="0038770D">
        <w:rPr>
          <w:rFonts w:asciiTheme="majorBidi" w:hAnsiTheme="majorBidi" w:cstheme="majorBidi"/>
          <w:i/>
          <w:iCs/>
          <w:lang w:val="de-DE"/>
        </w:rPr>
        <w:t xml:space="preserve">(I. Philosophische Weltorientierung. </w:t>
      </w:r>
      <w:r w:rsidRPr="00552489">
        <w:rPr>
          <w:rFonts w:asciiTheme="majorBidi" w:hAnsiTheme="majorBidi" w:cstheme="majorBidi"/>
          <w:i/>
          <w:iCs/>
        </w:rPr>
        <w:t xml:space="preserve">II. Existenzerhellung. III. Metaphysik). </w:t>
      </w:r>
      <w:r w:rsidRPr="00552489">
        <w:rPr>
          <w:rFonts w:asciiTheme="majorBidi" w:hAnsiTheme="majorBidi" w:cstheme="majorBidi"/>
        </w:rPr>
        <w:t>Berlin: Springer, 1932.</w:t>
      </w:r>
      <w:r>
        <w:rPr>
          <w:rFonts w:asciiTheme="majorBidi" w:hAnsiTheme="majorBidi" w:cstheme="majorBidi"/>
        </w:rPr>
        <w:t xml:space="preserve"> Arendt was </w:t>
      </w:r>
      <w:r w:rsidRPr="00552489">
        <w:rPr>
          <w:rFonts w:asciiTheme="majorBidi" w:hAnsiTheme="majorBidi" w:cstheme="majorBidi"/>
        </w:rPr>
        <w:t xml:space="preserve">Jaspers‘ student when he </w:t>
      </w:r>
      <w:r>
        <w:rPr>
          <w:rFonts w:asciiTheme="majorBidi" w:hAnsiTheme="majorBidi" w:cstheme="majorBidi"/>
        </w:rPr>
        <w:t xml:space="preserve">was working on his opus magnum. See for example in: </w:t>
      </w:r>
      <w:r w:rsidRPr="001D3408">
        <w:rPr>
          <w:rFonts w:asciiTheme="majorBidi" w:hAnsiTheme="majorBidi" w:cstheme="majorBidi"/>
        </w:rPr>
        <w:t xml:space="preserve">Arendt, </w:t>
      </w:r>
      <w:r w:rsidRPr="001D3408">
        <w:rPr>
          <w:rFonts w:asciiTheme="majorBidi" w:hAnsiTheme="majorBidi" w:cstheme="majorBidi"/>
          <w:i/>
          <w:iCs/>
        </w:rPr>
        <w:t>Men in Dark Times</w:t>
      </w:r>
      <w:r>
        <w:rPr>
          <w:rFonts w:asciiTheme="majorBidi" w:hAnsiTheme="majorBidi" w:cstheme="majorBidi"/>
        </w:rPr>
        <w:t>, 78;</w:t>
      </w:r>
      <w:r w:rsidRPr="00ED3D0A">
        <w:rPr>
          <w:rFonts w:asciiTheme="majorBidi" w:hAnsiTheme="majorBidi" w:cstheme="majorBidi"/>
        </w:rPr>
        <w:t xml:space="preserve"> Young-Bruehl, </w:t>
      </w:r>
      <w:r w:rsidRPr="00ED3D0A">
        <w:rPr>
          <w:rFonts w:asciiTheme="majorBidi" w:hAnsiTheme="majorBidi" w:cstheme="majorBidi"/>
          <w:i/>
          <w:iCs/>
        </w:rPr>
        <w:t>Hannah Arendt</w:t>
      </w:r>
      <w:r w:rsidRPr="00ED3D0A">
        <w:rPr>
          <w:rFonts w:asciiTheme="majorBidi" w:hAnsiTheme="majorBidi" w:cstheme="majorBidi"/>
        </w:rPr>
        <w:t xml:space="preserve">, 65l-63; Kampowski, </w:t>
      </w:r>
      <w:r w:rsidRPr="00ED3D0A">
        <w:rPr>
          <w:rFonts w:asciiTheme="majorBidi" w:hAnsiTheme="majorBidi" w:cstheme="majorBidi"/>
          <w:i/>
          <w:iCs/>
        </w:rPr>
        <w:t xml:space="preserve">Arendt, </w:t>
      </w:r>
      <w:r w:rsidRPr="00ED3D0A">
        <w:rPr>
          <w:rFonts w:asciiTheme="majorBidi" w:hAnsiTheme="majorBidi" w:cstheme="majorBidi"/>
        </w:rPr>
        <w:t xml:space="preserve">1-2.  </w:t>
      </w:r>
    </w:p>
  </w:footnote>
  <w:footnote w:id="62">
    <w:p w14:paraId="270C9F79" w14:textId="77777777" w:rsidR="00394214" w:rsidRPr="005322BC" w:rsidRDefault="00394214" w:rsidP="00394214">
      <w:pPr>
        <w:pStyle w:val="FootnoteText"/>
        <w:bidi w:val="0"/>
        <w:rPr>
          <w:rFonts w:asciiTheme="majorBidi" w:hAnsiTheme="majorBidi" w:cstheme="majorBidi"/>
        </w:rPr>
      </w:pPr>
      <w:r w:rsidRPr="001D3408">
        <w:rPr>
          <w:rStyle w:val="FootnoteReference"/>
          <w:rFonts w:asciiTheme="majorBidi" w:hAnsiTheme="majorBidi" w:cstheme="majorBidi"/>
        </w:rPr>
        <w:footnoteRef/>
      </w:r>
      <w:r w:rsidRPr="005322BC">
        <w:rPr>
          <w:rFonts w:asciiTheme="majorBidi" w:hAnsiTheme="majorBidi" w:cstheme="majorBidi"/>
        </w:rPr>
        <w:t xml:space="preserve"> </w:t>
      </w:r>
      <w:r w:rsidRPr="00F24245">
        <w:rPr>
          <w:rFonts w:asciiTheme="majorBidi" w:hAnsiTheme="majorBidi" w:cstheme="majorBidi"/>
        </w:rPr>
        <w:t>Dirk</w:t>
      </w:r>
      <w:r w:rsidRPr="005322BC">
        <w:rPr>
          <w:rFonts w:asciiTheme="majorBidi" w:hAnsiTheme="majorBidi" w:cstheme="majorBidi"/>
        </w:rPr>
        <w:t xml:space="preserve"> </w:t>
      </w:r>
      <w:r w:rsidRPr="00F24245">
        <w:rPr>
          <w:rFonts w:asciiTheme="majorBidi" w:hAnsiTheme="majorBidi" w:cstheme="majorBidi"/>
        </w:rPr>
        <w:t>A. Moses, “</w:t>
      </w:r>
      <w:r w:rsidRPr="00F24245">
        <w:rPr>
          <w:rFonts w:asciiTheme="majorBidi" w:hAnsiTheme="majorBidi" w:cstheme="majorBidi"/>
          <w:i/>
          <w:iCs/>
        </w:rPr>
        <w:t>Das römische</w:t>
      </w:r>
      <w:r w:rsidRPr="00F24245">
        <w:rPr>
          <w:rFonts w:asciiTheme="majorBidi" w:hAnsiTheme="majorBidi" w:cstheme="majorBidi"/>
        </w:rPr>
        <w:t xml:space="preserve"> </w:t>
      </w:r>
      <w:r w:rsidRPr="00F24245">
        <w:rPr>
          <w:rFonts w:asciiTheme="majorBidi" w:hAnsiTheme="majorBidi" w:cstheme="majorBidi"/>
          <w:i/>
          <w:iCs/>
        </w:rPr>
        <w:t>Gespräch</w:t>
      </w:r>
      <w:r w:rsidRPr="00F24245">
        <w:rPr>
          <w:rFonts w:asciiTheme="majorBidi" w:hAnsiTheme="majorBidi" w:cstheme="majorBidi"/>
        </w:rPr>
        <w:t xml:space="preserve"> in a New Key: Hannah Arendt, Genocide, and the Defen</w:t>
      </w:r>
      <w:r>
        <w:rPr>
          <w:rFonts w:asciiTheme="majorBidi" w:hAnsiTheme="majorBidi" w:cstheme="majorBidi"/>
        </w:rPr>
        <w:t>se of Republican civilization”,</w:t>
      </w:r>
      <w:r w:rsidRPr="00F24245">
        <w:rPr>
          <w:rFonts w:asciiTheme="majorBidi" w:hAnsiTheme="majorBidi" w:cstheme="majorBidi"/>
          <w:i/>
          <w:iCs/>
        </w:rPr>
        <w:t xml:space="preserve"> The Journal of Modern History </w:t>
      </w:r>
      <w:r>
        <w:rPr>
          <w:rFonts w:asciiTheme="majorBidi" w:hAnsiTheme="majorBidi" w:cstheme="majorBidi"/>
        </w:rPr>
        <w:t>85.4 (2013):</w:t>
      </w:r>
      <w:r w:rsidRPr="005322BC">
        <w:rPr>
          <w:rFonts w:asciiTheme="majorBidi" w:hAnsiTheme="majorBidi" w:cstheme="majorBidi"/>
        </w:rPr>
        <w:t xml:space="preserve"> 878.  </w:t>
      </w:r>
    </w:p>
  </w:footnote>
  <w:footnote w:id="63">
    <w:p w14:paraId="44545927" w14:textId="77777777" w:rsidR="00C338D1" w:rsidRPr="005721E6" w:rsidRDefault="00C338D1" w:rsidP="00C338D1">
      <w:pPr>
        <w:pStyle w:val="FootnoteText"/>
        <w:bidi w:val="0"/>
        <w:rPr>
          <w:rFonts w:asciiTheme="majorBidi" w:hAnsiTheme="majorBidi" w:cstheme="majorBidi"/>
        </w:rPr>
      </w:pPr>
      <w:r w:rsidRPr="008453BB">
        <w:rPr>
          <w:rStyle w:val="FootnoteReference"/>
          <w:rFonts w:asciiTheme="majorBidi" w:hAnsiTheme="majorBidi" w:cstheme="majorBidi"/>
        </w:rPr>
        <w:footnoteRef/>
      </w:r>
      <w:r w:rsidRPr="005721E6">
        <w:rPr>
          <w:rFonts w:asciiTheme="majorBidi" w:hAnsiTheme="majorBidi" w:cstheme="majorBidi"/>
        </w:rPr>
        <w:t xml:space="preserve"> Arendt, </w:t>
      </w:r>
      <w:r w:rsidRPr="005721E6">
        <w:rPr>
          <w:rFonts w:asciiTheme="majorBidi" w:hAnsiTheme="majorBidi" w:cstheme="majorBidi"/>
          <w:i/>
          <w:iCs/>
        </w:rPr>
        <w:t xml:space="preserve">Between, </w:t>
      </w:r>
      <w:r w:rsidRPr="005721E6">
        <w:rPr>
          <w:rFonts w:asciiTheme="majorBidi" w:hAnsiTheme="majorBidi" w:cstheme="majorBidi"/>
        </w:rPr>
        <w:t>18.</w:t>
      </w:r>
    </w:p>
  </w:footnote>
  <w:footnote w:id="64">
    <w:p w14:paraId="5449B8A2" w14:textId="715D56D2" w:rsidR="00187C76" w:rsidRPr="005E0058" w:rsidRDefault="008C21A0" w:rsidP="00187C76">
      <w:pPr>
        <w:pStyle w:val="FootnoteText"/>
        <w:bidi w:val="0"/>
        <w:rPr>
          <w:lang w:val="de-DE"/>
        </w:rPr>
      </w:pPr>
      <w:r>
        <w:rPr>
          <w:rStyle w:val="FootnoteReference"/>
        </w:rPr>
        <w:footnoteRef/>
      </w:r>
      <w:r w:rsidR="005E60D6">
        <w:t xml:space="preserve"> </w:t>
      </w:r>
      <w:r w:rsidR="00187C76">
        <w:rPr>
          <w:rFonts w:asciiTheme="majorBidi" w:hAnsiTheme="majorBidi" w:cstheme="majorBidi" w:hint="cs"/>
        </w:rPr>
        <w:t>S</w:t>
      </w:r>
      <w:r w:rsidR="00187C76" w:rsidRPr="00792C09">
        <w:rPr>
          <w:rFonts w:asciiTheme="majorBidi" w:hAnsiTheme="majorBidi" w:cstheme="majorBidi"/>
        </w:rPr>
        <w:t xml:space="preserve">ee her unpublished letter to Erwin Loewenson from October 27, 1927. Cited in: Tatjana Noemy Tömmel, “Vita Passiva: Love in Arendt’s Denktagebuch” in: Berkowitz Roger &amp; Storey Ilan (eds.), </w:t>
      </w:r>
      <w:r w:rsidR="00187C76" w:rsidRPr="00792C09">
        <w:rPr>
          <w:rFonts w:asciiTheme="majorBidi" w:hAnsiTheme="majorBidi" w:cstheme="majorBidi"/>
          <w:i/>
          <w:iCs/>
        </w:rPr>
        <w:t>Artifacts of Thinking: Readi</w:t>
      </w:r>
      <w:r w:rsidR="00187C76">
        <w:rPr>
          <w:rFonts w:asciiTheme="majorBidi" w:hAnsiTheme="majorBidi" w:cstheme="majorBidi"/>
          <w:i/>
          <w:iCs/>
        </w:rPr>
        <w:t>ng Hannah Arendt’s Denktagebuch.</w:t>
      </w:r>
      <w:r w:rsidR="00187C76" w:rsidRPr="00792C09">
        <w:rPr>
          <w:rFonts w:asciiTheme="majorBidi" w:hAnsiTheme="majorBidi" w:cstheme="majorBidi"/>
          <w:i/>
          <w:iCs/>
        </w:rPr>
        <w:t xml:space="preserve"> </w:t>
      </w:r>
      <w:r w:rsidR="00187C76" w:rsidRPr="009D7B6A">
        <w:rPr>
          <w:rFonts w:asciiTheme="majorBidi" w:hAnsiTheme="majorBidi" w:cstheme="majorBidi"/>
          <w:lang w:val="de-DE"/>
        </w:rPr>
        <w:t>New York: Fordham University Press, 2017, 106</w:t>
      </w:r>
    </w:p>
    <w:p w14:paraId="442C0840" w14:textId="2B3CF1F3" w:rsidR="008C21A0" w:rsidRDefault="008C21A0" w:rsidP="00CE7F6C">
      <w:pPr>
        <w:pStyle w:val="FootnoteText"/>
        <w:bidi w:val="0"/>
      </w:pPr>
    </w:p>
  </w:footnote>
  <w:footnote w:id="65">
    <w:p w14:paraId="058B62AA" w14:textId="432A9398" w:rsidR="0086151D" w:rsidRDefault="0086151D" w:rsidP="004C53C9">
      <w:pPr>
        <w:pStyle w:val="FootnoteText"/>
        <w:bidi w:val="0"/>
      </w:pPr>
      <w:r>
        <w:rPr>
          <w:rStyle w:val="FootnoteReference"/>
        </w:rPr>
        <w:footnoteRef/>
      </w:r>
      <w:r>
        <w:rPr>
          <w:rtl/>
        </w:rPr>
        <w:t xml:space="preserve"> </w:t>
      </w:r>
      <w:r w:rsidR="00612A7E" w:rsidRPr="00792C09">
        <w:rPr>
          <w:rFonts w:asciiTheme="majorBidi" w:hAnsiTheme="majorBidi" w:cstheme="majorBidi"/>
          <w:lang w:val="de-DE"/>
        </w:rPr>
        <w:t xml:space="preserve">Hannah Arendt, </w:t>
      </w:r>
      <w:r w:rsidR="00612A7E" w:rsidRPr="00792C09">
        <w:rPr>
          <w:rFonts w:asciiTheme="majorBidi" w:hAnsiTheme="majorBidi" w:cstheme="majorBidi"/>
          <w:i/>
          <w:iCs/>
          <w:lang w:val="de-DE"/>
        </w:rPr>
        <w:t xml:space="preserve">Der Liebesbegriff bei Augustin. </w:t>
      </w:r>
      <w:r w:rsidR="00612A7E" w:rsidRPr="005721E6">
        <w:rPr>
          <w:rFonts w:asciiTheme="majorBidi" w:hAnsiTheme="majorBidi" w:cstheme="majorBidi"/>
          <w:lang w:val="de-DE"/>
        </w:rPr>
        <w:t>Berlin: J. Springer, 1929.</w:t>
      </w:r>
    </w:p>
  </w:footnote>
  <w:footnote w:id="66">
    <w:p w14:paraId="132A0D66" w14:textId="1EA8DEFA" w:rsidR="00133791" w:rsidRPr="00E8277A" w:rsidRDefault="00133791" w:rsidP="00E8277A">
      <w:pPr>
        <w:pStyle w:val="FootnoteText"/>
        <w:tabs>
          <w:tab w:val="left" w:pos="9090"/>
        </w:tabs>
        <w:bidi w:val="0"/>
        <w:ind w:right="90"/>
        <w:rPr>
          <w:rFonts w:asciiTheme="majorBidi" w:hAnsiTheme="majorBidi" w:cstheme="majorBidi"/>
        </w:rPr>
      </w:pPr>
      <w:r>
        <w:rPr>
          <w:rStyle w:val="FootnoteReference"/>
        </w:rPr>
        <w:footnoteRef/>
      </w:r>
      <w:r>
        <w:rPr>
          <w:rtl/>
        </w:rPr>
        <w:t xml:space="preserve"> </w:t>
      </w:r>
      <w:r w:rsidR="003F2812">
        <w:rPr>
          <w:rFonts w:asciiTheme="majorBidi" w:hAnsiTheme="majorBidi" w:cstheme="majorBidi"/>
        </w:rPr>
        <w:t xml:space="preserve">In the late 1950s Arendt received a translated </w:t>
      </w:r>
      <w:r w:rsidR="003F2812" w:rsidRPr="00451C65">
        <w:rPr>
          <w:rFonts w:asciiTheme="majorBidi" w:hAnsiTheme="majorBidi" w:cstheme="majorBidi"/>
        </w:rPr>
        <w:t>manu</w:t>
      </w:r>
      <w:r w:rsidR="003F2812">
        <w:rPr>
          <w:rFonts w:asciiTheme="majorBidi" w:hAnsiTheme="majorBidi" w:cstheme="majorBidi"/>
        </w:rPr>
        <w:t xml:space="preserve">script that she then endlessly reworked and rewrote during the </w:t>
      </w:r>
      <w:r w:rsidR="003F2812" w:rsidRPr="00451C65">
        <w:rPr>
          <w:rFonts w:asciiTheme="majorBidi" w:hAnsiTheme="majorBidi" w:cstheme="majorBidi"/>
        </w:rPr>
        <w:t>1960s</w:t>
      </w:r>
      <w:r w:rsidR="003F2812">
        <w:rPr>
          <w:rFonts w:asciiTheme="majorBidi" w:hAnsiTheme="majorBidi" w:cstheme="majorBidi"/>
        </w:rPr>
        <w:t xml:space="preserve">. See for example the </w:t>
      </w:r>
      <w:r w:rsidR="003F2812" w:rsidRPr="001D3408">
        <w:rPr>
          <w:rFonts w:asciiTheme="majorBidi" w:hAnsiTheme="majorBidi" w:cstheme="majorBidi"/>
        </w:rPr>
        <w:t xml:space="preserve">editor’s notes in: Arendt, </w:t>
      </w:r>
      <w:r w:rsidR="003F2812" w:rsidRPr="001D3408">
        <w:rPr>
          <w:rFonts w:asciiTheme="majorBidi" w:hAnsiTheme="majorBidi" w:cstheme="majorBidi"/>
          <w:i/>
          <w:iCs/>
        </w:rPr>
        <w:t xml:space="preserve">Love, </w:t>
      </w:r>
      <w:r w:rsidR="003F2812">
        <w:rPr>
          <w:rFonts w:asciiTheme="majorBidi" w:hAnsiTheme="majorBidi" w:cstheme="majorBidi"/>
        </w:rPr>
        <w:t xml:space="preserve">118-119; </w:t>
      </w:r>
      <w:r w:rsidR="003F2812" w:rsidRPr="0096235C">
        <w:rPr>
          <w:rFonts w:asciiTheme="majorBidi" w:hAnsiTheme="majorBidi" w:cstheme="majorBidi"/>
        </w:rPr>
        <w:t xml:space="preserve">Roy T. Tsao, “Arendt’s Augustine”, in: Seyla Benhabib (ed.), </w:t>
      </w:r>
      <w:r w:rsidR="003F2812" w:rsidRPr="0096235C">
        <w:rPr>
          <w:rFonts w:asciiTheme="majorBidi" w:hAnsiTheme="majorBidi" w:cstheme="majorBidi"/>
          <w:i/>
          <w:iCs/>
        </w:rPr>
        <w:t xml:space="preserve">Politics in Dark Times: Encounters with Hannah Arendt, </w:t>
      </w:r>
      <w:r w:rsidR="003F2812">
        <w:rPr>
          <w:rFonts w:asciiTheme="majorBidi" w:hAnsiTheme="majorBidi" w:cstheme="majorBidi"/>
        </w:rPr>
        <w:t>Cambridge: Cambridge UP, 2010</w:t>
      </w:r>
      <w:r w:rsidR="003F2812" w:rsidRPr="001D3408">
        <w:rPr>
          <w:rFonts w:asciiTheme="majorBidi" w:hAnsiTheme="majorBidi" w:cstheme="majorBidi"/>
          <w:i/>
          <w:iCs/>
        </w:rPr>
        <w:t xml:space="preserve">, </w:t>
      </w:r>
      <w:r w:rsidR="003F2812">
        <w:rPr>
          <w:rFonts w:asciiTheme="majorBidi" w:hAnsiTheme="majorBidi" w:cstheme="majorBidi"/>
        </w:rPr>
        <w:t xml:space="preserve">41; </w:t>
      </w:r>
      <w:r w:rsidR="003F2812" w:rsidRPr="00E46A0F">
        <w:rPr>
          <w:rFonts w:asciiTheme="majorBidi" w:hAnsiTheme="majorBidi" w:cstheme="majorBidi"/>
        </w:rPr>
        <w:t xml:space="preserve">Kampowski, </w:t>
      </w:r>
      <w:r w:rsidR="003F2812" w:rsidRPr="00E46A0F">
        <w:rPr>
          <w:rFonts w:asciiTheme="majorBidi" w:hAnsiTheme="majorBidi" w:cstheme="majorBidi"/>
          <w:i/>
          <w:iCs/>
        </w:rPr>
        <w:t xml:space="preserve">Arendt, </w:t>
      </w:r>
      <w:r w:rsidR="003F2812" w:rsidRPr="00E46A0F">
        <w:rPr>
          <w:rFonts w:asciiTheme="majorBidi" w:hAnsiTheme="majorBidi" w:cstheme="majorBidi"/>
        </w:rPr>
        <w:t>13-16, who suggest</w:t>
      </w:r>
      <w:r w:rsidR="003F2812">
        <w:rPr>
          <w:rFonts w:asciiTheme="majorBidi" w:hAnsiTheme="majorBidi" w:cstheme="majorBidi"/>
        </w:rPr>
        <w:t>s</w:t>
      </w:r>
      <w:r w:rsidR="003F2812" w:rsidRPr="00E46A0F">
        <w:rPr>
          <w:rFonts w:asciiTheme="majorBidi" w:hAnsiTheme="majorBidi" w:cstheme="majorBidi"/>
        </w:rPr>
        <w:t xml:space="preserve"> that Arendt just “gave up.”</w:t>
      </w:r>
      <w:r w:rsidR="003F2812">
        <w:rPr>
          <w:rFonts w:asciiTheme="majorBidi" w:hAnsiTheme="majorBidi" w:cstheme="majorBidi"/>
        </w:rPr>
        <w:t xml:space="preserve"> Jaspers, no doubt wittingly wrote to Arendt that in her reworked versions </w:t>
      </w:r>
      <w:r w:rsidR="003F2812" w:rsidRPr="00E46A0F">
        <w:rPr>
          <w:rFonts w:asciiTheme="majorBidi" w:hAnsiTheme="majorBidi" w:cstheme="majorBidi"/>
        </w:rPr>
        <w:t>“</w:t>
      </w:r>
      <w:r w:rsidR="003F2812">
        <w:rPr>
          <w:rFonts w:asciiTheme="majorBidi" w:hAnsiTheme="majorBidi" w:cstheme="majorBidi"/>
        </w:rPr>
        <w:t>…</w:t>
      </w:r>
      <w:r w:rsidR="003F2812" w:rsidRPr="00E46A0F">
        <w:rPr>
          <w:rFonts w:asciiTheme="majorBidi" w:hAnsiTheme="majorBidi" w:cstheme="majorBidi"/>
        </w:rPr>
        <w:t>you are now able to say better what you back then already meant.”</w:t>
      </w:r>
      <w:r w:rsidR="003F2812" w:rsidRPr="001D3408">
        <w:rPr>
          <w:rFonts w:asciiTheme="majorBidi" w:hAnsiTheme="majorBidi" w:cstheme="majorBidi"/>
        </w:rPr>
        <w:t xml:space="preserve"> </w:t>
      </w:r>
      <w:r w:rsidR="003F2812">
        <w:rPr>
          <w:rFonts w:asciiTheme="majorBidi" w:hAnsiTheme="majorBidi" w:cstheme="majorBidi"/>
        </w:rPr>
        <w:t xml:space="preserve">See in: </w:t>
      </w:r>
      <w:r w:rsidR="003F2812" w:rsidRPr="00E46A0F">
        <w:rPr>
          <w:rFonts w:asciiTheme="majorBidi" w:hAnsiTheme="majorBidi" w:cstheme="majorBidi"/>
        </w:rPr>
        <w:t xml:space="preserve">Köhler und Saner, </w:t>
      </w:r>
      <w:r w:rsidR="003F2812" w:rsidRPr="00E46A0F">
        <w:rPr>
          <w:rFonts w:asciiTheme="majorBidi" w:hAnsiTheme="majorBidi" w:cstheme="majorBidi"/>
          <w:i/>
          <w:iCs/>
        </w:rPr>
        <w:t>Correspondence,</w:t>
      </w:r>
      <w:r w:rsidR="003F2812" w:rsidRPr="00E46A0F">
        <w:rPr>
          <w:rFonts w:asciiTheme="majorBidi" w:hAnsiTheme="majorBidi" w:cstheme="majorBidi"/>
        </w:rPr>
        <w:t xml:space="preserve"> 661. The letter is </w:t>
      </w:r>
      <w:r w:rsidR="003F2812">
        <w:rPr>
          <w:rFonts w:asciiTheme="majorBidi" w:hAnsiTheme="majorBidi" w:cstheme="majorBidi"/>
        </w:rPr>
        <w:t>dated</w:t>
      </w:r>
      <w:r w:rsidR="003F2812" w:rsidRPr="00E46A0F">
        <w:rPr>
          <w:rFonts w:asciiTheme="majorBidi" w:hAnsiTheme="majorBidi" w:cstheme="majorBidi"/>
        </w:rPr>
        <w:t xml:space="preserve"> January 25, 1966. </w:t>
      </w:r>
      <w:r w:rsidR="003F2812" w:rsidRPr="00792C09">
        <w:rPr>
          <w:rFonts w:asciiTheme="majorBidi" w:hAnsiTheme="majorBidi" w:cstheme="majorBidi"/>
        </w:rPr>
        <w:t>A carefully edited English version</w:t>
      </w:r>
      <w:r w:rsidR="003F2812">
        <w:rPr>
          <w:rFonts w:asciiTheme="majorBidi" w:hAnsiTheme="majorBidi" w:cstheme="majorBidi"/>
        </w:rPr>
        <w:t xml:space="preserve"> of Arendt’s work</w:t>
      </w:r>
      <w:r w:rsidR="003F2812" w:rsidRPr="00792C09">
        <w:rPr>
          <w:rFonts w:asciiTheme="majorBidi" w:hAnsiTheme="majorBidi" w:cstheme="majorBidi"/>
        </w:rPr>
        <w:t xml:space="preserve"> was published</w:t>
      </w:r>
      <w:r w:rsidR="003F2812">
        <w:rPr>
          <w:rFonts w:asciiTheme="majorBidi" w:hAnsiTheme="majorBidi" w:cstheme="majorBidi"/>
        </w:rPr>
        <w:t xml:space="preserve"> only</w:t>
      </w:r>
      <w:r w:rsidR="003F2812" w:rsidRPr="00792C09">
        <w:rPr>
          <w:rFonts w:asciiTheme="majorBidi" w:hAnsiTheme="majorBidi" w:cstheme="majorBidi"/>
        </w:rPr>
        <w:t xml:space="preserve"> posthumously: Hannah Arendt, </w:t>
      </w:r>
      <w:r w:rsidR="003F2812" w:rsidRPr="00792C09">
        <w:rPr>
          <w:rFonts w:asciiTheme="majorBidi" w:hAnsiTheme="majorBidi" w:cstheme="majorBidi"/>
          <w:i/>
          <w:iCs/>
        </w:rPr>
        <w:t xml:space="preserve">Love and St. Augustine, </w:t>
      </w:r>
      <w:r w:rsidR="003F2812" w:rsidRPr="00792C09">
        <w:rPr>
          <w:rFonts w:asciiTheme="majorBidi" w:hAnsiTheme="majorBidi" w:cstheme="majorBidi"/>
        </w:rPr>
        <w:t>Chicago: The Un</w:t>
      </w:r>
      <w:r w:rsidR="003F2812">
        <w:rPr>
          <w:rFonts w:asciiTheme="majorBidi" w:hAnsiTheme="majorBidi" w:cstheme="majorBidi"/>
        </w:rPr>
        <w:t>iversity of Chicago Press, 1996</w:t>
      </w:r>
      <w:r w:rsidR="003F2812" w:rsidRPr="00792C09">
        <w:rPr>
          <w:rFonts w:asciiTheme="majorBidi" w:hAnsiTheme="majorBidi" w:cstheme="majorBidi"/>
        </w:rPr>
        <w:t>.</w:t>
      </w:r>
      <w:r w:rsidR="003F2812">
        <w:rPr>
          <w:rFonts w:asciiTheme="majorBidi" w:hAnsiTheme="majorBidi" w:cstheme="majorBidi"/>
        </w:rPr>
        <w:t xml:space="preserve"> </w:t>
      </w:r>
    </w:p>
  </w:footnote>
  <w:footnote w:id="67">
    <w:p w14:paraId="6F36F815" w14:textId="33183DD4" w:rsidR="00CE6D73" w:rsidRPr="00265057" w:rsidRDefault="00CE6D73" w:rsidP="00A02BB3">
      <w:pPr>
        <w:bidi w:val="0"/>
        <w:spacing w:after="0" w:line="240" w:lineRule="auto"/>
        <w:rPr>
          <w:rFonts w:asciiTheme="majorBidi" w:hAnsiTheme="majorBidi" w:cstheme="majorBidi"/>
          <w:sz w:val="20"/>
          <w:szCs w:val="20"/>
        </w:rPr>
      </w:pPr>
      <w:r w:rsidRPr="00265057">
        <w:rPr>
          <w:rStyle w:val="FootnoteReference"/>
          <w:rFonts w:asciiTheme="majorBidi" w:hAnsiTheme="majorBidi" w:cstheme="majorBidi"/>
        </w:rPr>
        <w:footnoteRef/>
      </w:r>
      <w:r w:rsidRPr="00265057">
        <w:rPr>
          <w:rFonts w:asciiTheme="majorBidi" w:hAnsiTheme="majorBidi" w:cstheme="majorBidi"/>
          <w:rtl/>
        </w:rPr>
        <w:t xml:space="preserve"> </w:t>
      </w:r>
      <w:r w:rsidR="00813145" w:rsidRPr="00265057">
        <w:rPr>
          <w:rFonts w:asciiTheme="majorBidi" w:hAnsiTheme="majorBidi" w:cstheme="majorBidi"/>
          <w:sz w:val="20"/>
          <w:szCs w:val="20"/>
        </w:rPr>
        <w:t xml:space="preserve">See for example: Villa, </w:t>
      </w:r>
      <w:r w:rsidR="00813145" w:rsidRPr="00265057">
        <w:rPr>
          <w:rFonts w:asciiTheme="majorBidi" w:hAnsiTheme="majorBidi" w:cstheme="majorBidi"/>
          <w:i/>
          <w:iCs/>
          <w:sz w:val="20"/>
          <w:szCs w:val="20"/>
        </w:rPr>
        <w:t xml:space="preserve">Hannah Arendt, </w:t>
      </w:r>
      <w:r w:rsidR="00813145" w:rsidRPr="00265057">
        <w:rPr>
          <w:rFonts w:asciiTheme="majorBidi" w:hAnsiTheme="majorBidi" w:cstheme="majorBidi"/>
          <w:sz w:val="20"/>
          <w:szCs w:val="20"/>
        </w:rPr>
        <w:t>1; Christopher Irwin, “Reading Hannah Arendt as a Biblical Thinker”</w:t>
      </w:r>
      <w:r w:rsidR="00813145" w:rsidRPr="00265057">
        <w:rPr>
          <w:rFonts w:asciiTheme="majorBidi" w:hAnsiTheme="majorBidi" w:cstheme="majorBidi"/>
          <w:i/>
          <w:iCs/>
          <w:sz w:val="20"/>
          <w:szCs w:val="20"/>
        </w:rPr>
        <w:t xml:space="preserve">, Sophia, </w:t>
      </w:r>
      <w:r w:rsidR="00813145" w:rsidRPr="00265057">
        <w:rPr>
          <w:rFonts w:asciiTheme="majorBidi" w:hAnsiTheme="majorBidi" w:cstheme="majorBidi"/>
          <w:sz w:val="20"/>
          <w:szCs w:val="20"/>
        </w:rPr>
        <w:t xml:space="preserve">2015, 54: 545; Steve Buckler, </w:t>
      </w:r>
      <w:r w:rsidR="00813145" w:rsidRPr="00265057">
        <w:rPr>
          <w:rFonts w:asciiTheme="majorBidi" w:hAnsiTheme="majorBidi" w:cstheme="majorBidi"/>
          <w:i/>
          <w:iCs/>
          <w:sz w:val="20"/>
          <w:szCs w:val="20"/>
        </w:rPr>
        <w:t>Hannah Arendt and Political Theory: Challenging the Tradition</w:t>
      </w:r>
      <w:r w:rsidR="00813145" w:rsidRPr="00265057">
        <w:rPr>
          <w:rFonts w:asciiTheme="majorBidi" w:hAnsiTheme="majorBidi" w:cstheme="majorBidi"/>
          <w:sz w:val="20"/>
          <w:szCs w:val="20"/>
        </w:rPr>
        <w:t>. Edinburgh: Edinburgh UP, 2011, 2.</w:t>
      </w:r>
    </w:p>
  </w:footnote>
  <w:footnote w:id="68">
    <w:p w14:paraId="7440AA25" w14:textId="77777777" w:rsidR="00831E5A" w:rsidRPr="00831E5A" w:rsidRDefault="00B754FF" w:rsidP="00831E5A">
      <w:pPr>
        <w:pStyle w:val="FootnoteText"/>
        <w:bidi w:val="0"/>
      </w:pPr>
      <w:r>
        <w:rPr>
          <w:rStyle w:val="FootnoteReference"/>
        </w:rPr>
        <w:footnoteRef/>
      </w:r>
      <w:r>
        <w:rPr>
          <w:rtl/>
        </w:rPr>
        <w:t xml:space="preserve"> </w:t>
      </w:r>
      <w:r w:rsidR="00831E5A" w:rsidRPr="00831E5A">
        <w:t>Irwin, “Reading”</w:t>
      </w:r>
      <w:r w:rsidR="00831E5A" w:rsidRPr="00831E5A">
        <w:rPr>
          <w:i/>
          <w:iCs/>
        </w:rPr>
        <w:t xml:space="preserve">, </w:t>
      </w:r>
      <w:r w:rsidR="00831E5A" w:rsidRPr="00831E5A">
        <w:t xml:space="preserve">546-54. See also: Tsao, “Arendt’s Augustine”, 39-57; Tatjana Noemi Tömmel, “Vita Passiva. </w:t>
      </w:r>
      <w:r w:rsidR="00831E5A" w:rsidRPr="00831E5A">
        <w:rPr>
          <w:lang w:val="de-DE"/>
        </w:rPr>
        <w:t xml:space="preserve">Love in Arendt’s Denktagebuch“, In: von Roger Berkowitz und Ian Storey (hrsg.) </w:t>
      </w:r>
      <w:r w:rsidR="00831E5A" w:rsidRPr="00831E5A">
        <w:rPr>
          <w:i/>
          <w:iCs/>
        </w:rPr>
        <w:t>Artifacts of Thinking. Reading Hannah Arendt’s Denktagebuch</w:t>
      </w:r>
      <w:r w:rsidR="00831E5A" w:rsidRPr="00831E5A">
        <w:t xml:space="preserve">. New York: Fordham University Press 2017, 107; Canovan, </w:t>
      </w:r>
      <w:r w:rsidR="00831E5A" w:rsidRPr="00831E5A">
        <w:rPr>
          <w:i/>
          <w:iCs/>
        </w:rPr>
        <w:t>Hannah Arendt</w:t>
      </w:r>
      <w:r w:rsidR="00831E5A" w:rsidRPr="00831E5A">
        <w:t xml:space="preserve">, 8; Kampowski, </w:t>
      </w:r>
      <w:r w:rsidR="00831E5A" w:rsidRPr="00831E5A">
        <w:rPr>
          <w:i/>
          <w:iCs/>
        </w:rPr>
        <w:t xml:space="preserve">Arendt, , </w:t>
      </w:r>
      <w:r w:rsidR="00831E5A" w:rsidRPr="00831E5A">
        <w:t xml:space="preserve">6, who points out that already in her 1935 paper “Ideology and Terror” (in: Klaus Piper (ed.), </w:t>
      </w:r>
      <w:r w:rsidR="00831E5A" w:rsidRPr="00831E5A">
        <w:rPr>
          <w:i/>
          <w:iCs/>
        </w:rPr>
        <w:t>Offener Horizont, Festschrift für Karl Jaspers</w:t>
      </w:r>
      <w:r w:rsidR="00831E5A" w:rsidRPr="00831E5A">
        <w:t xml:space="preserve">, München: Piper, 1953, 238) Arendt endows Augustine with being the source for her notion of a “new beginning”, birth and natality; Helen Banner, “Existential Failure and success: Augustinianism in Oakeshott and Arendt”, </w:t>
      </w:r>
      <w:r w:rsidR="00831E5A" w:rsidRPr="00831E5A">
        <w:rPr>
          <w:i/>
          <w:iCs/>
        </w:rPr>
        <w:t xml:space="preserve">Intellectual History Review, </w:t>
      </w:r>
      <w:r w:rsidR="00831E5A" w:rsidRPr="00831E5A">
        <w:t>21:2 (2011): 171; Sarah Elizabeth Spengeman, Saint Augustine and Hannah Arendt On Love of the World: An Investigation Into Arendt’s Reliance on and Refutation of Augustinian Philosophy, Dissertation, University of Notre Dame, 2014.</w:t>
      </w:r>
    </w:p>
    <w:p w14:paraId="057E5EB6" w14:textId="6FCC3D15" w:rsidR="00B754FF" w:rsidRDefault="00831E5A" w:rsidP="00831E5A">
      <w:pPr>
        <w:pStyle w:val="FootnoteText"/>
        <w:bidi w:val="0"/>
      </w:pPr>
      <w:r w:rsidRPr="00831E5A">
        <w:rPr>
          <w:vertAlign w:val="superscript"/>
        </w:rPr>
        <w:footnoteRef/>
      </w:r>
      <w:r w:rsidRPr="00831E5A">
        <w:t xml:space="preserve"> See for example Richard Wolin, </w:t>
      </w:r>
      <w:r w:rsidRPr="00831E5A">
        <w:rPr>
          <w:i/>
          <w:iCs/>
        </w:rPr>
        <w:t xml:space="preserve">Heidegger’s Children. </w:t>
      </w:r>
      <w:r w:rsidRPr="00831E5A">
        <w:t>Princeton: Princeton UP, 2001, 42, who referred to her dissertation as an “un-Arendtian document”.</w:t>
      </w:r>
    </w:p>
  </w:footnote>
  <w:footnote w:id="69">
    <w:p w14:paraId="2D5B3FE8" w14:textId="2CCD7433" w:rsidR="00E22A9E" w:rsidRPr="000C0241" w:rsidRDefault="00E22A9E" w:rsidP="000C0241">
      <w:pPr>
        <w:pStyle w:val="FootnoteText"/>
        <w:bidi w:val="0"/>
        <w:rPr>
          <w:rFonts w:asciiTheme="majorBidi" w:hAnsiTheme="majorBidi" w:cstheme="majorBidi"/>
        </w:rPr>
      </w:pPr>
      <w:r>
        <w:rPr>
          <w:rStyle w:val="FootnoteReference"/>
        </w:rPr>
        <w:footnoteRef/>
      </w:r>
      <w:r>
        <w:rPr>
          <w:rtl/>
        </w:rPr>
        <w:t xml:space="preserve"> </w:t>
      </w:r>
      <w:r w:rsidR="002C4834">
        <w:t xml:space="preserve"> </w:t>
      </w:r>
      <w:r w:rsidR="002C4834">
        <w:rPr>
          <w:rFonts w:asciiTheme="majorBidi" w:hAnsiTheme="majorBidi" w:cstheme="majorBidi"/>
        </w:rPr>
        <w:t xml:space="preserve">See for example </w:t>
      </w:r>
      <w:r w:rsidR="002C4834" w:rsidRPr="001D3408">
        <w:rPr>
          <w:rFonts w:asciiTheme="majorBidi" w:hAnsiTheme="majorBidi" w:cstheme="majorBidi"/>
        </w:rPr>
        <w:t xml:space="preserve">Richard Wolin, </w:t>
      </w:r>
      <w:r w:rsidR="002C4834" w:rsidRPr="001D3408">
        <w:rPr>
          <w:rFonts w:asciiTheme="majorBidi" w:hAnsiTheme="majorBidi" w:cstheme="majorBidi"/>
          <w:i/>
          <w:iCs/>
        </w:rPr>
        <w:t xml:space="preserve">Heidegger’s Children. </w:t>
      </w:r>
      <w:r w:rsidR="002C4834" w:rsidRPr="001D3408">
        <w:rPr>
          <w:rFonts w:asciiTheme="majorBidi" w:hAnsiTheme="majorBidi" w:cstheme="majorBidi"/>
        </w:rPr>
        <w:t>Pr</w:t>
      </w:r>
      <w:r w:rsidR="002C4834">
        <w:rPr>
          <w:rFonts w:asciiTheme="majorBidi" w:hAnsiTheme="majorBidi" w:cstheme="majorBidi"/>
        </w:rPr>
        <w:t xml:space="preserve">inceton: Princeton UP, 2001, 42, who referred to her dissertation as an “un-Arendtian document”. </w:t>
      </w:r>
    </w:p>
  </w:footnote>
  <w:footnote w:id="70">
    <w:p w14:paraId="0F2D4A6A" w14:textId="00B308E6" w:rsidR="00CE3B7A" w:rsidRPr="00FE2F2D" w:rsidRDefault="00CE3B7A" w:rsidP="00FE2F2D">
      <w:pPr>
        <w:bidi w:val="0"/>
        <w:spacing w:after="0" w:line="240" w:lineRule="auto"/>
        <w:rPr>
          <w:rFonts w:asciiTheme="majorBidi" w:hAnsiTheme="majorBidi" w:cstheme="majorBidi"/>
          <w:sz w:val="20"/>
          <w:szCs w:val="20"/>
        </w:rPr>
      </w:pPr>
      <w:r>
        <w:rPr>
          <w:rStyle w:val="FootnoteReference"/>
        </w:rPr>
        <w:footnoteRef/>
      </w:r>
      <w:r>
        <w:rPr>
          <w:rtl/>
        </w:rPr>
        <w:t xml:space="preserve"> </w:t>
      </w:r>
      <w:r w:rsidR="00FC0D93" w:rsidRPr="008453BB">
        <w:rPr>
          <w:rFonts w:asciiTheme="majorBidi" w:hAnsiTheme="majorBidi" w:cstheme="majorBidi"/>
          <w:sz w:val="20"/>
          <w:szCs w:val="20"/>
        </w:rPr>
        <w:t xml:space="preserve">Julia Kristeva, </w:t>
      </w:r>
      <w:r w:rsidR="00FC0D93" w:rsidRPr="008453BB">
        <w:rPr>
          <w:rFonts w:asciiTheme="majorBidi" w:hAnsiTheme="majorBidi" w:cstheme="majorBidi"/>
          <w:i/>
          <w:iCs/>
          <w:sz w:val="20"/>
          <w:szCs w:val="20"/>
        </w:rPr>
        <w:t xml:space="preserve">Female Genius: Life, Madness, Words – Hannah Arendt, Melanie Klein, Gabrielle Colette; A Trilogy, </w:t>
      </w:r>
      <w:r w:rsidR="00FC0D93" w:rsidRPr="008453BB">
        <w:rPr>
          <w:rFonts w:asciiTheme="majorBidi" w:hAnsiTheme="majorBidi" w:cstheme="majorBidi"/>
          <w:sz w:val="20"/>
          <w:szCs w:val="20"/>
        </w:rPr>
        <w:t xml:space="preserve">vol. 1. </w:t>
      </w:r>
      <w:r w:rsidR="00FC0D93" w:rsidRPr="00EE23A8">
        <w:rPr>
          <w:rFonts w:asciiTheme="majorBidi" w:hAnsiTheme="majorBidi" w:cstheme="majorBidi"/>
          <w:sz w:val="20"/>
          <w:szCs w:val="20"/>
        </w:rPr>
        <w:t>New York: C</w:t>
      </w:r>
      <w:r w:rsidR="00FC0D93">
        <w:rPr>
          <w:rFonts w:asciiTheme="majorBidi" w:hAnsiTheme="majorBidi" w:cstheme="majorBidi"/>
          <w:sz w:val="20"/>
          <w:szCs w:val="20"/>
        </w:rPr>
        <w:t>olumbia University Press, 2001.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5DE"/>
    <w:multiLevelType w:val="hybridMultilevel"/>
    <w:tmpl w:val="5706F2F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03996"/>
    <w:multiLevelType w:val="hybridMultilevel"/>
    <w:tmpl w:val="3154C3BE"/>
    <w:lvl w:ilvl="0" w:tplc="5F0CE82A">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E747DDE"/>
    <w:multiLevelType w:val="hybridMultilevel"/>
    <w:tmpl w:val="A6DA94DE"/>
    <w:lvl w:ilvl="0" w:tplc="11F8CE86">
      <w:start w:val="8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14A15"/>
    <w:multiLevelType w:val="hybridMultilevel"/>
    <w:tmpl w:val="963CEA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415C9"/>
    <w:multiLevelType w:val="hybridMultilevel"/>
    <w:tmpl w:val="BECADA66"/>
    <w:lvl w:ilvl="0" w:tplc="8A0A0F70">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F3DA6"/>
    <w:multiLevelType w:val="hybridMultilevel"/>
    <w:tmpl w:val="89F62584"/>
    <w:lvl w:ilvl="0" w:tplc="2E7EEAE8">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65748"/>
    <w:multiLevelType w:val="hybridMultilevel"/>
    <w:tmpl w:val="5CE8B8BA"/>
    <w:lvl w:ilvl="0" w:tplc="C8026D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9261E"/>
    <w:multiLevelType w:val="hybridMultilevel"/>
    <w:tmpl w:val="1E5AEC3A"/>
    <w:lvl w:ilvl="0" w:tplc="028AA03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A0A24"/>
    <w:multiLevelType w:val="hybridMultilevel"/>
    <w:tmpl w:val="9DAA0310"/>
    <w:lvl w:ilvl="0" w:tplc="5A40C77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54CB3"/>
    <w:multiLevelType w:val="hybridMultilevel"/>
    <w:tmpl w:val="41CA63B6"/>
    <w:lvl w:ilvl="0" w:tplc="092E9BBE">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94D33"/>
    <w:multiLevelType w:val="hybridMultilevel"/>
    <w:tmpl w:val="BE569EAC"/>
    <w:lvl w:ilvl="0" w:tplc="B0E838AE">
      <w:start w:val="1"/>
      <w:numFmt w:val="hebrew1"/>
      <w:lvlText w:val="(%1)"/>
      <w:lvlJc w:val="left"/>
      <w:pPr>
        <w:ind w:left="720" w:hanging="360"/>
      </w:pPr>
      <w:rPr>
        <w:rFonts w:ascii="Book Antiqua" w:hAnsi="Book Antiqua" w:cs="FrankRueh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C3A3A"/>
    <w:multiLevelType w:val="hybridMultilevel"/>
    <w:tmpl w:val="49F47DAA"/>
    <w:lvl w:ilvl="0" w:tplc="13029E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8463E"/>
    <w:multiLevelType w:val="hybridMultilevel"/>
    <w:tmpl w:val="3ADC85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F3D39"/>
    <w:multiLevelType w:val="hybridMultilevel"/>
    <w:tmpl w:val="6090E1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E11A62"/>
    <w:multiLevelType w:val="hybridMultilevel"/>
    <w:tmpl w:val="6E90220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9E3373"/>
    <w:multiLevelType w:val="hybridMultilevel"/>
    <w:tmpl w:val="2874346A"/>
    <w:lvl w:ilvl="0" w:tplc="04DE0B8A">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6645E"/>
    <w:multiLevelType w:val="hybridMultilevel"/>
    <w:tmpl w:val="F314C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2870A8"/>
    <w:multiLevelType w:val="hybridMultilevel"/>
    <w:tmpl w:val="AD7AD16C"/>
    <w:lvl w:ilvl="0" w:tplc="89C6EE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17"/>
  </w:num>
  <w:num w:numId="5">
    <w:abstractNumId w:val="6"/>
  </w:num>
  <w:num w:numId="6">
    <w:abstractNumId w:val="3"/>
  </w:num>
  <w:num w:numId="7">
    <w:abstractNumId w:val="12"/>
  </w:num>
  <w:num w:numId="8">
    <w:abstractNumId w:val="13"/>
  </w:num>
  <w:num w:numId="9">
    <w:abstractNumId w:val="4"/>
  </w:num>
  <w:num w:numId="10">
    <w:abstractNumId w:val="7"/>
  </w:num>
  <w:num w:numId="11">
    <w:abstractNumId w:val="5"/>
  </w:num>
  <w:num w:numId="12">
    <w:abstractNumId w:val="9"/>
  </w:num>
  <w:num w:numId="13">
    <w:abstractNumId w:val="8"/>
  </w:num>
  <w:num w:numId="14">
    <w:abstractNumId w:val="2"/>
  </w:num>
  <w:num w:numId="15">
    <w:abstractNumId w:val="15"/>
  </w:num>
  <w:num w:numId="16">
    <w:abstractNumId w:val="11"/>
  </w:num>
  <w:num w:numId="17">
    <w:abstractNumId w:val="10"/>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ar Kogman">
    <w15:presenceInfo w15:providerId="Windows Live" w15:userId="09d2cc83f04f7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E4B"/>
    <w:rsid w:val="0000044F"/>
    <w:rsid w:val="00000467"/>
    <w:rsid w:val="000007FB"/>
    <w:rsid w:val="00000E34"/>
    <w:rsid w:val="000025F0"/>
    <w:rsid w:val="00002CDE"/>
    <w:rsid w:val="00002D7F"/>
    <w:rsid w:val="00003390"/>
    <w:rsid w:val="0000342C"/>
    <w:rsid w:val="00003579"/>
    <w:rsid w:val="000041B3"/>
    <w:rsid w:val="00004545"/>
    <w:rsid w:val="000046C7"/>
    <w:rsid w:val="000046FB"/>
    <w:rsid w:val="00004906"/>
    <w:rsid w:val="00005065"/>
    <w:rsid w:val="00005131"/>
    <w:rsid w:val="0000551A"/>
    <w:rsid w:val="000059D2"/>
    <w:rsid w:val="00005AE9"/>
    <w:rsid w:val="00007340"/>
    <w:rsid w:val="00007383"/>
    <w:rsid w:val="000077A6"/>
    <w:rsid w:val="000078B5"/>
    <w:rsid w:val="00007D79"/>
    <w:rsid w:val="00010E79"/>
    <w:rsid w:val="000111FE"/>
    <w:rsid w:val="000112AE"/>
    <w:rsid w:val="000114D2"/>
    <w:rsid w:val="00011511"/>
    <w:rsid w:val="00012868"/>
    <w:rsid w:val="00012C45"/>
    <w:rsid w:val="00012CAB"/>
    <w:rsid w:val="0001357F"/>
    <w:rsid w:val="00013D02"/>
    <w:rsid w:val="00013E5B"/>
    <w:rsid w:val="00014F7A"/>
    <w:rsid w:val="0001503E"/>
    <w:rsid w:val="00015396"/>
    <w:rsid w:val="00015CE4"/>
    <w:rsid w:val="00015CE5"/>
    <w:rsid w:val="00015E4E"/>
    <w:rsid w:val="000178FE"/>
    <w:rsid w:val="00017BEC"/>
    <w:rsid w:val="00020051"/>
    <w:rsid w:val="000202B3"/>
    <w:rsid w:val="0002052C"/>
    <w:rsid w:val="000219C7"/>
    <w:rsid w:val="00022A46"/>
    <w:rsid w:val="00022C94"/>
    <w:rsid w:val="000235B0"/>
    <w:rsid w:val="000237E7"/>
    <w:rsid w:val="00023EDA"/>
    <w:rsid w:val="00024940"/>
    <w:rsid w:val="00024BA0"/>
    <w:rsid w:val="0002502B"/>
    <w:rsid w:val="000250BA"/>
    <w:rsid w:val="00025573"/>
    <w:rsid w:val="000258FE"/>
    <w:rsid w:val="00025A35"/>
    <w:rsid w:val="00025BE2"/>
    <w:rsid w:val="00025C1E"/>
    <w:rsid w:val="000267FF"/>
    <w:rsid w:val="00026AD5"/>
    <w:rsid w:val="00027387"/>
    <w:rsid w:val="000275D0"/>
    <w:rsid w:val="00027902"/>
    <w:rsid w:val="00027C7F"/>
    <w:rsid w:val="00030322"/>
    <w:rsid w:val="00030571"/>
    <w:rsid w:val="00030836"/>
    <w:rsid w:val="0003098E"/>
    <w:rsid w:val="00030E36"/>
    <w:rsid w:val="000311D4"/>
    <w:rsid w:val="000330E1"/>
    <w:rsid w:val="00033589"/>
    <w:rsid w:val="000335E2"/>
    <w:rsid w:val="00033E91"/>
    <w:rsid w:val="00033EEE"/>
    <w:rsid w:val="00034A5A"/>
    <w:rsid w:val="0003504A"/>
    <w:rsid w:val="0003527F"/>
    <w:rsid w:val="00035A6E"/>
    <w:rsid w:val="00035CC3"/>
    <w:rsid w:val="00035D5B"/>
    <w:rsid w:val="00036F89"/>
    <w:rsid w:val="000374FB"/>
    <w:rsid w:val="00037508"/>
    <w:rsid w:val="000378D4"/>
    <w:rsid w:val="0004039A"/>
    <w:rsid w:val="00040CED"/>
    <w:rsid w:val="00041306"/>
    <w:rsid w:val="000419C9"/>
    <w:rsid w:val="00042C91"/>
    <w:rsid w:val="00042CDE"/>
    <w:rsid w:val="00043AB3"/>
    <w:rsid w:val="00043E58"/>
    <w:rsid w:val="00043FB6"/>
    <w:rsid w:val="000440CF"/>
    <w:rsid w:val="0004432B"/>
    <w:rsid w:val="00044659"/>
    <w:rsid w:val="00044A30"/>
    <w:rsid w:val="00045543"/>
    <w:rsid w:val="00045992"/>
    <w:rsid w:val="00045B75"/>
    <w:rsid w:val="0004623D"/>
    <w:rsid w:val="000473E8"/>
    <w:rsid w:val="00050149"/>
    <w:rsid w:val="00050572"/>
    <w:rsid w:val="00051213"/>
    <w:rsid w:val="00051462"/>
    <w:rsid w:val="00051614"/>
    <w:rsid w:val="0005242E"/>
    <w:rsid w:val="00052535"/>
    <w:rsid w:val="00052A2A"/>
    <w:rsid w:val="00052C56"/>
    <w:rsid w:val="000532CC"/>
    <w:rsid w:val="00053493"/>
    <w:rsid w:val="000534C6"/>
    <w:rsid w:val="0005361B"/>
    <w:rsid w:val="000536D1"/>
    <w:rsid w:val="00053CEB"/>
    <w:rsid w:val="0005623E"/>
    <w:rsid w:val="000562BD"/>
    <w:rsid w:val="0005645C"/>
    <w:rsid w:val="000565FA"/>
    <w:rsid w:val="000565FD"/>
    <w:rsid w:val="00056622"/>
    <w:rsid w:val="00056886"/>
    <w:rsid w:val="00056DCB"/>
    <w:rsid w:val="0005724D"/>
    <w:rsid w:val="00057683"/>
    <w:rsid w:val="000602AC"/>
    <w:rsid w:val="00061534"/>
    <w:rsid w:val="00061ECF"/>
    <w:rsid w:val="00062963"/>
    <w:rsid w:val="00062E22"/>
    <w:rsid w:val="000636C9"/>
    <w:rsid w:val="000636F3"/>
    <w:rsid w:val="00063C0D"/>
    <w:rsid w:val="000649A9"/>
    <w:rsid w:val="00064AF8"/>
    <w:rsid w:val="00064F33"/>
    <w:rsid w:val="00065081"/>
    <w:rsid w:val="00065382"/>
    <w:rsid w:val="00065C40"/>
    <w:rsid w:val="000661D2"/>
    <w:rsid w:val="000661E5"/>
    <w:rsid w:val="00066F3F"/>
    <w:rsid w:val="00067124"/>
    <w:rsid w:val="000671BD"/>
    <w:rsid w:val="00067686"/>
    <w:rsid w:val="0006772A"/>
    <w:rsid w:val="00067A66"/>
    <w:rsid w:val="00070308"/>
    <w:rsid w:val="00070971"/>
    <w:rsid w:val="00070D9C"/>
    <w:rsid w:val="00070E52"/>
    <w:rsid w:val="0007129A"/>
    <w:rsid w:val="00071852"/>
    <w:rsid w:val="00071DB1"/>
    <w:rsid w:val="000724FE"/>
    <w:rsid w:val="00072A1C"/>
    <w:rsid w:val="00072A2A"/>
    <w:rsid w:val="00072E26"/>
    <w:rsid w:val="00073298"/>
    <w:rsid w:val="000736A9"/>
    <w:rsid w:val="000738C5"/>
    <w:rsid w:val="000738DA"/>
    <w:rsid w:val="00073E60"/>
    <w:rsid w:val="00074572"/>
    <w:rsid w:val="0007469C"/>
    <w:rsid w:val="00074AC1"/>
    <w:rsid w:val="00075470"/>
    <w:rsid w:val="0007569A"/>
    <w:rsid w:val="00075CE7"/>
    <w:rsid w:val="00075EDB"/>
    <w:rsid w:val="00075F6A"/>
    <w:rsid w:val="0007630E"/>
    <w:rsid w:val="00076798"/>
    <w:rsid w:val="00077289"/>
    <w:rsid w:val="00077BFB"/>
    <w:rsid w:val="00080275"/>
    <w:rsid w:val="00081210"/>
    <w:rsid w:val="00081EE8"/>
    <w:rsid w:val="0008208D"/>
    <w:rsid w:val="0008271A"/>
    <w:rsid w:val="00082FC9"/>
    <w:rsid w:val="00082FDF"/>
    <w:rsid w:val="0008304C"/>
    <w:rsid w:val="0008337A"/>
    <w:rsid w:val="000834E1"/>
    <w:rsid w:val="00083715"/>
    <w:rsid w:val="00083B36"/>
    <w:rsid w:val="00083C4B"/>
    <w:rsid w:val="000844E6"/>
    <w:rsid w:val="00084948"/>
    <w:rsid w:val="00084A73"/>
    <w:rsid w:val="000854ED"/>
    <w:rsid w:val="00085565"/>
    <w:rsid w:val="000856EE"/>
    <w:rsid w:val="00085824"/>
    <w:rsid w:val="0008636B"/>
    <w:rsid w:val="00086A49"/>
    <w:rsid w:val="00086B25"/>
    <w:rsid w:val="00086DC9"/>
    <w:rsid w:val="0008798F"/>
    <w:rsid w:val="00087E67"/>
    <w:rsid w:val="000902EF"/>
    <w:rsid w:val="00090D65"/>
    <w:rsid w:val="00090FDE"/>
    <w:rsid w:val="00091967"/>
    <w:rsid w:val="00092240"/>
    <w:rsid w:val="0009493A"/>
    <w:rsid w:val="00095505"/>
    <w:rsid w:val="00095546"/>
    <w:rsid w:val="0009567D"/>
    <w:rsid w:val="000958A4"/>
    <w:rsid w:val="00095ACC"/>
    <w:rsid w:val="00096220"/>
    <w:rsid w:val="000965D0"/>
    <w:rsid w:val="0009697B"/>
    <w:rsid w:val="00096B00"/>
    <w:rsid w:val="00096BB2"/>
    <w:rsid w:val="00097235"/>
    <w:rsid w:val="000972D9"/>
    <w:rsid w:val="0009768D"/>
    <w:rsid w:val="000978BA"/>
    <w:rsid w:val="00097A60"/>
    <w:rsid w:val="00097F34"/>
    <w:rsid w:val="000A015C"/>
    <w:rsid w:val="000A020A"/>
    <w:rsid w:val="000A0A40"/>
    <w:rsid w:val="000A0A97"/>
    <w:rsid w:val="000A1E02"/>
    <w:rsid w:val="000A2762"/>
    <w:rsid w:val="000A43FE"/>
    <w:rsid w:val="000A4563"/>
    <w:rsid w:val="000A50E2"/>
    <w:rsid w:val="000A50FC"/>
    <w:rsid w:val="000A522C"/>
    <w:rsid w:val="000A588E"/>
    <w:rsid w:val="000A58BC"/>
    <w:rsid w:val="000A62C3"/>
    <w:rsid w:val="000A62DF"/>
    <w:rsid w:val="000A6528"/>
    <w:rsid w:val="000A6F19"/>
    <w:rsid w:val="000A79B1"/>
    <w:rsid w:val="000A7B2D"/>
    <w:rsid w:val="000B0034"/>
    <w:rsid w:val="000B00B5"/>
    <w:rsid w:val="000B0733"/>
    <w:rsid w:val="000B0B28"/>
    <w:rsid w:val="000B11C1"/>
    <w:rsid w:val="000B124A"/>
    <w:rsid w:val="000B12E8"/>
    <w:rsid w:val="000B1389"/>
    <w:rsid w:val="000B1724"/>
    <w:rsid w:val="000B1A72"/>
    <w:rsid w:val="000B1D3A"/>
    <w:rsid w:val="000B2048"/>
    <w:rsid w:val="000B2553"/>
    <w:rsid w:val="000B26AD"/>
    <w:rsid w:val="000B293A"/>
    <w:rsid w:val="000B294E"/>
    <w:rsid w:val="000B3403"/>
    <w:rsid w:val="000B3C1E"/>
    <w:rsid w:val="000B3E44"/>
    <w:rsid w:val="000B3FB9"/>
    <w:rsid w:val="000B4723"/>
    <w:rsid w:val="000B4996"/>
    <w:rsid w:val="000B4A1B"/>
    <w:rsid w:val="000B64E0"/>
    <w:rsid w:val="000B6A61"/>
    <w:rsid w:val="000B7910"/>
    <w:rsid w:val="000B7A90"/>
    <w:rsid w:val="000C0241"/>
    <w:rsid w:val="000C046A"/>
    <w:rsid w:val="000C0D5E"/>
    <w:rsid w:val="000C1362"/>
    <w:rsid w:val="000C156B"/>
    <w:rsid w:val="000C23B5"/>
    <w:rsid w:val="000C2883"/>
    <w:rsid w:val="000C28C9"/>
    <w:rsid w:val="000C2B18"/>
    <w:rsid w:val="000C2FBD"/>
    <w:rsid w:val="000C321E"/>
    <w:rsid w:val="000C32AA"/>
    <w:rsid w:val="000C3477"/>
    <w:rsid w:val="000C3B0F"/>
    <w:rsid w:val="000C3F62"/>
    <w:rsid w:val="000C4451"/>
    <w:rsid w:val="000C46D4"/>
    <w:rsid w:val="000C48AD"/>
    <w:rsid w:val="000C4CFC"/>
    <w:rsid w:val="000C5D15"/>
    <w:rsid w:val="000C5F68"/>
    <w:rsid w:val="000C5FA8"/>
    <w:rsid w:val="000C6C8F"/>
    <w:rsid w:val="000C701A"/>
    <w:rsid w:val="000C743F"/>
    <w:rsid w:val="000C7520"/>
    <w:rsid w:val="000C7D51"/>
    <w:rsid w:val="000D014B"/>
    <w:rsid w:val="000D0C43"/>
    <w:rsid w:val="000D0CA2"/>
    <w:rsid w:val="000D100F"/>
    <w:rsid w:val="000D1408"/>
    <w:rsid w:val="000D14A1"/>
    <w:rsid w:val="000D159E"/>
    <w:rsid w:val="000D17C5"/>
    <w:rsid w:val="000D1EB5"/>
    <w:rsid w:val="000D211D"/>
    <w:rsid w:val="000D266B"/>
    <w:rsid w:val="000D2974"/>
    <w:rsid w:val="000D2D08"/>
    <w:rsid w:val="000D3048"/>
    <w:rsid w:val="000D3555"/>
    <w:rsid w:val="000D36A2"/>
    <w:rsid w:val="000D397E"/>
    <w:rsid w:val="000D3A30"/>
    <w:rsid w:val="000D4445"/>
    <w:rsid w:val="000D480A"/>
    <w:rsid w:val="000D495E"/>
    <w:rsid w:val="000D544B"/>
    <w:rsid w:val="000D57AF"/>
    <w:rsid w:val="000D5B63"/>
    <w:rsid w:val="000D5FAD"/>
    <w:rsid w:val="000D6207"/>
    <w:rsid w:val="000D6644"/>
    <w:rsid w:val="000D7171"/>
    <w:rsid w:val="000D71DF"/>
    <w:rsid w:val="000D77E0"/>
    <w:rsid w:val="000D7872"/>
    <w:rsid w:val="000E0165"/>
    <w:rsid w:val="000E161C"/>
    <w:rsid w:val="000E16AC"/>
    <w:rsid w:val="000E1FE3"/>
    <w:rsid w:val="000E2358"/>
    <w:rsid w:val="000E23D0"/>
    <w:rsid w:val="000E2D1B"/>
    <w:rsid w:val="000E3225"/>
    <w:rsid w:val="000E33F2"/>
    <w:rsid w:val="000E377A"/>
    <w:rsid w:val="000E3B3C"/>
    <w:rsid w:val="000E3C59"/>
    <w:rsid w:val="000E446C"/>
    <w:rsid w:val="000E4CBD"/>
    <w:rsid w:val="000E544E"/>
    <w:rsid w:val="000E56BD"/>
    <w:rsid w:val="000E575A"/>
    <w:rsid w:val="000E5865"/>
    <w:rsid w:val="000E5D03"/>
    <w:rsid w:val="000E5FCA"/>
    <w:rsid w:val="000E6408"/>
    <w:rsid w:val="000E69EB"/>
    <w:rsid w:val="000E6AF8"/>
    <w:rsid w:val="000E6F47"/>
    <w:rsid w:val="000E7481"/>
    <w:rsid w:val="000E75A7"/>
    <w:rsid w:val="000E75BE"/>
    <w:rsid w:val="000E7FBB"/>
    <w:rsid w:val="000F0467"/>
    <w:rsid w:val="000F0804"/>
    <w:rsid w:val="000F097E"/>
    <w:rsid w:val="000F0BDF"/>
    <w:rsid w:val="000F13BC"/>
    <w:rsid w:val="000F18D2"/>
    <w:rsid w:val="000F2279"/>
    <w:rsid w:val="000F31B6"/>
    <w:rsid w:val="000F3221"/>
    <w:rsid w:val="000F4168"/>
    <w:rsid w:val="000F4188"/>
    <w:rsid w:val="000F4334"/>
    <w:rsid w:val="000F468B"/>
    <w:rsid w:val="000F5703"/>
    <w:rsid w:val="000F5728"/>
    <w:rsid w:val="000F5E3A"/>
    <w:rsid w:val="000F6833"/>
    <w:rsid w:val="000F69BF"/>
    <w:rsid w:val="000F7FAD"/>
    <w:rsid w:val="00101193"/>
    <w:rsid w:val="00101423"/>
    <w:rsid w:val="00101F73"/>
    <w:rsid w:val="00101F7F"/>
    <w:rsid w:val="00102F09"/>
    <w:rsid w:val="00103859"/>
    <w:rsid w:val="001039BE"/>
    <w:rsid w:val="001039FE"/>
    <w:rsid w:val="001044B2"/>
    <w:rsid w:val="00104ECF"/>
    <w:rsid w:val="00105306"/>
    <w:rsid w:val="00105708"/>
    <w:rsid w:val="00106856"/>
    <w:rsid w:val="001068CC"/>
    <w:rsid w:val="00106FEB"/>
    <w:rsid w:val="00111087"/>
    <w:rsid w:val="00111560"/>
    <w:rsid w:val="00111A45"/>
    <w:rsid w:val="00113437"/>
    <w:rsid w:val="001134E5"/>
    <w:rsid w:val="00114FB7"/>
    <w:rsid w:val="001154CB"/>
    <w:rsid w:val="001158C9"/>
    <w:rsid w:val="001159F6"/>
    <w:rsid w:val="00115F1A"/>
    <w:rsid w:val="00116AEA"/>
    <w:rsid w:val="001173AF"/>
    <w:rsid w:val="00120804"/>
    <w:rsid w:val="00121220"/>
    <w:rsid w:val="00121A30"/>
    <w:rsid w:val="00121AF3"/>
    <w:rsid w:val="0012255F"/>
    <w:rsid w:val="00122ACB"/>
    <w:rsid w:val="00122CE6"/>
    <w:rsid w:val="00122DAF"/>
    <w:rsid w:val="00122F0E"/>
    <w:rsid w:val="00123C6C"/>
    <w:rsid w:val="00123D7D"/>
    <w:rsid w:val="001250C4"/>
    <w:rsid w:val="00125320"/>
    <w:rsid w:val="00125AD8"/>
    <w:rsid w:val="00125DF5"/>
    <w:rsid w:val="0012663E"/>
    <w:rsid w:val="001270BD"/>
    <w:rsid w:val="00127531"/>
    <w:rsid w:val="00127B09"/>
    <w:rsid w:val="00127B0F"/>
    <w:rsid w:val="00130928"/>
    <w:rsid w:val="00131239"/>
    <w:rsid w:val="001316C1"/>
    <w:rsid w:val="00131DFD"/>
    <w:rsid w:val="00131E8B"/>
    <w:rsid w:val="0013237B"/>
    <w:rsid w:val="001336C7"/>
    <w:rsid w:val="00133791"/>
    <w:rsid w:val="001339EF"/>
    <w:rsid w:val="0013444C"/>
    <w:rsid w:val="00134976"/>
    <w:rsid w:val="00134988"/>
    <w:rsid w:val="001349C7"/>
    <w:rsid w:val="00134DDD"/>
    <w:rsid w:val="00135870"/>
    <w:rsid w:val="0013587A"/>
    <w:rsid w:val="001359B7"/>
    <w:rsid w:val="00135A5B"/>
    <w:rsid w:val="00135D06"/>
    <w:rsid w:val="00135E36"/>
    <w:rsid w:val="00136A62"/>
    <w:rsid w:val="00137035"/>
    <w:rsid w:val="00140470"/>
    <w:rsid w:val="001409C4"/>
    <w:rsid w:val="0014117A"/>
    <w:rsid w:val="001417EF"/>
    <w:rsid w:val="00141FC9"/>
    <w:rsid w:val="0014220A"/>
    <w:rsid w:val="0014240C"/>
    <w:rsid w:val="001425A4"/>
    <w:rsid w:val="0014291D"/>
    <w:rsid w:val="00142D0D"/>
    <w:rsid w:val="00143281"/>
    <w:rsid w:val="00143F60"/>
    <w:rsid w:val="0014402F"/>
    <w:rsid w:val="0014435A"/>
    <w:rsid w:val="0014458D"/>
    <w:rsid w:val="001454DD"/>
    <w:rsid w:val="00145533"/>
    <w:rsid w:val="00145C9E"/>
    <w:rsid w:val="00146595"/>
    <w:rsid w:val="001468D0"/>
    <w:rsid w:val="00146AEC"/>
    <w:rsid w:val="0014704D"/>
    <w:rsid w:val="00147FDA"/>
    <w:rsid w:val="001501DE"/>
    <w:rsid w:val="001503B9"/>
    <w:rsid w:val="001504CF"/>
    <w:rsid w:val="0015053D"/>
    <w:rsid w:val="00150765"/>
    <w:rsid w:val="001507A5"/>
    <w:rsid w:val="00150F24"/>
    <w:rsid w:val="00151059"/>
    <w:rsid w:val="001514A4"/>
    <w:rsid w:val="00151975"/>
    <w:rsid w:val="00151A76"/>
    <w:rsid w:val="00152837"/>
    <w:rsid w:val="00152FAC"/>
    <w:rsid w:val="00153F37"/>
    <w:rsid w:val="001542EC"/>
    <w:rsid w:val="001546F0"/>
    <w:rsid w:val="00154DC7"/>
    <w:rsid w:val="00155217"/>
    <w:rsid w:val="0015587E"/>
    <w:rsid w:val="001558B0"/>
    <w:rsid w:val="00155B0F"/>
    <w:rsid w:val="00155C0E"/>
    <w:rsid w:val="00156136"/>
    <w:rsid w:val="00156615"/>
    <w:rsid w:val="0015663C"/>
    <w:rsid w:val="0015675C"/>
    <w:rsid w:val="0015675D"/>
    <w:rsid w:val="00156A9D"/>
    <w:rsid w:val="00156C61"/>
    <w:rsid w:val="00157192"/>
    <w:rsid w:val="00157AFB"/>
    <w:rsid w:val="00157BF4"/>
    <w:rsid w:val="00157C2C"/>
    <w:rsid w:val="0016010C"/>
    <w:rsid w:val="00160164"/>
    <w:rsid w:val="0016055A"/>
    <w:rsid w:val="00160A46"/>
    <w:rsid w:val="00160F51"/>
    <w:rsid w:val="00161057"/>
    <w:rsid w:val="00161163"/>
    <w:rsid w:val="00161709"/>
    <w:rsid w:val="00161777"/>
    <w:rsid w:val="00161865"/>
    <w:rsid w:val="0016299F"/>
    <w:rsid w:val="00162CE8"/>
    <w:rsid w:val="00163BCB"/>
    <w:rsid w:val="00163C8D"/>
    <w:rsid w:val="001648E3"/>
    <w:rsid w:val="00164E79"/>
    <w:rsid w:val="0016570D"/>
    <w:rsid w:val="0016572F"/>
    <w:rsid w:val="00165DCC"/>
    <w:rsid w:val="00166032"/>
    <w:rsid w:val="001662AF"/>
    <w:rsid w:val="00166682"/>
    <w:rsid w:val="00166F34"/>
    <w:rsid w:val="00167662"/>
    <w:rsid w:val="00167816"/>
    <w:rsid w:val="00167BE3"/>
    <w:rsid w:val="00167FA3"/>
    <w:rsid w:val="00170C7F"/>
    <w:rsid w:val="001711E7"/>
    <w:rsid w:val="0017129A"/>
    <w:rsid w:val="0017144D"/>
    <w:rsid w:val="00171F13"/>
    <w:rsid w:val="0017328C"/>
    <w:rsid w:val="001739BA"/>
    <w:rsid w:val="00174E7E"/>
    <w:rsid w:val="00174EF5"/>
    <w:rsid w:val="001758AC"/>
    <w:rsid w:val="00175D20"/>
    <w:rsid w:val="00175F66"/>
    <w:rsid w:val="00175F7E"/>
    <w:rsid w:val="00176313"/>
    <w:rsid w:val="00177DFA"/>
    <w:rsid w:val="001802D1"/>
    <w:rsid w:val="00180827"/>
    <w:rsid w:val="001816E0"/>
    <w:rsid w:val="00181975"/>
    <w:rsid w:val="00181A6F"/>
    <w:rsid w:val="00181CBA"/>
    <w:rsid w:val="001825D6"/>
    <w:rsid w:val="001825F0"/>
    <w:rsid w:val="00182EF7"/>
    <w:rsid w:val="00183F01"/>
    <w:rsid w:val="001847EC"/>
    <w:rsid w:val="00184AA0"/>
    <w:rsid w:val="00185E2A"/>
    <w:rsid w:val="00185F45"/>
    <w:rsid w:val="001862FE"/>
    <w:rsid w:val="00186686"/>
    <w:rsid w:val="00186AEE"/>
    <w:rsid w:val="001872BC"/>
    <w:rsid w:val="00187C76"/>
    <w:rsid w:val="00187E93"/>
    <w:rsid w:val="00190175"/>
    <w:rsid w:val="001901A1"/>
    <w:rsid w:val="0019101B"/>
    <w:rsid w:val="00191F16"/>
    <w:rsid w:val="0019234E"/>
    <w:rsid w:val="001925E9"/>
    <w:rsid w:val="00193640"/>
    <w:rsid w:val="00193D6B"/>
    <w:rsid w:val="00193D79"/>
    <w:rsid w:val="0019414F"/>
    <w:rsid w:val="00194D6B"/>
    <w:rsid w:val="001956F7"/>
    <w:rsid w:val="00195AA1"/>
    <w:rsid w:val="00195EF3"/>
    <w:rsid w:val="00195F91"/>
    <w:rsid w:val="001963E2"/>
    <w:rsid w:val="001965A0"/>
    <w:rsid w:val="0019684D"/>
    <w:rsid w:val="00197187"/>
    <w:rsid w:val="0019731C"/>
    <w:rsid w:val="00197B67"/>
    <w:rsid w:val="00197EB1"/>
    <w:rsid w:val="001A1696"/>
    <w:rsid w:val="001A1C98"/>
    <w:rsid w:val="001A1E25"/>
    <w:rsid w:val="001A2036"/>
    <w:rsid w:val="001A2B00"/>
    <w:rsid w:val="001A2BA5"/>
    <w:rsid w:val="001A2DB8"/>
    <w:rsid w:val="001A3538"/>
    <w:rsid w:val="001A387D"/>
    <w:rsid w:val="001A3C29"/>
    <w:rsid w:val="001A4022"/>
    <w:rsid w:val="001A4045"/>
    <w:rsid w:val="001A5490"/>
    <w:rsid w:val="001A5BB3"/>
    <w:rsid w:val="001A5DCC"/>
    <w:rsid w:val="001A617F"/>
    <w:rsid w:val="001A618E"/>
    <w:rsid w:val="001A6269"/>
    <w:rsid w:val="001A6863"/>
    <w:rsid w:val="001A6A8B"/>
    <w:rsid w:val="001A6F7F"/>
    <w:rsid w:val="001A7172"/>
    <w:rsid w:val="001A7B7C"/>
    <w:rsid w:val="001B04FC"/>
    <w:rsid w:val="001B0601"/>
    <w:rsid w:val="001B0C1B"/>
    <w:rsid w:val="001B10CD"/>
    <w:rsid w:val="001B12CF"/>
    <w:rsid w:val="001B13AF"/>
    <w:rsid w:val="001B1F3E"/>
    <w:rsid w:val="001B2758"/>
    <w:rsid w:val="001B2A7A"/>
    <w:rsid w:val="001B3677"/>
    <w:rsid w:val="001B3D97"/>
    <w:rsid w:val="001B4CC7"/>
    <w:rsid w:val="001B4E50"/>
    <w:rsid w:val="001B5520"/>
    <w:rsid w:val="001B559D"/>
    <w:rsid w:val="001B55E3"/>
    <w:rsid w:val="001B5B23"/>
    <w:rsid w:val="001B5E09"/>
    <w:rsid w:val="001B5F7C"/>
    <w:rsid w:val="001B634C"/>
    <w:rsid w:val="001B63F5"/>
    <w:rsid w:val="001B6509"/>
    <w:rsid w:val="001B6576"/>
    <w:rsid w:val="001B657C"/>
    <w:rsid w:val="001B66CE"/>
    <w:rsid w:val="001B6745"/>
    <w:rsid w:val="001B7E8A"/>
    <w:rsid w:val="001C0297"/>
    <w:rsid w:val="001C02E1"/>
    <w:rsid w:val="001C058A"/>
    <w:rsid w:val="001C20E1"/>
    <w:rsid w:val="001C21B1"/>
    <w:rsid w:val="001C2599"/>
    <w:rsid w:val="001C3156"/>
    <w:rsid w:val="001C41A7"/>
    <w:rsid w:val="001C4314"/>
    <w:rsid w:val="001C4B69"/>
    <w:rsid w:val="001C4FAB"/>
    <w:rsid w:val="001C5342"/>
    <w:rsid w:val="001C53A3"/>
    <w:rsid w:val="001C58E4"/>
    <w:rsid w:val="001C5B6E"/>
    <w:rsid w:val="001C6247"/>
    <w:rsid w:val="001C6674"/>
    <w:rsid w:val="001C668D"/>
    <w:rsid w:val="001C68A9"/>
    <w:rsid w:val="001C73A4"/>
    <w:rsid w:val="001C744D"/>
    <w:rsid w:val="001C74EF"/>
    <w:rsid w:val="001C7A5F"/>
    <w:rsid w:val="001D00B0"/>
    <w:rsid w:val="001D07A0"/>
    <w:rsid w:val="001D07CB"/>
    <w:rsid w:val="001D0D11"/>
    <w:rsid w:val="001D10DD"/>
    <w:rsid w:val="001D1480"/>
    <w:rsid w:val="001D15F7"/>
    <w:rsid w:val="001D228E"/>
    <w:rsid w:val="001D2326"/>
    <w:rsid w:val="001D23A1"/>
    <w:rsid w:val="001D24A5"/>
    <w:rsid w:val="001D302C"/>
    <w:rsid w:val="001D334D"/>
    <w:rsid w:val="001D3445"/>
    <w:rsid w:val="001D409F"/>
    <w:rsid w:val="001D48D7"/>
    <w:rsid w:val="001D4B45"/>
    <w:rsid w:val="001D58B4"/>
    <w:rsid w:val="001D58F1"/>
    <w:rsid w:val="001D5B94"/>
    <w:rsid w:val="001D5C9B"/>
    <w:rsid w:val="001D5FE3"/>
    <w:rsid w:val="001D6647"/>
    <w:rsid w:val="001D73EB"/>
    <w:rsid w:val="001D76F2"/>
    <w:rsid w:val="001D78D0"/>
    <w:rsid w:val="001E020D"/>
    <w:rsid w:val="001E03ED"/>
    <w:rsid w:val="001E0420"/>
    <w:rsid w:val="001E1185"/>
    <w:rsid w:val="001E1E81"/>
    <w:rsid w:val="001E204A"/>
    <w:rsid w:val="001E2481"/>
    <w:rsid w:val="001E27EE"/>
    <w:rsid w:val="001E2F79"/>
    <w:rsid w:val="001E31F5"/>
    <w:rsid w:val="001E3572"/>
    <w:rsid w:val="001E3625"/>
    <w:rsid w:val="001E3647"/>
    <w:rsid w:val="001E36B4"/>
    <w:rsid w:val="001E37CD"/>
    <w:rsid w:val="001E3FA6"/>
    <w:rsid w:val="001E40D2"/>
    <w:rsid w:val="001E4181"/>
    <w:rsid w:val="001E45E5"/>
    <w:rsid w:val="001E45F5"/>
    <w:rsid w:val="001E4640"/>
    <w:rsid w:val="001E4BF0"/>
    <w:rsid w:val="001E4D72"/>
    <w:rsid w:val="001E578F"/>
    <w:rsid w:val="001E5D64"/>
    <w:rsid w:val="001E6627"/>
    <w:rsid w:val="001E68BC"/>
    <w:rsid w:val="001F056C"/>
    <w:rsid w:val="001F06BF"/>
    <w:rsid w:val="001F08D6"/>
    <w:rsid w:val="001F1E65"/>
    <w:rsid w:val="001F2308"/>
    <w:rsid w:val="001F2581"/>
    <w:rsid w:val="001F2D64"/>
    <w:rsid w:val="001F3678"/>
    <w:rsid w:val="001F3BDD"/>
    <w:rsid w:val="001F3ED5"/>
    <w:rsid w:val="001F4002"/>
    <w:rsid w:val="001F4163"/>
    <w:rsid w:val="001F4600"/>
    <w:rsid w:val="001F4D67"/>
    <w:rsid w:val="001F4F5C"/>
    <w:rsid w:val="001F52E3"/>
    <w:rsid w:val="001F55B2"/>
    <w:rsid w:val="001F590A"/>
    <w:rsid w:val="001F61B3"/>
    <w:rsid w:val="001F630D"/>
    <w:rsid w:val="001F7019"/>
    <w:rsid w:val="001F75FD"/>
    <w:rsid w:val="001F7794"/>
    <w:rsid w:val="001F7AB5"/>
    <w:rsid w:val="001F7C2C"/>
    <w:rsid w:val="001F7E36"/>
    <w:rsid w:val="002013AB"/>
    <w:rsid w:val="002017F7"/>
    <w:rsid w:val="002022A7"/>
    <w:rsid w:val="00202A7C"/>
    <w:rsid w:val="00202C49"/>
    <w:rsid w:val="002033D0"/>
    <w:rsid w:val="0020425C"/>
    <w:rsid w:val="00204A1A"/>
    <w:rsid w:val="00204B6F"/>
    <w:rsid w:val="00205087"/>
    <w:rsid w:val="00205A48"/>
    <w:rsid w:val="00206048"/>
    <w:rsid w:val="00206056"/>
    <w:rsid w:val="00206262"/>
    <w:rsid w:val="002063EF"/>
    <w:rsid w:val="00206548"/>
    <w:rsid w:val="00207043"/>
    <w:rsid w:val="002078FD"/>
    <w:rsid w:val="00207BC6"/>
    <w:rsid w:val="0021000F"/>
    <w:rsid w:val="002109FF"/>
    <w:rsid w:val="002112E3"/>
    <w:rsid w:val="00211361"/>
    <w:rsid w:val="0021196C"/>
    <w:rsid w:val="00211BA6"/>
    <w:rsid w:val="0021204D"/>
    <w:rsid w:val="0021233B"/>
    <w:rsid w:val="0021246D"/>
    <w:rsid w:val="002124E0"/>
    <w:rsid w:val="00212807"/>
    <w:rsid w:val="00212A31"/>
    <w:rsid w:val="00212C2B"/>
    <w:rsid w:val="002134A8"/>
    <w:rsid w:val="00213A7B"/>
    <w:rsid w:val="002154BB"/>
    <w:rsid w:val="00215F24"/>
    <w:rsid w:val="00215F5F"/>
    <w:rsid w:val="00215FAE"/>
    <w:rsid w:val="00216BEA"/>
    <w:rsid w:val="00217617"/>
    <w:rsid w:val="0021770C"/>
    <w:rsid w:val="00217F85"/>
    <w:rsid w:val="0022032E"/>
    <w:rsid w:val="00220389"/>
    <w:rsid w:val="00220427"/>
    <w:rsid w:val="0022072D"/>
    <w:rsid w:val="00220B89"/>
    <w:rsid w:val="0022141E"/>
    <w:rsid w:val="0022147F"/>
    <w:rsid w:val="00221A9B"/>
    <w:rsid w:val="00221BC7"/>
    <w:rsid w:val="00222E25"/>
    <w:rsid w:val="00222F79"/>
    <w:rsid w:val="00223747"/>
    <w:rsid w:val="002237C4"/>
    <w:rsid w:val="00223CA9"/>
    <w:rsid w:val="00224150"/>
    <w:rsid w:val="0022417E"/>
    <w:rsid w:val="00225025"/>
    <w:rsid w:val="002251CC"/>
    <w:rsid w:val="0022560D"/>
    <w:rsid w:val="00225B49"/>
    <w:rsid w:val="0022676C"/>
    <w:rsid w:val="002268C9"/>
    <w:rsid w:val="00226BCC"/>
    <w:rsid w:val="00226C4B"/>
    <w:rsid w:val="00227092"/>
    <w:rsid w:val="00227747"/>
    <w:rsid w:val="002277E1"/>
    <w:rsid w:val="00230217"/>
    <w:rsid w:val="002312BD"/>
    <w:rsid w:val="0023169D"/>
    <w:rsid w:val="00231F5A"/>
    <w:rsid w:val="002320B7"/>
    <w:rsid w:val="0023236A"/>
    <w:rsid w:val="0023358C"/>
    <w:rsid w:val="00234E7E"/>
    <w:rsid w:val="0023514F"/>
    <w:rsid w:val="00235206"/>
    <w:rsid w:val="00235217"/>
    <w:rsid w:val="00235AF2"/>
    <w:rsid w:val="002368F1"/>
    <w:rsid w:val="00236F1F"/>
    <w:rsid w:val="00237B20"/>
    <w:rsid w:val="00240808"/>
    <w:rsid w:val="00240A1D"/>
    <w:rsid w:val="00241A1E"/>
    <w:rsid w:val="00241DC8"/>
    <w:rsid w:val="00242304"/>
    <w:rsid w:val="0024286C"/>
    <w:rsid w:val="00242B9E"/>
    <w:rsid w:val="00243B9F"/>
    <w:rsid w:val="00245B11"/>
    <w:rsid w:val="00245BFE"/>
    <w:rsid w:val="00246280"/>
    <w:rsid w:val="0024661E"/>
    <w:rsid w:val="0024682F"/>
    <w:rsid w:val="0024696E"/>
    <w:rsid w:val="0024791B"/>
    <w:rsid w:val="002479CB"/>
    <w:rsid w:val="00250000"/>
    <w:rsid w:val="00250382"/>
    <w:rsid w:val="00250A2A"/>
    <w:rsid w:val="002521AF"/>
    <w:rsid w:val="002524BD"/>
    <w:rsid w:val="0025261F"/>
    <w:rsid w:val="0025276F"/>
    <w:rsid w:val="00252D1B"/>
    <w:rsid w:val="00252D49"/>
    <w:rsid w:val="00252DA1"/>
    <w:rsid w:val="00252E6E"/>
    <w:rsid w:val="00252E7C"/>
    <w:rsid w:val="00253827"/>
    <w:rsid w:val="00253857"/>
    <w:rsid w:val="00253A75"/>
    <w:rsid w:val="00253DDD"/>
    <w:rsid w:val="00253E24"/>
    <w:rsid w:val="002542BF"/>
    <w:rsid w:val="00254906"/>
    <w:rsid w:val="00254F50"/>
    <w:rsid w:val="00255362"/>
    <w:rsid w:val="00255A52"/>
    <w:rsid w:val="00255C87"/>
    <w:rsid w:val="002561D3"/>
    <w:rsid w:val="002562F1"/>
    <w:rsid w:val="00257898"/>
    <w:rsid w:val="00257C33"/>
    <w:rsid w:val="0026010A"/>
    <w:rsid w:val="00260167"/>
    <w:rsid w:val="002608DA"/>
    <w:rsid w:val="00261697"/>
    <w:rsid w:val="002618A2"/>
    <w:rsid w:val="00261BC9"/>
    <w:rsid w:val="00261D51"/>
    <w:rsid w:val="00261E3E"/>
    <w:rsid w:val="00261ECD"/>
    <w:rsid w:val="00262D16"/>
    <w:rsid w:val="00262DF1"/>
    <w:rsid w:val="0026309F"/>
    <w:rsid w:val="0026317B"/>
    <w:rsid w:val="00263947"/>
    <w:rsid w:val="00263ACC"/>
    <w:rsid w:val="002645AB"/>
    <w:rsid w:val="00264AA7"/>
    <w:rsid w:val="00264AD2"/>
    <w:rsid w:val="00264EEE"/>
    <w:rsid w:val="00265057"/>
    <w:rsid w:val="0026534B"/>
    <w:rsid w:val="0026561E"/>
    <w:rsid w:val="00265A64"/>
    <w:rsid w:val="00265AA7"/>
    <w:rsid w:val="0026619A"/>
    <w:rsid w:val="0026646B"/>
    <w:rsid w:val="00266652"/>
    <w:rsid w:val="00266AC4"/>
    <w:rsid w:val="00266C5B"/>
    <w:rsid w:val="00266F57"/>
    <w:rsid w:val="00267B93"/>
    <w:rsid w:val="00267D72"/>
    <w:rsid w:val="002705CC"/>
    <w:rsid w:val="00270B94"/>
    <w:rsid w:val="00270D10"/>
    <w:rsid w:val="00271953"/>
    <w:rsid w:val="002721A7"/>
    <w:rsid w:val="00272E8E"/>
    <w:rsid w:val="00272F47"/>
    <w:rsid w:val="002734CA"/>
    <w:rsid w:val="002734E5"/>
    <w:rsid w:val="0027366F"/>
    <w:rsid w:val="0027376A"/>
    <w:rsid w:val="002738C9"/>
    <w:rsid w:val="00273EFD"/>
    <w:rsid w:val="00274303"/>
    <w:rsid w:val="00274393"/>
    <w:rsid w:val="00274C98"/>
    <w:rsid w:val="00274FBD"/>
    <w:rsid w:val="00275987"/>
    <w:rsid w:val="00276287"/>
    <w:rsid w:val="002763BA"/>
    <w:rsid w:val="0027647F"/>
    <w:rsid w:val="002764A7"/>
    <w:rsid w:val="00276542"/>
    <w:rsid w:val="00276E00"/>
    <w:rsid w:val="002771A4"/>
    <w:rsid w:val="002773CE"/>
    <w:rsid w:val="00277893"/>
    <w:rsid w:val="0027795F"/>
    <w:rsid w:val="00277A02"/>
    <w:rsid w:val="00277CE1"/>
    <w:rsid w:val="00277EBA"/>
    <w:rsid w:val="0028024F"/>
    <w:rsid w:val="0028032C"/>
    <w:rsid w:val="00280607"/>
    <w:rsid w:val="002811A4"/>
    <w:rsid w:val="00281C36"/>
    <w:rsid w:val="0028353B"/>
    <w:rsid w:val="00283589"/>
    <w:rsid w:val="00283810"/>
    <w:rsid w:val="0028395D"/>
    <w:rsid w:val="00283DD2"/>
    <w:rsid w:val="002849F1"/>
    <w:rsid w:val="00284BBE"/>
    <w:rsid w:val="00284D02"/>
    <w:rsid w:val="00284DB5"/>
    <w:rsid w:val="00284F53"/>
    <w:rsid w:val="00286418"/>
    <w:rsid w:val="00287AFC"/>
    <w:rsid w:val="00287E66"/>
    <w:rsid w:val="0029001A"/>
    <w:rsid w:val="002900DB"/>
    <w:rsid w:val="002900ED"/>
    <w:rsid w:val="00290AA2"/>
    <w:rsid w:val="00290B07"/>
    <w:rsid w:val="00290E1B"/>
    <w:rsid w:val="00290E8D"/>
    <w:rsid w:val="002912E1"/>
    <w:rsid w:val="00291A46"/>
    <w:rsid w:val="002937C9"/>
    <w:rsid w:val="00293ADF"/>
    <w:rsid w:val="00293ED4"/>
    <w:rsid w:val="00293FDA"/>
    <w:rsid w:val="002940F3"/>
    <w:rsid w:val="00294287"/>
    <w:rsid w:val="002943FE"/>
    <w:rsid w:val="00294ED5"/>
    <w:rsid w:val="0029501E"/>
    <w:rsid w:val="0029536F"/>
    <w:rsid w:val="0029557A"/>
    <w:rsid w:val="002958BA"/>
    <w:rsid w:val="002958C1"/>
    <w:rsid w:val="002959B1"/>
    <w:rsid w:val="002959C1"/>
    <w:rsid w:val="002963DF"/>
    <w:rsid w:val="002963F5"/>
    <w:rsid w:val="002975F9"/>
    <w:rsid w:val="002976FE"/>
    <w:rsid w:val="002979A0"/>
    <w:rsid w:val="002A0088"/>
    <w:rsid w:val="002A0680"/>
    <w:rsid w:val="002A0C82"/>
    <w:rsid w:val="002A0E21"/>
    <w:rsid w:val="002A17ED"/>
    <w:rsid w:val="002A1867"/>
    <w:rsid w:val="002A24A8"/>
    <w:rsid w:val="002A24F9"/>
    <w:rsid w:val="002A2DF0"/>
    <w:rsid w:val="002A3FB5"/>
    <w:rsid w:val="002A482D"/>
    <w:rsid w:val="002A4C40"/>
    <w:rsid w:val="002A611F"/>
    <w:rsid w:val="002A64A7"/>
    <w:rsid w:val="002A6A70"/>
    <w:rsid w:val="002A6D02"/>
    <w:rsid w:val="002A6DEF"/>
    <w:rsid w:val="002A6E69"/>
    <w:rsid w:val="002A716A"/>
    <w:rsid w:val="002A7F3E"/>
    <w:rsid w:val="002B0216"/>
    <w:rsid w:val="002B06BF"/>
    <w:rsid w:val="002B0961"/>
    <w:rsid w:val="002B10CD"/>
    <w:rsid w:val="002B15ED"/>
    <w:rsid w:val="002B162B"/>
    <w:rsid w:val="002B23BA"/>
    <w:rsid w:val="002B2531"/>
    <w:rsid w:val="002B2681"/>
    <w:rsid w:val="002B3274"/>
    <w:rsid w:val="002B377B"/>
    <w:rsid w:val="002B417A"/>
    <w:rsid w:val="002B498C"/>
    <w:rsid w:val="002B4E3C"/>
    <w:rsid w:val="002B5185"/>
    <w:rsid w:val="002B53CD"/>
    <w:rsid w:val="002B55F4"/>
    <w:rsid w:val="002B5645"/>
    <w:rsid w:val="002B56FA"/>
    <w:rsid w:val="002B5D3B"/>
    <w:rsid w:val="002B607E"/>
    <w:rsid w:val="002B630D"/>
    <w:rsid w:val="002B653F"/>
    <w:rsid w:val="002B6D4F"/>
    <w:rsid w:val="002B7158"/>
    <w:rsid w:val="002B73FA"/>
    <w:rsid w:val="002B79DB"/>
    <w:rsid w:val="002C0328"/>
    <w:rsid w:val="002C215A"/>
    <w:rsid w:val="002C23C0"/>
    <w:rsid w:val="002C34FF"/>
    <w:rsid w:val="002C35A2"/>
    <w:rsid w:val="002C454C"/>
    <w:rsid w:val="002C460A"/>
    <w:rsid w:val="002C460D"/>
    <w:rsid w:val="002C4834"/>
    <w:rsid w:val="002C4A45"/>
    <w:rsid w:val="002C4A7B"/>
    <w:rsid w:val="002C4CF2"/>
    <w:rsid w:val="002C5080"/>
    <w:rsid w:val="002C50D8"/>
    <w:rsid w:val="002C531C"/>
    <w:rsid w:val="002C5BDD"/>
    <w:rsid w:val="002C6246"/>
    <w:rsid w:val="002C716F"/>
    <w:rsid w:val="002C7658"/>
    <w:rsid w:val="002C7F6C"/>
    <w:rsid w:val="002D04D4"/>
    <w:rsid w:val="002D1559"/>
    <w:rsid w:val="002D1733"/>
    <w:rsid w:val="002D34B7"/>
    <w:rsid w:val="002D3BB4"/>
    <w:rsid w:val="002D44A8"/>
    <w:rsid w:val="002D4647"/>
    <w:rsid w:val="002D49E0"/>
    <w:rsid w:val="002D4B57"/>
    <w:rsid w:val="002D4F31"/>
    <w:rsid w:val="002D5733"/>
    <w:rsid w:val="002D5CBF"/>
    <w:rsid w:val="002D63F1"/>
    <w:rsid w:val="002D6985"/>
    <w:rsid w:val="002D6C14"/>
    <w:rsid w:val="002D7B9B"/>
    <w:rsid w:val="002D7E9D"/>
    <w:rsid w:val="002D7F7D"/>
    <w:rsid w:val="002E061C"/>
    <w:rsid w:val="002E070F"/>
    <w:rsid w:val="002E09D0"/>
    <w:rsid w:val="002E0AD2"/>
    <w:rsid w:val="002E0D00"/>
    <w:rsid w:val="002E138B"/>
    <w:rsid w:val="002E15D0"/>
    <w:rsid w:val="002E18C4"/>
    <w:rsid w:val="002E1C2F"/>
    <w:rsid w:val="002E21C6"/>
    <w:rsid w:val="002E22F9"/>
    <w:rsid w:val="002E27AA"/>
    <w:rsid w:val="002E27C7"/>
    <w:rsid w:val="002E35DA"/>
    <w:rsid w:val="002E37F2"/>
    <w:rsid w:val="002E3940"/>
    <w:rsid w:val="002E3D9F"/>
    <w:rsid w:val="002E4230"/>
    <w:rsid w:val="002E4269"/>
    <w:rsid w:val="002E4273"/>
    <w:rsid w:val="002E4415"/>
    <w:rsid w:val="002E4F32"/>
    <w:rsid w:val="002E523E"/>
    <w:rsid w:val="002E536A"/>
    <w:rsid w:val="002E542E"/>
    <w:rsid w:val="002E5863"/>
    <w:rsid w:val="002E5D11"/>
    <w:rsid w:val="002E6018"/>
    <w:rsid w:val="002E6A8E"/>
    <w:rsid w:val="002E6AA1"/>
    <w:rsid w:val="002E7277"/>
    <w:rsid w:val="002E731F"/>
    <w:rsid w:val="002E739D"/>
    <w:rsid w:val="002E795E"/>
    <w:rsid w:val="002E7A7F"/>
    <w:rsid w:val="002E7BBB"/>
    <w:rsid w:val="002F00AB"/>
    <w:rsid w:val="002F0677"/>
    <w:rsid w:val="002F0CE4"/>
    <w:rsid w:val="002F0FE9"/>
    <w:rsid w:val="002F1296"/>
    <w:rsid w:val="002F14C5"/>
    <w:rsid w:val="002F1A1C"/>
    <w:rsid w:val="002F2017"/>
    <w:rsid w:val="002F201D"/>
    <w:rsid w:val="002F30F9"/>
    <w:rsid w:val="002F3765"/>
    <w:rsid w:val="002F4239"/>
    <w:rsid w:val="002F4C36"/>
    <w:rsid w:val="002F4E33"/>
    <w:rsid w:val="002F5B18"/>
    <w:rsid w:val="002F5E50"/>
    <w:rsid w:val="002F5F66"/>
    <w:rsid w:val="002F6F2D"/>
    <w:rsid w:val="002F703A"/>
    <w:rsid w:val="002F7222"/>
    <w:rsid w:val="002F783A"/>
    <w:rsid w:val="002F7B1C"/>
    <w:rsid w:val="002F7CB8"/>
    <w:rsid w:val="0030157A"/>
    <w:rsid w:val="00302338"/>
    <w:rsid w:val="00302681"/>
    <w:rsid w:val="00303037"/>
    <w:rsid w:val="0030303B"/>
    <w:rsid w:val="00303A27"/>
    <w:rsid w:val="00303B7A"/>
    <w:rsid w:val="00304D2C"/>
    <w:rsid w:val="00304E5E"/>
    <w:rsid w:val="00305027"/>
    <w:rsid w:val="00305585"/>
    <w:rsid w:val="00305A4E"/>
    <w:rsid w:val="00305E84"/>
    <w:rsid w:val="00306E0E"/>
    <w:rsid w:val="00306F5D"/>
    <w:rsid w:val="00307350"/>
    <w:rsid w:val="003076BA"/>
    <w:rsid w:val="003108A0"/>
    <w:rsid w:val="003115F9"/>
    <w:rsid w:val="00311741"/>
    <w:rsid w:val="00311E6E"/>
    <w:rsid w:val="00312188"/>
    <w:rsid w:val="00312325"/>
    <w:rsid w:val="00312975"/>
    <w:rsid w:val="00312A6F"/>
    <w:rsid w:val="00313363"/>
    <w:rsid w:val="00313720"/>
    <w:rsid w:val="00314482"/>
    <w:rsid w:val="0031456A"/>
    <w:rsid w:val="0031490E"/>
    <w:rsid w:val="003149AB"/>
    <w:rsid w:val="00314BDA"/>
    <w:rsid w:val="00315459"/>
    <w:rsid w:val="00315E73"/>
    <w:rsid w:val="00315E81"/>
    <w:rsid w:val="00315E98"/>
    <w:rsid w:val="00316014"/>
    <w:rsid w:val="0031629C"/>
    <w:rsid w:val="00316662"/>
    <w:rsid w:val="00316E2E"/>
    <w:rsid w:val="00317149"/>
    <w:rsid w:val="003172C7"/>
    <w:rsid w:val="00317391"/>
    <w:rsid w:val="00320208"/>
    <w:rsid w:val="00320AB8"/>
    <w:rsid w:val="0032112E"/>
    <w:rsid w:val="00322574"/>
    <w:rsid w:val="00322714"/>
    <w:rsid w:val="00322737"/>
    <w:rsid w:val="0032297E"/>
    <w:rsid w:val="00322C82"/>
    <w:rsid w:val="00322E49"/>
    <w:rsid w:val="00322FCA"/>
    <w:rsid w:val="003231F6"/>
    <w:rsid w:val="00323416"/>
    <w:rsid w:val="003234D7"/>
    <w:rsid w:val="003235CE"/>
    <w:rsid w:val="00323DC6"/>
    <w:rsid w:val="00324A21"/>
    <w:rsid w:val="00324AF8"/>
    <w:rsid w:val="003255CF"/>
    <w:rsid w:val="0032729C"/>
    <w:rsid w:val="00327866"/>
    <w:rsid w:val="00330329"/>
    <w:rsid w:val="0033077A"/>
    <w:rsid w:val="0033094E"/>
    <w:rsid w:val="00330D29"/>
    <w:rsid w:val="00330E08"/>
    <w:rsid w:val="00331481"/>
    <w:rsid w:val="00331579"/>
    <w:rsid w:val="00331C53"/>
    <w:rsid w:val="00331F57"/>
    <w:rsid w:val="00331FBE"/>
    <w:rsid w:val="00332B17"/>
    <w:rsid w:val="003336B0"/>
    <w:rsid w:val="00333C55"/>
    <w:rsid w:val="00334088"/>
    <w:rsid w:val="00334C76"/>
    <w:rsid w:val="00334E8C"/>
    <w:rsid w:val="00335205"/>
    <w:rsid w:val="00335A4F"/>
    <w:rsid w:val="00335D13"/>
    <w:rsid w:val="0033646F"/>
    <w:rsid w:val="00336CBD"/>
    <w:rsid w:val="00336E7D"/>
    <w:rsid w:val="00336E89"/>
    <w:rsid w:val="003371D5"/>
    <w:rsid w:val="00337383"/>
    <w:rsid w:val="00337F2F"/>
    <w:rsid w:val="0034025B"/>
    <w:rsid w:val="0034045B"/>
    <w:rsid w:val="0034076C"/>
    <w:rsid w:val="00340892"/>
    <w:rsid w:val="0034116A"/>
    <w:rsid w:val="00341B48"/>
    <w:rsid w:val="00342512"/>
    <w:rsid w:val="00342CAE"/>
    <w:rsid w:val="00342E2F"/>
    <w:rsid w:val="003435F9"/>
    <w:rsid w:val="00343F1B"/>
    <w:rsid w:val="003445AE"/>
    <w:rsid w:val="003446D9"/>
    <w:rsid w:val="00344831"/>
    <w:rsid w:val="00344C1C"/>
    <w:rsid w:val="0034548F"/>
    <w:rsid w:val="0034553A"/>
    <w:rsid w:val="00345EBB"/>
    <w:rsid w:val="0034613C"/>
    <w:rsid w:val="00346227"/>
    <w:rsid w:val="00346909"/>
    <w:rsid w:val="00346AB9"/>
    <w:rsid w:val="00346E30"/>
    <w:rsid w:val="00346FF7"/>
    <w:rsid w:val="0035051C"/>
    <w:rsid w:val="00351DEE"/>
    <w:rsid w:val="003527FF"/>
    <w:rsid w:val="003528E4"/>
    <w:rsid w:val="00352C5E"/>
    <w:rsid w:val="00352F19"/>
    <w:rsid w:val="0035324C"/>
    <w:rsid w:val="003536BD"/>
    <w:rsid w:val="003540B7"/>
    <w:rsid w:val="00355BC3"/>
    <w:rsid w:val="00355E42"/>
    <w:rsid w:val="00355F8F"/>
    <w:rsid w:val="003562B1"/>
    <w:rsid w:val="00356611"/>
    <w:rsid w:val="00356BD7"/>
    <w:rsid w:val="00357DDF"/>
    <w:rsid w:val="00357F3B"/>
    <w:rsid w:val="003601D2"/>
    <w:rsid w:val="003607E5"/>
    <w:rsid w:val="0036119E"/>
    <w:rsid w:val="00361221"/>
    <w:rsid w:val="0036125A"/>
    <w:rsid w:val="00361B5D"/>
    <w:rsid w:val="00361DE6"/>
    <w:rsid w:val="00361E8C"/>
    <w:rsid w:val="00361E95"/>
    <w:rsid w:val="00362D30"/>
    <w:rsid w:val="00362D5B"/>
    <w:rsid w:val="00362FDC"/>
    <w:rsid w:val="00363B8F"/>
    <w:rsid w:val="00363C6F"/>
    <w:rsid w:val="00363E0C"/>
    <w:rsid w:val="00363F99"/>
    <w:rsid w:val="00364C28"/>
    <w:rsid w:val="00364D64"/>
    <w:rsid w:val="003652D8"/>
    <w:rsid w:val="00365E9A"/>
    <w:rsid w:val="003662FE"/>
    <w:rsid w:val="00366420"/>
    <w:rsid w:val="003664F5"/>
    <w:rsid w:val="00366543"/>
    <w:rsid w:val="003665BB"/>
    <w:rsid w:val="0036675F"/>
    <w:rsid w:val="00366DCC"/>
    <w:rsid w:val="003672E1"/>
    <w:rsid w:val="00370A94"/>
    <w:rsid w:val="00371144"/>
    <w:rsid w:val="003711E4"/>
    <w:rsid w:val="00371786"/>
    <w:rsid w:val="00371B62"/>
    <w:rsid w:val="00371CCC"/>
    <w:rsid w:val="003724A8"/>
    <w:rsid w:val="00372868"/>
    <w:rsid w:val="00372E76"/>
    <w:rsid w:val="003737A2"/>
    <w:rsid w:val="00373A7C"/>
    <w:rsid w:val="00374100"/>
    <w:rsid w:val="00375804"/>
    <w:rsid w:val="00376B3C"/>
    <w:rsid w:val="0037722F"/>
    <w:rsid w:val="003777D2"/>
    <w:rsid w:val="00377873"/>
    <w:rsid w:val="003807D6"/>
    <w:rsid w:val="00380ED3"/>
    <w:rsid w:val="00381B74"/>
    <w:rsid w:val="00381DCA"/>
    <w:rsid w:val="00382550"/>
    <w:rsid w:val="003825D4"/>
    <w:rsid w:val="003828F2"/>
    <w:rsid w:val="00382B05"/>
    <w:rsid w:val="00382C35"/>
    <w:rsid w:val="00383195"/>
    <w:rsid w:val="00383491"/>
    <w:rsid w:val="003835D3"/>
    <w:rsid w:val="0038430D"/>
    <w:rsid w:val="003849D5"/>
    <w:rsid w:val="003849EE"/>
    <w:rsid w:val="00385202"/>
    <w:rsid w:val="003855CD"/>
    <w:rsid w:val="00385627"/>
    <w:rsid w:val="00385645"/>
    <w:rsid w:val="00385E52"/>
    <w:rsid w:val="00385E58"/>
    <w:rsid w:val="003863CC"/>
    <w:rsid w:val="00386A2E"/>
    <w:rsid w:val="00387673"/>
    <w:rsid w:val="0038770D"/>
    <w:rsid w:val="003877D0"/>
    <w:rsid w:val="003879F8"/>
    <w:rsid w:val="00387B35"/>
    <w:rsid w:val="00387E62"/>
    <w:rsid w:val="0039040E"/>
    <w:rsid w:val="003912B5"/>
    <w:rsid w:val="00391B09"/>
    <w:rsid w:val="0039231B"/>
    <w:rsid w:val="0039282B"/>
    <w:rsid w:val="0039311C"/>
    <w:rsid w:val="00393272"/>
    <w:rsid w:val="003933F4"/>
    <w:rsid w:val="003937BE"/>
    <w:rsid w:val="00394199"/>
    <w:rsid w:val="00394214"/>
    <w:rsid w:val="00394624"/>
    <w:rsid w:val="00394F68"/>
    <w:rsid w:val="003954E6"/>
    <w:rsid w:val="00395D38"/>
    <w:rsid w:val="00396072"/>
    <w:rsid w:val="00396925"/>
    <w:rsid w:val="00396FC2"/>
    <w:rsid w:val="0039711E"/>
    <w:rsid w:val="0039725D"/>
    <w:rsid w:val="003977CB"/>
    <w:rsid w:val="003A0664"/>
    <w:rsid w:val="003A07F9"/>
    <w:rsid w:val="003A094E"/>
    <w:rsid w:val="003A0B4A"/>
    <w:rsid w:val="003A0C6F"/>
    <w:rsid w:val="003A1C3D"/>
    <w:rsid w:val="003A1E2A"/>
    <w:rsid w:val="003A1F33"/>
    <w:rsid w:val="003A2100"/>
    <w:rsid w:val="003A2303"/>
    <w:rsid w:val="003A2596"/>
    <w:rsid w:val="003A297E"/>
    <w:rsid w:val="003A31B0"/>
    <w:rsid w:val="003A35D2"/>
    <w:rsid w:val="003A3D5D"/>
    <w:rsid w:val="003A3D73"/>
    <w:rsid w:val="003A3DCD"/>
    <w:rsid w:val="003A419D"/>
    <w:rsid w:val="003A428C"/>
    <w:rsid w:val="003A43EF"/>
    <w:rsid w:val="003A4505"/>
    <w:rsid w:val="003A4516"/>
    <w:rsid w:val="003A4D29"/>
    <w:rsid w:val="003A4DC6"/>
    <w:rsid w:val="003A531B"/>
    <w:rsid w:val="003A549F"/>
    <w:rsid w:val="003A593E"/>
    <w:rsid w:val="003A646A"/>
    <w:rsid w:val="003A655D"/>
    <w:rsid w:val="003A6C33"/>
    <w:rsid w:val="003A7091"/>
    <w:rsid w:val="003A746B"/>
    <w:rsid w:val="003A7475"/>
    <w:rsid w:val="003B0202"/>
    <w:rsid w:val="003B0736"/>
    <w:rsid w:val="003B096F"/>
    <w:rsid w:val="003B0BB1"/>
    <w:rsid w:val="003B0E6F"/>
    <w:rsid w:val="003B1704"/>
    <w:rsid w:val="003B1788"/>
    <w:rsid w:val="003B1B0B"/>
    <w:rsid w:val="003B1E8B"/>
    <w:rsid w:val="003B22A5"/>
    <w:rsid w:val="003B2419"/>
    <w:rsid w:val="003B2A85"/>
    <w:rsid w:val="003B2EF7"/>
    <w:rsid w:val="003B3627"/>
    <w:rsid w:val="003B36A5"/>
    <w:rsid w:val="003B56EE"/>
    <w:rsid w:val="003B5DCD"/>
    <w:rsid w:val="003B7184"/>
    <w:rsid w:val="003B79FE"/>
    <w:rsid w:val="003B7C9E"/>
    <w:rsid w:val="003B7DD3"/>
    <w:rsid w:val="003C04DF"/>
    <w:rsid w:val="003C1445"/>
    <w:rsid w:val="003C1468"/>
    <w:rsid w:val="003C14CA"/>
    <w:rsid w:val="003C28EA"/>
    <w:rsid w:val="003C2A93"/>
    <w:rsid w:val="003C2C80"/>
    <w:rsid w:val="003C312F"/>
    <w:rsid w:val="003C33BD"/>
    <w:rsid w:val="003C40B2"/>
    <w:rsid w:val="003C4F0D"/>
    <w:rsid w:val="003C50F4"/>
    <w:rsid w:val="003C5B93"/>
    <w:rsid w:val="003C5C20"/>
    <w:rsid w:val="003C5DEA"/>
    <w:rsid w:val="003C60DC"/>
    <w:rsid w:val="003C61EE"/>
    <w:rsid w:val="003C68A1"/>
    <w:rsid w:val="003C6A91"/>
    <w:rsid w:val="003C77A9"/>
    <w:rsid w:val="003C7BFC"/>
    <w:rsid w:val="003C7CC0"/>
    <w:rsid w:val="003C7EEE"/>
    <w:rsid w:val="003D0499"/>
    <w:rsid w:val="003D0C82"/>
    <w:rsid w:val="003D1459"/>
    <w:rsid w:val="003D160C"/>
    <w:rsid w:val="003D1FAB"/>
    <w:rsid w:val="003D25AA"/>
    <w:rsid w:val="003D266C"/>
    <w:rsid w:val="003D26B4"/>
    <w:rsid w:val="003D2795"/>
    <w:rsid w:val="003D2EC4"/>
    <w:rsid w:val="003D2F8B"/>
    <w:rsid w:val="003D372E"/>
    <w:rsid w:val="003D4325"/>
    <w:rsid w:val="003D5271"/>
    <w:rsid w:val="003D5802"/>
    <w:rsid w:val="003D61CF"/>
    <w:rsid w:val="003D6D5A"/>
    <w:rsid w:val="003D7466"/>
    <w:rsid w:val="003D78F4"/>
    <w:rsid w:val="003E01D1"/>
    <w:rsid w:val="003E09CA"/>
    <w:rsid w:val="003E0E10"/>
    <w:rsid w:val="003E0FE9"/>
    <w:rsid w:val="003E16BF"/>
    <w:rsid w:val="003E1A32"/>
    <w:rsid w:val="003E1E15"/>
    <w:rsid w:val="003E2118"/>
    <w:rsid w:val="003E30E2"/>
    <w:rsid w:val="003E381D"/>
    <w:rsid w:val="003E53C5"/>
    <w:rsid w:val="003E5938"/>
    <w:rsid w:val="003E5C39"/>
    <w:rsid w:val="003E6607"/>
    <w:rsid w:val="003E6D82"/>
    <w:rsid w:val="003E7258"/>
    <w:rsid w:val="003E737A"/>
    <w:rsid w:val="003E7435"/>
    <w:rsid w:val="003E75F8"/>
    <w:rsid w:val="003F0239"/>
    <w:rsid w:val="003F059C"/>
    <w:rsid w:val="003F0774"/>
    <w:rsid w:val="003F0924"/>
    <w:rsid w:val="003F0A98"/>
    <w:rsid w:val="003F0B94"/>
    <w:rsid w:val="003F0D6D"/>
    <w:rsid w:val="003F2013"/>
    <w:rsid w:val="003F2590"/>
    <w:rsid w:val="003F2812"/>
    <w:rsid w:val="003F3268"/>
    <w:rsid w:val="003F3612"/>
    <w:rsid w:val="003F3BD6"/>
    <w:rsid w:val="003F3D4B"/>
    <w:rsid w:val="003F3FAF"/>
    <w:rsid w:val="003F4632"/>
    <w:rsid w:val="003F4CF7"/>
    <w:rsid w:val="003F511C"/>
    <w:rsid w:val="003F5926"/>
    <w:rsid w:val="003F5A09"/>
    <w:rsid w:val="003F623F"/>
    <w:rsid w:val="003F6554"/>
    <w:rsid w:val="003F6A61"/>
    <w:rsid w:val="003F6CE2"/>
    <w:rsid w:val="003F76F6"/>
    <w:rsid w:val="00400910"/>
    <w:rsid w:val="0040146B"/>
    <w:rsid w:val="004017DE"/>
    <w:rsid w:val="00401EA7"/>
    <w:rsid w:val="004027B8"/>
    <w:rsid w:val="00402804"/>
    <w:rsid w:val="004035F7"/>
    <w:rsid w:val="0040365B"/>
    <w:rsid w:val="00403DC3"/>
    <w:rsid w:val="00404126"/>
    <w:rsid w:val="00404481"/>
    <w:rsid w:val="00404B56"/>
    <w:rsid w:val="00404CC8"/>
    <w:rsid w:val="00404DFC"/>
    <w:rsid w:val="0040576E"/>
    <w:rsid w:val="00405A6C"/>
    <w:rsid w:val="004061D4"/>
    <w:rsid w:val="004068FB"/>
    <w:rsid w:val="00406F3E"/>
    <w:rsid w:val="0040747E"/>
    <w:rsid w:val="004075CB"/>
    <w:rsid w:val="004079F2"/>
    <w:rsid w:val="0041034E"/>
    <w:rsid w:val="00410526"/>
    <w:rsid w:val="00410834"/>
    <w:rsid w:val="004116ED"/>
    <w:rsid w:val="00411AAD"/>
    <w:rsid w:val="00411B88"/>
    <w:rsid w:val="00411C85"/>
    <w:rsid w:val="00412402"/>
    <w:rsid w:val="004127E6"/>
    <w:rsid w:val="004130F1"/>
    <w:rsid w:val="0041350A"/>
    <w:rsid w:val="004138D3"/>
    <w:rsid w:val="00413B46"/>
    <w:rsid w:val="0041428E"/>
    <w:rsid w:val="00414307"/>
    <w:rsid w:val="0041449E"/>
    <w:rsid w:val="004145D4"/>
    <w:rsid w:val="004147BD"/>
    <w:rsid w:val="004148BF"/>
    <w:rsid w:val="00414B25"/>
    <w:rsid w:val="00415908"/>
    <w:rsid w:val="004163DC"/>
    <w:rsid w:val="00416512"/>
    <w:rsid w:val="004169D8"/>
    <w:rsid w:val="00416D7B"/>
    <w:rsid w:val="004171BE"/>
    <w:rsid w:val="004174EC"/>
    <w:rsid w:val="00417547"/>
    <w:rsid w:val="00417D90"/>
    <w:rsid w:val="00420264"/>
    <w:rsid w:val="004207A3"/>
    <w:rsid w:val="00421201"/>
    <w:rsid w:val="00421277"/>
    <w:rsid w:val="00421968"/>
    <w:rsid w:val="004221F4"/>
    <w:rsid w:val="004223DE"/>
    <w:rsid w:val="004227E3"/>
    <w:rsid w:val="0042294C"/>
    <w:rsid w:val="00423302"/>
    <w:rsid w:val="00423D81"/>
    <w:rsid w:val="004241E4"/>
    <w:rsid w:val="0042494A"/>
    <w:rsid w:val="00424ADD"/>
    <w:rsid w:val="00424DD7"/>
    <w:rsid w:val="00424EAD"/>
    <w:rsid w:val="004250BE"/>
    <w:rsid w:val="004258DB"/>
    <w:rsid w:val="00426254"/>
    <w:rsid w:val="0042638E"/>
    <w:rsid w:val="004276D1"/>
    <w:rsid w:val="00427DED"/>
    <w:rsid w:val="00430BAF"/>
    <w:rsid w:val="00430D77"/>
    <w:rsid w:val="00431240"/>
    <w:rsid w:val="00431597"/>
    <w:rsid w:val="0043192D"/>
    <w:rsid w:val="004328CF"/>
    <w:rsid w:val="00432E95"/>
    <w:rsid w:val="00433422"/>
    <w:rsid w:val="00433B2F"/>
    <w:rsid w:val="00433CE4"/>
    <w:rsid w:val="0043467E"/>
    <w:rsid w:val="00434763"/>
    <w:rsid w:val="00434A9E"/>
    <w:rsid w:val="00434DC7"/>
    <w:rsid w:val="00435E00"/>
    <w:rsid w:val="00435EA6"/>
    <w:rsid w:val="0043687C"/>
    <w:rsid w:val="0043764D"/>
    <w:rsid w:val="00437801"/>
    <w:rsid w:val="00437A26"/>
    <w:rsid w:val="00437B58"/>
    <w:rsid w:val="004405C2"/>
    <w:rsid w:val="00440CEF"/>
    <w:rsid w:val="00440D17"/>
    <w:rsid w:val="00441E3D"/>
    <w:rsid w:val="00441EA2"/>
    <w:rsid w:val="00441F63"/>
    <w:rsid w:val="00441F89"/>
    <w:rsid w:val="00441FF0"/>
    <w:rsid w:val="004422E9"/>
    <w:rsid w:val="00442502"/>
    <w:rsid w:val="004426A5"/>
    <w:rsid w:val="00442B64"/>
    <w:rsid w:val="00442CDB"/>
    <w:rsid w:val="00443AC0"/>
    <w:rsid w:val="004440D8"/>
    <w:rsid w:val="0044411F"/>
    <w:rsid w:val="00444802"/>
    <w:rsid w:val="00444B9F"/>
    <w:rsid w:val="004457A9"/>
    <w:rsid w:val="00445A25"/>
    <w:rsid w:val="00445AB3"/>
    <w:rsid w:val="00445BF3"/>
    <w:rsid w:val="004469F5"/>
    <w:rsid w:val="00446A07"/>
    <w:rsid w:val="004474A6"/>
    <w:rsid w:val="0044763A"/>
    <w:rsid w:val="00447B40"/>
    <w:rsid w:val="00447B4D"/>
    <w:rsid w:val="00447D49"/>
    <w:rsid w:val="004500B5"/>
    <w:rsid w:val="004503CE"/>
    <w:rsid w:val="004503F7"/>
    <w:rsid w:val="00451649"/>
    <w:rsid w:val="00451C65"/>
    <w:rsid w:val="00451D94"/>
    <w:rsid w:val="00451E2D"/>
    <w:rsid w:val="00452392"/>
    <w:rsid w:val="00453B1E"/>
    <w:rsid w:val="00454240"/>
    <w:rsid w:val="004546D8"/>
    <w:rsid w:val="00454812"/>
    <w:rsid w:val="00454CF1"/>
    <w:rsid w:val="00454E12"/>
    <w:rsid w:val="0045509A"/>
    <w:rsid w:val="004556EF"/>
    <w:rsid w:val="00456BA4"/>
    <w:rsid w:val="00456C9D"/>
    <w:rsid w:val="0045738D"/>
    <w:rsid w:val="00457465"/>
    <w:rsid w:val="00457D48"/>
    <w:rsid w:val="0046163A"/>
    <w:rsid w:val="0046178F"/>
    <w:rsid w:val="0046189E"/>
    <w:rsid w:val="00461A2F"/>
    <w:rsid w:val="00461D06"/>
    <w:rsid w:val="00461F9D"/>
    <w:rsid w:val="0046225E"/>
    <w:rsid w:val="00462348"/>
    <w:rsid w:val="00465536"/>
    <w:rsid w:val="00465A4A"/>
    <w:rsid w:val="00466B36"/>
    <w:rsid w:val="004671DC"/>
    <w:rsid w:val="00467763"/>
    <w:rsid w:val="004677F0"/>
    <w:rsid w:val="004678D2"/>
    <w:rsid w:val="00467B6F"/>
    <w:rsid w:val="00467FE9"/>
    <w:rsid w:val="00470357"/>
    <w:rsid w:val="00470DC4"/>
    <w:rsid w:val="00471061"/>
    <w:rsid w:val="00471086"/>
    <w:rsid w:val="00471374"/>
    <w:rsid w:val="004713F8"/>
    <w:rsid w:val="00471AC7"/>
    <w:rsid w:val="00471AC9"/>
    <w:rsid w:val="00472049"/>
    <w:rsid w:val="004723E6"/>
    <w:rsid w:val="00472A1B"/>
    <w:rsid w:val="00473303"/>
    <w:rsid w:val="00473B9F"/>
    <w:rsid w:val="00473BC9"/>
    <w:rsid w:val="00474928"/>
    <w:rsid w:val="00474E4B"/>
    <w:rsid w:val="00475396"/>
    <w:rsid w:val="004753E7"/>
    <w:rsid w:val="004763B3"/>
    <w:rsid w:val="0047645D"/>
    <w:rsid w:val="004766C5"/>
    <w:rsid w:val="00476883"/>
    <w:rsid w:val="00476BDE"/>
    <w:rsid w:val="004776E4"/>
    <w:rsid w:val="00477ED5"/>
    <w:rsid w:val="00477FA6"/>
    <w:rsid w:val="004801AE"/>
    <w:rsid w:val="004808C6"/>
    <w:rsid w:val="0048243F"/>
    <w:rsid w:val="00482AA1"/>
    <w:rsid w:val="00482CD8"/>
    <w:rsid w:val="00482CF8"/>
    <w:rsid w:val="00482D77"/>
    <w:rsid w:val="00483FD1"/>
    <w:rsid w:val="00485294"/>
    <w:rsid w:val="0048551B"/>
    <w:rsid w:val="00485759"/>
    <w:rsid w:val="00485BDE"/>
    <w:rsid w:val="00486501"/>
    <w:rsid w:val="0048654C"/>
    <w:rsid w:val="00486C07"/>
    <w:rsid w:val="004873A0"/>
    <w:rsid w:val="0049051E"/>
    <w:rsid w:val="00490769"/>
    <w:rsid w:val="00491140"/>
    <w:rsid w:val="00491988"/>
    <w:rsid w:val="0049198A"/>
    <w:rsid w:val="00491BE1"/>
    <w:rsid w:val="00492DD9"/>
    <w:rsid w:val="004930ED"/>
    <w:rsid w:val="004944AD"/>
    <w:rsid w:val="004946FB"/>
    <w:rsid w:val="004947C0"/>
    <w:rsid w:val="0049542C"/>
    <w:rsid w:val="0049576C"/>
    <w:rsid w:val="00495A77"/>
    <w:rsid w:val="00495F4D"/>
    <w:rsid w:val="004968A1"/>
    <w:rsid w:val="00496CE5"/>
    <w:rsid w:val="00497480"/>
    <w:rsid w:val="004A04EB"/>
    <w:rsid w:val="004A0585"/>
    <w:rsid w:val="004A062E"/>
    <w:rsid w:val="004A0B09"/>
    <w:rsid w:val="004A0C3A"/>
    <w:rsid w:val="004A0FC8"/>
    <w:rsid w:val="004A1261"/>
    <w:rsid w:val="004A1346"/>
    <w:rsid w:val="004A1485"/>
    <w:rsid w:val="004A1573"/>
    <w:rsid w:val="004A1A1C"/>
    <w:rsid w:val="004A2161"/>
    <w:rsid w:val="004A2AC6"/>
    <w:rsid w:val="004A325A"/>
    <w:rsid w:val="004A4528"/>
    <w:rsid w:val="004A46DA"/>
    <w:rsid w:val="004A593F"/>
    <w:rsid w:val="004A5A27"/>
    <w:rsid w:val="004A5C3B"/>
    <w:rsid w:val="004A6192"/>
    <w:rsid w:val="004A6252"/>
    <w:rsid w:val="004A6AB9"/>
    <w:rsid w:val="004A6DAC"/>
    <w:rsid w:val="004A756D"/>
    <w:rsid w:val="004A77E5"/>
    <w:rsid w:val="004A7A5F"/>
    <w:rsid w:val="004A7B44"/>
    <w:rsid w:val="004A7DF8"/>
    <w:rsid w:val="004B0A22"/>
    <w:rsid w:val="004B0D19"/>
    <w:rsid w:val="004B12FA"/>
    <w:rsid w:val="004B1846"/>
    <w:rsid w:val="004B2567"/>
    <w:rsid w:val="004B2659"/>
    <w:rsid w:val="004B2E9A"/>
    <w:rsid w:val="004B321E"/>
    <w:rsid w:val="004B37E7"/>
    <w:rsid w:val="004B3E39"/>
    <w:rsid w:val="004B3E4D"/>
    <w:rsid w:val="004B3E6A"/>
    <w:rsid w:val="004B3EF7"/>
    <w:rsid w:val="004B40F0"/>
    <w:rsid w:val="004B4334"/>
    <w:rsid w:val="004B4409"/>
    <w:rsid w:val="004B4D52"/>
    <w:rsid w:val="004B5059"/>
    <w:rsid w:val="004B5285"/>
    <w:rsid w:val="004B52E6"/>
    <w:rsid w:val="004B5318"/>
    <w:rsid w:val="004B5573"/>
    <w:rsid w:val="004B55BB"/>
    <w:rsid w:val="004B5931"/>
    <w:rsid w:val="004B59B3"/>
    <w:rsid w:val="004B60F4"/>
    <w:rsid w:val="004B6118"/>
    <w:rsid w:val="004B6402"/>
    <w:rsid w:val="004B645B"/>
    <w:rsid w:val="004B6640"/>
    <w:rsid w:val="004B6BBE"/>
    <w:rsid w:val="004B6BFE"/>
    <w:rsid w:val="004B6E48"/>
    <w:rsid w:val="004B753C"/>
    <w:rsid w:val="004B7F89"/>
    <w:rsid w:val="004C1160"/>
    <w:rsid w:val="004C189C"/>
    <w:rsid w:val="004C1CFC"/>
    <w:rsid w:val="004C266A"/>
    <w:rsid w:val="004C2817"/>
    <w:rsid w:val="004C292B"/>
    <w:rsid w:val="004C32AF"/>
    <w:rsid w:val="004C3A2A"/>
    <w:rsid w:val="004C4284"/>
    <w:rsid w:val="004C467B"/>
    <w:rsid w:val="004C49AF"/>
    <w:rsid w:val="004C4B5F"/>
    <w:rsid w:val="004C4BA9"/>
    <w:rsid w:val="004C4E45"/>
    <w:rsid w:val="004C5201"/>
    <w:rsid w:val="004C53C9"/>
    <w:rsid w:val="004C582B"/>
    <w:rsid w:val="004C591D"/>
    <w:rsid w:val="004C5C40"/>
    <w:rsid w:val="004C607B"/>
    <w:rsid w:val="004C6244"/>
    <w:rsid w:val="004C670E"/>
    <w:rsid w:val="004C6B36"/>
    <w:rsid w:val="004C7669"/>
    <w:rsid w:val="004C79C5"/>
    <w:rsid w:val="004D0091"/>
    <w:rsid w:val="004D017C"/>
    <w:rsid w:val="004D0837"/>
    <w:rsid w:val="004D0885"/>
    <w:rsid w:val="004D0A6E"/>
    <w:rsid w:val="004D0B02"/>
    <w:rsid w:val="004D0CD0"/>
    <w:rsid w:val="004D0CDF"/>
    <w:rsid w:val="004D1BFB"/>
    <w:rsid w:val="004D1FF9"/>
    <w:rsid w:val="004D2858"/>
    <w:rsid w:val="004D2C89"/>
    <w:rsid w:val="004D35EE"/>
    <w:rsid w:val="004D3931"/>
    <w:rsid w:val="004D3D23"/>
    <w:rsid w:val="004D4913"/>
    <w:rsid w:val="004D4A80"/>
    <w:rsid w:val="004D50CD"/>
    <w:rsid w:val="004D52F2"/>
    <w:rsid w:val="004D65F0"/>
    <w:rsid w:val="004D6FF6"/>
    <w:rsid w:val="004D7081"/>
    <w:rsid w:val="004D7CE3"/>
    <w:rsid w:val="004D7DCE"/>
    <w:rsid w:val="004E0389"/>
    <w:rsid w:val="004E0781"/>
    <w:rsid w:val="004E08E1"/>
    <w:rsid w:val="004E0F4D"/>
    <w:rsid w:val="004E1170"/>
    <w:rsid w:val="004E152E"/>
    <w:rsid w:val="004E1DFF"/>
    <w:rsid w:val="004E1FBF"/>
    <w:rsid w:val="004E27D7"/>
    <w:rsid w:val="004E2830"/>
    <w:rsid w:val="004E31AC"/>
    <w:rsid w:val="004E33EB"/>
    <w:rsid w:val="004E3D24"/>
    <w:rsid w:val="004E4576"/>
    <w:rsid w:val="004E4A86"/>
    <w:rsid w:val="004E4F80"/>
    <w:rsid w:val="004E528C"/>
    <w:rsid w:val="004E5463"/>
    <w:rsid w:val="004E561C"/>
    <w:rsid w:val="004E584B"/>
    <w:rsid w:val="004E5CA3"/>
    <w:rsid w:val="004E5CE8"/>
    <w:rsid w:val="004E5E78"/>
    <w:rsid w:val="004E65EE"/>
    <w:rsid w:val="004E67E2"/>
    <w:rsid w:val="004E6A6B"/>
    <w:rsid w:val="004E6BFD"/>
    <w:rsid w:val="004E73CC"/>
    <w:rsid w:val="004E7476"/>
    <w:rsid w:val="004E78E7"/>
    <w:rsid w:val="004E7DDE"/>
    <w:rsid w:val="004F0180"/>
    <w:rsid w:val="004F0DAC"/>
    <w:rsid w:val="004F1233"/>
    <w:rsid w:val="004F1979"/>
    <w:rsid w:val="004F1C00"/>
    <w:rsid w:val="004F1C0C"/>
    <w:rsid w:val="004F2AB8"/>
    <w:rsid w:val="004F34C1"/>
    <w:rsid w:val="004F350F"/>
    <w:rsid w:val="004F3840"/>
    <w:rsid w:val="004F3F85"/>
    <w:rsid w:val="004F4584"/>
    <w:rsid w:val="004F460D"/>
    <w:rsid w:val="004F48BF"/>
    <w:rsid w:val="004F49EF"/>
    <w:rsid w:val="004F4C0C"/>
    <w:rsid w:val="004F5746"/>
    <w:rsid w:val="004F577E"/>
    <w:rsid w:val="004F585C"/>
    <w:rsid w:val="004F58F7"/>
    <w:rsid w:val="004F59F3"/>
    <w:rsid w:val="004F6E21"/>
    <w:rsid w:val="004F7113"/>
    <w:rsid w:val="004F7CBE"/>
    <w:rsid w:val="00502487"/>
    <w:rsid w:val="00502561"/>
    <w:rsid w:val="0050261F"/>
    <w:rsid w:val="00502722"/>
    <w:rsid w:val="00502F78"/>
    <w:rsid w:val="00504751"/>
    <w:rsid w:val="00504DFC"/>
    <w:rsid w:val="0050583F"/>
    <w:rsid w:val="00505B29"/>
    <w:rsid w:val="00505B6F"/>
    <w:rsid w:val="00505FE4"/>
    <w:rsid w:val="00506B2B"/>
    <w:rsid w:val="00506E16"/>
    <w:rsid w:val="005105F4"/>
    <w:rsid w:val="00510AB6"/>
    <w:rsid w:val="00510CF4"/>
    <w:rsid w:val="00510D31"/>
    <w:rsid w:val="00510EA0"/>
    <w:rsid w:val="00511202"/>
    <w:rsid w:val="00511321"/>
    <w:rsid w:val="005117AE"/>
    <w:rsid w:val="00511BBF"/>
    <w:rsid w:val="00511FA3"/>
    <w:rsid w:val="00512AE3"/>
    <w:rsid w:val="00513528"/>
    <w:rsid w:val="00514DA4"/>
    <w:rsid w:val="00514FF9"/>
    <w:rsid w:val="005155E9"/>
    <w:rsid w:val="00515AC1"/>
    <w:rsid w:val="00515E43"/>
    <w:rsid w:val="00515F50"/>
    <w:rsid w:val="005165D5"/>
    <w:rsid w:val="00516809"/>
    <w:rsid w:val="0051683C"/>
    <w:rsid w:val="00516BE2"/>
    <w:rsid w:val="00516F12"/>
    <w:rsid w:val="005200FA"/>
    <w:rsid w:val="00520156"/>
    <w:rsid w:val="0052044A"/>
    <w:rsid w:val="005204FF"/>
    <w:rsid w:val="00520867"/>
    <w:rsid w:val="00520901"/>
    <w:rsid w:val="00521176"/>
    <w:rsid w:val="00521B47"/>
    <w:rsid w:val="00522710"/>
    <w:rsid w:val="00522B2C"/>
    <w:rsid w:val="00523F06"/>
    <w:rsid w:val="00523FD8"/>
    <w:rsid w:val="00524489"/>
    <w:rsid w:val="005249EB"/>
    <w:rsid w:val="00524CB2"/>
    <w:rsid w:val="00524F1A"/>
    <w:rsid w:val="005250EB"/>
    <w:rsid w:val="0052569A"/>
    <w:rsid w:val="00525865"/>
    <w:rsid w:val="005265D4"/>
    <w:rsid w:val="005266F7"/>
    <w:rsid w:val="00526B43"/>
    <w:rsid w:val="00526D9F"/>
    <w:rsid w:val="005276A9"/>
    <w:rsid w:val="005277B4"/>
    <w:rsid w:val="00527C77"/>
    <w:rsid w:val="005301E1"/>
    <w:rsid w:val="00530A3A"/>
    <w:rsid w:val="00530CE2"/>
    <w:rsid w:val="00530E2B"/>
    <w:rsid w:val="00531241"/>
    <w:rsid w:val="005316C7"/>
    <w:rsid w:val="00531EE6"/>
    <w:rsid w:val="005322BC"/>
    <w:rsid w:val="00532533"/>
    <w:rsid w:val="0053257F"/>
    <w:rsid w:val="005326D0"/>
    <w:rsid w:val="00533348"/>
    <w:rsid w:val="005333A2"/>
    <w:rsid w:val="0053391E"/>
    <w:rsid w:val="00533A7E"/>
    <w:rsid w:val="00533CCD"/>
    <w:rsid w:val="00533E43"/>
    <w:rsid w:val="00533FE7"/>
    <w:rsid w:val="0053466F"/>
    <w:rsid w:val="00534798"/>
    <w:rsid w:val="00534CDB"/>
    <w:rsid w:val="00534F66"/>
    <w:rsid w:val="0053526B"/>
    <w:rsid w:val="00535E35"/>
    <w:rsid w:val="0053629F"/>
    <w:rsid w:val="00536934"/>
    <w:rsid w:val="00536B8C"/>
    <w:rsid w:val="00536DCA"/>
    <w:rsid w:val="005376A0"/>
    <w:rsid w:val="00537707"/>
    <w:rsid w:val="00537856"/>
    <w:rsid w:val="005378E5"/>
    <w:rsid w:val="00537CB9"/>
    <w:rsid w:val="00537FAB"/>
    <w:rsid w:val="00540CD8"/>
    <w:rsid w:val="00540F2D"/>
    <w:rsid w:val="00540F9A"/>
    <w:rsid w:val="00541224"/>
    <w:rsid w:val="0054146C"/>
    <w:rsid w:val="005415F8"/>
    <w:rsid w:val="00541C05"/>
    <w:rsid w:val="0054224E"/>
    <w:rsid w:val="00542EC9"/>
    <w:rsid w:val="00543057"/>
    <w:rsid w:val="00543128"/>
    <w:rsid w:val="0054322D"/>
    <w:rsid w:val="0054343B"/>
    <w:rsid w:val="0054357E"/>
    <w:rsid w:val="00543CC4"/>
    <w:rsid w:val="00543F18"/>
    <w:rsid w:val="00543F1A"/>
    <w:rsid w:val="005446AB"/>
    <w:rsid w:val="00545B3E"/>
    <w:rsid w:val="00545EA0"/>
    <w:rsid w:val="00546690"/>
    <w:rsid w:val="00546724"/>
    <w:rsid w:val="005469EE"/>
    <w:rsid w:val="00546CED"/>
    <w:rsid w:val="00546EFD"/>
    <w:rsid w:val="00547812"/>
    <w:rsid w:val="005479A2"/>
    <w:rsid w:val="00550A66"/>
    <w:rsid w:val="005517F8"/>
    <w:rsid w:val="0055192C"/>
    <w:rsid w:val="005519A3"/>
    <w:rsid w:val="00552489"/>
    <w:rsid w:val="00552A90"/>
    <w:rsid w:val="00553490"/>
    <w:rsid w:val="00553625"/>
    <w:rsid w:val="0055384A"/>
    <w:rsid w:val="00553B92"/>
    <w:rsid w:val="00554433"/>
    <w:rsid w:val="00554D3C"/>
    <w:rsid w:val="00554E82"/>
    <w:rsid w:val="00554FDC"/>
    <w:rsid w:val="00555621"/>
    <w:rsid w:val="00555D67"/>
    <w:rsid w:val="00555DD5"/>
    <w:rsid w:val="005565C3"/>
    <w:rsid w:val="00556889"/>
    <w:rsid w:val="005568A9"/>
    <w:rsid w:val="00556F6E"/>
    <w:rsid w:val="005571B0"/>
    <w:rsid w:val="0055727C"/>
    <w:rsid w:val="00557407"/>
    <w:rsid w:val="00557516"/>
    <w:rsid w:val="005601E0"/>
    <w:rsid w:val="0056027B"/>
    <w:rsid w:val="00560552"/>
    <w:rsid w:val="00560921"/>
    <w:rsid w:val="00560F76"/>
    <w:rsid w:val="00560F92"/>
    <w:rsid w:val="00560FF5"/>
    <w:rsid w:val="005611F8"/>
    <w:rsid w:val="0056129B"/>
    <w:rsid w:val="005619E0"/>
    <w:rsid w:val="005619E1"/>
    <w:rsid w:val="0056227F"/>
    <w:rsid w:val="005624B4"/>
    <w:rsid w:val="0056258C"/>
    <w:rsid w:val="00562784"/>
    <w:rsid w:val="005627E8"/>
    <w:rsid w:val="00562931"/>
    <w:rsid w:val="00562B84"/>
    <w:rsid w:val="00563375"/>
    <w:rsid w:val="00563613"/>
    <w:rsid w:val="0056367D"/>
    <w:rsid w:val="00563C96"/>
    <w:rsid w:val="00564286"/>
    <w:rsid w:val="00564475"/>
    <w:rsid w:val="00564715"/>
    <w:rsid w:val="0056476F"/>
    <w:rsid w:val="00564784"/>
    <w:rsid w:val="0056519C"/>
    <w:rsid w:val="0056575C"/>
    <w:rsid w:val="00565F9E"/>
    <w:rsid w:val="00566313"/>
    <w:rsid w:val="00566F5B"/>
    <w:rsid w:val="0056736C"/>
    <w:rsid w:val="00567618"/>
    <w:rsid w:val="00567BD8"/>
    <w:rsid w:val="00567CA2"/>
    <w:rsid w:val="00567FF2"/>
    <w:rsid w:val="0057020B"/>
    <w:rsid w:val="0057030E"/>
    <w:rsid w:val="00572121"/>
    <w:rsid w:val="005721E6"/>
    <w:rsid w:val="0057248C"/>
    <w:rsid w:val="00572698"/>
    <w:rsid w:val="005727C6"/>
    <w:rsid w:val="00572C8C"/>
    <w:rsid w:val="00572C96"/>
    <w:rsid w:val="00572D87"/>
    <w:rsid w:val="00573197"/>
    <w:rsid w:val="00573788"/>
    <w:rsid w:val="00573796"/>
    <w:rsid w:val="005739B0"/>
    <w:rsid w:val="00573D2E"/>
    <w:rsid w:val="00574153"/>
    <w:rsid w:val="00574946"/>
    <w:rsid w:val="00574948"/>
    <w:rsid w:val="00574A43"/>
    <w:rsid w:val="00574B1E"/>
    <w:rsid w:val="00574C8D"/>
    <w:rsid w:val="00574FB3"/>
    <w:rsid w:val="00575186"/>
    <w:rsid w:val="00575F63"/>
    <w:rsid w:val="00576568"/>
    <w:rsid w:val="005769E4"/>
    <w:rsid w:val="00576BFB"/>
    <w:rsid w:val="00576EA5"/>
    <w:rsid w:val="00577338"/>
    <w:rsid w:val="0058003D"/>
    <w:rsid w:val="00580995"/>
    <w:rsid w:val="0058103F"/>
    <w:rsid w:val="0058255E"/>
    <w:rsid w:val="00582B45"/>
    <w:rsid w:val="00582CF0"/>
    <w:rsid w:val="0058334A"/>
    <w:rsid w:val="00583CAE"/>
    <w:rsid w:val="00584024"/>
    <w:rsid w:val="00584346"/>
    <w:rsid w:val="00584A9F"/>
    <w:rsid w:val="00584DA8"/>
    <w:rsid w:val="0058541B"/>
    <w:rsid w:val="005858C6"/>
    <w:rsid w:val="00585AA6"/>
    <w:rsid w:val="00585ACE"/>
    <w:rsid w:val="00585E37"/>
    <w:rsid w:val="00585EEC"/>
    <w:rsid w:val="00585EF6"/>
    <w:rsid w:val="0058727F"/>
    <w:rsid w:val="005874C7"/>
    <w:rsid w:val="00587691"/>
    <w:rsid w:val="00587A83"/>
    <w:rsid w:val="00590A58"/>
    <w:rsid w:val="005914CC"/>
    <w:rsid w:val="00591B39"/>
    <w:rsid w:val="005921BE"/>
    <w:rsid w:val="00592320"/>
    <w:rsid w:val="0059234C"/>
    <w:rsid w:val="00592439"/>
    <w:rsid w:val="00592778"/>
    <w:rsid w:val="00592FA3"/>
    <w:rsid w:val="0059336F"/>
    <w:rsid w:val="00593735"/>
    <w:rsid w:val="005939E7"/>
    <w:rsid w:val="00593F03"/>
    <w:rsid w:val="00593F9B"/>
    <w:rsid w:val="005947C1"/>
    <w:rsid w:val="00594AA0"/>
    <w:rsid w:val="00594D70"/>
    <w:rsid w:val="00594DED"/>
    <w:rsid w:val="00595486"/>
    <w:rsid w:val="00595956"/>
    <w:rsid w:val="00595991"/>
    <w:rsid w:val="00595AFA"/>
    <w:rsid w:val="00595DFF"/>
    <w:rsid w:val="0059673A"/>
    <w:rsid w:val="00596B3D"/>
    <w:rsid w:val="00597A5F"/>
    <w:rsid w:val="00597DEC"/>
    <w:rsid w:val="005A05DD"/>
    <w:rsid w:val="005A1B0E"/>
    <w:rsid w:val="005A1B0F"/>
    <w:rsid w:val="005A1CC1"/>
    <w:rsid w:val="005A22C8"/>
    <w:rsid w:val="005A2570"/>
    <w:rsid w:val="005A25AC"/>
    <w:rsid w:val="005A2654"/>
    <w:rsid w:val="005A39FC"/>
    <w:rsid w:val="005A3B76"/>
    <w:rsid w:val="005A3D28"/>
    <w:rsid w:val="005A3D93"/>
    <w:rsid w:val="005A3FE8"/>
    <w:rsid w:val="005A487A"/>
    <w:rsid w:val="005A56AF"/>
    <w:rsid w:val="005A595C"/>
    <w:rsid w:val="005A5E7B"/>
    <w:rsid w:val="005A663D"/>
    <w:rsid w:val="005A703E"/>
    <w:rsid w:val="005A7131"/>
    <w:rsid w:val="005A797E"/>
    <w:rsid w:val="005A7CE1"/>
    <w:rsid w:val="005A7F24"/>
    <w:rsid w:val="005B0422"/>
    <w:rsid w:val="005B06F4"/>
    <w:rsid w:val="005B0B57"/>
    <w:rsid w:val="005B0E79"/>
    <w:rsid w:val="005B0FC2"/>
    <w:rsid w:val="005B0FF2"/>
    <w:rsid w:val="005B14C1"/>
    <w:rsid w:val="005B16E4"/>
    <w:rsid w:val="005B17E4"/>
    <w:rsid w:val="005B1CC0"/>
    <w:rsid w:val="005B21C5"/>
    <w:rsid w:val="005B3175"/>
    <w:rsid w:val="005B3A8A"/>
    <w:rsid w:val="005B40D4"/>
    <w:rsid w:val="005B493A"/>
    <w:rsid w:val="005B53D2"/>
    <w:rsid w:val="005B5771"/>
    <w:rsid w:val="005B688E"/>
    <w:rsid w:val="005B6A69"/>
    <w:rsid w:val="005B6D15"/>
    <w:rsid w:val="005B6DBA"/>
    <w:rsid w:val="005B6E1B"/>
    <w:rsid w:val="005B6FBD"/>
    <w:rsid w:val="005B706B"/>
    <w:rsid w:val="005C037B"/>
    <w:rsid w:val="005C07A1"/>
    <w:rsid w:val="005C0D25"/>
    <w:rsid w:val="005C11EA"/>
    <w:rsid w:val="005C160A"/>
    <w:rsid w:val="005C1E96"/>
    <w:rsid w:val="005C24B8"/>
    <w:rsid w:val="005C263E"/>
    <w:rsid w:val="005C3274"/>
    <w:rsid w:val="005C33F4"/>
    <w:rsid w:val="005C3AFD"/>
    <w:rsid w:val="005C48EF"/>
    <w:rsid w:val="005C4C50"/>
    <w:rsid w:val="005C4EC7"/>
    <w:rsid w:val="005C4F3A"/>
    <w:rsid w:val="005C527B"/>
    <w:rsid w:val="005C53F0"/>
    <w:rsid w:val="005C5508"/>
    <w:rsid w:val="005C6B74"/>
    <w:rsid w:val="005C6E2C"/>
    <w:rsid w:val="005C787C"/>
    <w:rsid w:val="005C7C8D"/>
    <w:rsid w:val="005D0BE5"/>
    <w:rsid w:val="005D0CE3"/>
    <w:rsid w:val="005D0F94"/>
    <w:rsid w:val="005D1231"/>
    <w:rsid w:val="005D16BA"/>
    <w:rsid w:val="005D2964"/>
    <w:rsid w:val="005D2E45"/>
    <w:rsid w:val="005D300C"/>
    <w:rsid w:val="005D3253"/>
    <w:rsid w:val="005D3D26"/>
    <w:rsid w:val="005D4100"/>
    <w:rsid w:val="005D4FDD"/>
    <w:rsid w:val="005D5A0F"/>
    <w:rsid w:val="005D5C90"/>
    <w:rsid w:val="005D5E7E"/>
    <w:rsid w:val="005D696B"/>
    <w:rsid w:val="005D75FE"/>
    <w:rsid w:val="005D7AB1"/>
    <w:rsid w:val="005D7E32"/>
    <w:rsid w:val="005E0058"/>
    <w:rsid w:val="005E0313"/>
    <w:rsid w:val="005E0619"/>
    <w:rsid w:val="005E06C1"/>
    <w:rsid w:val="005E1D54"/>
    <w:rsid w:val="005E2246"/>
    <w:rsid w:val="005E23D7"/>
    <w:rsid w:val="005E24A7"/>
    <w:rsid w:val="005E2690"/>
    <w:rsid w:val="005E29C1"/>
    <w:rsid w:val="005E3111"/>
    <w:rsid w:val="005E3433"/>
    <w:rsid w:val="005E3CF6"/>
    <w:rsid w:val="005E4392"/>
    <w:rsid w:val="005E4810"/>
    <w:rsid w:val="005E4A38"/>
    <w:rsid w:val="005E52A0"/>
    <w:rsid w:val="005E544F"/>
    <w:rsid w:val="005E5462"/>
    <w:rsid w:val="005E59C6"/>
    <w:rsid w:val="005E5B30"/>
    <w:rsid w:val="005E5FE9"/>
    <w:rsid w:val="005E60D6"/>
    <w:rsid w:val="005E68D9"/>
    <w:rsid w:val="005E6D02"/>
    <w:rsid w:val="005E71E0"/>
    <w:rsid w:val="005E73B7"/>
    <w:rsid w:val="005E7E9B"/>
    <w:rsid w:val="005F02F3"/>
    <w:rsid w:val="005F049F"/>
    <w:rsid w:val="005F05CC"/>
    <w:rsid w:val="005F0E3E"/>
    <w:rsid w:val="005F149C"/>
    <w:rsid w:val="005F1725"/>
    <w:rsid w:val="005F1E87"/>
    <w:rsid w:val="005F1FF6"/>
    <w:rsid w:val="005F202A"/>
    <w:rsid w:val="005F227E"/>
    <w:rsid w:val="005F23AD"/>
    <w:rsid w:val="005F36AD"/>
    <w:rsid w:val="005F37F4"/>
    <w:rsid w:val="005F38FE"/>
    <w:rsid w:val="005F3DE6"/>
    <w:rsid w:val="005F40CB"/>
    <w:rsid w:val="005F41E7"/>
    <w:rsid w:val="005F4278"/>
    <w:rsid w:val="005F450F"/>
    <w:rsid w:val="005F4BFE"/>
    <w:rsid w:val="005F5163"/>
    <w:rsid w:val="005F54E8"/>
    <w:rsid w:val="005F56D8"/>
    <w:rsid w:val="005F5798"/>
    <w:rsid w:val="005F5A6F"/>
    <w:rsid w:val="005F5A84"/>
    <w:rsid w:val="005F5D2C"/>
    <w:rsid w:val="005F5E43"/>
    <w:rsid w:val="005F5F77"/>
    <w:rsid w:val="005F6204"/>
    <w:rsid w:val="005F69AC"/>
    <w:rsid w:val="005F6C63"/>
    <w:rsid w:val="005F6FD1"/>
    <w:rsid w:val="005F70BD"/>
    <w:rsid w:val="005F71F8"/>
    <w:rsid w:val="005F73A1"/>
    <w:rsid w:val="005F7F22"/>
    <w:rsid w:val="00600280"/>
    <w:rsid w:val="006004CA"/>
    <w:rsid w:val="00600529"/>
    <w:rsid w:val="006007F5"/>
    <w:rsid w:val="00600C4F"/>
    <w:rsid w:val="00600E04"/>
    <w:rsid w:val="00601006"/>
    <w:rsid w:val="0060101A"/>
    <w:rsid w:val="0060219B"/>
    <w:rsid w:val="00602325"/>
    <w:rsid w:val="006023B0"/>
    <w:rsid w:val="006024EF"/>
    <w:rsid w:val="00602D04"/>
    <w:rsid w:val="00603612"/>
    <w:rsid w:val="0060365A"/>
    <w:rsid w:val="0060383D"/>
    <w:rsid w:val="0060396E"/>
    <w:rsid w:val="006039E5"/>
    <w:rsid w:val="00603A95"/>
    <w:rsid w:val="006046C8"/>
    <w:rsid w:val="00604AA9"/>
    <w:rsid w:val="00605070"/>
    <w:rsid w:val="006055B8"/>
    <w:rsid w:val="00605D06"/>
    <w:rsid w:val="00605DE4"/>
    <w:rsid w:val="0060633B"/>
    <w:rsid w:val="00606670"/>
    <w:rsid w:val="00606AE5"/>
    <w:rsid w:val="00606B29"/>
    <w:rsid w:val="006072B3"/>
    <w:rsid w:val="006072DA"/>
    <w:rsid w:val="00607532"/>
    <w:rsid w:val="00607DDB"/>
    <w:rsid w:val="00610008"/>
    <w:rsid w:val="00610330"/>
    <w:rsid w:val="00610498"/>
    <w:rsid w:val="00611917"/>
    <w:rsid w:val="00611BA4"/>
    <w:rsid w:val="006121C0"/>
    <w:rsid w:val="006123B4"/>
    <w:rsid w:val="00612A7E"/>
    <w:rsid w:val="0061391A"/>
    <w:rsid w:val="00613ACB"/>
    <w:rsid w:val="0061409D"/>
    <w:rsid w:val="00614439"/>
    <w:rsid w:val="00614B2A"/>
    <w:rsid w:val="006168D8"/>
    <w:rsid w:val="00616C41"/>
    <w:rsid w:val="006172B1"/>
    <w:rsid w:val="0061770E"/>
    <w:rsid w:val="006178A3"/>
    <w:rsid w:val="00617BB9"/>
    <w:rsid w:val="00617E41"/>
    <w:rsid w:val="006208BE"/>
    <w:rsid w:val="00621044"/>
    <w:rsid w:val="00621BC9"/>
    <w:rsid w:val="00621D97"/>
    <w:rsid w:val="006226E9"/>
    <w:rsid w:val="00622A19"/>
    <w:rsid w:val="00622DA5"/>
    <w:rsid w:val="00623473"/>
    <w:rsid w:val="006235AE"/>
    <w:rsid w:val="00624013"/>
    <w:rsid w:val="0062430E"/>
    <w:rsid w:val="00624356"/>
    <w:rsid w:val="0062465B"/>
    <w:rsid w:val="00624AB9"/>
    <w:rsid w:val="00625117"/>
    <w:rsid w:val="00625AD6"/>
    <w:rsid w:val="0062653D"/>
    <w:rsid w:val="0062699E"/>
    <w:rsid w:val="006269BF"/>
    <w:rsid w:val="00626E40"/>
    <w:rsid w:val="00627010"/>
    <w:rsid w:val="00627B5B"/>
    <w:rsid w:val="00630364"/>
    <w:rsid w:val="0063056B"/>
    <w:rsid w:val="00631393"/>
    <w:rsid w:val="00631DE9"/>
    <w:rsid w:val="006337FC"/>
    <w:rsid w:val="00633D9B"/>
    <w:rsid w:val="0063436D"/>
    <w:rsid w:val="006346E5"/>
    <w:rsid w:val="00634877"/>
    <w:rsid w:val="0063554B"/>
    <w:rsid w:val="006355A8"/>
    <w:rsid w:val="0063583F"/>
    <w:rsid w:val="00635B82"/>
    <w:rsid w:val="00635D27"/>
    <w:rsid w:val="0063603A"/>
    <w:rsid w:val="006369FA"/>
    <w:rsid w:val="00636A09"/>
    <w:rsid w:val="00636D42"/>
    <w:rsid w:val="0063733E"/>
    <w:rsid w:val="0063747B"/>
    <w:rsid w:val="00637E39"/>
    <w:rsid w:val="006404F8"/>
    <w:rsid w:val="00640AC2"/>
    <w:rsid w:val="00640CA5"/>
    <w:rsid w:val="0064186E"/>
    <w:rsid w:val="006418D1"/>
    <w:rsid w:val="00641B4F"/>
    <w:rsid w:val="006422C4"/>
    <w:rsid w:val="00643405"/>
    <w:rsid w:val="006436A6"/>
    <w:rsid w:val="00643CE2"/>
    <w:rsid w:val="00643F6E"/>
    <w:rsid w:val="00644017"/>
    <w:rsid w:val="00644899"/>
    <w:rsid w:val="006448DA"/>
    <w:rsid w:val="00644ABA"/>
    <w:rsid w:val="00644B9A"/>
    <w:rsid w:val="00644BB0"/>
    <w:rsid w:val="0064518B"/>
    <w:rsid w:val="00645910"/>
    <w:rsid w:val="0064592B"/>
    <w:rsid w:val="00645B15"/>
    <w:rsid w:val="006462BE"/>
    <w:rsid w:val="00646705"/>
    <w:rsid w:val="00646C73"/>
    <w:rsid w:val="00647486"/>
    <w:rsid w:val="00647630"/>
    <w:rsid w:val="00647BE2"/>
    <w:rsid w:val="0065046D"/>
    <w:rsid w:val="006511E4"/>
    <w:rsid w:val="00651229"/>
    <w:rsid w:val="00651798"/>
    <w:rsid w:val="00653410"/>
    <w:rsid w:val="006536B4"/>
    <w:rsid w:val="00653E89"/>
    <w:rsid w:val="006549B0"/>
    <w:rsid w:val="006551F9"/>
    <w:rsid w:val="0065547D"/>
    <w:rsid w:val="00655731"/>
    <w:rsid w:val="00655ED5"/>
    <w:rsid w:val="00655F16"/>
    <w:rsid w:val="006560BE"/>
    <w:rsid w:val="00656728"/>
    <w:rsid w:val="0065752B"/>
    <w:rsid w:val="00657EF3"/>
    <w:rsid w:val="00657FB3"/>
    <w:rsid w:val="006601DF"/>
    <w:rsid w:val="00660482"/>
    <w:rsid w:val="006605CA"/>
    <w:rsid w:val="00660DE4"/>
    <w:rsid w:val="00661826"/>
    <w:rsid w:val="00661B84"/>
    <w:rsid w:val="00661D01"/>
    <w:rsid w:val="006623C9"/>
    <w:rsid w:val="00662C2D"/>
    <w:rsid w:val="0066371D"/>
    <w:rsid w:val="006638F1"/>
    <w:rsid w:val="00663BF1"/>
    <w:rsid w:val="00663DFE"/>
    <w:rsid w:val="00663E37"/>
    <w:rsid w:val="0066413F"/>
    <w:rsid w:val="006644DD"/>
    <w:rsid w:val="0066552A"/>
    <w:rsid w:val="00665AEA"/>
    <w:rsid w:val="0066605D"/>
    <w:rsid w:val="0066698A"/>
    <w:rsid w:val="006669C5"/>
    <w:rsid w:val="00666AE1"/>
    <w:rsid w:val="00667118"/>
    <w:rsid w:val="00670069"/>
    <w:rsid w:val="00670576"/>
    <w:rsid w:val="006705CF"/>
    <w:rsid w:val="0067092C"/>
    <w:rsid w:val="00670A4C"/>
    <w:rsid w:val="00671188"/>
    <w:rsid w:val="00671373"/>
    <w:rsid w:val="0067152B"/>
    <w:rsid w:val="00671799"/>
    <w:rsid w:val="00671D48"/>
    <w:rsid w:val="00671FA6"/>
    <w:rsid w:val="0067240F"/>
    <w:rsid w:val="0067273D"/>
    <w:rsid w:val="006729DB"/>
    <w:rsid w:val="0067354A"/>
    <w:rsid w:val="006735E7"/>
    <w:rsid w:val="006735EC"/>
    <w:rsid w:val="00673944"/>
    <w:rsid w:val="00673DAA"/>
    <w:rsid w:val="0067414C"/>
    <w:rsid w:val="006757CB"/>
    <w:rsid w:val="00675BAB"/>
    <w:rsid w:val="00675DEB"/>
    <w:rsid w:val="006760F4"/>
    <w:rsid w:val="006763DB"/>
    <w:rsid w:val="0067678B"/>
    <w:rsid w:val="00677218"/>
    <w:rsid w:val="006776B1"/>
    <w:rsid w:val="00677E07"/>
    <w:rsid w:val="0068017C"/>
    <w:rsid w:val="006802F4"/>
    <w:rsid w:val="006803BE"/>
    <w:rsid w:val="00680728"/>
    <w:rsid w:val="00680917"/>
    <w:rsid w:val="00681B95"/>
    <w:rsid w:val="00681D36"/>
    <w:rsid w:val="00682A0B"/>
    <w:rsid w:val="00682C01"/>
    <w:rsid w:val="0068307F"/>
    <w:rsid w:val="006830CD"/>
    <w:rsid w:val="00683132"/>
    <w:rsid w:val="00683371"/>
    <w:rsid w:val="006837A3"/>
    <w:rsid w:val="006841FF"/>
    <w:rsid w:val="006845A4"/>
    <w:rsid w:val="00684633"/>
    <w:rsid w:val="00685361"/>
    <w:rsid w:val="00685936"/>
    <w:rsid w:val="006863E8"/>
    <w:rsid w:val="00686654"/>
    <w:rsid w:val="006868B9"/>
    <w:rsid w:val="00687679"/>
    <w:rsid w:val="00687842"/>
    <w:rsid w:val="00687C0C"/>
    <w:rsid w:val="00687DE8"/>
    <w:rsid w:val="00687FC9"/>
    <w:rsid w:val="0069058B"/>
    <w:rsid w:val="006905EB"/>
    <w:rsid w:val="006909A9"/>
    <w:rsid w:val="00690C2B"/>
    <w:rsid w:val="00690D9E"/>
    <w:rsid w:val="00690DC9"/>
    <w:rsid w:val="00691860"/>
    <w:rsid w:val="006918ED"/>
    <w:rsid w:val="00691AF0"/>
    <w:rsid w:val="0069204D"/>
    <w:rsid w:val="006921C5"/>
    <w:rsid w:val="0069241D"/>
    <w:rsid w:val="00692454"/>
    <w:rsid w:val="0069354C"/>
    <w:rsid w:val="006935F7"/>
    <w:rsid w:val="00693ACC"/>
    <w:rsid w:val="00693C8C"/>
    <w:rsid w:val="006940C8"/>
    <w:rsid w:val="00694610"/>
    <w:rsid w:val="006947F1"/>
    <w:rsid w:val="006949EA"/>
    <w:rsid w:val="00695406"/>
    <w:rsid w:val="006954DF"/>
    <w:rsid w:val="00695717"/>
    <w:rsid w:val="00695A70"/>
    <w:rsid w:val="00695CF6"/>
    <w:rsid w:val="0069615A"/>
    <w:rsid w:val="006962F2"/>
    <w:rsid w:val="00696355"/>
    <w:rsid w:val="00696CA4"/>
    <w:rsid w:val="0069776D"/>
    <w:rsid w:val="00697B39"/>
    <w:rsid w:val="006A01C9"/>
    <w:rsid w:val="006A0731"/>
    <w:rsid w:val="006A1348"/>
    <w:rsid w:val="006A18E5"/>
    <w:rsid w:val="006A1D7B"/>
    <w:rsid w:val="006A1DAE"/>
    <w:rsid w:val="006A2084"/>
    <w:rsid w:val="006A2288"/>
    <w:rsid w:val="006A263D"/>
    <w:rsid w:val="006A2874"/>
    <w:rsid w:val="006A2B3F"/>
    <w:rsid w:val="006A2F85"/>
    <w:rsid w:val="006A4BA3"/>
    <w:rsid w:val="006A4E4A"/>
    <w:rsid w:val="006A55FF"/>
    <w:rsid w:val="006A56E9"/>
    <w:rsid w:val="006A5B94"/>
    <w:rsid w:val="006A5D7B"/>
    <w:rsid w:val="006A5E03"/>
    <w:rsid w:val="006A5FAF"/>
    <w:rsid w:val="006A64D5"/>
    <w:rsid w:val="006A652C"/>
    <w:rsid w:val="006A66D0"/>
    <w:rsid w:val="006B023D"/>
    <w:rsid w:val="006B027B"/>
    <w:rsid w:val="006B0404"/>
    <w:rsid w:val="006B0847"/>
    <w:rsid w:val="006B09AA"/>
    <w:rsid w:val="006B1509"/>
    <w:rsid w:val="006B16FC"/>
    <w:rsid w:val="006B1712"/>
    <w:rsid w:val="006B178B"/>
    <w:rsid w:val="006B2256"/>
    <w:rsid w:val="006B2AE7"/>
    <w:rsid w:val="006B30EC"/>
    <w:rsid w:val="006B3BDB"/>
    <w:rsid w:val="006B4ACB"/>
    <w:rsid w:val="006B4D8B"/>
    <w:rsid w:val="006B5CDA"/>
    <w:rsid w:val="006B652A"/>
    <w:rsid w:val="006B685A"/>
    <w:rsid w:val="006B6A51"/>
    <w:rsid w:val="006B6C9C"/>
    <w:rsid w:val="006B6D43"/>
    <w:rsid w:val="006B6EAF"/>
    <w:rsid w:val="006B75CF"/>
    <w:rsid w:val="006B789C"/>
    <w:rsid w:val="006C009F"/>
    <w:rsid w:val="006C0108"/>
    <w:rsid w:val="006C04F6"/>
    <w:rsid w:val="006C0AC9"/>
    <w:rsid w:val="006C0CF7"/>
    <w:rsid w:val="006C0F5E"/>
    <w:rsid w:val="006C1A32"/>
    <w:rsid w:val="006C1D7E"/>
    <w:rsid w:val="006C1E46"/>
    <w:rsid w:val="006C1ED8"/>
    <w:rsid w:val="006C1EEB"/>
    <w:rsid w:val="006C2264"/>
    <w:rsid w:val="006C2522"/>
    <w:rsid w:val="006C3250"/>
    <w:rsid w:val="006C32AB"/>
    <w:rsid w:val="006C3400"/>
    <w:rsid w:val="006C3966"/>
    <w:rsid w:val="006C3BD6"/>
    <w:rsid w:val="006C3E1A"/>
    <w:rsid w:val="006C4121"/>
    <w:rsid w:val="006C5584"/>
    <w:rsid w:val="006C584D"/>
    <w:rsid w:val="006C5CB2"/>
    <w:rsid w:val="006C5DCC"/>
    <w:rsid w:val="006C633C"/>
    <w:rsid w:val="006C63F5"/>
    <w:rsid w:val="006C67B8"/>
    <w:rsid w:val="006C6C78"/>
    <w:rsid w:val="006D0026"/>
    <w:rsid w:val="006D05B4"/>
    <w:rsid w:val="006D070C"/>
    <w:rsid w:val="006D0B11"/>
    <w:rsid w:val="006D0CE6"/>
    <w:rsid w:val="006D1037"/>
    <w:rsid w:val="006D1CFB"/>
    <w:rsid w:val="006D2703"/>
    <w:rsid w:val="006D2955"/>
    <w:rsid w:val="006D2A8C"/>
    <w:rsid w:val="006D2D6D"/>
    <w:rsid w:val="006D2E16"/>
    <w:rsid w:val="006D2E31"/>
    <w:rsid w:val="006D32B3"/>
    <w:rsid w:val="006D36C7"/>
    <w:rsid w:val="006D3E76"/>
    <w:rsid w:val="006D4096"/>
    <w:rsid w:val="006D42B4"/>
    <w:rsid w:val="006D4843"/>
    <w:rsid w:val="006D503B"/>
    <w:rsid w:val="006D5119"/>
    <w:rsid w:val="006D5D6A"/>
    <w:rsid w:val="006D61C3"/>
    <w:rsid w:val="006D6560"/>
    <w:rsid w:val="006D681E"/>
    <w:rsid w:val="006D6C0F"/>
    <w:rsid w:val="006D703C"/>
    <w:rsid w:val="006D79DB"/>
    <w:rsid w:val="006E008D"/>
    <w:rsid w:val="006E0120"/>
    <w:rsid w:val="006E09E3"/>
    <w:rsid w:val="006E0A1B"/>
    <w:rsid w:val="006E0DEA"/>
    <w:rsid w:val="006E1A00"/>
    <w:rsid w:val="006E1F9D"/>
    <w:rsid w:val="006E214C"/>
    <w:rsid w:val="006E2233"/>
    <w:rsid w:val="006E23F4"/>
    <w:rsid w:val="006E2D46"/>
    <w:rsid w:val="006E3231"/>
    <w:rsid w:val="006E3384"/>
    <w:rsid w:val="006E34F5"/>
    <w:rsid w:val="006E3797"/>
    <w:rsid w:val="006E38AC"/>
    <w:rsid w:val="006E3D05"/>
    <w:rsid w:val="006E3E97"/>
    <w:rsid w:val="006E41AD"/>
    <w:rsid w:val="006E4255"/>
    <w:rsid w:val="006E46E4"/>
    <w:rsid w:val="006E49A3"/>
    <w:rsid w:val="006E4BCC"/>
    <w:rsid w:val="006E4F59"/>
    <w:rsid w:val="006E529B"/>
    <w:rsid w:val="006E5562"/>
    <w:rsid w:val="006E5944"/>
    <w:rsid w:val="006E5F4C"/>
    <w:rsid w:val="006E613C"/>
    <w:rsid w:val="006E61B0"/>
    <w:rsid w:val="006E65E8"/>
    <w:rsid w:val="006E738B"/>
    <w:rsid w:val="006E7955"/>
    <w:rsid w:val="006E7D25"/>
    <w:rsid w:val="006E7F51"/>
    <w:rsid w:val="006F0124"/>
    <w:rsid w:val="006F0224"/>
    <w:rsid w:val="006F2BEC"/>
    <w:rsid w:val="006F30C1"/>
    <w:rsid w:val="006F33BF"/>
    <w:rsid w:val="006F377B"/>
    <w:rsid w:val="006F3E3E"/>
    <w:rsid w:val="006F3E58"/>
    <w:rsid w:val="006F4008"/>
    <w:rsid w:val="006F5634"/>
    <w:rsid w:val="006F6106"/>
    <w:rsid w:val="006F640F"/>
    <w:rsid w:val="006F6BA4"/>
    <w:rsid w:val="006F6C3F"/>
    <w:rsid w:val="006F7479"/>
    <w:rsid w:val="006F774B"/>
    <w:rsid w:val="006F784A"/>
    <w:rsid w:val="006F7A7E"/>
    <w:rsid w:val="006F7ADB"/>
    <w:rsid w:val="006F7E15"/>
    <w:rsid w:val="00700513"/>
    <w:rsid w:val="00701157"/>
    <w:rsid w:val="007013CA"/>
    <w:rsid w:val="0070161B"/>
    <w:rsid w:val="00701655"/>
    <w:rsid w:val="00701BAA"/>
    <w:rsid w:val="00702269"/>
    <w:rsid w:val="007027D3"/>
    <w:rsid w:val="00702886"/>
    <w:rsid w:val="00702D7B"/>
    <w:rsid w:val="00702E39"/>
    <w:rsid w:val="00703C17"/>
    <w:rsid w:val="0070403A"/>
    <w:rsid w:val="00704564"/>
    <w:rsid w:val="00704783"/>
    <w:rsid w:val="00704A8B"/>
    <w:rsid w:val="00704F14"/>
    <w:rsid w:val="007053EB"/>
    <w:rsid w:val="00705CEF"/>
    <w:rsid w:val="00705EDA"/>
    <w:rsid w:val="007060E2"/>
    <w:rsid w:val="0070662C"/>
    <w:rsid w:val="00706927"/>
    <w:rsid w:val="0070701E"/>
    <w:rsid w:val="007071F3"/>
    <w:rsid w:val="0070728B"/>
    <w:rsid w:val="007077EF"/>
    <w:rsid w:val="007078F8"/>
    <w:rsid w:val="00707B91"/>
    <w:rsid w:val="00707C5B"/>
    <w:rsid w:val="00707F54"/>
    <w:rsid w:val="00710D4D"/>
    <w:rsid w:val="00711052"/>
    <w:rsid w:val="00711088"/>
    <w:rsid w:val="00711245"/>
    <w:rsid w:val="00711299"/>
    <w:rsid w:val="007119AF"/>
    <w:rsid w:val="007120FF"/>
    <w:rsid w:val="00712587"/>
    <w:rsid w:val="00713188"/>
    <w:rsid w:val="00713E44"/>
    <w:rsid w:val="00713F8E"/>
    <w:rsid w:val="0071462A"/>
    <w:rsid w:val="007147FC"/>
    <w:rsid w:val="00714A77"/>
    <w:rsid w:val="00714E38"/>
    <w:rsid w:val="00715405"/>
    <w:rsid w:val="00715E45"/>
    <w:rsid w:val="00715E9C"/>
    <w:rsid w:val="00716208"/>
    <w:rsid w:val="007163A6"/>
    <w:rsid w:val="007164A5"/>
    <w:rsid w:val="00716A11"/>
    <w:rsid w:val="00716DD6"/>
    <w:rsid w:val="00716E6F"/>
    <w:rsid w:val="007170DE"/>
    <w:rsid w:val="00717C3A"/>
    <w:rsid w:val="00720421"/>
    <w:rsid w:val="00720AF3"/>
    <w:rsid w:val="00720C60"/>
    <w:rsid w:val="007211DE"/>
    <w:rsid w:val="00721895"/>
    <w:rsid w:val="007218DD"/>
    <w:rsid w:val="00721AD9"/>
    <w:rsid w:val="00722A1C"/>
    <w:rsid w:val="00722CBD"/>
    <w:rsid w:val="00723167"/>
    <w:rsid w:val="007235F2"/>
    <w:rsid w:val="0072382B"/>
    <w:rsid w:val="00723FFA"/>
    <w:rsid w:val="00724299"/>
    <w:rsid w:val="00724414"/>
    <w:rsid w:val="00724849"/>
    <w:rsid w:val="00724B9D"/>
    <w:rsid w:val="00724ECD"/>
    <w:rsid w:val="00724FA4"/>
    <w:rsid w:val="0072642A"/>
    <w:rsid w:val="00726D2D"/>
    <w:rsid w:val="00727A55"/>
    <w:rsid w:val="00727E73"/>
    <w:rsid w:val="007303F0"/>
    <w:rsid w:val="0073064A"/>
    <w:rsid w:val="007309D4"/>
    <w:rsid w:val="0073176F"/>
    <w:rsid w:val="00732D53"/>
    <w:rsid w:val="00733620"/>
    <w:rsid w:val="00733697"/>
    <w:rsid w:val="007339EC"/>
    <w:rsid w:val="00733C07"/>
    <w:rsid w:val="00733E8C"/>
    <w:rsid w:val="0073406F"/>
    <w:rsid w:val="00734508"/>
    <w:rsid w:val="00735735"/>
    <w:rsid w:val="007359AA"/>
    <w:rsid w:val="00736A88"/>
    <w:rsid w:val="007372E1"/>
    <w:rsid w:val="007379A5"/>
    <w:rsid w:val="00737AA5"/>
    <w:rsid w:val="00740031"/>
    <w:rsid w:val="00740A2D"/>
    <w:rsid w:val="00740C89"/>
    <w:rsid w:val="00740E2C"/>
    <w:rsid w:val="00741284"/>
    <w:rsid w:val="007414FB"/>
    <w:rsid w:val="007415A2"/>
    <w:rsid w:val="007415BB"/>
    <w:rsid w:val="00741707"/>
    <w:rsid w:val="00741CA9"/>
    <w:rsid w:val="0074244B"/>
    <w:rsid w:val="00742730"/>
    <w:rsid w:val="00742AB4"/>
    <w:rsid w:val="00742FA0"/>
    <w:rsid w:val="007431B1"/>
    <w:rsid w:val="00743331"/>
    <w:rsid w:val="0074347B"/>
    <w:rsid w:val="00743DB6"/>
    <w:rsid w:val="007442B0"/>
    <w:rsid w:val="00744717"/>
    <w:rsid w:val="00744AE7"/>
    <w:rsid w:val="007452B5"/>
    <w:rsid w:val="0074534C"/>
    <w:rsid w:val="007456F1"/>
    <w:rsid w:val="00746A9F"/>
    <w:rsid w:val="00746B4A"/>
    <w:rsid w:val="00746C84"/>
    <w:rsid w:val="00746E77"/>
    <w:rsid w:val="00746F92"/>
    <w:rsid w:val="00747CF2"/>
    <w:rsid w:val="0075023E"/>
    <w:rsid w:val="0075046E"/>
    <w:rsid w:val="007504B4"/>
    <w:rsid w:val="00750761"/>
    <w:rsid w:val="00750810"/>
    <w:rsid w:val="00750BDD"/>
    <w:rsid w:val="00750C51"/>
    <w:rsid w:val="0075116C"/>
    <w:rsid w:val="007518FA"/>
    <w:rsid w:val="00751B33"/>
    <w:rsid w:val="00751CE3"/>
    <w:rsid w:val="007531F6"/>
    <w:rsid w:val="00753A64"/>
    <w:rsid w:val="00753C33"/>
    <w:rsid w:val="00753CC3"/>
    <w:rsid w:val="0075448A"/>
    <w:rsid w:val="007546D8"/>
    <w:rsid w:val="0075471D"/>
    <w:rsid w:val="00755057"/>
    <w:rsid w:val="00755904"/>
    <w:rsid w:val="00755FA0"/>
    <w:rsid w:val="00755FE1"/>
    <w:rsid w:val="00756665"/>
    <w:rsid w:val="0075670D"/>
    <w:rsid w:val="00756801"/>
    <w:rsid w:val="007569D7"/>
    <w:rsid w:val="00757263"/>
    <w:rsid w:val="007578CD"/>
    <w:rsid w:val="00757F70"/>
    <w:rsid w:val="00760291"/>
    <w:rsid w:val="0076039C"/>
    <w:rsid w:val="007609EF"/>
    <w:rsid w:val="007612C4"/>
    <w:rsid w:val="007613B3"/>
    <w:rsid w:val="00761B57"/>
    <w:rsid w:val="00762D04"/>
    <w:rsid w:val="00762EDB"/>
    <w:rsid w:val="0076364D"/>
    <w:rsid w:val="007638B6"/>
    <w:rsid w:val="007643F3"/>
    <w:rsid w:val="00764A66"/>
    <w:rsid w:val="00764F93"/>
    <w:rsid w:val="00765140"/>
    <w:rsid w:val="0076544F"/>
    <w:rsid w:val="00765B97"/>
    <w:rsid w:val="007663E8"/>
    <w:rsid w:val="0076756E"/>
    <w:rsid w:val="00767A7C"/>
    <w:rsid w:val="00767AF0"/>
    <w:rsid w:val="007708A6"/>
    <w:rsid w:val="00771578"/>
    <w:rsid w:val="00771955"/>
    <w:rsid w:val="00771F05"/>
    <w:rsid w:val="00771F23"/>
    <w:rsid w:val="00771F95"/>
    <w:rsid w:val="0077208C"/>
    <w:rsid w:val="0077217E"/>
    <w:rsid w:val="00772635"/>
    <w:rsid w:val="00772C35"/>
    <w:rsid w:val="00772D2F"/>
    <w:rsid w:val="00773353"/>
    <w:rsid w:val="00773F24"/>
    <w:rsid w:val="00774078"/>
    <w:rsid w:val="00774EAE"/>
    <w:rsid w:val="00775083"/>
    <w:rsid w:val="007750FF"/>
    <w:rsid w:val="0077526D"/>
    <w:rsid w:val="00775BE7"/>
    <w:rsid w:val="00776367"/>
    <w:rsid w:val="00776837"/>
    <w:rsid w:val="0077684D"/>
    <w:rsid w:val="0077730A"/>
    <w:rsid w:val="00777346"/>
    <w:rsid w:val="00777625"/>
    <w:rsid w:val="00777C80"/>
    <w:rsid w:val="0078007F"/>
    <w:rsid w:val="007806F4"/>
    <w:rsid w:val="00780F20"/>
    <w:rsid w:val="0078111E"/>
    <w:rsid w:val="00782279"/>
    <w:rsid w:val="00782C08"/>
    <w:rsid w:val="00782C97"/>
    <w:rsid w:val="0078328D"/>
    <w:rsid w:val="00783989"/>
    <w:rsid w:val="00783E22"/>
    <w:rsid w:val="007845BC"/>
    <w:rsid w:val="007846EE"/>
    <w:rsid w:val="00784C6F"/>
    <w:rsid w:val="00784E95"/>
    <w:rsid w:val="007851F0"/>
    <w:rsid w:val="007854FD"/>
    <w:rsid w:val="007856B8"/>
    <w:rsid w:val="0078672B"/>
    <w:rsid w:val="007870BD"/>
    <w:rsid w:val="00787159"/>
    <w:rsid w:val="00787570"/>
    <w:rsid w:val="007900EE"/>
    <w:rsid w:val="007905B5"/>
    <w:rsid w:val="00790B00"/>
    <w:rsid w:val="00790D3D"/>
    <w:rsid w:val="00791808"/>
    <w:rsid w:val="00791B1D"/>
    <w:rsid w:val="00791F5D"/>
    <w:rsid w:val="00792C09"/>
    <w:rsid w:val="00792D12"/>
    <w:rsid w:val="00792FAB"/>
    <w:rsid w:val="00793469"/>
    <w:rsid w:val="00793975"/>
    <w:rsid w:val="007939EF"/>
    <w:rsid w:val="00793F00"/>
    <w:rsid w:val="00794383"/>
    <w:rsid w:val="007946BF"/>
    <w:rsid w:val="007949DA"/>
    <w:rsid w:val="00794A25"/>
    <w:rsid w:val="00794F45"/>
    <w:rsid w:val="00796548"/>
    <w:rsid w:val="0079667C"/>
    <w:rsid w:val="0079687F"/>
    <w:rsid w:val="0079689E"/>
    <w:rsid w:val="0079708C"/>
    <w:rsid w:val="00797BAF"/>
    <w:rsid w:val="00797D1F"/>
    <w:rsid w:val="007A092C"/>
    <w:rsid w:val="007A09DC"/>
    <w:rsid w:val="007A11F5"/>
    <w:rsid w:val="007A1346"/>
    <w:rsid w:val="007A2EFD"/>
    <w:rsid w:val="007A3A23"/>
    <w:rsid w:val="007A3C34"/>
    <w:rsid w:val="007A3CA7"/>
    <w:rsid w:val="007A3CCA"/>
    <w:rsid w:val="007A3F75"/>
    <w:rsid w:val="007A3FE0"/>
    <w:rsid w:val="007A45D3"/>
    <w:rsid w:val="007A4C84"/>
    <w:rsid w:val="007A4D55"/>
    <w:rsid w:val="007A5F77"/>
    <w:rsid w:val="007A6813"/>
    <w:rsid w:val="007A6FEF"/>
    <w:rsid w:val="007A707F"/>
    <w:rsid w:val="007A70BB"/>
    <w:rsid w:val="007A77F1"/>
    <w:rsid w:val="007A7C39"/>
    <w:rsid w:val="007A7E33"/>
    <w:rsid w:val="007B0047"/>
    <w:rsid w:val="007B0EA8"/>
    <w:rsid w:val="007B100D"/>
    <w:rsid w:val="007B139C"/>
    <w:rsid w:val="007B17DC"/>
    <w:rsid w:val="007B1DFF"/>
    <w:rsid w:val="007B2395"/>
    <w:rsid w:val="007B268E"/>
    <w:rsid w:val="007B2BA7"/>
    <w:rsid w:val="007B30C8"/>
    <w:rsid w:val="007B3409"/>
    <w:rsid w:val="007B3B88"/>
    <w:rsid w:val="007B413D"/>
    <w:rsid w:val="007B4915"/>
    <w:rsid w:val="007B4C93"/>
    <w:rsid w:val="007B65CD"/>
    <w:rsid w:val="007B6656"/>
    <w:rsid w:val="007B68BA"/>
    <w:rsid w:val="007B6BB0"/>
    <w:rsid w:val="007B7A8E"/>
    <w:rsid w:val="007B7C11"/>
    <w:rsid w:val="007B7E06"/>
    <w:rsid w:val="007C0316"/>
    <w:rsid w:val="007C0ED2"/>
    <w:rsid w:val="007C0F35"/>
    <w:rsid w:val="007C0FF9"/>
    <w:rsid w:val="007C16FF"/>
    <w:rsid w:val="007C1B5F"/>
    <w:rsid w:val="007C1BAF"/>
    <w:rsid w:val="007C1CAD"/>
    <w:rsid w:val="007C1EB5"/>
    <w:rsid w:val="007C2BB7"/>
    <w:rsid w:val="007C2F16"/>
    <w:rsid w:val="007C351A"/>
    <w:rsid w:val="007C35CC"/>
    <w:rsid w:val="007C375C"/>
    <w:rsid w:val="007C388E"/>
    <w:rsid w:val="007C3F9A"/>
    <w:rsid w:val="007C42EA"/>
    <w:rsid w:val="007C4303"/>
    <w:rsid w:val="007C5659"/>
    <w:rsid w:val="007C5898"/>
    <w:rsid w:val="007C5A4F"/>
    <w:rsid w:val="007C62D2"/>
    <w:rsid w:val="007C67A0"/>
    <w:rsid w:val="007C6B94"/>
    <w:rsid w:val="007C7151"/>
    <w:rsid w:val="007C74EE"/>
    <w:rsid w:val="007C7539"/>
    <w:rsid w:val="007D115C"/>
    <w:rsid w:val="007D19E6"/>
    <w:rsid w:val="007D1B1D"/>
    <w:rsid w:val="007D2155"/>
    <w:rsid w:val="007D26C8"/>
    <w:rsid w:val="007D3002"/>
    <w:rsid w:val="007D3128"/>
    <w:rsid w:val="007D33B5"/>
    <w:rsid w:val="007D373E"/>
    <w:rsid w:val="007D4536"/>
    <w:rsid w:val="007D4625"/>
    <w:rsid w:val="007D4B4D"/>
    <w:rsid w:val="007D56D1"/>
    <w:rsid w:val="007D5E41"/>
    <w:rsid w:val="007D62AC"/>
    <w:rsid w:val="007D653C"/>
    <w:rsid w:val="007D65C0"/>
    <w:rsid w:val="007D78D9"/>
    <w:rsid w:val="007D7B27"/>
    <w:rsid w:val="007D7D59"/>
    <w:rsid w:val="007D7FA7"/>
    <w:rsid w:val="007E02E8"/>
    <w:rsid w:val="007E0CCE"/>
    <w:rsid w:val="007E0D5B"/>
    <w:rsid w:val="007E0E92"/>
    <w:rsid w:val="007E115D"/>
    <w:rsid w:val="007E1735"/>
    <w:rsid w:val="007E1EA8"/>
    <w:rsid w:val="007E2068"/>
    <w:rsid w:val="007E2270"/>
    <w:rsid w:val="007E3B0B"/>
    <w:rsid w:val="007E42D3"/>
    <w:rsid w:val="007E4988"/>
    <w:rsid w:val="007E4AFB"/>
    <w:rsid w:val="007E5C52"/>
    <w:rsid w:val="007E60C5"/>
    <w:rsid w:val="007E62F5"/>
    <w:rsid w:val="007E69BF"/>
    <w:rsid w:val="007E733A"/>
    <w:rsid w:val="007E7FAD"/>
    <w:rsid w:val="007F0E36"/>
    <w:rsid w:val="007F117A"/>
    <w:rsid w:val="007F11A8"/>
    <w:rsid w:val="007F17BE"/>
    <w:rsid w:val="007F2381"/>
    <w:rsid w:val="007F2E4F"/>
    <w:rsid w:val="007F386F"/>
    <w:rsid w:val="007F3966"/>
    <w:rsid w:val="007F3A53"/>
    <w:rsid w:val="007F476E"/>
    <w:rsid w:val="007F4C18"/>
    <w:rsid w:val="007F4E77"/>
    <w:rsid w:val="007F4FF2"/>
    <w:rsid w:val="007F5383"/>
    <w:rsid w:val="007F59E2"/>
    <w:rsid w:val="007F5D7B"/>
    <w:rsid w:val="007F5E7E"/>
    <w:rsid w:val="007F5F7F"/>
    <w:rsid w:val="007F631C"/>
    <w:rsid w:val="007F6BBB"/>
    <w:rsid w:val="007F6C22"/>
    <w:rsid w:val="007F6CED"/>
    <w:rsid w:val="007F72CB"/>
    <w:rsid w:val="007F767D"/>
    <w:rsid w:val="007F76DD"/>
    <w:rsid w:val="008009D4"/>
    <w:rsid w:val="00800BE7"/>
    <w:rsid w:val="0080146C"/>
    <w:rsid w:val="0080150D"/>
    <w:rsid w:val="00801738"/>
    <w:rsid w:val="00801BAD"/>
    <w:rsid w:val="00802446"/>
    <w:rsid w:val="00802A53"/>
    <w:rsid w:val="00802B18"/>
    <w:rsid w:val="00803455"/>
    <w:rsid w:val="008045AD"/>
    <w:rsid w:val="0080474B"/>
    <w:rsid w:val="00804984"/>
    <w:rsid w:val="0080545D"/>
    <w:rsid w:val="00805819"/>
    <w:rsid w:val="00805993"/>
    <w:rsid w:val="0080657B"/>
    <w:rsid w:val="00806991"/>
    <w:rsid w:val="00806A36"/>
    <w:rsid w:val="00806CAF"/>
    <w:rsid w:val="00806CBC"/>
    <w:rsid w:val="00806EDB"/>
    <w:rsid w:val="0080729C"/>
    <w:rsid w:val="00807347"/>
    <w:rsid w:val="00807BA7"/>
    <w:rsid w:val="00807D03"/>
    <w:rsid w:val="00810D36"/>
    <w:rsid w:val="00811EE6"/>
    <w:rsid w:val="00812070"/>
    <w:rsid w:val="00812EA5"/>
    <w:rsid w:val="00813145"/>
    <w:rsid w:val="008135BD"/>
    <w:rsid w:val="008135C3"/>
    <w:rsid w:val="00813EFE"/>
    <w:rsid w:val="0081513C"/>
    <w:rsid w:val="00815143"/>
    <w:rsid w:val="008158CE"/>
    <w:rsid w:val="00815F0A"/>
    <w:rsid w:val="008170E3"/>
    <w:rsid w:val="00817176"/>
    <w:rsid w:val="00817487"/>
    <w:rsid w:val="008178B8"/>
    <w:rsid w:val="00820056"/>
    <w:rsid w:val="00820364"/>
    <w:rsid w:val="00820434"/>
    <w:rsid w:val="00820892"/>
    <w:rsid w:val="00821D81"/>
    <w:rsid w:val="00821FAF"/>
    <w:rsid w:val="008226AE"/>
    <w:rsid w:val="00822BB9"/>
    <w:rsid w:val="008231B6"/>
    <w:rsid w:val="00823594"/>
    <w:rsid w:val="00823CCC"/>
    <w:rsid w:val="00824153"/>
    <w:rsid w:val="00824319"/>
    <w:rsid w:val="00824859"/>
    <w:rsid w:val="00824A88"/>
    <w:rsid w:val="00825057"/>
    <w:rsid w:val="00825638"/>
    <w:rsid w:val="00825B11"/>
    <w:rsid w:val="00825C7C"/>
    <w:rsid w:val="00826152"/>
    <w:rsid w:val="0082663A"/>
    <w:rsid w:val="0082664F"/>
    <w:rsid w:val="008268AF"/>
    <w:rsid w:val="00826959"/>
    <w:rsid w:val="00826BB4"/>
    <w:rsid w:val="008273CA"/>
    <w:rsid w:val="008279C3"/>
    <w:rsid w:val="00827BBC"/>
    <w:rsid w:val="00830588"/>
    <w:rsid w:val="008310AA"/>
    <w:rsid w:val="00831CD9"/>
    <w:rsid w:val="00831E5A"/>
    <w:rsid w:val="00831E88"/>
    <w:rsid w:val="008326D3"/>
    <w:rsid w:val="00832D76"/>
    <w:rsid w:val="00833487"/>
    <w:rsid w:val="0083372B"/>
    <w:rsid w:val="00833EB3"/>
    <w:rsid w:val="00834348"/>
    <w:rsid w:val="00835215"/>
    <w:rsid w:val="00835352"/>
    <w:rsid w:val="008355BD"/>
    <w:rsid w:val="008357E3"/>
    <w:rsid w:val="008358FF"/>
    <w:rsid w:val="008359C2"/>
    <w:rsid w:val="00835CBC"/>
    <w:rsid w:val="00836EB1"/>
    <w:rsid w:val="00837111"/>
    <w:rsid w:val="00837468"/>
    <w:rsid w:val="0083747A"/>
    <w:rsid w:val="00837F55"/>
    <w:rsid w:val="008400CF"/>
    <w:rsid w:val="008402E9"/>
    <w:rsid w:val="00840BC8"/>
    <w:rsid w:val="00841244"/>
    <w:rsid w:val="00841602"/>
    <w:rsid w:val="008420B1"/>
    <w:rsid w:val="0084212C"/>
    <w:rsid w:val="00842496"/>
    <w:rsid w:val="008424D3"/>
    <w:rsid w:val="008428A0"/>
    <w:rsid w:val="00842C31"/>
    <w:rsid w:val="00842C47"/>
    <w:rsid w:val="00843289"/>
    <w:rsid w:val="00843383"/>
    <w:rsid w:val="00843DFB"/>
    <w:rsid w:val="00844241"/>
    <w:rsid w:val="00844979"/>
    <w:rsid w:val="00844BCC"/>
    <w:rsid w:val="00844EA1"/>
    <w:rsid w:val="00845781"/>
    <w:rsid w:val="00845A01"/>
    <w:rsid w:val="00845B2F"/>
    <w:rsid w:val="00845CBA"/>
    <w:rsid w:val="00845EE4"/>
    <w:rsid w:val="008467B9"/>
    <w:rsid w:val="008468CB"/>
    <w:rsid w:val="008468E6"/>
    <w:rsid w:val="00846A4C"/>
    <w:rsid w:val="00847C34"/>
    <w:rsid w:val="008525E5"/>
    <w:rsid w:val="008526C3"/>
    <w:rsid w:val="00852859"/>
    <w:rsid w:val="00852DCA"/>
    <w:rsid w:val="0085324D"/>
    <w:rsid w:val="00853702"/>
    <w:rsid w:val="0085433D"/>
    <w:rsid w:val="00854416"/>
    <w:rsid w:val="00854649"/>
    <w:rsid w:val="00854B36"/>
    <w:rsid w:val="00854D57"/>
    <w:rsid w:val="00854E58"/>
    <w:rsid w:val="0085522C"/>
    <w:rsid w:val="00855A1D"/>
    <w:rsid w:val="0085615F"/>
    <w:rsid w:val="008565F0"/>
    <w:rsid w:val="00856941"/>
    <w:rsid w:val="00856A76"/>
    <w:rsid w:val="00857079"/>
    <w:rsid w:val="008572F3"/>
    <w:rsid w:val="00857710"/>
    <w:rsid w:val="008607F8"/>
    <w:rsid w:val="0086101B"/>
    <w:rsid w:val="00861021"/>
    <w:rsid w:val="0086151D"/>
    <w:rsid w:val="008616DD"/>
    <w:rsid w:val="00861A2C"/>
    <w:rsid w:val="00861AEB"/>
    <w:rsid w:val="00861E0B"/>
    <w:rsid w:val="00861FCA"/>
    <w:rsid w:val="008627EB"/>
    <w:rsid w:val="00862C3A"/>
    <w:rsid w:val="00862C97"/>
    <w:rsid w:val="00862F87"/>
    <w:rsid w:val="00863633"/>
    <w:rsid w:val="00863900"/>
    <w:rsid w:val="00863999"/>
    <w:rsid w:val="00863A94"/>
    <w:rsid w:val="00863C9A"/>
    <w:rsid w:val="00863D28"/>
    <w:rsid w:val="008644F6"/>
    <w:rsid w:val="00864A76"/>
    <w:rsid w:val="00864D00"/>
    <w:rsid w:val="00865052"/>
    <w:rsid w:val="00865551"/>
    <w:rsid w:val="008658B7"/>
    <w:rsid w:val="00865CC3"/>
    <w:rsid w:val="00866184"/>
    <w:rsid w:val="008661CA"/>
    <w:rsid w:val="00866A12"/>
    <w:rsid w:val="00867418"/>
    <w:rsid w:val="00867929"/>
    <w:rsid w:val="00867ACC"/>
    <w:rsid w:val="00867CBF"/>
    <w:rsid w:val="00867F9F"/>
    <w:rsid w:val="008708E5"/>
    <w:rsid w:val="0087096D"/>
    <w:rsid w:val="00870D92"/>
    <w:rsid w:val="00870FD1"/>
    <w:rsid w:val="00871327"/>
    <w:rsid w:val="0087158C"/>
    <w:rsid w:val="008725C3"/>
    <w:rsid w:val="00872AC7"/>
    <w:rsid w:val="00872BAE"/>
    <w:rsid w:val="00872FFF"/>
    <w:rsid w:val="00873A06"/>
    <w:rsid w:val="00873FF8"/>
    <w:rsid w:val="00875336"/>
    <w:rsid w:val="00875F32"/>
    <w:rsid w:val="008766F6"/>
    <w:rsid w:val="008768D7"/>
    <w:rsid w:val="008769FE"/>
    <w:rsid w:val="00876B91"/>
    <w:rsid w:val="00876C23"/>
    <w:rsid w:val="0087746C"/>
    <w:rsid w:val="008774AD"/>
    <w:rsid w:val="00877DB8"/>
    <w:rsid w:val="00880A8C"/>
    <w:rsid w:val="008815BA"/>
    <w:rsid w:val="008815CD"/>
    <w:rsid w:val="00882ED4"/>
    <w:rsid w:val="00883366"/>
    <w:rsid w:val="0088342B"/>
    <w:rsid w:val="0088365D"/>
    <w:rsid w:val="008839F0"/>
    <w:rsid w:val="00883CB1"/>
    <w:rsid w:val="00883DAE"/>
    <w:rsid w:val="00883EC8"/>
    <w:rsid w:val="008841F8"/>
    <w:rsid w:val="0088455F"/>
    <w:rsid w:val="0088458C"/>
    <w:rsid w:val="008846DF"/>
    <w:rsid w:val="0088488C"/>
    <w:rsid w:val="00884A55"/>
    <w:rsid w:val="00885229"/>
    <w:rsid w:val="00885C96"/>
    <w:rsid w:val="00885D1D"/>
    <w:rsid w:val="00885E20"/>
    <w:rsid w:val="008861E3"/>
    <w:rsid w:val="00886267"/>
    <w:rsid w:val="00886311"/>
    <w:rsid w:val="00886485"/>
    <w:rsid w:val="0088648C"/>
    <w:rsid w:val="00886DDF"/>
    <w:rsid w:val="0088757B"/>
    <w:rsid w:val="008878EB"/>
    <w:rsid w:val="0089076A"/>
    <w:rsid w:val="00890B96"/>
    <w:rsid w:val="00891773"/>
    <w:rsid w:val="008917C4"/>
    <w:rsid w:val="00891A79"/>
    <w:rsid w:val="00891B49"/>
    <w:rsid w:val="00892831"/>
    <w:rsid w:val="00892C65"/>
    <w:rsid w:val="00893352"/>
    <w:rsid w:val="00893A7A"/>
    <w:rsid w:val="00893CF5"/>
    <w:rsid w:val="00893D82"/>
    <w:rsid w:val="00893D96"/>
    <w:rsid w:val="00894008"/>
    <w:rsid w:val="008943E1"/>
    <w:rsid w:val="00894456"/>
    <w:rsid w:val="00894660"/>
    <w:rsid w:val="008946A5"/>
    <w:rsid w:val="00894EFE"/>
    <w:rsid w:val="0089536D"/>
    <w:rsid w:val="008953E2"/>
    <w:rsid w:val="008957A5"/>
    <w:rsid w:val="00895AD2"/>
    <w:rsid w:val="00895EA2"/>
    <w:rsid w:val="00895F4D"/>
    <w:rsid w:val="008960D8"/>
    <w:rsid w:val="00896161"/>
    <w:rsid w:val="00896DEB"/>
    <w:rsid w:val="00896F0E"/>
    <w:rsid w:val="00897112"/>
    <w:rsid w:val="008976B2"/>
    <w:rsid w:val="00897B52"/>
    <w:rsid w:val="00897FE3"/>
    <w:rsid w:val="008A0674"/>
    <w:rsid w:val="008A15DA"/>
    <w:rsid w:val="008A1D31"/>
    <w:rsid w:val="008A1F09"/>
    <w:rsid w:val="008A28F6"/>
    <w:rsid w:val="008A2CA1"/>
    <w:rsid w:val="008A2D7F"/>
    <w:rsid w:val="008A2ED6"/>
    <w:rsid w:val="008A336C"/>
    <w:rsid w:val="008A338A"/>
    <w:rsid w:val="008A3636"/>
    <w:rsid w:val="008A3A28"/>
    <w:rsid w:val="008A3A7F"/>
    <w:rsid w:val="008A3D7C"/>
    <w:rsid w:val="008A4157"/>
    <w:rsid w:val="008A4248"/>
    <w:rsid w:val="008A449D"/>
    <w:rsid w:val="008A4933"/>
    <w:rsid w:val="008A4985"/>
    <w:rsid w:val="008A5664"/>
    <w:rsid w:val="008A59CC"/>
    <w:rsid w:val="008A6034"/>
    <w:rsid w:val="008A62F7"/>
    <w:rsid w:val="008A64C1"/>
    <w:rsid w:val="008A64D1"/>
    <w:rsid w:val="008A6697"/>
    <w:rsid w:val="008A66CE"/>
    <w:rsid w:val="008A68FC"/>
    <w:rsid w:val="008A79F1"/>
    <w:rsid w:val="008A7AE4"/>
    <w:rsid w:val="008B0110"/>
    <w:rsid w:val="008B085B"/>
    <w:rsid w:val="008B0D21"/>
    <w:rsid w:val="008B0F5E"/>
    <w:rsid w:val="008B12A9"/>
    <w:rsid w:val="008B1423"/>
    <w:rsid w:val="008B1BC5"/>
    <w:rsid w:val="008B1E6D"/>
    <w:rsid w:val="008B2A4B"/>
    <w:rsid w:val="008B3F86"/>
    <w:rsid w:val="008B4010"/>
    <w:rsid w:val="008B4189"/>
    <w:rsid w:val="008B4AD7"/>
    <w:rsid w:val="008B4B3F"/>
    <w:rsid w:val="008B570D"/>
    <w:rsid w:val="008B6484"/>
    <w:rsid w:val="008B654F"/>
    <w:rsid w:val="008B6F25"/>
    <w:rsid w:val="008B6F40"/>
    <w:rsid w:val="008B776E"/>
    <w:rsid w:val="008B7831"/>
    <w:rsid w:val="008C0743"/>
    <w:rsid w:val="008C0B6C"/>
    <w:rsid w:val="008C10C3"/>
    <w:rsid w:val="008C1218"/>
    <w:rsid w:val="008C15E5"/>
    <w:rsid w:val="008C166F"/>
    <w:rsid w:val="008C21A0"/>
    <w:rsid w:val="008C2A6B"/>
    <w:rsid w:val="008C2AE6"/>
    <w:rsid w:val="008C33F2"/>
    <w:rsid w:val="008C3534"/>
    <w:rsid w:val="008C3945"/>
    <w:rsid w:val="008C4417"/>
    <w:rsid w:val="008C4E2A"/>
    <w:rsid w:val="008C4EF0"/>
    <w:rsid w:val="008C68B4"/>
    <w:rsid w:val="008C71FE"/>
    <w:rsid w:val="008C73C5"/>
    <w:rsid w:val="008D1317"/>
    <w:rsid w:val="008D1F0B"/>
    <w:rsid w:val="008D2471"/>
    <w:rsid w:val="008D269F"/>
    <w:rsid w:val="008D2895"/>
    <w:rsid w:val="008D2B54"/>
    <w:rsid w:val="008D2EC3"/>
    <w:rsid w:val="008D3407"/>
    <w:rsid w:val="008D48BC"/>
    <w:rsid w:val="008D4BA4"/>
    <w:rsid w:val="008D4BAA"/>
    <w:rsid w:val="008D4EF1"/>
    <w:rsid w:val="008D5294"/>
    <w:rsid w:val="008D59BD"/>
    <w:rsid w:val="008D5B78"/>
    <w:rsid w:val="008D5F01"/>
    <w:rsid w:val="008D632C"/>
    <w:rsid w:val="008D69DB"/>
    <w:rsid w:val="008D6E51"/>
    <w:rsid w:val="008D70BC"/>
    <w:rsid w:val="008D77C5"/>
    <w:rsid w:val="008D781B"/>
    <w:rsid w:val="008E02D5"/>
    <w:rsid w:val="008E0330"/>
    <w:rsid w:val="008E0518"/>
    <w:rsid w:val="008E0795"/>
    <w:rsid w:val="008E0C68"/>
    <w:rsid w:val="008E1201"/>
    <w:rsid w:val="008E1B68"/>
    <w:rsid w:val="008E1D62"/>
    <w:rsid w:val="008E2841"/>
    <w:rsid w:val="008E2928"/>
    <w:rsid w:val="008E2A98"/>
    <w:rsid w:val="008E2AB9"/>
    <w:rsid w:val="008E2EE5"/>
    <w:rsid w:val="008E3142"/>
    <w:rsid w:val="008E349D"/>
    <w:rsid w:val="008E3E02"/>
    <w:rsid w:val="008E3E24"/>
    <w:rsid w:val="008E3EEB"/>
    <w:rsid w:val="008E4260"/>
    <w:rsid w:val="008E4822"/>
    <w:rsid w:val="008E48AE"/>
    <w:rsid w:val="008E4E80"/>
    <w:rsid w:val="008E4F53"/>
    <w:rsid w:val="008E53E8"/>
    <w:rsid w:val="008E59A7"/>
    <w:rsid w:val="008E61B0"/>
    <w:rsid w:val="008E63FF"/>
    <w:rsid w:val="008E6689"/>
    <w:rsid w:val="008E68E7"/>
    <w:rsid w:val="008E69D9"/>
    <w:rsid w:val="008E7762"/>
    <w:rsid w:val="008F0305"/>
    <w:rsid w:val="008F0BCE"/>
    <w:rsid w:val="008F100A"/>
    <w:rsid w:val="008F2377"/>
    <w:rsid w:val="008F23E0"/>
    <w:rsid w:val="008F288C"/>
    <w:rsid w:val="008F34FB"/>
    <w:rsid w:val="008F364E"/>
    <w:rsid w:val="008F3956"/>
    <w:rsid w:val="008F4427"/>
    <w:rsid w:val="008F55A4"/>
    <w:rsid w:val="008F57CD"/>
    <w:rsid w:val="008F5DF4"/>
    <w:rsid w:val="008F6401"/>
    <w:rsid w:val="008F640B"/>
    <w:rsid w:val="008F6739"/>
    <w:rsid w:val="008F69A2"/>
    <w:rsid w:val="008F6BE5"/>
    <w:rsid w:val="008F6DBD"/>
    <w:rsid w:val="008F719E"/>
    <w:rsid w:val="00900524"/>
    <w:rsid w:val="00900753"/>
    <w:rsid w:val="00900FFC"/>
    <w:rsid w:val="009018A9"/>
    <w:rsid w:val="00901D80"/>
    <w:rsid w:val="00902266"/>
    <w:rsid w:val="009022C3"/>
    <w:rsid w:val="00902491"/>
    <w:rsid w:val="009024A9"/>
    <w:rsid w:val="00902F4D"/>
    <w:rsid w:val="009032BF"/>
    <w:rsid w:val="009034A1"/>
    <w:rsid w:val="009036D9"/>
    <w:rsid w:val="009039C8"/>
    <w:rsid w:val="00903E6F"/>
    <w:rsid w:val="009040F2"/>
    <w:rsid w:val="009049B8"/>
    <w:rsid w:val="009053DE"/>
    <w:rsid w:val="00905552"/>
    <w:rsid w:val="00905A29"/>
    <w:rsid w:val="00905F8A"/>
    <w:rsid w:val="00905FEE"/>
    <w:rsid w:val="0090647A"/>
    <w:rsid w:val="0090668A"/>
    <w:rsid w:val="00906D74"/>
    <w:rsid w:val="00906EED"/>
    <w:rsid w:val="00907001"/>
    <w:rsid w:val="009072D2"/>
    <w:rsid w:val="00907598"/>
    <w:rsid w:val="0090766E"/>
    <w:rsid w:val="00907D4F"/>
    <w:rsid w:val="00907F77"/>
    <w:rsid w:val="00911E5C"/>
    <w:rsid w:val="0091240F"/>
    <w:rsid w:val="009131CE"/>
    <w:rsid w:val="00913B1F"/>
    <w:rsid w:val="00913F7A"/>
    <w:rsid w:val="00914308"/>
    <w:rsid w:val="0091432C"/>
    <w:rsid w:val="009152B6"/>
    <w:rsid w:val="00915666"/>
    <w:rsid w:val="009157BF"/>
    <w:rsid w:val="00915D14"/>
    <w:rsid w:val="0091603A"/>
    <w:rsid w:val="0091677F"/>
    <w:rsid w:val="0091689A"/>
    <w:rsid w:val="00916B26"/>
    <w:rsid w:val="00917381"/>
    <w:rsid w:val="0091744A"/>
    <w:rsid w:val="009174D8"/>
    <w:rsid w:val="00917531"/>
    <w:rsid w:val="009177A0"/>
    <w:rsid w:val="00917DEF"/>
    <w:rsid w:val="0092039C"/>
    <w:rsid w:val="00920520"/>
    <w:rsid w:val="00920546"/>
    <w:rsid w:val="0092137B"/>
    <w:rsid w:val="0092164B"/>
    <w:rsid w:val="00921712"/>
    <w:rsid w:val="00921D72"/>
    <w:rsid w:val="00921F11"/>
    <w:rsid w:val="009226F2"/>
    <w:rsid w:val="00922AB8"/>
    <w:rsid w:val="00923AA7"/>
    <w:rsid w:val="00923BC6"/>
    <w:rsid w:val="00924173"/>
    <w:rsid w:val="0092459C"/>
    <w:rsid w:val="009245A7"/>
    <w:rsid w:val="009247BC"/>
    <w:rsid w:val="00924AA3"/>
    <w:rsid w:val="00924C16"/>
    <w:rsid w:val="00924DE9"/>
    <w:rsid w:val="00924F13"/>
    <w:rsid w:val="00925389"/>
    <w:rsid w:val="0092572F"/>
    <w:rsid w:val="0092603C"/>
    <w:rsid w:val="0092642E"/>
    <w:rsid w:val="00926596"/>
    <w:rsid w:val="009267A9"/>
    <w:rsid w:val="009268CD"/>
    <w:rsid w:val="0092713A"/>
    <w:rsid w:val="0092729D"/>
    <w:rsid w:val="00927314"/>
    <w:rsid w:val="009273E0"/>
    <w:rsid w:val="009278B1"/>
    <w:rsid w:val="009279C6"/>
    <w:rsid w:val="00927AA5"/>
    <w:rsid w:val="00930283"/>
    <w:rsid w:val="009303A1"/>
    <w:rsid w:val="0093048C"/>
    <w:rsid w:val="0093087E"/>
    <w:rsid w:val="00931024"/>
    <w:rsid w:val="009324E6"/>
    <w:rsid w:val="009326F3"/>
    <w:rsid w:val="00932A2E"/>
    <w:rsid w:val="00932AE8"/>
    <w:rsid w:val="00932CDB"/>
    <w:rsid w:val="0093326A"/>
    <w:rsid w:val="00933891"/>
    <w:rsid w:val="009338CB"/>
    <w:rsid w:val="0093452C"/>
    <w:rsid w:val="00934FC9"/>
    <w:rsid w:val="009355D7"/>
    <w:rsid w:val="00935D14"/>
    <w:rsid w:val="0093617C"/>
    <w:rsid w:val="0093618F"/>
    <w:rsid w:val="00936388"/>
    <w:rsid w:val="00936DEB"/>
    <w:rsid w:val="00937305"/>
    <w:rsid w:val="00937F3B"/>
    <w:rsid w:val="00940268"/>
    <w:rsid w:val="009403DE"/>
    <w:rsid w:val="009407D1"/>
    <w:rsid w:val="00940C1F"/>
    <w:rsid w:val="00940EA9"/>
    <w:rsid w:val="0094116E"/>
    <w:rsid w:val="0094136D"/>
    <w:rsid w:val="009416C7"/>
    <w:rsid w:val="009416F4"/>
    <w:rsid w:val="009419A3"/>
    <w:rsid w:val="00941A28"/>
    <w:rsid w:val="00941AF8"/>
    <w:rsid w:val="00941B07"/>
    <w:rsid w:val="00941D60"/>
    <w:rsid w:val="0094271F"/>
    <w:rsid w:val="00942956"/>
    <w:rsid w:val="00942A0B"/>
    <w:rsid w:val="00942DB1"/>
    <w:rsid w:val="00942E41"/>
    <w:rsid w:val="009431D2"/>
    <w:rsid w:val="0094376E"/>
    <w:rsid w:val="00943848"/>
    <w:rsid w:val="009438C8"/>
    <w:rsid w:val="00943C2C"/>
    <w:rsid w:val="00943D31"/>
    <w:rsid w:val="009442F2"/>
    <w:rsid w:val="00944538"/>
    <w:rsid w:val="00944930"/>
    <w:rsid w:val="00944D6E"/>
    <w:rsid w:val="00945386"/>
    <w:rsid w:val="009454D5"/>
    <w:rsid w:val="00945914"/>
    <w:rsid w:val="00946750"/>
    <w:rsid w:val="00946A84"/>
    <w:rsid w:val="00947F41"/>
    <w:rsid w:val="009507DF"/>
    <w:rsid w:val="00950E58"/>
    <w:rsid w:val="00951706"/>
    <w:rsid w:val="00951B70"/>
    <w:rsid w:val="00952F11"/>
    <w:rsid w:val="009531BA"/>
    <w:rsid w:val="00953445"/>
    <w:rsid w:val="0095361E"/>
    <w:rsid w:val="00953B9D"/>
    <w:rsid w:val="00954890"/>
    <w:rsid w:val="009557C2"/>
    <w:rsid w:val="00955AAA"/>
    <w:rsid w:val="00955C79"/>
    <w:rsid w:val="00955DA7"/>
    <w:rsid w:val="00956078"/>
    <w:rsid w:val="0095655F"/>
    <w:rsid w:val="009565B6"/>
    <w:rsid w:val="00956602"/>
    <w:rsid w:val="00956CD0"/>
    <w:rsid w:val="00956E9E"/>
    <w:rsid w:val="00957781"/>
    <w:rsid w:val="00957B87"/>
    <w:rsid w:val="00957E27"/>
    <w:rsid w:val="009600D9"/>
    <w:rsid w:val="009602B6"/>
    <w:rsid w:val="00961E06"/>
    <w:rsid w:val="0096221C"/>
    <w:rsid w:val="0096235C"/>
    <w:rsid w:val="00962522"/>
    <w:rsid w:val="009627C0"/>
    <w:rsid w:val="00962A22"/>
    <w:rsid w:val="00962A78"/>
    <w:rsid w:val="00962A7E"/>
    <w:rsid w:val="00963394"/>
    <w:rsid w:val="00963D85"/>
    <w:rsid w:val="00964050"/>
    <w:rsid w:val="0096416F"/>
    <w:rsid w:val="00964431"/>
    <w:rsid w:val="00964F3E"/>
    <w:rsid w:val="009652E0"/>
    <w:rsid w:val="009652F9"/>
    <w:rsid w:val="00966243"/>
    <w:rsid w:val="00966364"/>
    <w:rsid w:val="0096639C"/>
    <w:rsid w:val="009669CD"/>
    <w:rsid w:val="00966B3D"/>
    <w:rsid w:val="00966B5D"/>
    <w:rsid w:val="0096739B"/>
    <w:rsid w:val="009677EB"/>
    <w:rsid w:val="00967D96"/>
    <w:rsid w:val="00970105"/>
    <w:rsid w:val="00970443"/>
    <w:rsid w:val="00970548"/>
    <w:rsid w:val="009706E2"/>
    <w:rsid w:val="00970CEA"/>
    <w:rsid w:val="00970DB5"/>
    <w:rsid w:val="009710D0"/>
    <w:rsid w:val="00971214"/>
    <w:rsid w:val="00971A80"/>
    <w:rsid w:val="00971B77"/>
    <w:rsid w:val="00971C58"/>
    <w:rsid w:val="009721D5"/>
    <w:rsid w:val="0097250B"/>
    <w:rsid w:val="0097260A"/>
    <w:rsid w:val="0097356B"/>
    <w:rsid w:val="009742B7"/>
    <w:rsid w:val="00974852"/>
    <w:rsid w:val="00974E26"/>
    <w:rsid w:val="00974EB8"/>
    <w:rsid w:val="00974F59"/>
    <w:rsid w:val="00975128"/>
    <w:rsid w:val="0097530E"/>
    <w:rsid w:val="0097535B"/>
    <w:rsid w:val="009753E8"/>
    <w:rsid w:val="00976233"/>
    <w:rsid w:val="00976488"/>
    <w:rsid w:val="00976531"/>
    <w:rsid w:val="00976F14"/>
    <w:rsid w:val="00976F48"/>
    <w:rsid w:val="009772BE"/>
    <w:rsid w:val="00977752"/>
    <w:rsid w:val="00980125"/>
    <w:rsid w:val="00980295"/>
    <w:rsid w:val="00980E88"/>
    <w:rsid w:val="00982300"/>
    <w:rsid w:val="0098237E"/>
    <w:rsid w:val="0098238B"/>
    <w:rsid w:val="00983E8D"/>
    <w:rsid w:val="00983F11"/>
    <w:rsid w:val="009842B0"/>
    <w:rsid w:val="0098475D"/>
    <w:rsid w:val="009852D3"/>
    <w:rsid w:val="0098530B"/>
    <w:rsid w:val="00985703"/>
    <w:rsid w:val="0098585D"/>
    <w:rsid w:val="00986069"/>
    <w:rsid w:val="00986306"/>
    <w:rsid w:val="00986965"/>
    <w:rsid w:val="00987790"/>
    <w:rsid w:val="00987921"/>
    <w:rsid w:val="00987BAB"/>
    <w:rsid w:val="00990312"/>
    <w:rsid w:val="00990F44"/>
    <w:rsid w:val="00991339"/>
    <w:rsid w:val="0099186B"/>
    <w:rsid w:val="00991A83"/>
    <w:rsid w:val="00992459"/>
    <w:rsid w:val="009933FD"/>
    <w:rsid w:val="0099356F"/>
    <w:rsid w:val="0099366D"/>
    <w:rsid w:val="009938D6"/>
    <w:rsid w:val="009943BB"/>
    <w:rsid w:val="00994FDF"/>
    <w:rsid w:val="00995256"/>
    <w:rsid w:val="00995E0C"/>
    <w:rsid w:val="00996CED"/>
    <w:rsid w:val="0099768F"/>
    <w:rsid w:val="009978D9"/>
    <w:rsid w:val="009979DA"/>
    <w:rsid w:val="00997AEF"/>
    <w:rsid w:val="00997CE9"/>
    <w:rsid w:val="009A0043"/>
    <w:rsid w:val="009A0528"/>
    <w:rsid w:val="009A10B8"/>
    <w:rsid w:val="009A1185"/>
    <w:rsid w:val="009A11BB"/>
    <w:rsid w:val="009A1BBD"/>
    <w:rsid w:val="009A1CC6"/>
    <w:rsid w:val="009A1E73"/>
    <w:rsid w:val="009A2321"/>
    <w:rsid w:val="009A2497"/>
    <w:rsid w:val="009A26F2"/>
    <w:rsid w:val="009A2BC6"/>
    <w:rsid w:val="009A2E6B"/>
    <w:rsid w:val="009A301C"/>
    <w:rsid w:val="009A3254"/>
    <w:rsid w:val="009A3C52"/>
    <w:rsid w:val="009A4B5A"/>
    <w:rsid w:val="009A66BB"/>
    <w:rsid w:val="009A7277"/>
    <w:rsid w:val="009A7491"/>
    <w:rsid w:val="009A7B81"/>
    <w:rsid w:val="009A7D64"/>
    <w:rsid w:val="009A7D94"/>
    <w:rsid w:val="009B1817"/>
    <w:rsid w:val="009B183E"/>
    <w:rsid w:val="009B1D9F"/>
    <w:rsid w:val="009B2C05"/>
    <w:rsid w:val="009B2EFE"/>
    <w:rsid w:val="009B33C7"/>
    <w:rsid w:val="009B3482"/>
    <w:rsid w:val="009B3A0A"/>
    <w:rsid w:val="009B41A7"/>
    <w:rsid w:val="009B462F"/>
    <w:rsid w:val="009B4762"/>
    <w:rsid w:val="009B4C5F"/>
    <w:rsid w:val="009B53A2"/>
    <w:rsid w:val="009B586A"/>
    <w:rsid w:val="009B5A20"/>
    <w:rsid w:val="009B60A6"/>
    <w:rsid w:val="009B60E0"/>
    <w:rsid w:val="009B65FA"/>
    <w:rsid w:val="009B6E77"/>
    <w:rsid w:val="009B6FCA"/>
    <w:rsid w:val="009B701D"/>
    <w:rsid w:val="009B70E7"/>
    <w:rsid w:val="009B7201"/>
    <w:rsid w:val="009B7B06"/>
    <w:rsid w:val="009B7F0E"/>
    <w:rsid w:val="009C004C"/>
    <w:rsid w:val="009C03AF"/>
    <w:rsid w:val="009C0556"/>
    <w:rsid w:val="009C0748"/>
    <w:rsid w:val="009C0ED1"/>
    <w:rsid w:val="009C10D3"/>
    <w:rsid w:val="009C10E6"/>
    <w:rsid w:val="009C1591"/>
    <w:rsid w:val="009C183F"/>
    <w:rsid w:val="009C1E97"/>
    <w:rsid w:val="009C2004"/>
    <w:rsid w:val="009C2D69"/>
    <w:rsid w:val="009C300E"/>
    <w:rsid w:val="009C3160"/>
    <w:rsid w:val="009C36DF"/>
    <w:rsid w:val="009C39D3"/>
    <w:rsid w:val="009C3B9C"/>
    <w:rsid w:val="009C3F89"/>
    <w:rsid w:val="009C40E4"/>
    <w:rsid w:val="009C42F1"/>
    <w:rsid w:val="009C463C"/>
    <w:rsid w:val="009C4E52"/>
    <w:rsid w:val="009C5B07"/>
    <w:rsid w:val="009C5D11"/>
    <w:rsid w:val="009C61B1"/>
    <w:rsid w:val="009C6243"/>
    <w:rsid w:val="009C65B5"/>
    <w:rsid w:val="009C66EE"/>
    <w:rsid w:val="009C6917"/>
    <w:rsid w:val="009C6C0F"/>
    <w:rsid w:val="009C6C14"/>
    <w:rsid w:val="009C6D6F"/>
    <w:rsid w:val="009C765C"/>
    <w:rsid w:val="009C7D6C"/>
    <w:rsid w:val="009D00A8"/>
    <w:rsid w:val="009D00DA"/>
    <w:rsid w:val="009D00FF"/>
    <w:rsid w:val="009D0524"/>
    <w:rsid w:val="009D0998"/>
    <w:rsid w:val="009D0D53"/>
    <w:rsid w:val="009D111D"/>
    <w:rsid w:val="009D1365"/>
    <w:rsid w:val="009D1963"/>
    <w:rsid w:val="009D19DB"/>
    <w:rsid w:val="009D23C2"/>
    <w:rsid w:val="009D244E"/>
    <w:rsid w:val="009D2998"/>
    <w:rsid w:val="009D300D"/>
    <w:rsid w:val="009D321E"/>
    <w:rsid w:val="009D33B7"/>
    <w:rsid w:val="009D3B0D"/>
    <w:rsid w:val="009D40D1"/>
    <w:rsid w:val="009D4D49"/>
    <w:rsid w:val="009D4EB3"/>
    <w:rsid w:val="009D54BC"/>
    <w:rsid w:val="009D5616"/>
    <w:rsid w:val="009D56B3"/>
    <w:rsid w:val="009D5B19"/>
    <w:rsid w:val="009D5CF5"/>
    <w:rsid w:val="009D64EB"/>
    <w:rsid w:val="009D6D07"/>
    <w:rsid w:val="009D710A"/>
    <w:rsid w:val="009D7681"/>
    <w:rsid w:val="009D7B2F"/>
    <w:rsid w:val="009D7B6A"/>
    <w:rsid w:val="009E00BC"/>
    <w:rsid w:val="009E0372"/>
    <w:rsid w:val="009E058B"/>
    <w:rsid w:val="009E05AC"/>
    <w:rsid w:val="009E07D3"/>
    <w:rsid w:val="009E0F02"/>
    <w:rsid w:val="009E1209"/>
    <w:rsid w:val="009E1285"/>
    <w:rsid w:val="009E16BD"/>
    <w:rsid w:val="009E19AF"/>
    <w:rsid w:val="009E2358"/>
    <w:rsid w:val="009E24E3"/>
    <w:rsid w:val="009E2B48"/>
    <w:rsid w:val="009E2F20"/>
    <w:rsid w:val="009E3011"/>
    <w:rsid w:val="009E31E0"/>
    <w:rsid w:val="009E3361"/>
    <w:rsid w:val="009E36AA"/>
    <w:rsid w:val="009E3B6E"/>
    <w:rsid w:val="009E3DA2"/>
    <w:rsid w:val="009E3F84"/>
    <w:rsid w:val="009E4D54"/>
    <w:rsid w:val="009E552F"/>
    <w:rsid w:val="009E5CCE"/>
    <w:rsid w:val="009E63F3"/>
    <w:rsid w:val="009E6836"/>
    <w:rsid w:val="009E69DD"/>
    <w:rsid w:val="009E6FC5"/>
    <w:rsid w:val="009E7768"/>
    <w:rsid w:val="009E7914"/>
    <w:rsid w:val="009F048E"/>
    <w:rsid w:val="009F0611"/>
    <w:rsid w:val="009F0915"/>
    <w:rsid w:val="009F0A1D"/>
    <w:rsid w:val="009F1041"/>
    <w:rsid w:val="009F11B3"/>
    <w:rsid w:val="009F1459"/>
    <w:rsid w:val="009F1C08"/>
    <w:rsid w:val="009F1F82"/>
    <w:rsid w:val="009F22E5"/>
    <w:rsid w:val="009F24ED"/>
    <w:rsid w:val="009F257A"/>
    <w:rsid w:val="009F2645"/>
    <w:rsid w:val="009F2B52"/>
    <w:rsid w:val="009F2D66"/>
    <w:rsid w:val="009F31CA"/>
    <w:rsid w:val="009F3BC5"/>
    <w:rsid w:val="009F3C11"/>
    <w:rsid w:val="009F3CA4"/>
    <w:rsid w:val="009F4261"/>
    <w:rsid w:val="009F4406"/>
    <w:rsid w:val="009F46A7"/>
    <w:rsid w:val="009F4D54"/>
    <w:rsid w:val="009F4D99"/>
    <w:rsid w:val="009F4F43"/>
    <w:rsid w:val="009F4FB0"/>
    <w:rsid w:val="009F4FC3"/>
    <w:rsid w:val="009F6163"/>
    <w:rsid w:val="009F65E2"/>
    <w:rsid w:val="009F72A8"/>
    <w:rsid w:val="009F756C"/>
    <w:rsid w:val="009F7B7D"/>
    <w:rsid w:val="00A00586"/>
    <w:rsid w:val="00A0097A"/>
    <w:rsid w:val="00A012A8"/>
    <w:rsid w:val="00A0168D"/>
    <w:rsid w:val="00A02232"/>
    <w:rsid w:val="00A02644"/>
    <w:rsid w:val="00A02663"/>
    <w:rsid w:val="00A02BB3"/>
    <w:rsid w:val="00A02DDA"/>
    <w:rsid w:val="00A031E7"/>
    <w:rsid w:val="00A045A6"/>
    <w:rsid w:val="00A04645"/>
    <w:rsid w:val="00A05D10"/>
    <w:rsid w:val="00A05F47"/>
    <w:rsid w:val="00A06257"/>
    <w:rsid w:val="00A06527"/>
    <w:rsid w:val="00A06A7C"/>
    <w:rsid w:val="00A0700B"/>
    <w:rsid w:val="00A07701"/>
    <w:rsid w:val="00A104C4"/>
    <w:rsid w:val="00A10796"/>
    <w:rsid w:val="00A11658"/>
    <w:rsid w:val="00A11BF4"/>
    <w:rsid w:val="00A12459"/>
    <w:rsid w:val="00A138DC"/>
    <w:rsid w:val="00A13C1A"/>
    <w:rsid w:val="00A13EFF"/>
    <w:rsid w:val="00A13FE9"/>
    <w:rsid w:val="00A147F6"/>
    <w:rsid w:val="00A148B9"/>
    <w:rsid w:val="00A14A0F"/>
    <w:rsid w:val="00A159DC"/>
    <w:rsid w:val="00A15E20"/>
    <w:rsid w:val="00A163CD"/>
    <w:rsid w:val="00A1729C"/>
    <w:rsid w:val="00A176BE"/>
    <w:rsid w:val="00A17E4F"/>
    <w:rsid w:val="00A17E63"/>
    <w:rsid w:val="00A201CC"/>
    <w:rsid w:val="00A2043A"/>
    <w:rsid w:val="00A20B51"/>
    <w:rsid w:val="00A20FAB"/>
    <w:rsid w:val="00A21AD4"/>
    <w:rsid w:val="00A2205F"/>
    <w:rsid w:val="00A2237C"/>
    <w:rsid w:val="00A2273F"/>
    <w:rsid w:val="00A22E89"/>
    <w:rsid w:val="00A234A4"/>
    <w:rsid w:val="00A234E2"/>
    <w:rsid w:val="00A2359A"/>
    <w:rsid w:val="00A2366B"/>
    <w:rsid w:val="00A240CB"/>
    <w:rsid w:val="00A2424F"/>
    <w:rsid w:val="00A24807"/>
    <w:rsid w:val="00A24EF4"/>
    <w:rsid w:val="00A25037"/>
    <w:rsid w:val="00A25E10"/>
    <w:rsid w:val="00A2612B"/>
    <w:rsid w:val="00A264D1"/>
    <w:rsid w:val="00A26605"/>
    <w:rsid w:val="00A26718"/>
    <w:rsid w:val="00A2684C"/>
    <w:rsid w:val="00A26F14"/>
    <w:rsid w:val="00A27B01"/>
    <w:rsid w:val="00A30A92"/>
    <w:rsid w:val="00A30DC9"/>
    <w:rsid w:val="00A31256"/>
    <w:rsid w:val="00A3129C"/>
    <w:rsid w:val="00A313D3"/>
    <w:rsid w:val="00A3198A"/>
    <w:rsid w:val="00A31FE8"/>
    <w:rsid w:val="00A32C1A"/>
    <w:rsid w:val="00A33208"/>
    <w:rsid w:val="00A33978"/>
    <w:rsid w:val="00A33E07"/>
    <w:rsid w:val="00A34389"/>
    <w:rsid w:val="00A34890"/>
    <w:rsid w:val="00A358C9"/>
    <w:rsid w:val="00A35BD7"/>
    <w:rsid w:val="00A35C38"/>
    <w:rsid w:val="00A36B4C"/>
    <w:rsid w:val="00A36E49"/>
    <w:rsid w:val="00A373C7"/>
    <w:rsid w:val="00A37D59"/>
    <w:rsid w:val="00A37E9F"/>
    <w:rsid w:val="00A404EE"/>
    <w:rsid w:val="00A40595"/>
    <w:rsid w:val="00A4093A"/>
    <w:rsid w:val="00A40DAD"/>
    <w:rsid w:val="00A40E5B"/>
    <w:rsid w:val="00A41573"/>
    <w:rsid w:val="00A41DE9"/>
    <w:rsid w:val="00A42B42"/>
    <w:rsid w:val="00A42BBC"/>
    <w:rsid w:val="00A42CE1"/>
    <w:rsid w:val="00A42EF5"/>
    <w:rsid w:val="00A433F5"/>
    <w:rsid w:val="00A43A7F"/>
    <w:rsid w:val="00A43B09"/>
    <w:rsid w:val="00A43C1E"/>
    <w:rsid w:val="00A44104"/>
    <w:rsid w:val="00A4436C"/>
    <w:rsid w:val="00A445A2"/>
    <w:rsid w:val="00A44A03"/>
    <w:rsid w:val="00A44E11"/>
    <w:rsid w:val="00A45283"/>
    <w:rsid w:val="00A453D1"/>
    <w:rsid w:val="00A4573E"/>
    <w:rsid w:val="00A457F6"/>
    <w:rsid w:val="00A459DA"/>
    <w:rsid w:val="00A45B6C"/>
    <w:rsid w:val="00A45E83"/>
    <w:rsid w:val="00A46E31"/>
    <w:rsid w:val="00A475A1"/>
    <w:rsid w:val="00A476C7"/>
    <w:rsid w:val="00A478CF"/>
    <w:rsid w:val="00A501A0"/>
    <w:rsid w:val="00A50706"/>
    <w:rsid w:val="00A50927"/>
    <w:rsid w:val="00A5216F"/>
    <w:rsid w:val="00A52E75"/>
    <w:rsid w:val="00A52FAA"/>
    <w:rsid w:val="00A531E0"/>
    <w:rsid w:val="00A537AE"/>
    <w:rsid w:val="00A53A74"/>
    <w:rsid w:val="00A53E1F"/>
    <w:rsid w:val="00A543B7"/>
    <w:rsid w:val="00A543E0"/>
    <w:rsid w:val="00A5481B"/>
    <w:rsid w:val="00A54F79"/>
    <w:rsid w:val="00A55D58"/>
    <w:rsid w:val="00A5607B"/>
    <w:rsid w:val="00A56762"/>
    <w:rsid w:val="00A56CAB"/>
    <w:rsid w:val="00A573FE"/>
    <w:rsid w:val="00A574EF"/>
    <w:rsid w:val="00A60175"/>
    <w:rsid w:val="00A60229"/>
    <w:rsid w:val="00A60CF5"/>
    <w:rsid w:val="00A61406"/>
    <w:rsid w:val="00A61F32"/>
    <w:rsid w:val="00A6215E"/>
    <w:rsid w:val="00A62AC6"/>
    <w:rsid w:val="00A635ED"/>
    <w:rsid w:val="00A63C55"/>
    <w:rsid w:val="00A63F42"/>
    <w:rsid w:val="00A641C6"/>
    <w:rsid w:val="00A64318"/>
    <w:rsid w:val="00A6461C"/>
    <w:rsid w:val="00A6493C"/>
    <w:rsid w:val="00A64B4C"/>
    <w:rsid w:val="00A65E20"/>
    <w:rsid w:val="00A66291"/>
    <w:rsid w:val="00A66559"/>
    <w:rsid w:val="00A66B57"/>
    <w:rsid w:val="00A66BBA"/>
    <w:rsid w:val="00A66DFA"/>
    <w:rsid w:val="00A66E3D"/>
    <w:rsid w:val="00A672C0"/>
    <w:rsid w:val="00A672DC"/>
    <w:rsid w:val="00A67496"/>
    <w:rsid w:val="00A677BC"/>
    <w:rsid w:val="00A70102"/>
    <w:rsid w:val="00A70F53"/>
    <w:rsid w:val="00A71437"/>
    <w:rsid w:val="00A728D3"/>
    <w:rsid w:val="00A732F1"/>
    <w:rsid w:val="00A73866"/>
    <w:rsid w:val="00A7418A"/>
    <w:rsid w:val="00A746F1"/>
    <w:rsid w:val="00A74826"/>
    <w:rsid w:val="00A74A48"/>
    <w:rsid w:val="00A74C05"/>
    <w:rsid w:val="00A74D9D"/>
    <w:rsid w:val="00A74F90"/>
    <w:rsid w:val="00A75B23"/>
    <w:rsid w:val="00A75F9C"/>
    <w:rsid w:val="00A768B7"/>
    <w:rsid w:val="00A76AD9"/>
    <w:rsid w:val="00A76C46"/>
    <w:rsid w:val="00A76F68"/>
    <w:rsid w:val="00A77304"/>
    <w:rsid w:val="00A80400"/>
    <w:rsid w:val="00A80787"/>
    <w:rsid w:val="00A807D0"/>
    <w:rsid w:val="00A816E8"/>
    <w:rsid w:val="00A8215A"/>
    <w:rsid w:val="00A8246B"/>
    <w:rsid w:val="00A82A10"/>
    <w:rsid w:val="00A82E3F"/>
    <w:rsid w:val="00A83953"/>
    <w:rsid w:val="00A839B2"/>
    <w:rsid w:val="00A83A5A"/>
    <w:rsid w:val="00A83BC9"/>
    <w:rsid w:val="00A83EEF"/>
    <w:rsid w:val="00A84158"/>
    <w:rsid w:val="00A84618"/>
    <w:rsid w:val="00A848B8"/>
    <w:rsid w:val="00A84945"/>
    <w:rsid w:val="00A84DB1"/>
    <w:rsid w:val="00A85534"/>
    <w:rsid w:val="00A8563A"/>
    <w:rsid w:val="00A85A49"/>
    <w:rsid w:val="00A869E4"/>
    <w:rsid w:val="00A86F7E"/>
    <w:rsid w:val="00A87FDC"/>
    <w:rsid w:val="00A910FE"/>
    <w:rsid w:val="00A919B8"/>
    <w:rsid w:val="00A91F0C"/>
    <w:rsid w:val="00A92209"/>
    <w:rsid w:val="00A924EE"/>
    <w:rsid w:val="00A933F8"/>
    <w:rsid w:val="00A93A11"/>
    <w:rsid w:val="00A93FC2"/>
    <w:rsid w:val="00A94155"/>
    <w:rsid w:val="00A944ED"/>
    <w:rsid w:val="00A94F73"/>
    <w:rsid w:val="00A95A27"/>
    <w:rsid w:val="00A95F0E"/>
    <w:rsid w:val="00A95FFA"/>
    <w:rsid w:val="00A97619"/>
    <w:rsid w:val="00A976B3"/>
    <w:rsid w:val="00A97740"/>
    <w:rsid w:val="00A97B46"/>
    <w:rsid w:val="00A97C9A"/>
    <w:rsid w:val="00A97CFC"/>
    <w:rsid w:val="00A97E4B"/>
    <w:rsid w:val="00AA00F3"/>
    <w:rsid w:val="00AA0120"/>
    <w:rsid w:val="00AA0848"/>
    <w:rsid w:val="00AA118A"/>
    <w:rsid w:val="00AA1374"/>
    <w:rsid w:val="00AA151F"/>
    <w:rsid w:val="00AA1722"/>
    <w:rsid w:val="00AA1D6B"/>
    <w:rsid w:val="00AA1DE7"/>
    <w:rsid w:val="00AA1E16"/>
    <w:rsid w:val="00AA2092"/>
    <w:rsid w:val="00AA2316"/>
    <w:rsid w:val="00AA2B2A"/>
    <w:rsid w:val="00AA33B6"/>
    <w:rsid w:val="00AA3874"/>
    <w:rsid w:val="00AA4267"/>
    <w:rsid w:val="00AA42C3"/>
    <w:rsid w:val="00AA466A"/>
    <w:rsid w:val="00AA4BC5"/>
    <w:rsid w:val="00AA516C"/>
    <w:rsid w:val="00AA5D31"/>
    <w:rsid w:val="00AA5FB1"/>
    <w:rsid w:val="00AA62EF"/>
    <w:rsid w:val="00AA63AC"/>
    <w:rsid w:val="00AA69E4"/>
    <w:rsid w:val="00AA727D"/>
    <w:rsid w:val="00AA72AD"/>
    <w:rsid w:val="00AA7A6F"/>
    <w:rsid w:val="00AA7D85"/>
    <w:rsid w:val="00AB0CAD"/>
    <w:rsid w:val="00AB131B"/>
    <w:rsid w:val="00AB197A"/>
    <w:rsid w:val="00AB1DF8"/>
    <w:rsid w:val="00AB204B"/>
    <w:rsid w:val="00AB240C"/>
    <w:rsid w:val="00AB2673"/>
    <w:rsid w:val="00AB28A8"/>
    <w:rsid w:val="00AB2B74"/>
    <w:rsid w:val="00AB3753"/>
    <w:rsid w:val="00AB4D37"/>
    <w:rsid w:val="00AB4E04"/>
    <w:rsid w:val="00AB576E"/>
    <w:rsid w:val="00AB5905"/>
    <w:rsid w:val="00AB5B27"/>
    <w:rsid w:val="00AB6145"/>
    <w:rsid w:val="00AB62F1"/>
    <w:rsid w:val="00AB6445"/>
    <w:rsid w:val="00AB677D"/>
    <w:rsid w:val="00AB680A"/>
    <w:rsid w:val="00AB6A3F"/>
    <w:rsid w:val="00AB6A55"/>
    <w:rsid w:val="00AB6A8A"/>
    <w:rsid w:val="00AB70D1"/>
    <w:rsid w:val="00AB73AF"/>
    <w:rsid w:val="00AB782E"/>
    <w:rsid w:val="00AB7880"/>
    <w:rsid w:val="00AB7E7D"/>
    <w:rsid w:val="00AB7F28"/>
    <w:rsid w:val="00AC0078"/>
    <w:rsid w:val="00AC088F"/>
    <w:rsid w:val="00AC0CDA"/>
    <w:rsid w:val="00AC11E4"/>
    <w:rsid w:val="00AC15F2"/>
    <w:rsid w:val="00AC16EC"/>
    <w:rsid w:val="00AC1D3D"/>
    <w:rsid w:val="00AC2411"/>
    <w:rsid w:val="00AC29DB"/>
    <w:rsid w:val="00AC300E"/>
    <w:rsid w:val="00AC32C2"/>
    <w:rsid w:val="00AC33CE"/>
    <w:rsid w:val="00AC3435"/>
    <w:rsid w:val="00AC346B"/>
    <w:rsid w:val="00AC3545"/>
    <w:rsid w:val="00AC35E9"/>
    <w:rsid w:val="00AC3C02"/>
    <w:rsid w:val="00AC44D9"/>
    <w:rsid w:val="00AC4D6B"/>
    <w:rsid w:val="00AC5171"/>
    <w:rsid w:val="00AC55C7"/>
    <w:rsid w:val="00AC5720"/>
    <w:rsid w:val="00AC577F"/>
    <w:rsid w:val="00AC590F"/>
    <w:rsid w:val="00AC59D4"/>
    <w:rsid w:val="00AC5DFD"/>
    <w:rsid w:val="00AC5EB2"/>
    <w:rsid w:val="00AC67C0"/>
    <w:rsid w:val="00AC7A43"/>
    <w:rsid w:val="00AC7B72"/>
    <w:rsid w:val="00AC7EAB"/>
    <w:rsid w:val="00AD02B7"/>
    <w:rsid w:val="00AD0531"/>
    <w:rsid w:val="00AD1404"/>
    <w:rsid w:val="00AD1DA4"/>
    <w:rsid w:val="00AD2185"/>
    <w:rsid w:val="00AD219C"/>
    <w:rsid w:val="00AD2620"/>
    <w:rsid w:val="00AD2C0A"/>
    <w:rsid w:val="00AD2D8D"/>
    <w:rsid w:val="00AD3132"/>
    <w:rsid w:val="00AD4D5F"/>
    <w:rsid w:val="00AD4DC5"/>
    <w:rsid w:val="00AD5375"/>
    <w:rsid w:val="00AD5A1C"/>
    <w:rsid w:val="00AD5D00"/>
    <w:rsid w:val="00AD5E21"/>
    <w:rsid w:val="00AD6C26"/>
    <w:rsid w:val="00AD715E"/>
    <w:rsid w:val="00AE00AA"/>
    <w:rsid w:val="00AE051C"/>
    <w:rsid w:val="00AE0607"/>
    <w:rsid w:val="00AE18F2"/>
    <w:rsid w:val="00AE18F8"/>
    <w:rsid w:val="00AE1ABB"/>
    <w:rsid w:val="00AE2613"/>
    <w:rsid w:val="00AE261A"/>
    <w:rsid w:val="00AE293E"/>
    <w:rsid w:val="00AE2AA9"/>
    <w:rsid w:val="00AE330B"/>
    <w:rsid w:val="00AE33F7"/>
    <w:rsid w:val="00AE34C2"/>
    <w:rsid w:val="00AE36FE"/>
    <w:rsid w:val="00AE3C2E"/>
    <w:rsid w:val="00AE3D04"/>
    <w:rsid w:val="00AE3FD4"/>
    <w:rsid w:val="00AE460B"/>
    <w:rsid w:val="00AE48B2"/>
    <w:rsid w:val="00AE4B1A"/>
    <w:rsid w:val="00AE4FA3"/>
    <w:rsid w:val="00AE5595"/>
    <w:rsid w:val="00AE5F98"/>
    <w:rsid w:val="00AE6261"/>
    <w:rsid w:val="00AE6435"/>
    <w:rsid w:val="00AE6560"/>
    <w:rsid w:val="00AE658F"/>
    <w:rsid w:val="00AE6B16"/>
    <w:rsid w:val="00AE6B69"/>
    <w:rsid w:val="00AE6C02"/>
    <w:rsid w:val="00AE6C35"/>
    <w:rsid w:val="00AE7205"/>
    <w:rsid w:val="00AE73E4"/>
    <w:rsid w:val="00AE7593"/>
    <w:rsid w:val="00AE7AD5"/>
    <w:rsid w:val="00AE7F87"/>
    <w:rsid w:val="00AF0D3C"/>
    <w:rsid w:val="00AF0DAC"/>
    <w:rsid w:val="00AF1391"/>
    <w:rsid w:val="00AF1A81"/>
    <w:rsid w:val="00AF1C79"/>
    <w:rsid w:val="00AF29F9"/>
    <w:rsid w:val="00AF356A"/>
    <w:rsid w:val="00AF3656"/>
    <w:rsid w:val="00AF3E3E"/>
    <w:rsid w:val="00AF4B85"/>
    <w:rsid w:val="00AF4D1B"/>
    <w:rsid w:val="00AF4F70"/>
    <w:rsid w:val="00AF520A"/>
    <w:rsid w:val="00AF5299"/>
    <w:rsid w:val="00AF5601"/>
    <w:rsid w:val="00AF5A47"/>
    <w:rsid w:val="00AF5B70"/>
    <w:rsid w:val="00AF5F73"/>
    <w:rsid w:val="00AF68A0"/>
    <w:rsid w:val="00AF6C8E"/>
    <w:rsid w:val="00AF6CCC"/>
    <w:rsid w:val="00AF6F7B"/>
    <w:rsid w:val="00AF7856"/>
    <w:rsid w:val="00AF7F21"/>
    <w:rsid w:val="00B00220"/>
    <w:rsid w:val="00B00897"/>
    <w:rsid w:val="00B00DC4"/>
    <w:rsid w:val="00B00DF5"/>
    <w:rsid w:val="00B01AF3"/>
    <w:rsid w:val="00B02E9A"/>
    <w:rsid w:val="00B034FE"/>
    <w:rsid w:val="00B035FC"/>
    <w:rsid w:val="00B04054"/>
    <w:rsid w:val="00B04E44"/>
    <w:rsid w:val="00B052C0"/>
    <w:rsid w:val="00B055C2"/>
    <w:rsid w:val="00B05CDA"/>
    <w:rsid w:val="00B05D23"/>
    <w:rsid w:val="00B06D7D"/>
    <w:rsid w:val="00B0705A"/>
    <w:rsid w:val="00B07072"/>
    <w:rsid w:val="00B0733F"/>
    <w:rsid w:val="00B079B6"/>
    <w:rsid w:val="00B107AA"/>
    <w:rsid w:val="00B10BC9"/>
    <w:rsid w:val="00B10CE2"/>
    <w:rsid w:val="00B110FE"/>
    <w:rsid w:val="00B113F9"/>
    <w:rsid w:val="00B126E7"/>
    <w:rsid w:val="00B12E44"/>
    <w:rsid w:val="00B137E7"/>
    <w:rsid w:val="00B13D9E"/>
    <w:rsid w:val="00B14868"/>
    <w:rsid w:val="00B14CAD"/>
    <w:rsid w:val="00B14D0E"/>
    <w:rsid w:val="00B1548C"/>
    <w:rsid w:val="00B15DD6"/>
    <w:rsid w:val="00B15FD7"/>
    <w:rsid w:val="00B160A3"/>
    <w:rsid w:val="00B16137"/>
    <w:rsid w:val="00B1650F"/>
    <w:rsid w:val="00B16A3B"/>
    <w:rsid w:val="00B16C18"/>
    <w:rsid w:val="00B17385"/>
    <w:rsid w:val="00B17CA6"/>
    <w:rsid w:val="00B17D73"/>
    <w:rsid w:val="00B226F4"/>
    <w:rsid w:val="00B22C75"/>
    <w:rsid w:val="00B234C7"/>
    <w:rsid w:val="00B23972"/>
    <w:rsid w:val="00B23C1E"/>
    <w:rsid w:val="00B23DD2"/>
    <w:rsid w:val="00B2405D"/>
    <w:rsid w:val="00B249DA"/>
    <w:rsid w:val="00B24B10"/>
    <w:rsid w:val="00B24CC9"/>
    <w:rsid w:val="00B250CA"/>
    <w:rsid w:val="00B25DE8"/>
    <w:rsid w:val="00B26376"/>
    <w:rsid w:val="00B26ED5"/>
    <w:rsid w:val="00B270AB"/>
    <w:rsid w:val="00B271A3"/>
    <w:rsid w:val="00B27990"/>
    <w:rsid w:val="00B27D59"/>
    <w:rsid w:val="00B30377"/>
    <w:rsid w:val="00B303B8"/>
    <w:rsid w:val="00B30561"/>
    <w:rsid w:val="00B3128B"/>
    <w:rsid w:val="00B314EC"/>
    <w:rsid w:val="00B3160E"/>
    <w:rsid w:val="00B31940"/>
    <w:rsid w:val="00B31FFF"/>
    <w:rsid w:val="00B325F4"/>
    <w:rsid w:val="00B3269D"/>
    <w:rsid w:val="00B32770"/>
    <w:rsid w:val="00B33714"/>
    <w:rsid w:val="00B33974"/>
    <w:rsid w:val="00B340D6"/>
    <w:rsid w:val="00B342D4"/>
    <w:rsid w:val="00B34365"/>
    <w:rsid w:val="00B34549"/>
    <w:rsid w:val="00B34D1C"/>
    <w:rsid w:val="00B35097"/>
    <w:rsid w:val="00B3556A"/>
    <w:rsid w:val="00B361C9"/>
    <w:rsid w:val="00B367BE"/>
    <w:rsid w:val="00B36B60"/>
    <w:rsid w:val="00B36D07"/>
    <w:rsid w:val="00B370D8"/>
    <w:rsid w:val="00B37271"/>
    <w:rsid w:val="00B37AA2"/>
    <w:rsid w:val="00B37CC7"/>
    <w:rsid w:val="00B37F4C"/>
    <w:rsid w:val="00B4005F"/>
    <w:rsid w:val="00B4028D"/>
    <w:rsid w:val="00B410B9"/>
    <w:rsid w:val="00B41231"/>
    <w:rsid w:val="00B41993"/>
    <w:rsid w:val="00B42503"/>
    <w:rsid w:val="00B42C79"/>
    <w:rsid w:val="00B432E9"/>
    <w:rsid w:val="00B43655"/>
    <w:rsid w:val="00B442DB"/>
    <w:rsid w:val="00B445D6"/>
    <w:rsid w:val="00B44937"/>
    <w:rsid w:val="00B44CB3"/>
    <w:rsid w:val="00B44CD8"/>
    <w:rsid w:val="00B44E35"/>
    <w:rsid w:val="00B44F75"/>
    <w:rsid w:val="00B4514D"/>
    <w:rsid w:val="00B452A4"/>
    <w:rsid w:val="00B45B91"/>
    <w:rsid w:val="00B46486"/>
    <w:rsid w:val="00B4706F"/>
    <w:rsid w:val="00B476C7"/>
    <w:rsid w:val="00B477F6"/>
    <w:rsid w:val="00B47ACF"/>
    <w:rsid w:val="00B5004D"/>
    <w:rsid w:val="00B50440"/>
    <w:rsid w:val="00B50A51"/>
    <w:rsid w:val="00B50D50"/>
    <w:rsid w:val="00B521D7"/>
    <w:rsid w:val="00B523EF"/>
    <w:rsid w:val="00B52643"/>
    <w:rsid w:val="00B5284F"/>
    <w:rsid w:val="00B52C23"/>
    <w:rsid w:val="00B53447"/>
    <w:rsid w:val="00B535EE"/>
    <w:rsid w:val="00B53933"/>
    <w:rsid w:val="00B53C82"/>
    <w:rsid w:val="00B548E4"/>
    <w:rsid w:val="00B56E38"/>
    <w:rsid w:val="00B57831"/>
    <w:rsid w:val="00B57CE9"/>
    <w:rsid w:val="00B600E9"/>
    <w:rsid w:val="00B60743"/>
    <w:rsid w:val="00B60801"/>
    <w:rsid w:val="00B60CBF"/>
    <w:rsid w:val="00B60D12"/>
    <w:rsid w:val="00B61178"/>
    <w:rsid w:val="00B61190"/>
    <w:rsid w:val="00B61988"/>
    <w:rsid w:val="00B61D1F"/>
    <w:rsid w:val="00B61D8E"/>
    <w:rsid w:val="00B61DC7"/>
    <w:rsid w:val="00B61FA9"/>
    <w:rsid w:val="00B621B7"/>
    <w:rsid w:val="00B622EC"/>
    <w:rsid w:val="00B62555"/>
    <w:rsid w:val="00B626A1"/>
    <w:rsid w:val="00B62AC5"/>
    <w:rsid w:val="00B62E19"/>
    <w:rsid w:val="00B63F43"/>
    <w:rsid w:val="00B6466D"/>
    <w:rsid w:val="00B64BFC"/>
    <w:rsid w:val="00B64F41"/>
    <w:rsid w:val="00B65D2B"/>
    <w:rsid w:val="00B65D52"/>
    <w:rsid w:val="00B6686A"/>
    <w:rsid w:val="00B66AC2"/>
    <w:rsid w:val="00B66C3E"/>
    <w:rsid w:val="00B66D3F"/>
    <w:rsid w:val="00B67698"/>
    <w:rsid w:val="00B67AC8"/>
    <w:rsid w:val="00B7001D"/>
    <w:rsid w:val="00B70B32"/>
    <w:rsid w:val="00B70B75"/>
    <w:rsid w:val="00B70BA1"/>
    <w:rsid w:val="00B710DC"/>
    <w:rsid w:val="00B71769"/>
    <w:rsid w:val="00B71D43"/>
    <w:rsid w:val="00B729B8"/>
    <w:rsid w:val="00B72CEA"/>
    <w:rsid w:val="00B73302"/>
    <w:rsid w:val="00B73407"/>
    <w:rsid w:val="00B73DE7"/>
    <w:rsid w:val="00B74073"/>
    <w:rsid w:val="00B740D9"/>
    <w:rsid w:val="00B74277"/>
    <w:rsid w:val="00B742EA"/>
    <w:rsid w:val="00B74611"/>
    <w:rsid w:val="00B752AE"/>
    <w:rsid w:val="00B754FF"/>
    <w:rsid w:val="00B75738"/>
    <w:rsid w:val="00B75A27"/>
    <w:rsid w:val="00B75BA6"/>
    <w:rsid w:val="00B75D1C"/>
    <w:rsid w:val="00B76AE7"/>
    <w:rsid w:val="00B76BB0"/>
    <w:rsid w:val="00B76D6A"/>
    <w:rsid w:val="00B76F1F"/>
    <w:rsid w:val="00B773E8"/>
    <w:rsid w:val="00B80113"/>
    <w:rsid w:val="00B818C1"/>
    <w:rsid w:val="00B81A1E"/>
    <w:rsid w:val="00B82262"/>
    <w:rsid w:val="00B82898"/>
    <w:rsid w:val="00B830B0"/>
    <w:rsid w:val="00B83458"/>
    <w:rsid w:val="00B83BDA"/>
    <w:rsid w:val="00B83DF3"/>
    <w:rsid w:val="00B8494E"/>
    <w:rsid w:val="00B84BED"/>
    <w:rsid w:val="00B84E7A"/>
    <w:rsid w:val="00B85286"/>
    <w:rsid w:val="00B8533C"/>
    <w:rsid w:val="00B855A3"/>
    <w:rsid w:val="00B855DF"/>
    <w:rsid w:val="00B858CA"/>
    <w:rsid w:val="00B85AAE"/>
    <w:rsid w:val="00B85FD1"/>
    <w:rsid w:val="00B8661C"/>
    <w:rsid w:val="00B86FF3"/>
    <w:rsid w:val="00B87B1E"/>
    <w:rsid w:val="00B87CEF"/>
    <w:rsid w:val="00B87DBB"/>
    <w:rsid w:val="00B90255"/>
    <w:rsid w:val="00B9028E"/>
    <w:rsid w:val="00B902FC"/>
    <w:rsid w:val="00B90539"/>
    <w:rsid w:val="00B90F24"/>
    <w:rsid w:val="00B90FEC"/>
    <w:rsid w:val="00B9122E"/>
    <w:rsid w:val="00B92288"/>
    <w:rsid w:val="00B927A8"/>
    <w:rsid w:val="00B929C1"/>
    <w:rsid w:val="00B92A00"/>
    <w:rsid w:val="00B92E6A"/>
    <w:rsid w:val="00B9315A"/>
    <w:rsid w:val="00B932C7"/>
    <w:rsid w:val="00B936EE"/>
    <w:rsid w:val="00B93809"/>
    <w:rsid w:val="00B938CF"/>
    <w:rsid w:val="00B93AF2"/>
    <w:rsid w:val="00B93F56"/>
    <w:rsid w:val="00B940B3"/>
    <w:rsid w:val="00B940D4"/>
    <w:rsid w:val="00B94833"/>
    <w:rsid w:val="00B95093"/>
    <w:rsid w:val="00B95370"/>
    <w:rsid w:val="00B95597"/>
    <w:rsid w:val="00B9581F"/>
    <w:rsid w:val="00B96871"/>
    <w:rsid w:val="00B96933"/>
    <w:rsid w:val="00B96E04"/>
    <w:rsid w:val="00B97808"/>
    <w:rsid w:val="00B97A0B"/>
    <w:rsid w:val="00B97D1F"/>
    <w:rsid w:val="00BA03E7"/>
    <w:rsid w:val="00BA0AEC"/>
    <w:rsid w:val="00BA0C21"/>
    <w:rsid w:val="00BA0E57"/>
    <w:rsid w:val="00BA103C"/>
    <w:rsid w:val="00BA19DB"/>
    <w:rsid w:val="00BA1D29"/>
    <w:rsid w:val="00BA1D65"/>
    <w:rsid w:val="00BA24A0"/>
    <w:rsid w:val="00BA26FE"/>
    <w:rsid w:val="00BA2B96"/>
    <w:rsid w:val="00BA30C6"/>
    <w:rsid w:val="00BA3369"/>
    <w:rsid w:val="00BA3A4C"/>
    <w:rsid w:val="00BA3B53"/>
    <w:rsid w:val="00BA3C22"/>
    <w:rsid w:val="00BA3C5B"/>
    <w:rsid w:val="00BA3C76"/>
    <w:rsid w:val="00BA3F71"/>
    <w:rsid w:val="00BA44AF"/>
    <w:rsid w:val="00BA4857"/>
    <w:rsid w:val="00BA4BEE"/>
    <w:rsid w:val="00BA505B"/>
    <w:rsid w:val="00BA5399"/>
    <w:rsid w:val="00BA59CB"/>
    <w:rsid w:val="00BA5CAB"/>
    <w:rsid w:val="00BA5D77"/>
    <w:rsid w:val="00BA6210"/>
    <w:rsid w:val="00BA6503"/>
    <w:rsid w:val="00BA6B04"/>
    <w:rsid w:val="00BA704A"/>
    <w:rsid w:val="00BA7078"/>
    <w:rsid w:val="00BA79DA"/>
    <w:rsid w:val="00BB1CD9"/>
    <w:rsid w:val="00BB25CD"/>
    <w:rsid w:val="00BB2B00"/>
    <w:rsid w:val="00BB2D6C"/>
    <w:rsid w:val="00BB3230"/>
    <w:rsid w:val="00BB3400"/>
    <w:rsid w:val="00BB3492"/>
    <w:rsid w:val="00BB3557"/>
    <w:rsid w:val="00BB3CE7"/>
    <w:rsid w:val="00BB3E03"/>
    <w:rsid w:val="00BB4405"/>
    <w:rsid w:val="00BB478F"/>
    <w:rsid w:val="00BB49C9"/>
    <w:rsid w:val="00BB4BD0"/>
    <w:rsid w:val="00BB4C5E"/>
    <w:rsid w:val="00BB52D9"/>
    <w:rsid w:val="00BB568E"/>
    <w:rsid w:val="00BB5958"/>
    <w:rsid w:val="00BB5A8E"/>
    <w:rsid w:val="00BB5FD9"/>
    <w:rsid w:val="00BB61BE"/>
    <w:rsid w:val="00BB67DF"/>
    <w:rsid w:val="00BB68DB"/>
    <w:rsid w:val="00BB6BB0"/>
    <w:rsid w:val="00BB7AEC"/>
    <w:rsid w:val="00BB7B26"/>
    <w:rsid w:val="00BC02E7"/>
    <w:rsid w:val="00BC0A90"/>
    <w:rsid w:val="00BC0ED3"/>
    <w:rsid w:val="00BC0F14"/>
    <w:rsid w:val="00BC136C"/>
    <w:rsid w:val="00BC1C18"/>
    <w:rsid w:val="00BC1CC2"/>
    <w:rsid w:val="00BC275D"/>
    <w:rsid w:val="00BC289D"/>
    <w:rsid w:val="00BC2CC8"/>
    <w:rsid w:val="00BC2D40"/>
    <w:rsid w:val="00BC2E78"/>
    <w:rsid w:val="00BC2FA6"/>
    <w:rsid w:val="00BC3132"/>
    <w:rsid w:val="00BC37B5"/>
    <w:rsid w:val="00BC3B7A"/>
    <w:rsid w:val="00BC3B87"/>
    <w:rsid w:val="00BC41BA"/>
    <w:rsid w:val="00BC427E"/>
    <w:rsid w:val="00BC42F6"/>
    <w:rsid w:val="00BC4F6A"/>
    <w:rsid w:val="00BC54EC"/>
    <w:rsid w:val="00BD08E2"/>
    <w:rsid w:val="00BD138C"/>
    <w:rsid w:val="00BD15E6"/>
    <w:rsid w:val="00BD183E"/>
    <w:rsid w:val="00BD1FFC"/>
    <w:rsid w:val="00BD219C"/>
    <w:rsid w:val="00BD2234"/>
    <w:rsid w:val="00BD2394"/>
    <w:rsid w:val="00BD23B3"/>
    <w:rsid w:val="00BD2B86"/>
    <w:rsid w:val="00BD2E21"/>
    <w:rsid w:val="00BD3B46"/>
    <w:rsid w:val="00BD3C14"/>
    <w:rsid w:val="00BD41DA"/>
    <w:rsid w:val="00BD4210"/>
    <w:rsid w:val="00BD4558"/>
    <w:rsid w:val="00BD49D2"/>
    <w:rsid w:val="00BD4A0A"/>
    <w:rsid w:val="00BD4B04"/>
    <w:rsid w:val="00BD50F4"/>
    <w:rsid w:val="00BD540C"/>
    <w:rsid w:val="00BD54E4"/>
    <w:rsid w:val="00BD5733"/>
    <w:rsid w:val="00BD59C2"/>
    <w:rsid w:val="00BD5CC3"/>
    <w:rsid w:val="00BD5DC4"/>
    <w:rsid w:val="00BD6331"/>
    <w:rsid w:val="00BD688F"/>
    <w:rsid w:val="00BD6A06"/>
    <w:rsid w:val="00BD7469"/>
    <w:rsid w:val="00BD7AB1"/>
    <w:rsid w:val="00BE0494"/>
    <w:rsid w:val="00BE0899"/>
    <w:rsid w:val="00BE0935"/>
    <w:rsid w:val="00BE1599"/>
    <w:rsid w:val="00BE17F0"/>
    <w:rsid w:val="00BE24F2"/>
    <w:rsid w:val="00BE2864"/>
    <w:rsid w:val="00BE305C"/>
    <w:rsid w:val="00BE3B6F"/>
    <w:rsid w:val="00BE44B7"/>
    <w:rsid w:val="00BE4636"/>
    <w:rsid w:val="00BE4849"/>
    <w:rsid w:val="00BE487E"/>
    <w:rsid w:val="00BE4C3A"/>
    <w:rsid w:val="00BE4D56"/>
    <w:rsid w:val="00BE4E94"/>
    <w:rsid w:val="00BE525F"/>
    <w:rsid w:val="00BE536B"/>
    <w:rsid w:val="00BE53B0"/>
    <w:rsid w:val="00BE5C99"/>
    <w:rsid w:val="00BE686E"/>
    <w:rsid w:val="00BE6947"/>
    <w:rsid w:val="00BE72A4"/>
    <w:rsid w:val="00BE799A"/>
    <w:rsid w:val="00BE7E96"/>
    <w:rsid w:val="00BE7ED3"/>
    <w:rsid w:val="00BF0C13"/>
    <w:rsid w:val="00BF0F4A"/>
    <w:rsid w:val="00BF13A7"/>
    <w:rsid w:val="00BF1C0E"/>
    <w:rsid w:val="00BF1E9C"/>
    <w:rsid w:val="00BF25D4"/>
    <w:rsid w:val="00BF2B9B"/>
    <w:rsid w:val="00BF2C03"/>
    <w:rsid w:val="00BF2F6C"/>
    <w:rsid w:val="00BF303B"/>
    <w:rsid w:val="00BF3BE9"/>
    <w:rsid w:val="00BF4BA2"/>
    <w:rsid w:val="00BF4D14"/>
    <w:rsid w:val="00BF5461"/>
    <w:rsid w:val="00BF5E4B"/>
    <w:rsid w:val="00BF5EDB"/>
    <w:rsid w:val="00BF653F"/>
    <w:rsid w:val="00BF677E"/>
    <w:rsid w:val="00BF685C"/>
    <w:rsid w:val="00BF6A71"/>
    <w:rsid w:val="00BF7033"/>
    <w:rsid w:val="00BF726F"/>
    <w:rsid w:val="00BF7441"/>
    <w:rsid w:val="00BF7734"/>
    <w:rsid w:val="00BF7C8B"/>
    <w:rsid w:val="00C00514"/>
    <w:rsid w:val="00C00825"/>
    <w:rsid w:val="00C00B10"/>
    <w:rsid w:val="00C00E15"/>
    <w:rsid w:val="00C0162F"/>
    <w:rsid w:val="00C016F3"/>
    <w:rsid w:val="00C01C4B"/>
    <w:rsid w:val="00C023DC"/>
    <w:rsid w:val="00C0273E"/>
    <w:rsid w:val="00C02B6C"/>
    <w:rsid w:val="00C03EF3"/>
    <w:rsid w:val="00C04391"/>
    <w:rsid w:val="00C0486F"/>
    <w:rsid w:val="00C04DEF"/>
    <w:rsid w:val="00C051FB"/>
    <w:rsid w:val="00C0531F"/>
    <w:rsid w:val="00C0532A"/>
    <w:rsid w:val="00C05716"/>
    <w:rsid w:val="00C05EC4"/>
    <w:rsid w:val="00C06115"/>
    <w:rsid w:val="00C062DE"/>
    <w:rsid w:val="00C06727"/>
    <w:rsid w:val="00C06B7D"/>
    <w:rsid w:val="00C06EBF"/>
    <w:rsid w:val="00C07853"/>
    <w:rsid w:val="00C0791A"/>
    <w:rsid w:val="00C07995"/>
    <w:rsid w:val="00C10093"/>
    <w:rsid w:val="00C103FD"/>
    <w:rsid w:val="00C1046F"/>
    <w:rsid w:val="00C104E5"/>
    <w:rsid w:val="00C109C1"/>
    <w:rsid w:val="00C10F5B"/>
    <w:rsid w:val="00C11034"/>
    <w:rsid w:val="00C11198"/>
    <w:rsid w:val="00C11614"/>
    <w:rsid w:val="00C1161B"/>
    <w:rsid w:val="00C116F1"/>
    <w:rsid w:val="00C12299"/>
    <w:rsid w:val="00C12517"/>
    <w:rsid w:val="00C12A08"/>
    <w:rsid w:val="00C134C3"/>
    <w:rsid w:val="00C13522"/>
    <w:rsid w:val="00C13B78"/>
    <w:rsid w:val="00C13B84"/>
    <w:rsid w:val="00C13C92"/>
    <w:rsid w:val="00C141A3"/>
    <w:rsid w:val="00C146DD"/>
    <w:rsid w:val="00C14937"/>
    <w:rsid w:val="00C152CF"/>
    <w:rsid w:val="00C15D73"/>
    <w:rsid w:val="00C15F4B"/>
    <w:rsid w:val="00C16554"/>
    <w:rsid w:val="00C16A45"/>
    <w:rsid w:val="00C17286"/>
    <w:rsid w:val="00C17487"/>
    <w:rsid w:val="00C1799F"/>
    <w:rsid w:val="00C17D00"/>
    <w:rsid w:val="00C17DCB"/>
    <w:rsid w:val="00C17E9C"/>
    <w:rsid w:val="00C20225"/>
    <w:rsid w:val="00C2079F"/>
    <w:rsid w:val="00C20890"/>
    <w:rsid w:val="00C20919"/>
    <w:rsid w:val="00C211BF"/>
    <w:rsid w:val="00C21DBC"/>
    <w:rsid w:val="00C22517"/>
    <w:rsid w:val="00C22C60"/>
    <w:rsid w:val="00C23AC2"/>
    <w:rsid w:val="00C23E80"/>
    <w:rsid w:val="00C23FB9"/>
    <w:rsid w:val="00C2492B"/>
    <w:rsid w:val="00C24F49"/>
    <w:rsid w:val="00C25076"/>
    <w:rsid w:val="00C25467"/>
    <w:rsid w:val="00C26201"/>
    <w:rsid w:val="00C26450"/>
    <w:rsid w:val="00C26D18"/>
    <w:rsid w:val="00C273D6"/>
    <w:rsid w:val="00C2776C"/>
    <w:rsid w:val="00C278F2"/>
    <w:rsid w:val="00C27B01"/>
    <w:rsid w:val="00C27F31"/>
    <w:rsid w:val="00C30403"/>
    <w:rsid w:val="00C3069D"/>
    <w:rsid w:val="00C31203"/>
    <w:rsid w:val="00C3135A"/>
    <w:rsid w:val="00C3172D"/>
    <w:rsid w:val="00C31E78"/>
    <w:rsid w:val="00C333D0"/>
    <w:rsid w:val="00C3364C"/>
    <w:rsid w:val="00C337ED"/>
    <w:rsid w:val="00C3388B"/>
    <w:rsid w:val="00C338D1"/>
    <w:rsid w:val="00C33ECC"/>
    <w:rsid w:val="00C344F2"/>
    <w:rsid w:val="00C34720"/>
    <w:rsid w:val="00C34D70"/>
    <w:rsid w:val="00C34D8A"/>
    <w:rsid w:val="00C35146"/>
    <w:rsid w:val="00C3566D"/>
    <w:rsid w:val="00C3604B"/>
    <w:rsid w:val="00C36423"/>
    <w:rsid w:val="00C3786A"/>
    <w:rsid w:val="00C40156"/>
    <w:rsid w:val="00C40630"/>
    <w:rsid w:val="00C40870"/>
    <w:rsid w:val="00C40BEF"/>
    <w:rsid w:val="00C40C32"/>
    <w:rsid w:val="00C40C51"/>
    <w:rsid w:val="00C40DC5"/>
    <w:rsid w:val="00C411FE"/>
    <w:rsid w:val="00C413A0"/>
    <w:rsid w:val="00C41A9D"/>
    <w:rsid w:val="00C424AC"/>
    <w:rsid w:val="00C4271D"/>
    <w:rsid w:val="00C42B13"/>
    <w:rsid w:val="00C42CC9"/>
    <w:rsid w:val="00C42E03"/>
    <w:rsid w:val="00C42E5E"/>
    <w:rsid w:val="00C437C1"/>
    <w:rsid w:val="00C439DD"/>
    <w:rsid w:val="00C43A1A"/>
    <w:rsid w:val="00C43BE5"/>
    <w:rsid w:val="00C44534"/>
    <w:rsid w:val="00C44802"/>
    <w:rsid w:val="00C44F6E"/>
    <w:rsid w:val="00C454B6"/>
    <w:rsid w:val="00C4584B"/>
    <w:rsid w:val="00C45892"/>
    <w:rsid w:val="00C459CF"/>
    <w:rsid w:val="00C4743E"/>
    <w:rsid w:val="00C476F7"/>
    <w:rsid w:val="00C50A82"/>
    <w:rsid w:val="00C50E63"/>
    <w:rsid w:val="00C516E3"/>
    <w:rsid w:val="00C51E67"/>
    <w:rsid w:val="00C5313D"/>
    <w:rsid w:val="00C5384F"/>
    <w:rsid w:val="00C5455D"/>
    <w:rsid w:val="00C54B55"/>
    <w:rsid w:val="00C54DCA"/>
    <w:rsid w:val="00C54EF1"/>
    <w:rsid w:val="00C55387"/>
    <w:rsid w:val="00C55B60"/>
    <w:rsid w:val="00C55C63"/>
    <w:rsid w:val="00C55D97"/>
    <w:rsid w:val="00C56174"/>
    <w:rsid w:val="00C565C6"/>
    <w:rsid w:val="00C566BD"/>
    <w:rsid w:val="00C5708E"/>
    <w:rsid w:val="00C57638"/>
    <w:rsid w:val="00C577B7"/>
    <w:rsid w:val="00C57BA7"/>
    <w:rsid w:val="00C603AF"/>
    <w:rsid w:val="00C606AE"/>
    <w:rsid w:val="00C61899"/>
    <w:rsid w:val="00C61901"/>
    <w:rsid w:val="00C6219C"/>
    <w:rsid w:val="00C621A9"/>
    <w:rsid w:val="00C62334"/>
    <w:rsid w:val="00C62358"/>
    <w:rsid w:val="00C625CE"/>
    <w:rsid w:val="00C62711"/>
    <w:rsid w:val="00C62AA4"/>
    <w:rsid w:val="00C630B0"/>
    <w:rsid w:val="00C6429F"/>
    <w:rsid w:val="00C643AB"/>
    <w:rsid w:val="00C648A6"/>
    <w:rsid w:val="00C649B8"/>
    <w:rsid w:val="00C64FA3"/>
    <w:rsid w:val="00C6589D"/>
    <w:rsid w:val="00C662A3"/>
    <w:rsid w:val="00C66303"/>
    <w:rsid w:val="00C66D27"/>
    <w:rsid w:val="00C671E0"/>
    <w:rsid w:val="00C6721E"/>
    <w:rsid w:val="00C67ACD"/>
    <w:rsid w:val="00C7115B"/>
    <w:rsid w:val="00C711C7"/>
    <w:rsid w:val="00C71B72"/>
    <w:rsid w:val="00C72754"/>
    <w:rsid w:val="00C73332"/>
    <w:rsid w:val="00C734A9"/>
    <w:rsid w:val="00C73773"/>
    <w:rsid w:val="00C73B9C"/>
    <w:rsid w:val="00C73BE0"/>
    <w:rsid w:val="00C74885"/>
    <w:rsid w:val="00C74F41"/>
    <w:rsid w:val="00C756E9"/>
    <w:rsid w:val="00C76092"/>
    <w:rsid w:val="00C76B93"/>
    <w:rsid w:val="00C76BCA"/>
    <w:rsid w:val="00C7709B"/>
    <w:rsid w:val="00C77215"/>
    <w:rsid w:val="00C77217"/>
    <w:rsid w:val="00C77224"/>
    <w:rsid w:val="00C77539"/>
    <w:rsid w:val="00C77630"/>
    <w:rsid w:val="00C77D9E"/>
    <w:rsid w:val="00C803E1"/>
    <w:rsid w:val="00C80C6A"/>
    <w:rsid w:val="00C81276"/>
    <w:rsid w:val="00C81A41"/>
    <w:rsid w:val="00C820A6"/>
    <w:rsid w:val="00C82108"/>
    <w:rsid w:val="00C82BB0"/>
    <w:rsid w:val="00C83C21"/>
    <w:rsid w:val="00C84DB5"/>
    <w:rsid w:val="00C859C3"/>
    <w:rsid w:val="00C85D27"/>
    <w:rsid w:val="00C86848"/>
    <w:rsid w:val="00C8708A"/>
    <w:rsid w:val="00C870EF"/>
    <w:rsid w:val="00C87700"/>
    <w:rsid w:val="00C87CB8"/>
    <w:rsid w:val="00C87E3D"/>
    <w:rsid w:val="00C87F78"/>
    <w:rsid w:val="00C9010C"/>
    <w:rsid w:val="00C90869"/>
    <w:rsid w:val="00C9117F"/>
    <w:rsid w:val="00C919AD"/>
    <w:rsid w:val="00C91FB4"/>
    <w:rsid w:val="00C92359"/>
    <w:rsid w:val="00C932E8"/>
    <w:rsid w:val="00C93DDA"/>
    <w:rsid w:val="00C9412E"/>
    <w:rsid w:val="00C946D1"/>
    <w:rsid w:val="00C9524D"/>
    <w:rsid w:val="00C95342"/>
    <w:rsid w:val="00C95EBD"/>
    <w:rsid w:val="00C95EFB"/>
    <w:rsid w:val="00C95F8B"/>
    <w:rsid w:val="00C9624B"/>
    <w:rsid w:val="00C9643F"/>
    <w:rsid w:val="00C97896"/>
    <w:rsid w:val="00C97BE7"/>
    <w:rsid w:val="00C97FED"/>
    <w:rsid w:val="00CA01FB"/>
    <w:rsid w:val="00CA0498"/>
    <w:rsid w:val="00CA08AF"/>
    <w:rsid w:val="00CA1391"/>
    <w:rsid w:val="00CA149C"/>
    <w:rsid w:val="00CA176F"/>
    <w:rsid w:val="00CA1AB5"/>
    <w:rsid w:val="00CA1CEC"/>
    <w:rsid w:val="00CA2047"/>
    <w:rsid w:val="00CA2544"/>
    <w:rsid w:val="00CA2CA9"/>
    <w:rsid w:val="00CA3ED4"/>
    <w:rsid w:val="00CA41F8"/>
    <w:rsid w:val="00CA42AB"/>
    <w:rsid w:val="00CA4E30"/>
    <w:rsid w:val="00CA5046"/>
    <w:rsid w:val="00CA5147"/>
    <w:rsid w:val="00CA5CB2"/>
    <w:rsid w:val="00CA5D22"/>
    <w:rsid w:val="00CA5F84"/>
    <w:rsid w:val="00CA7BE4"/>
    <w:rsid w:val="00CB059C"/>
    <w:rsid w:val="00CB0635"/>
    <w:rsid w:val="00CB07C5"/>
    <w:rsid w:val="00CB1162"/>
    <w:rsid w:val="00CB1996"/>
    <w:rsid w:val="00CB2B64"/>
    <w:rsid w:val="00CB2DE5"/>
    <w:rsid w:val="00CB2F55"/>
    <w:rsid w:val="00CB3400"/>
    <w:rsid w:val="00CB39E6"/>
    <w:rsid w:val="00CB4182"/>
    <w:rsid w:val="00CB4410"/>
    <w:rsid w:val="00CB4714"/>
    <w:rsid w:val="00CB4EC7"/>
    <w:rsid w:val="00CB52EE"/>
    <w:rsid w:val="00CB59CB"/>
    <w:rsid w:val="00CB5B71"/>
    <w:rsid w:val="00CB5F6F"/>
    <w:rsid w:val="00CB69BA"/>
    <w:rsid w:val="00CB714D"/>
    <w:rsid w:val="00CB7608"/>
    <w:rsid w:val="00CB7CC4"/>
    <w:rsid w:val="00CC0061"/>
    <w:rsid w:val="00CC04CC"/>
    <w:rsid w:val="00CC0563"/>
    <w:rsid w:val="00CC119B"/>
    <w:rsid w:val="00CC1325"/>
    <w:rsid w:val="00CC1384"/>
    <w:rsid w:val="00CC13C3"/>
    <w:rsid w:val="00CC1DC5"/>
    <w:rsid w:val="00CC2B30"/>
    <w:rsid w:val="00CC2F12"/>
    <w:rsid w:val="00CC30B4"/>
    <w:rsid w:val="00CC3DEE"/>
    <w:rsid w:val="00CC3E1D"/>
    <w:rsid w:val="00CC41A2"/>
    <w:rsid w:val="00CC4248"/>
    <w:rsid w:val="00CC45BD"/>
    <w:rsid w:val="00CC4792"/>
    <w:rsid w:val="00CC5009"/>
    <w:rsid w:val="00CC56A8"/>
    <w:rsid w:val="00CC58E2"/>
    <w:rsid w:val="00CC5F09"/>
    <w:rsid w:val="00CC60AF"/>
    <w:rsid w:val="00CC63EA"/>
    <w:rsid w:val="00CC64B7"/>
    <w:rsid w:val="00CC68A0"/>
    <w:rsid w:val="00CC711F"/>
    <w:rsid w:val="00CC763A"/>
    <w:rsid w:val="00CD02E0"/>
    <w:rsid w:val="00CD03AD"/>
    <w:rsid w:val="00CD0C3C"/>
    <w:rsid w:val="00CD13AF"/>
    <w:rsid w:val="00CD18BD"/>
    <w:rsid w:val="00CD2518"/>
    <w:rsid w:val="00CD27DC"/>
    <w:rsid w:val="00CD2FB6"/>
    <w:rsid w:val="00CD301F"/>
    <w:rsid w:val="00CD3B68"/>
    <w:rsid w:val="00CD3D4A"/>
    <w:rsid w:val="00CD40FC"/>
    <w:rsid w:val="00CD49C6"/>
    <w:rsid w:val="00CD4F13"/>
    <w:rsid w:val="00CD52B5"/>
    <w:rsid w:val="00CD591B"/>
    <w:rsid w:val="00CD5DDC"/>
    <w:rsid w:val="00CD6612"/>
    <w:rsid w:val="00CD70E8"/>
    <w:rsid w:val="00CD7C25"/>
    <w:rsid w:val="00CD7D6D"/>
    <w:rsid w:val="00CD7F76"/>
    <w:rsid w:val="00CE032C"/>
    <w:rsid w:val="00CE0640"/>
    <w:rsid w:val="00CE0AA3"/>
    <w:rsid w:val="00CE0E26"/>
    <w:rsid w:val="00CE0E51"/>
    <w:rsid w:val="00CE0E5B"/>
    <w:rsid w:val="00CE164C"/>
    <w:rsid w:val="00CE1A90"/>
    <w:rsid w:val="00CE2FB1"/>
    <w:rsid w:val="00CE3101"/>
    <w:rsid w:val="00CE31C0"/>
    <w:rsid w:val="00CE354B"/>
    <w:rsid w:val="00CE354E"/>
    <w:rsid w:val="00CE35CA"/>
    <w:rsid w:val="00CE3AE2"/>
    <w:rsid w:val="00CE3B7A"/>
    <w:rsid w:val="00CE4012"/>
    <w:rsid w:val="00CE4C1A"/>
    <w:rsid w:val="00CE5042"/>
    <w:rsid w:val="00CE57D5"/>
    <w:rsid w:val="00CE5A09"/>
    <w:rsid w:val="00CE5BD5"/>
    <w:rsid w:val="00CE61B7"/>
    <w:rsid w:val="00CE6657"/>
    <w:rsid w:val="00CE68C8"/>
    <w:rsid w:val="00CE6D73"/>
    <w:rsid w:val="00CE7069"/>
    <w:rsid w:val="00CE7292"/>
    <w:rsid w:val="00CE7363"/>
    <w:rsid w:val="00CE7AD1"/>
    <w:rsid w:val="00CE7BB7"/>
    <w:rsid w:val="00CE7C6C"/>
    <w:rsid w:val="00CE7F6C"/>
    <w:rsid w:val="00CF08C3"/>
    <w:rsid w:val="00CF08F4"/>
    <w:rsid w:val="00CF0C3F"/>
    <w:rsid w:val="00CF0E10"/>
    <w:rsid w:val="00CF10FB"/>
    <w:rsid w:val="00CF33DF"/>
    <w:rsid w:val="00CF378B"/>
    <w:rsid w:val="00CF394C"/>
    <w:rsid w:val="00CF413C"/>
    <w:rsid w:val="00CF4C7A"/>
    <w:rsid w:val="00CF4E2D"/>
    <w:rsid w:val="00CF5004"/>
    <w:rsid w:val="00CF5341"/>
    <w:rsid w:val="00CF56C8"/>
    <w:rsid w:val="00CF58BC"/>
    <w:rsid w:val="00CF65BC"/>
    <w:rsid w:val="00CF7190"/>
    <w:rsid w:val="00CF7CA0"/>
    <w:rsid w:val="00CF7F8F"/>
    <w:rsid w:val="00D00185"/>
    <w:rsid w:val="00D002AA"/>
    <w:rsid w:val="00D00F76"/>
    <w:rsid w:val="00D02220"/>
    <w:rsid w:val="00D0243D"/>
    <w:rsid w:val="00D027EE"/>
    <w:rsid w:val="00D02B77"/>
    <w:rsid w:val="00D02E5D"/>
    <w:rsid w:val="00D03293"/>
    <w:rsid w:val="00D03C55"/>
    <w:rsid w:val="00D05269"/>
    <w:rsid w:val="00D05334"/>
    <w:rsid w:val="00D0581B"/>
    <w:rsid w:val="00D05DF5"/>
    <w:rsid w:val="00D05E80"/>
    <w:rsid w:val="00D06251"/>
    <w:rsid w:val="00D06334"/>
    <w:rsid w:val="00D06434"/>
    <w:rsid w:val="00D0686D"/>
    <w:rsid w:val="00D06DCD"/>
    <w:rsid w:val="00D06F4D"/>
    <w:rsid w:val="00D100B4"/>
    <w:rsid w:val="00D102F3"/>
    <w:rsid w:val="00D106C5"/>
    <w:rsid w:val="00D11995"/>
    <w:rsid w:val="00D120F2"/>
    <w:rsid w:val="00D1250B"/>
    <w:rsid w:val="00D12D9B"/>
    <w:rsid w:val="00D13280"/>
    <w:rsid w:val="00D132A7"/>
    <w:rsid w:val="00D13793"/>
    <w:rsid w:val="00D1391D"/>
    <w:rsid w:val="00D13E59"/>
    <w:rsid w:val="00D14120"/>
    <w:rsid w:val="00D141C5"/>
    <w:rsid w:val="00D14716"/>
    <w:rsid w:val="00D1472B"/>
    <w:rsid w:val="00D1475C"/>
    <w:rsid w:val="00D1485E"/>
    <w:rsid w:val="00D148F5"/>
    <w:rsid w:val="00D14B88"/>
    <w:rsid w:val="00D14E7D"/>
    <w:rsid w:val="00D14E8B"/>
    <w:rsid w:val="00D150D9"/>
    <w:rsid w:val="00D152DA"/>
    <w:rsid w:val="00D162A9"/>
    <w:rsid w:val="00D16ABA"/>
    <w:rsid w:val="00D176AB"/>
    <w:rsid w:val="00D177F0"/>
    <w:rsid w:val="00D1783C"/>
    <w:rsid w:val="00D1788E"/>
    <w:rsid w:val="00D17BB5"/>
    <w:rsid w:val="00D17E74"/>
    <w:rsid w:val="00D20418"/>
    <w:rsid w:val="00D20CAD"/>
    <w:rsid w:val="00D213CC"/>
    <w:rsid w:val="00D21B18"/>
    <w:rsid w:val="00D22AC3"/>
    <w:rsid w:val="00D22CA1"/>
    <w:rsid w:val="00D23033"/>
    <w:rsid w:val="00D2344F"/>
    <w:rsid w:val="00D234A3"/>
    <w:rsid w:val="00D23A8D"/>
    <w:rsid w:val="00D23B27"/>
    <w:rsid w:val="00D23BA0"/>
    <w:rsid w:val="00D2411D"/>
    <w:rsid w:val="00D24344"/>
    <w:rsid w:val="00D24986"/>
    <w:rsid w:val="00D24BBF"/>
    <w:rsid w:val="00D24D12"/>
    <w:rsid w:val="00D24D39"/>
    <w:rsid w:val="00D2552A"/>
    <w:rsid w:val="00D2569B"/>
    <w:rsid w:val="00D259F7"/>
    <w:rsid w:val="00D25A91"/>
    <w:rsid w:val="00D26312"/>
    <w:rsid w:val="00D2634D"/>
    <w:rsid w:val="00D266F7"/>
    <w:rsid w:val="00D26C75"/>
    <w:rsid w:val="00D270EB"/>
    <w:rsid w:val="00D2746F"/>
    <w:rsid w:val="00D27A00"/>
    <w:rsid w:val="00D27CA1"/>
    <w:rsid w:val="00D27FD4"/>
    <w:rsid w:val="00D30041"/>
    <w:rsid w:val="00D30388"/>
    <w:rsid w:val="00D3072A"/>
    <w:rsid w:val="00D30B8D"/>
    <w:rsid w:val="00D31057"/>
    <w:rsid w:val="00D31521"/>
    <w:rsid w:val="00D32414"/>
    <w:rsid w:val="00D32BB0"/>
    <w:rsid w:val="00D32D5C"/>
    <w:rsid w:val="00D33533"/>
    <w:rsid w:val="00D33791"/>
    <w:rsid w:val="00D33B95"/>
    <w:rsid w:val="00D342B8"/>
    <w:rsid w:val="00D345B8"/>
    <w:rsid w:val="00D34B02"/>
    <w:rsid w:val="00D35164"/>
    <w:rsid w:val="00D35399"/>
    <w:rsid w:val="00D35792"/>
    <w:rsid w:val="00D35C8C"/>
    <w:rsid w:val="00D3607F"/>
    <w:rsid w:val="00D3632D"/>
    <w:rsid w:val="00D363F0"/>
    <w:rsid w:val="00D370DB"/>
    <w:rsid w:val="00D37893"/>
    <w:rsid w:val="00D40038"/>
    <w:rsid w:val="00D40AA8"/>
    <w:rsid w:val="00D41011"/>
    <w:rsid w:val="00D4104A"/>
    <w:rsid w:val="00D41066"/>
    <w:rsid w:val="00D41568"/>
    <w:rsid w:val="00D41AC0"/>
    <w:rsid w:val="00D41B4D"/>
    <w:rsid w:val="00D41EF6"/>
    <w:rsid w:val="00D4229C"/>
    <w:rsid w:val="00D42564"/>
    <w:rsid w:val="00D42C51"/>
    <w:rsid w:val="00D42DC5"/>
    <w:rsid w:val="00D4343B"/>
    <w:rsid w:val="00D4394B"/>
    <w:rsid w:val="00D43BFF"/>
    <w:rsid w:val="00D4400F"/>
    <w:rsid w:val="00D4424F"/>
    <w:rsid w:val="00D4450C"/>
    <w:rsid w:val="00D44D9D"/>
    <w:rsid w:val="00D44E02"/>
    <w:rsid w:val="00D456F6"/>
    <w:rsid w:val="00D4633D"/>
    <w:rsid w:val="00D4795B"/>
    <w:rsid w:val="00D47988"/>
    <w:rsid w:val="00D500CD"/>
    <w:rsid w:val="00D5246C"/>
    <w:rsid w:val="00D5287B"/>
    <w:rsid w:val="00D52B60"/>
    <w:rsid w:val="00D52C06"/>
    <w:rsid w:val="00D52D4A"/>
    <w:rsid w:val="00D53303"/>
    <w:rsid w:val="00D533A2"/>
    <w:rsid w:val="00D533E1"/>
    <w:rsid w:val="00D537EF"/>
    <w:rsid w:val="00D539F6"/>
    <w:rsid w:val="00D53EB9"/>
    <w:rsid w:val="00D54577"/>
    <w:rsid w:val="00D54916"/>
    <w:rsid w:val="00D54A12"/>
    <w:rsid w:val="00D54A9E"/>
    <w:rsid w:val="00D55083"/>
    <w:rsid w:val="00D558C1"/>
    <w:rsid w:val="00D562B9"/>
    <w:rsid w:val="00D56D21"/>
    <w:rsid w:val="00D57B31"/>
    <w:rsid w:val="00D60CE5"/>
    <w:rsid w:val="00D60E17"/>
    <w:rsid w:val="00D60EFA"/>
    <w:rsid w:val="00D61D76"/>
    <w:rsid w:val="00D61DE9"/>
    <w:rsid w:val="00D622E4"/>
    <w:rsid w:val="00D62623"/>
    <w:rsid w:val="00D626E8"/>
    <w:rsid w:val="00D62B7D"/>
    <w:rsid w:val="00D62D20"/>
    <w:rsid w:val="00D62E98"/>
    <w:rsid w:val="00D6374F"/>
    <w:rsid w:val="00D63B5F"/>
    <w:rsid w:val="00D6429E"/>
    <w:rsid w:val="00D643C1"/>
    <w:rsid w:val="00D645D0"/>
    <w:rsid w:val="00D64D72"/>
    <w:rsid w:val="00D6509B"/>
    <w:rsid w:val="00D658C9"/>
    <w:rsid w:val="00D65FB5"/>
    <w:rsid w:val="00D66219"/>
    <w:rsid w:val="00D6663D"/>
    <w:rsid w:val="00D668DA"/>
    <w:rsid w:val="00D6722F"/>
    <w:rsid w:val="00D67A9C"/>
    <w:rsid w:val="00D700DC"/>
    <w:rsid w:val="00D7038B"/>
    <w:rsid w:val="00D70C54"/>
    <w:rsid w:val="00D70D49"/>
    <w:rsid w:val="00D710C4"/>
    <w:rsid w:val="00D71221"/>
    <w:rsid w:val="00D71443"/>
    <w:rsid w:val="00D71675"/>
    <w:rsid w:val="00D71785"/>
    <w:rsid w:val="00D7241C"/>
    <w:rsid w:val="00D7272C"/>
    <w:rsid w:val="00D7285D"/>
    <w:rsid w:val="00D729FC"/>
    <w:rsid w:val="00D72D07"/>
    <w:rsid w:val="00D730E4"/>
    <w:rsid w:val="00D73DAA"/>
    <w:rsid w:val="00D74B6A"/>
    <w:rsid w:val="00D757A6"/>
    <w:rsid w:val="00D76802"/>
    <w:rsid w:val="00D7685A"/>
    <w:rsid w:val="00D773CC"/>
    <w:rsid w:val="00D7753D"/>
    <w:rsid w:val="00D778A1"/>
    <w:rsid w:val="00D77A03"/>
    <w:rsid w:val="00D77C22"/>
    <w:rsid w:val="00D77D67"/>
    <w:rsid w:val="00D814CD"/>
    <w:rsid w:val="00D81CD3"/>
    <w:rsid w:val="00D82348"/>
    <w:rsid w:val="00D82893"/>
    <w:rsid w:val="00D82EAA"/>
    <w:rsid w:val="00D83328"/>
    <w:rsid w:val="00D83483"/>
    <w:rsid w:val="00D84846"/>
    <w:rsid w:val="00D84FCF"/>
    <w:rsid w:val="00D852C9"/>
    <w:rsid w:val="00D85A4F"/>
    <w:rsid w:val="00D85C71"/>
    <w:rsid w:val="00D85EBB"/>
    <w:rsid w:val="00D86AF4"/>
    <w:rsid w:val="00D86D23"/>
    <w:rsid w:val="00D870B2"/>
    <w:rsid w:val="00D871CE"/>
    <w:rsid w:val="00D87E73"/>
    <w:rsid w:val="00D87F88"/>
    <w:rsid w:val="00D90763"/>
    <w:rsid w:val="00D909EE"/>
    <w:rsid w:val="00D90D12"/>
    <w:rsid w:val="00D91073"/>
    <w:rsid w:val="00D912D7"/>
    <w:rsid w:val="00D91869"/>
    <w:rsid w:val="00D91BFC"/>
    <w:rsid w:val="00D92813"/>
    <w:rsid w:val="00D9315F"/>
    <w:rsid w:val="00D932C1"/>
    <w:rsid w:val="00D9373F"/>
    <w:rsid w:val="00D93782"/>
    <w:rsid w:val="00D9388C"/>
    <w:rsid w:val="00D942B0"/>
    <w:rsid w:val="00D945F9"/>
    <w:rsid w:val="00D948B1"/>
    <w:rsid w:val="00D94E33"/>
    <w:rsid w:val="00D9543D"/>
    <w:rsid w:val="00D9598C"/>
    <w:rsid w:val="00D95FCA"/>
    <w:rsid w:val="00D96805"/>
    <w:rsid w:val="00D96A40"/>
    <w:rsid w:val="00D97B42"/>
    <w:rsid w:val="00DA1F84"/>
    <w:rsid w:val="00DA209E"/>
    <w:rsid w:val="00DA28B7"/>
    <w:rsid w:val="00DA29E7"/>
    <w:rsid w:val="00DA2C12"/>
    <w:rsid w:val="00DA2D4E"/>
    <w:rsid w:val="00DA360B"/>
    <w:rsid w:val="00DA3DE6"/>
    <w:rsid w:val="00DA4101"/>
    <w:rsid w:val="00DA4938"/>
    <w:rsid w:val="00DA49C3"/>
    <w:rsid w:val="00DA5010"/>
    <w:rsid w:val="00DA5014"/>
    <w:rsid w:val="00DA520D"/>
    <w:rsid w:val="00DA5218"/>
    <w:rsid w:val="00DA573F"/>
    <w:rsid w:val="00DA7DB7"/>
    <w:rsid w:val="00DB010A"/>
    <w:rsid w:val="00DB0160"/>
    <w:rsid w:val="00DB0592"/>
    <w:rsid w:val="00DB07DC"/>
    <w:rsid w:val="00DB0B59"/>
    <w:rsid w:val="00DB0C14"/>
    <w:rsid w:val="00DB0D6C"/>
    <w:rsid w:val="00DB277F"/>
    <w:rsid w:val="00DB28E0"/>
    <w:rsid w:val="00DB2F47"/>
    <w:rsid w:val="00DB34B2"/>
    <w:rsid w:val="00DB3533"/>
    <w:rsid w:val="00DB36F0"/>
    <w:rsid w:val="00DB41AC"/>
    <w:rsid w:val="00DB431B"/>
    <w:rsid w:val="00DB4473"/>
    <w:rsid w:val="00DB455B"/>
    <w:rsid w:val="00DB5430"/>
    <w:rsid w:val="00DB6025"/>
    <w:rsid w:val="00DB674D"/>
    <w:rsid w:val="00DB68F1"/>
    <w:rsid w:val="00DB79B8"/>
    <w:rsid w:val="00DB7BCD"/>
    <w:rsid w:val="00DB7CEF"/>
    <w:rsid w:val="00DB7D3C"/>
    <w:rsid w:val="00DC01B5"/>
    <w:rsid w:val="00DC0D1E"/>
    <w:rsid w:val="00DC0FE5"/>
    <w:rsid w:val="00DC120C"/>
    <w:rsid w:val="00DC15FE"/>
    <w:rsid w:val="00DC186C"/>
    <w:rsid w:val="00DC18D0"/>
    <w:rsid w:val="00DC1B38"/>
    <w:rsid w:val="00DC1CA4"/>
    <w:rsid w:val="00DC1DF5"/>
    <w:rsid w:val="00DC1E31"/>
    <w:rsid w:val="00DC2279"/>
    <w:rsid w:val="00DC2300"/>
    <w:rsid w:val="00DC2554"/>
    <w:rsid w:val="00DC2E34"/>
    <w:rsid w:val="00DC346B"/>
    <w:rsid w:val="00DC4B7A"/>
    <w:rsid w:val="00DC4D65"/>
    <w:rsid w:val="00DC51C8"/>
    <w:rsid w:val="00DC5669"/>
    <w:rsid w:val="00DC56AC"/>
    <w:rsid w:val="00DC5963"/>
    <w:rsid w:val="00DC5D95"/>
    <w:rsid w:val="00DC5FDB"/>
    <w:rsid w:val="00DC6066"/>
    <w:rsid w:val="00DC627E"/>
    <w:rsid w:val="00DC645D"/>
    <w:rsid w:val="00DC6D9D"/>
    <w:rsid w:val="00DC6E8B"/>
    <w:rsid w:val="00DC7A77"/>
    <w:rsid w:val="00DD0034"/>
    <w:rsid w:val="00DD03DB"/>
    <w:rsid w:val="00DD12B6"/>
    <w:rsid w:val="00DD1FFC"/>
    <w:rsid w:val="00DD2371"/>
    <w:rsid w:val="00DD28BC"/>
    <w:rsid w:val="00DD2950"/>
    <w:rsid w:val="00DD2CAD"/>
    <w:rsid w:val="00DD2D1D"/>
    <w:rsid w:val="00DD2DAD"/>
    <w:rsid w:val="00DD2F77"/>
    <w:rsid w:val="00DD3224"/>
    <w:rsid w:val="00DD38E9"/>
    <w:rsid w:val="00DD49B7"/>
    <w:rsid w:val="00DD4AAC"/>
    <w:rsid w:val="00DD55A7"/>
    <w:rsid w:val="00DD5ADF"/>
    <w:rsid w:val="00DD5CB7"/>
    <w:rsid w:val="00DD5FC7"/>
    <w:rsid w:val="00DD6399"/>
    <w:rsid w:val="00DD6722"/>
    <w:rsid w:val="00DD6DBF"/>
    <w:rsid w:val="00DD73C1"/>
    <w:rsid w:val="00DD758D"/>
    <w:rsid w:val="00DD7C65"/>
    <w:rsid w:val="00DD7F39"/>
    <w:rsid w:val="00DE0006"/>
    <w:rsid w:val="00DE02BB"/>
    <w:rsid w:val="00DE0670"/>
    <w:rsid w:val="00DE0DAE"/>
    <w:rsid w:val="00DE1085"/>
    <w:rsid w:val="00DE1120"/>
    <w:rsid w:val="00DE1575"/>
    <w:rsid w:val="00DE16A0"/>
    <w:rsid w:val="00DE1831"/>
    <w:rsid w:val="00DE1B90"/>
    <w:rsid w:val="00DE1F04"/>
    <w:rsid w:val="00DE2739"/>
    <w:rsid w:val="00DE2836"/>
    <w:rsid w:val="00DE3548"/>
    <w:rsid w:val="00DE3656"/>
    <w:rsid w:val="00DE3FBF"/>
    <w:rsid w:val="00DE4549"/>
    <w:rsid w:val="00DE5B4C"/>
    <w:rsid w:val="00DE5E90"/>
    <w:rsid w:val="00DE6C4D"/>
    <w:rsid w:val="00DF0926"/>
    <w:rsid w:val="00DF0A14"/>
    <w:rsid w:val="00DF0A92"/>
    <w:rsid w:val="00DF0FA2"/>
    <w:rsid w:val="00DF130D"/>
    <w:rsid w:val="00DF14D9"/>
    <w:rsid w:val="00DF1E93"/>
    <w:rsid w:val="00DF1E9D"/>
    <w:rsid w:val="00DF2E75"/>
    <w:rsid w:val="00DF3112"/>
    <w:rsid w:val="00DF33FD"/>
    <w:rsid w:val="00DF4111"/>
    <w:rsid w:val="00DF42BB"/>
    <w:rsid w:val="00DF4603"/>
    <w:rsid w:val="00DF48F2"/>
    <w:rsid w:val="00DF6593"/>
    <w:rsid w:val="00DF66B2"/>
    <w:rsid w:val="00DF6868"/>
    <w:rsid w:val="00DF73A4"/>
    <w:rsid w:val="00DF74BD"/>
    <w:rsid w:val="00DF75AB"/>
    <w:rsid w:val="00DF7DBA"/>
    <w:rsid w:val="00E003C9"/>
    <w:rsid w:val="00E0059D"/>
    <w:rsid w:val="00E0077A"/>
    <w:rsid w:val="00E00870"/>
    <w:rsid w:val="00E00BEB"/>
    <w:rsid w:val="00E00E97"/>
    <w:rsid w:val="00E0190F"/>
    <w:rsid w:val="00E019DC"/>
    <w:rsid w:val="00E01A23"/>
    <w:rsid w:val="00E01A3F"/>
    <w:rsid w:val="00E02205"/>
    <w:rsid w:val="00E0238A"/>
    <w:rsid w:val="00E023AF"/>
    <w:rsid w:val="00E026C0"/>
    <w:rsid w:val="00E02BC9"/>
    <w:rsid w:val="00E02DA8"/>
    <w:rsid w:val="00E0329B"/>
    <w:rsid w:val="00E03307"/>
    <w:rsid w:val="00E03A6C"/>
    <w:rsid w:val="00E04423"/>
    <w:rsid w:val="00E0483D"/>
    <w:rsid w:val="00E04E3D"/>
    <w:rsid w:val="00E053F9"/>
    <w:rsid w:val="00E054D2"/>
    <w:rsid w:val="00E0601A"/>
    <w:rsid w:val="00E068F1"/>
    <w:rsid w:val="00E06C94"/>
    <w:rsid w:val="00E0762E"/>
    <w:rsid w:val="00E101A5"/>
    <w:rsid w:val="00E10887"/>
    <w:rsid w:val="00E10913"/>
    <w:rsid w:val="00E10DF7"/>
    <w:rsid w:val="00E10F9F"/>
    <w:rsid w:val="00E11499"/>
    <w:rsid w:val="00E1187F"/>
    <w:rsid w:val="00E11DCC"/>
    <w:rsid w:val="00E12282"/>
    <w:rsid w:val="00E1246D"/>
    <w:rsid w:val="00E12696"/>
    <w:rsid w:val="00E126FB"/>
    <w:rsid w:val="00E12871"/>
    <w:rsid w:val="00E12BE7"/>
    <w:rsid w:val="00E12FEC"/>
    <w:rsid w:val="00E13134"/>
    <w:rsid w:val="00E13615"/>
    <w:rsid w:val="00E13CDA"/>
    <w:rsid w:val="00E1445B"/>
    <w:rsid w:val="00E14638"/>
    <w:rsid w:val="00E14D17"/>
    <w:rsid w:val="00E1500F"/>
    <w:rsid w:val="00E151FE"/>
    <w:rsid w:val="00E155D8"/>
    <w:rsid w:val="00E157C8"/>
    <w:rsid w:val="00E1595F"/>
    <w:rsid w:val="00E16527"/>
    <w:rsid w:val="00E166BD"/>
    <w:rsid w:val="00E17812"/>
    <w:rsid w:val="00E2004E"/>
    <w:rsid w:val="00E206A6"/>
    <w:rsid w:val="00E2071B"/>
    <w:rsid w:val="00E20C81"/>
    <w:rsid w:val="00E21436"/>
    <w:rsid w:val="00E21620"/>
    <w:rsid w:val="00E21A15"/>
    <w:rsid w:val="00E21F33"/>
    <w:rsid w:val="00E21F64"/>
    <w:rsid w:val="00E225FD"/>
    <w:rsid w:val="00E229C5"/>
    <w:rsid w:val="00E22A9E"/>
    <w:rsid w:val="00E22B32"/>
    <w:rsid w:val="00E22BEB"/>
    <w:rsid w:val="00E23866"/>
    <w:rsid w:val="00E238FF"/>
    <w:rsid w:val="00E23955"/>
    <w:rsid w:val="00E2436E"/>
    <w:rsid w:val="00E243C8"/>
    <w:rsid w:val="00E245EC"/>
    <w:rsid w:val="00E257AA"/>
    <w:rsid w:val="00E25E4F"/>
    <w:rsid w:val="00E26EBB"/>
    <w:rsid w:val="00E27073"/>
    <w:rsid w:val="00E2744D"/>
    <w:rsid w:val="00E2760F"/>
    <w:rsid w:val="00E302F1"/>
    <w:rsid w:val="00E3129B"/>
    <w:rsid w:val="00E316EF"/>
    <w:rsid w:val="00E316F6"/>
    <w:rsid w:val="00E319DD"/>
    <w:rsid w:val="00E31B87"/>
    <w:rsid w:val="00E31B91"/>
    <w:rsid w:val="00E31DA1"/>
    <w:rsid w:val="00E3241F"/>
    <w:rsid w:val="00E32430"/>
    <w:rsid w:val="00E32769"/>
    <w:rsid w:val="00E32DA3"/>
    <w:rsid w:val="00E32DC8"/>
    <w:rsid w:val="00E33C4D"/>
    <w:rsid w:val="00E33E9C"/>
    <w:rsid w:val="00E33E9E"/>
    <w:rsid w:val="00E342BD"/>
    <w:rsid w:val="00E3432C"/>
    <w:rsid w:val="00E34A7D"/>
    <w:rsid w:val="00E34ABB"/>
    <w:rsid w:val="00E365EC"/>
    <w:rsid w:val="00E36612"/>
    <w:rsid w:val="00E36FAC"/>
    <w:rsid w:val="00E37C45"/>
    <w:rsid w:val="00E37D04"/>
    <w:rsid w:val="00E401BA"/>
    <w:rsid w:val="00E40DBC"/>
    <w:rsid w:val="00E411AE"/>
    <w:rsid w:val="00E41921"/>
    <w:rsid w:val="00E419EC"/>
    <w:rsid w:val="00E41DD5"/>
    <w:rsid w:val="00E42D2A"/>
    <w:rsid w:val="00E431B5"/>
    <w:rsid w:val="00E435D8"/>
    <w:rsid w:val="00E436B9"/>
    <w:rsid w:val="00E44672"/>
    <w:rsid w:val="00E44DBA"/>
    <w:rsid w:val="00E4508F"/>
    <w:rsid w:val="00E45169"/>
    <w:rsid w:val="00E45324"/>
    <w:rsid w:val="00E45AEF"/>
    <w:rsid w:val="00E45FCB"/>
    <w:rsid w:val="00E46108"/>
    <w:rsid w:val="00E46A0F"/>
    <w:rsid w:val="00E46B4B"/>
    <w:rsid w:val="00E46DE2"/>
    <w:rsid w:val="00E47661"/>
    <w:rsid w:val="00E47CD8"/>
    <w:rsid w:val="00E47ED7"/>
    <w:rsid w:val="00E503B3"/>
    <w:rsid w:val="00E50DB0"/>
    <w:rsid w:val="00E51652"/>
    <w:rsid w:val="00E51BEF"/>
    <w:rsid w:val="00E51FBA"/>
    <w:rsid w:val="00E525F8"/>
    <w:rsid w:val="00E53783"/>
    <w:rsid w:val="00E5397F"/>
    <w:rsid w:val="00E53FDB"/>
    <w:rsid w:val="00E5456A"/>
    <w:rsid w:val="00E546F7"/>
    <w:rsid w:val="00E55327"/>
    <w:rsid w:val="00E555AB"/>
    <w:rsid w:val="00E555F0"/>
    <w:rsid w:val="00E559DE"/>
    <w:rsid w:val="00E55AE0"/>
    <w:rsid w:val="00E55FA4"/>
    <w:rsid w:val="00E5674E"/>
    <w:rsid w:val="00E56A29"/>
    <w:rsid w:val="00E56AE7"/>
    <w:rsid w:val="00E571CC"/>
    <w:rsid w:val="00E573EA"/>
    <w:rsid w:val="00E57606"/>
    <w:rsid w:val="00E57853"/>
    <w:rsid w:val="00E57D03"/>
    <w:rsid w:val="00E57E04"/>
    <w:rsid w:val="00E602AC"/>
    <w:rsid w:val="00E6067E"/>
    <w:rsid w:val="00E606C1"/>
    <w:rsid w:val="00E6081C"/>
    <w:rsid w:val="00E608CC"/>
    <w:rsid w:val="00E60C77"/>
    <w:rsid w:val="00E61351"/>
    <w:rsid w:val="00E61502"/>
    <w:rsid w:val="00E61822"/>
    <w:rsid w:val="00E61C67"/>
    <w:rsid w:val="00E63D3E"/>
    <w:rsid w:val="00E644ED"/>
    <w:rsid w:val="00E646E8"/>
    <w:rsid w:val="00E647C1"/>
    <w:rsid w:val="00E64981"/>
    <w:rsid w:val="00E65178"/>
    <w:rsid w:val="00E6547B"/>
    <w:rsid w:val="00E65812"/>
    <w:rsid w:val="00E659EA"/>
    <w:rsid w:val="00E65AAD"/>
    <w:rsid w:val="00E664EB"/>
    <w:rsid w:val="00E6651C"/>
    <w:rsid w:val="00E66935"/>
    <w:rsid w:val="00E66DD8"/>
    <w:rsid w:val="00E66FB0"/>
    <w:rsid w:val="00E675BE"/>
    <w:rsid w:val="00E67C83"/>
    <w:rsid w:val="00E70B30"/>
    <w:rsid w:val="00E70E80"/>
    <w:rsid w:val="00E71518"/>
    <w:rsid w:val="00E71971"/>
    <w:rsid w:val="00E72377"/>
    <w:rsid w:val="00E726E9"/>
    <w:rsid w:val="00E72BEF"/>
    <w:rsid w:val="00E72C69"/>
    <w:rsid w:val="00E72E04"/>
    <w:rsid w:val="00E7314A"/>
    <w:rsid w:val="00E73437"/>
    <w:rsid w:val="00E73464"/>
    <w:rsid w:val="00E7385E"/>
    <w:rsid w:val="00E73DB4"/>
    <w:rsid w:val="00E73FA7"/>
    <w:rsid w:val="00E74F65"/>
    <w:rsid w:val="00E755EA"/>
    <w:rsid w:val="00E756C0"/>
    <w:rsid w:val="00E7573F"/>
    <w:rsid w:val="00E75A0C"/>
    <w:rsid w:val="00E76058"/>
    <w:rsid w:val="00E76448"/>
    <w:rsid w:val="00E769EF"/>
    <w:rsid w:val="00E7724C"/>
    <w:rsid w:val="00E81731"/>
    <w:rsid w:val="00E822FC"/>
    <w:rsid w:val="00E823B6"/>
    <w:rsid w:val="00E8277A"/>
    <w:rsid w:val="00E828E1"/>
    <w:rsid w:val="00E829D3"/>
    <w:rsid w:val="00E82AA4"/>
    <w:rsid w:val="00E82B57"/>
    <w:rsid w:val="00E833F8"/>
    <w:rsid w:val="00E837FB"/>
    <w:rsid w:val="00E83C61"/>
    <w:rsid w:val="00E83ECB"/>
    <w:rsid w:val="00E8414C"/>
    <w:rsid w:val="00E84DD1"/>
    <w:rsid w:val="00E8551E"/>
    <w:rsid w:val="00E8599C"/>
    <w:rsid w:val="00E85A20"/>
    <w:rsid w:val="00E85C60"/>
    <w:rsid w:val="00E85D75"/>
    <w:rsid w:val="00E86103"/>
    <w:rsid w:val="00E870A0"/>
    <w:rsid w:val="00E871D8"/>
    <w:rsid w:val="00E87356"/>
    <w:rsid w:val="00E906C4"/>
    <w:rsid w:val="00E90F41"/>
    <w:rsid w:val="00E91310"/>
    <w:rsid w:val="00E91C53"/>
    <w:rsid w:val="00E91E82"/>
    <w:rsid w:val="00E92104"/>
    <w:rsid w:val="00E92113"/>
    <w:rsid w:val="00E936E7"/>
    <w:rsid w:val="00E93CAC"/>
    <w:rsid w:val="00E94227"/>
    <w:rsid w:val="00E948AD"/>
    <w:rsid w:val="00E9494B"/>
    <w:rsid w:val="00E952C0"/>
    <w:rsid w:val="00E9540D"/>
    <w:rsid w:val="00E95AB9"/>
    <w:rsid w:val="00E95AF3"/>
    <w:rsid w:val="00E96096"/>
    <w:rsid w:val="00E96630"/>
    <w:rsid w:val="00E96A15"/>
    <w:rsid w:val="00E96F12"/>
    <w:rsid w:val="00E96F5F"/>
    <w:rsid w:val="00E971BA"/>
    <w:rsid w:val="00E97343"/>
    <w:rsid w:val="00E97418"/>
    <w:rsid w:val="00E97710"/>
    <w:rsid w:val="00EA09F4"/>
    <w:rsid w:val="00EA09F5"/>
    <w:rsid w:val="00EA0E37"/>
    <w:rsid w:val="00EA102B"/>
    <w:rsid w:val="00EA216A"/>
    <w:rsid w:val="00EA2832"/>
    <w:rsid w:val="00EA2E9F"/>
    <w:rsid w:val="00EA3056"/>
    <w:rsid w:val="00EA358E"/>
    <w:rsid w:val="00EA36DD"/>
    <w:rsid w:val="00EA3AEF"/>
    <w:rsid w:val="00EA420B"/>
    <w:rsid w:val="00EA45F7"/>
    <w:rsid w:val="00EA4653"/>
    <w:rsid w:val="00EA4B50"/>
    <w:rsid w:val="00EA50D4"/>
    <w:rsid w:val="00EA5730"/>
    <w:rsid w:val="00EA5C2C"/>
    <w:rsid w:val="00EA6892"/>
    <w:rsid w:val="00EA6CD3"/>
    <w:rsid w:val="00EA6EE3"/>
    <w:rsid w:val="00EA7E26"/>
    <w:rsid w:val="00EB0D02"/>
    <w:rsid w:val="00EB0DD4"/>
    <w:rsid w:val="00EB10CB"/>
    <w:rsid w:val="00EB16D6"/>
    <w:rsid w:val="00EB1E5C"/>
    <w:rsid w:val="00EB2307"/>
    <w:rsid w:val="00EB36CE"/>
    <w:rsid w:val="00EB3B76"/>
    <w:rsid w:val="00EB4099"/>
    <w:rsid w:val="00EB40C4"/>
    <w:rsid w:val="00EB4287"/>
    <w:rsid w:val="00EB46C1"/>
    <w:rsid w:val="00EB4862"/>
    <w:rsid w:val="00EB4DEC"/>
    <w:rsid w:val="00EB608C"/>
    <w:rsid w:val="00EB62C3"/>
    <w:rsid w:val="00EB6486"/>
    <w:rsid w:val="00EB6FF2"/>
    <w:rsid w:val="00EB7028"/>
    <w:rsid w:val="00EB71D7"/>
    <w:rsid w:val="00EB76E3"/>
    <w:rsid w:val="00EB7723"/>
    <w:rsid w:val="00EB7ABD"/>
    <w:rsid w:val="00EC0172"/>
    <w:rsid w:val="00EC0478"/>
    <w:rsid w:val="00EC0FAF"/>
    <w:rsid w:val="00EC11AE"/>
    <w:rsid w:val="00EC1D41"/>
    <w:rsid w:val="00EC3E7A"/>
    <w:rsid w:val="00EC4D23"/>
    <w:rsid w:val="00EC5301"/>
    <w:rsid w:val="00EC5671"/>
    <w:rsid w:val="00EC5883"/>
    <w:rsid w:val="00EC69D0"/>
    <w:rsid w:val="00EC6E8F"/>
    <w:rsid w:val="00ED02C2"/>
    <w:rsid w:val="00ED128D"/>
    <w:rsid w:val="00ED1761"/>
    <w:rsid w:val="00ED198C"/>
    <w:rsid w:val="00ED1DDB"/>
    <w:rsid w:val="00ED1E95"/>
    <w:rsid w:val="00ED2028"/>
    <w:rsid w:val="00ED244A"/>
    <w:rsid w:val="00ED2586"/>
    <w:rsid w:val="00ED26FC"/>
    <w:rsid w:val="00ED2DB7"/>
    <w:rsid w:val="00ED3BAC"/>
    <w:rsid w:val="00ED3C45"/>
    <w:rsid w:val="00ED48F7"/>
    <w:rsid w:val="00ED545B"/>
    <w:rsid w:val="00ED579A"/>
    <w:rsid w:val="00ED57F7"/>
    <w:rsid w:val="00ED592D"/>
    <w:rsid w:val="00ED6332"/>
    <w:rsid w:val="00ED6983"/>
    <w:rsid w:val="00ED72E2"/>
    <w:rsid w:val="00ED7999"/>
    <w:rsid w:val="00EE0031"/>
    <w:rsid w:val="00EE038D"/>
    <w:rsid w:val="00EE06C4"/>
    <w:rsid w:val="00EE086D"/>
    <w:rsid w:val="00EE0A3D"/>
    <w:rsid w:val="00EE11EB"/>
    <w:rsid w:val="00EE134E"/>
    <w:rsid w:val="00EE14F2"/>
    <w:rsid w:val="00EE1B01"/>
    <w:rsid w:val="00EE228C"/>
    <w:rsid w:val="00EE23A8"/>
    <w:rsid w:val="00EE2D88"/>
    <w:rsid w:val="00EE363D"/>
    <w:rsid w:val="00EE389C"/>
    <w:rsid w:val="00EE3D4D"/>
    <w:rsid w:val="00EE46D0"/>
    <w:rsid w:val="00EE48F2"/>
    <w:rsid w:val="00EE5306"/>
    <w:rsid w:val="00EE5710"/>
    <w:rsid w:val="00EE5934"/>
    <w:rsid w:val="00EE5D73"/>
    <w:rsid w:val="00EE6C2A"/>
    <w:rsid w:val="00EE6C43"/>
    <w:rsid w:val="00EE6FCE"/>
    <w:rsid w:val="00EE7513"/>
    <w:rsid w:val="00EE756B"/>
    <w:rsid w:val="00EF019E"/>
    <w:rsid w:val="00EF0414"/>
    <w:rsid w:val="00EF1682"/>
    <w:rsid w:val="00EF2A1E"/>
    <w:rsid w:val="00EF2B19"/>
    <w:rsid w:val="00EF2D6F"/>
    <w:rsid w:val="00EF3143"/>
    <w:rsid w:val="00EF3475"/>
    <w:rsid w:val="00EF3B10"/>
    <w:rsid w:val="00EF3E71"/>
    <w:rsid w:val="00EF406B"/>
    <w:rsid w:val="00EF44F5"/>
    <w:rsid w:val="00EF5A7E"/>
    <w:rsid w:val="00EF60A3"/>
    <w:rsid w:val="00EF6377"/>
    <w:rsid w:val="00EF6495"/>
    <w:rsid w:val="00EF6A3F"/>
    <w:rsid w:val="00EF6E28"/>
    <w:rsid w:val="00EF6FB7"/>
    <w:rsid w:val="00EF72C6"/>
    <w:rsid w:val="00EF7B6D"/>
    <w:rsid w:val="00F0007B"/>
    <w:rsid w:val="00F00657"/>
    <w:rsid w:val="00F01616"/>
    <w:rsid w:val="00F01B7A"/>
    <w:rsid w:val="00F02196"/>
    <w:rsid w:val="00F02463"/>
    <w:rsid w:val="00F03569"/>
    <w:rsid w:val="00F0371C"/>
    <w:rsid w:val="00F0384C"/>
    <w:rsid w:val="00F03A8B"/>
    <w:rsid w:val="00F049B4"/>
    <w:rsid w:val="00F0539E"/>
    <w:rsid w:val="00F054CB"/>
    <w:rsid w:val="00F05A15"/>
    <w:rsid w:val="00F05BD9"/>
    <w:rsid w:val="00F06AD2"/>
    <w:rsid w:val="00F0711D"/>
    <w:rsid w:val="00F10436"/>
    <w:rsid w:val="00F10528"/>
    <w:rsid w:val="00F1088B"/>
    <w:rsid w:val="00F10ACE"/>
    <w:rsid w:val="00F11B37"/>
    <w:rsid w:val="00F11D6D"/>
    <w:rsid w:val="00F12F3E"/>
    <w:rsid w:val="00F13776"/>
    <w:rsid w:val="00F14099"/>
    <w:rsid w:val="00F14660"/>
    <w:rsid w:val="00F149F6"/>
    <w:rsid w:val="00F14B87"/>
    <w:rsid w:val="00F14BD8"/>
    <w:rsid w:val="00F14CF8"/>
    <w:rsid w:val="00F150D1"/>
    <w:rsid w:val="00F152AC"/>
    <w:rsid w:val="00F1564A"/>
    <w:rsid w:val="00F159A2"/>
    <w:rsid w:val="00F15DBB"/>
    <w:rsid w:val="00F15F30"/>
    <w:rsid w:val="00F16526"/>
    <w:rsid w:val="00F167AB"/>
    <w:rsid w:val="00F16A17"/>
    <w:rsid w:val="00F17284"/>
    <w:rsid w:val="00F17324"/>
    <w:rsid w:val="00F17651"/>
    <w:rsid w:val="00F20120"/>
    <w:rsid w:val="00F2017E"/>
    <w:rsid w:val="00F21B7D"/>
    <w:rsid w:val="00F21BCD"/>
    <w:rsid w:val="00F221E2"/>
    <w:rsid w:val="00F2250C"/>
    <w:rsid w:val="00F225F6"/>
    <w:rsid w:val="00F22C25"/>
    <w:rsid w:val="00F234EC"/>
    <w:rsid w:val="00F2388E"/>
    <w:rsid w:val="00F239C6"/>
    <w:rsid w:val="00F23BC4"/>
    <w:rsid w:val="00F244EC"/>
    <w:rsid w:val="00F24678"/>
    <w:rsid w:val="00F24699"/>
    <w:rsid w:val="00F2516E"/>
    <w:rsid w:val="00F25452"/>
    <w:rsid w:val="00F2635A"/>
    <w:rsid w:val="00F263A6"/>
    <w:rsid w:val="00F263D2"/>
    <w:rsid w:val="00F2671C"/>
    <w:rsid w:val="00F26863"/>
    <w:rsid w:val="00F26E0E"/>
    <w:rsid w:val="00F27246"/>
    <w:rsid w:val="00F27327"/>
    <w:rsid w:val="00F27429"/>
    <w:rsid w:val="00F27808"/>
    <w:rsid w:val="00F27A37"/>
    <w:rsid w:val="00F27E4D"/>
    <w:rsid w:val="00F27E56"/>
    <w:rsid w:val="00F3009D"/>
    <w:rsid w:val="00F307F2"/>
    <w:rsid w:val="00F3107A"/>
    <w:rsid w:val="00F31110"/>
    <w:rsid w:val="00F3140E"/>
    <w:rsid w:val="00F316D1"/>
    <w:rsid w:val="00F31C91"/>
    <w:rsid w:val="00F31D09"/>
    <w:rsid w:val="00F31EB9"/>
    <w:rsid w:val="00F32502"/>
    <w:rsid w:val="00F327E9"/>
    <w:rsid w:val="00F32879"/>
    <w:rsid w:val="00F332C5"/>
    <w:rsid w:val="00F33399"/>
    <w:rsid w:val="00F3373A"/>
    <w:rsid w:val="00F348AA"/>
    <w:rsid w:val="00F35B7E"/>
    <w:rsid w:val="00F35FBB"/>
    <w:rsid w:val="00F36029"/>
    <w:rsid w:val="00F36494"/>
    <w:rsid w:val="00F36657"/>
    <w:rsid w:val="00F37251"/>
    <w:rsid w:val="00F3759D"/>
    <w:rsid w:val="00F37658"/>
    <w:rsid w:val="00F37892"/>
    <w:rsid w:val="00F37E31"/>
    <w:rsid w:val="00F40769"/>
    <w:rsid w:val="00F40BA5"/>
    <w:rsid w:val="00F4219E"/>
    <w:rsid w:val="00F423AF"/>
    <w:rsid w:val="00F42578"/>
    <w:rsid w:val="00F426E8"/>
    <w:rsid w:val="00F4274A"/>
    <w:rsid w:val="00F42BF1"/>
    <w:rsid w:val="00F43225"/>
    <w:rsid w:val="00F43A4B"/>
    <w:rsid w:val="00F4449A"/>
    <w:rsid w:val="00F4468E"/>
    <w:rsid w:val="00F446D6"/>
    <w:rsid w:val="00F44B84"/>
    <w:rsid w:val="00F45100"/>
    <w:rsid w:val="00F45275"/>
    <w:rsid w:val="00F459CF"/>
    <w:rsid w:val="00F45C30"/>
    <w:rsid w:val="00F460F0"/>
    <w:rsid w:val="00F4678E"/>
    <w:rsid w:val="00F47F55"/>
    <w:rsid w:val="00F51C1F"/>
    <w:rsid w:val="00F51E1C"/>
    <w:rsid w:val="00F51E2E"/>
    <w:rsid w:val="00F52026"/>
    <w:rsid w:val="00F5267D"/>
    <w:rsid w:val="00F527AB"/>
    <w:rsid w:val="00F529BE"/>
    <w:rsid w:val="00F52DFD"/>
    <w:rsid w:val="00F533E9"/>
    <w:rsid w:val="00F53BB0"/>
    <w:rsid w:val="00F53BC9"/>
    <w:rsid w:val="00F546EE"/>
    <w:rsid w:val="00F54C09"/>
    <w:rsid w:val="00F5510C"/>
    <w:rsid w:val="00F55903"/>
    <w:rsid w:val="00F56175"/>
    <w:rsid w:val="00F56202"/>
    <w:rsid w:val="00F56660"/>
    <w:rsid w:val="00F567E8"/>
    <w:rsid w:val="00F57578"/>
    <w:rsid w:val="00F57B8B"/>
    <w:rsid w:val="00F57BBD"/>
    <w:rsid w:val="00F57E0F"/>
    <w:rsid w:val="00F57E12"/>
    <w:rsid w:val="00F602D1"/>
    <w:rsid w:val="00F603E6"/>
    <w:rsid w:val="00F61014"/>
    <w:rsid w:val="00F6125C"/>
    <w:rsid w:val="00F614F9"/>
    <w:rsid w:val="00F6199E"/>
    <w:rsid w:val="00F61CDA"/>
    <w:rsid w:val="00F61E26"/>
    <w:rsid w:val="00F61FFE"/>
    <w:rsid w:val="00F62054"/>
    <w:rsid w:val="00F6210E"/>
    <w:rsid w:val="00F62676"/>
    <w:rsid w:val="00F6270F"/>
    <w:rsid w:val="00F6529F"/>
    <w:rsid w:val="00F65862"/>
    <w:rsid w:val="00F65D94"/>
    <w:rsid w:val="00F660F8"/>
    <w:rsid w:val="00F66937"/>
    <w:rsid w:val="00F669A9"/>
    <w:rsid w:val="00F67289"/>
    <w:rsid w:val="00F67393"/>
    <w:rsid w:val="00F67F3A"/>
    <w:rsid w:val="00F70156"/>
    <w:rsid w:val="00F701F2"/>
    <w:rsid w:val="00F708B2"/>
    <w:rsid w:val="00F70CB8"/>
    <w:rsid w:val="00F714B4"/>
    <w:rsid w:val="00F71805"/>
    <w:rsid w:val="00F72397"/>
    <w:rsid w:val="00F72BA1"/>
    <w:rsid w:val="00F73551"/>
    <w:rsid w:val="00F7373C"/>
    <w:rsid w:val="00F73918"/>
    <w:rsid w:val="00F73B80"/>
    <w:rsid w:val="00F7421F"/>
    <w:rsid w:val="00F74735"/>
    <w:rsid w:val="00F74E89"/>
    <w:rsid w:val="00F754DE"/>
    <w:rsid w:val="00F75B07"/>
    <w:rsid w:val="00F75CC9"/>
    <w:rsid w:val="00F75DF3"/>
    <w:rsid w:val="00F75E1E"/>
    <w:rsid w:val="00F7606B"/>
    <w:rsid w:val="00F76896"/>
    <w:rsid w:val="00F76BFB"/>
    <w:rsid w:val="00F8016B"/>
    <w:rsid w:val="00F801EF"/>
    <w:rsid w:val="00F80315"/>
    <w:rsid w:val="00F805E1"/>
    <w:rsid w:val="00F80821"/>
    <w:rsid w:val="00F80B72"/>
    <w:rsid w:val="00F8131D"/>
    <w:rsid w:val="00F81B6C"/>
    <w:rsid w:val="00F81DDC"/>
    <w:rsid w:val="00F8200E"/>
    <w:rsid w:val="00F82946"/>
    <w:rsid w:val="00F82C68"/>
    <w:rsid w:val="00F82E3D"/>
    <w:rsid w:val="00F83143"/>
    <w:rsid w:val="00F83353"/>
    <w:rsid w:val="00F836DE"/>
    <w:rsid w:val="00F83F24"/>
    <w:rsid w:val="00F84C1F"/>
    <w:rsid w:val="00F84E1B"/>
    <w:rsid w:val="00F85176"/>
    <w:rsid w:val="00F858A5"/>
    <w:rsid w:val="00F85C32"/>
    <w:rsid w:val="00F85DC3"/>
    <w:rsid w:val="00F863B6"/>
    <w:rsid w:val="00F8680A"/>
    <w:rsid w:val="00F873F5"/>
    <w:rsid w:val="00F87D2D"/>
    <w:rsid w:val="00F87FA0"/>
    <w:rsid w:val="00F90F36"/>
    <w:rsid w:val="00F91140"/>
    <w:rsid w:val="00F9118C"/>
    <w:rsid w:val="00F91680"/>
    <w:rsid w:val="00F916E8"/>
    <w:rsid w:val="00F91F7E"/>
    <w:rsid w:val="00F91FDE"/>
    <w:rsid w:val="00F924C2"/>
    <w:rsid w:val="00F92F67"/>
    <w:rsid w:val="00F931F8"/>
    <w:rsid w:val="00F933C5"/>
    <w:rsid w:val="00F93B89"/>
    <w:rsid w:val="00F94464"/>
    <w:rsid w:val="00F949A2"/>
    <w:rsid w:val="00F94B24"/>
    <w:rsid w:val="00F9500C"/>
    <w:rsid w:val="00F9573F"/>
    <w:rsid w:val="00F9626E"/>
    <w:rsid w:val="00F96B5A"/>
    <w:rsid w:val="00F96B84"/>
    <w:rsid w:val="00F970B1"/>
    <w:rsid w:val="00F97715"/>
    <w:rsid w:val="00F97C7F"/>
    <w:rsid w:val="00FA17B9"/>
    <w:rsid w:val="00FA1966"/>
    <w:rsid w:val="00FA1EB0"/>
    <w:rsid w:val="00FA22B0"/>
    <w:rsid w:val="00FA22F4"/>
    <w:rsid w:val="00FA272E"/>
    <w:rsid w:val="00FA2AFB"/>
    <w:rsid w:val="00FA3507"/>
    <w:rsid w:val="00FA3AB8"/>
    <w:rsid w:val="00FA3AF4"/>
    <w:rsid w:val="00FA4747"/>
    <w:rsid w:val="00FA4D5F"/>
    <w:rsid w:val="00FA4D75"/>
    <w:rsid w:val="00FA5060"/>
    <w:rsid w:val="00FA507A"/>
    <w:rsid w:val="00FA5D90"/>
    <w:rsid w:val="00FA62CD"/>
    <w:rsid w:val="00FA65A9"/>
    <w:rsid w:val="00FA668C"/>
    <w:rsid w:val="00FA6ABF"/>
    <w:rsid w:val="00FA6CD9"/>
    <w:rsid w:val="00FA746D"/>
    <w:rsid w:val="00FA7648"/>
    <w:rsid w:val="00FA770A"/>
    <w:rsid w:val="00FA7A5F"/>
    <w:rsid w:val="00FA7E02"/>
    <w:rsid w:val="00FA7EFB"/>
    <w:rsid w:val="00FB0246"/>
    <w:rsid w:val="00FB048E"/>
    <w:rsid w:val="00FB0BFC"/>
    <w:rsid w:val="00FB1624"/>
    <w:rsid w:val="00FB20AA"/>
    <w:rsid w:val="00FB2141"/>
    <w:rsid w:val="00FB2389"/>
    <w:rsid w:val="00FB378F"/>
    <w:rsid w:val="00FB457C"/>
    <w:rsid w:val="00FB5473"/>
    <w:rsid w:val="00FB5484"/>
    <w:rsid w:val="00FB5570"/>
    <w:rsid w:val="00FB5637"/>
    <w:rsid w:val="00FB61F6"/>
    <w:rsid w:val="00FB620D"/>
    <w:rsid w:val="00FB6811"/>
    <w:rsid w:val="00FB7070"/>
    <w:rsid w:val="00FB7699"/>
    <w:rsid w:val="00FB7D26"/>
    <w:rsid w:val="00FB7EEA"/>
    <w:rsid w:val="00FC0406"/>
    <w:rsid w:val="00FC0D8D"/>
    <w:rsid w:val="00FC0D93"/>
    <w:rsid w:val="00FC140B"/>
    <w:rsid w:val="00FC2034"/>
    <w:rsid w:val="00FC2FE8"/>
    <w:rsid w:val="00FC3467"/>
    <w:rsid w:val="00FC3E57"/>
    <w:rsid w:val="00FC4916"/>
    <w:rsid w:val="00FC4AE7"/>
    <w:rsid w:val="00FC5194"/>
    <w:rsid w:val="00FC5C44"/>
    <w:rsid w:val="00FC5F4F"/>
    <w:rsid w:val="00FC5F88"/>
    <w:rsid w:val="00FC62A1"/>
    <w:rsid w:val="00FC6300"/>
    <w:rsid w:val="00FC6352"/>
    <w:rsid w:val="00FC688F"/>
    <w:rsid w:val="00FC71AB"/>
    <w:rsid w:val="00FD0472"/>
    <w:rsid w:val="00FD0C33"/>
    <w:rsid w:val="00FD0C3E"/>
    <w:rsid w:val="00FD1925"/>
    <w:rsid w:val="00FD21BB"/>
    <w:rsid w:val="00FD2D4B"/>
    <w:rsid w:val="00FD2F39"/>
    <w:rsid w:val="00FD2F57"/>
    <w:rsid w:val="00FD2FF9"/>
    <w:rsid w:val="00FD3EB0"/>
    <w:rsid w:val="00FD4A14"/>
    <w:rsid w:val="00FD4CB6"/>
    <w:rsid w:val="00FD61F0"/>
    <w:rsid w:val="00FD6F32"/>
    <w:rsid w:val="00FD76E9"/>
    <w:rsid w:val="00FD7D76"/>
    <w:rsid w:val="00FE004D"/>
    <w:rsid w:val="00FE00BD"/>
    <w:rsid w:val="00FE0D91"/>
    <w:rsid w:val="00FE0FB4"/>
    <w:rsid w:val="00FE1432"/>
    <w:rsid w:val="00FE2DB7"/>
    <w:rsid w:val="00FE2F2D"/>
    <w:rsid w:val="00FE4060"/>
    <w:rsid w:val="00FE4572"/>
    <w:rsid w:val="00FE4A49"/>
    <w:rsid w:val="00FE4BAE"/>
    <w:rsid w:val="00FE4D2E"/>
    <w:rsid w:val="00FE5C25"/>
    <w:rsid w:val="00FE5EAD"/>
    <w:rsid w:val="00FE68AA"/>
    <w:rsid w:val="00FE6ED0"/>
    <w:rsid w:val="00FE71DD"/>
    <w:rsid w:val="00FE765B"/>
    <w:rsid w:val="00FE7932"/>
    <w:rsid w:val="00FE7C7C"/>
    <w:rsid w:val="00FE7FC8"/>
    <w:rsid w:val="00FF022A"/>
    <w:rsid w:val="00FF0553"/>
    <w:rsid w:val="00FF05E1"/>
    <w:rsid w:val="00FF09F5"/>
    <w:rsid w:val="00FF0B87"/>
    <w:rsid w:val="00FF0F2F"/>
    <w:rsid w:val="00FF14AB"/>
    <w:rsid w:val="00FF1C56"/>
    <w:rsid w:val="00FF1D2B"/>
    <w:rsid w:val="00FF1DB4"/>
    <w:rsid w:val="00FF2EA4"/>
    <w:rsid w:val="00FF3B19"/>
    <w:rsid w:val="00FF3EF8"/>
    <w:rsid w:val="00FF40B4"/>
    <w:rsid w:val="00FF4583"/>
    <w:rsid w:val="00FF4EDB"/>
    <w:rsid w:val="00FF5213"/>
    <w:rsid w:val="00FF53D5"/>
    <w:rsid w:val="00FF5600"/>
    <w:rsid w:val="00FF5895"/>
    <w:rsid w:val="00FF6013"/>
    <w:rsid w:val="00FF63FC"/>
    <w:rsid w:val="00FF70D5"/>
    <w:rsid w:val="00FF77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0905C"/>
  <w15:docId w15:val="{731F9090-48AB-4DB0-8744-50AF0A9D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C7C"/>
    <w:pPr>
      <w:bidi/>
    </w:pPr>
  </w:style>
  <w:style w:type="paragraph" w:styleId="Heading1">
    <w:name w:val="heading 1"/>
    <w:basedOn w:val="Normal"/>
    <w:next w:val="Normal"/>
    <w:link w:val="Heading1Char"/>
    <w:uiPriority w:val="99"/>
    <w:qFormat/>
    <w:rsid w:val="00A95FFA"/>
    <w:pPr>
      <w:bidi w:val="0"/>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9"/>
    <w:qFormat/>
    <w:rsid w:val="00A95FFA"/>
    <w:pPr>
      <w:bidi w:val="0"/>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9"/>
    <w:qFormat/>
    <w:rsid w:val="00A95FFA"/>
    <w:pPr>
      <w:bidi w:val="0"/>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9"/>
    <w:qFormat/>
    <w:rsid w:val="00A95FFA"/>
    <w:pPr>
      <w:bidi w:val="0"/>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9"/>
    <w:qFormat/>
    <w:rsid w:val="00A95FFA"/>
    <w:pPr>
      <w:bidi w:val="0"/>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9"/>
    <w:qFormat/>
    <w:rsid w:val="00A95FFA"/>
    <w:pPr>
      <w:bidi w:val="0"/>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9"/>
    <w:qFormat/>
    <w:rsid w:val="00A95FFA"/>
    <w:pPr>
      <w:bidi w:val="0"/>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9"/>
    <w:qFormat/>
    <w:rsid w:val="00A95FFA"/>
    <w:pPr>
      <w:bidi w:val="0"/>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9"/>
    <w:qFormat/>
    <w:rsid w:val="00A95FFA"/>
    <w:pPr>
      <w:bidi w:val="0"/>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5E4B"/>
    <w:pPr>
      <w:ind w:left="720"/>
      <w:contextualSpacing/>
    </w:pPr>
  </w:style>
  <w:style w:type="paragraph" w:styleId="Header">
    <w:name w:val="header"/>
    <w:basedOn w:val="Normal"/>
    <w:link w:val="HeaderChar"/>
    <w:uiPriority w:val="99"/>
    <w:unhideWhenUsed/>
    <w:rsid w:val="00C87F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7F78"/>
  </w:style>
  <w:style w:type="paragraph" w:styleId="Footer">
    <w:name w:val="footer"/>
    <w:basedOn w:val="Normal"/>
    <w:link w:val="FooterChar"/>
    <w:uiPriority w:val="99"/>
    <w:unhideWhenUsed/>
    <w:rsid w:val="00C87F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7F78"/>
  </w:style>
  <w:style w:type="character" w:styleId="PageNumber">
    <w:name w:val="page number"/>
    <w:basedOn w:val="DefaultParagraphFont"/>
    <w:rsid w:val="00614B2A"/>
  </w:style>
  <w:style w:type="paragraph" w:styleId="FootnoteText">
    <w:name w:val="footnote text"/>
    <w:basedOn w:val="Normal"/>
    <w:link w:val="FootnoteTextChar"/>
    <w:uiPriority w:val="99"/>
    <w:rsid w:val="00614B2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14B2A"/>
    <w:rPr>
      <w:rFonts w:ascii="Times New Roman" w:eastAsia="Times New Roman" w:hAnsi="Times New Roman" w:cs="Times New Roman"/>
      <w:sz w:val="20"/>
      <w:szCs w:val="20"/>
    </w:rPr>
  </w:style>
  <w:style w:type="character" w:styleId="FootnoteReference">
    <w:name w:val="footnote reference"/>
    <w:uiPriority w:val="99"/>
    <w:rsid w:val="00614B2A"/>
    <w:rPr>
      <w:vertAlign w:val="superscript"/>
    </w:rPr>
  </w:style>
  <w:style w:type="character" w:styleId="CommentReference">
    <w:name w:val="annotation reference"/>
    <w:uiPriority w:val="99"/>
    <w:rsid w:val="00614B2A"/>
    <w:rPr>
      <w:sz w:val="16"/>
      <w:szCs w:val="16"/>
    </w:rPr>
  </w:style>
  <w:style w:type="paragraph" w:styleId="CommentText">
    <w:name w:val="annotation text"/>
    <w:basedOn w:val="Normal"/>
    <w:link w:val="CommentTextChar"/>
    <w:uiPriority w:val="99"/>
    <w:rsid w:val="00614B2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14B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614B2A"/>
    <w:rPr>
      <w:b/>
      <w:bCs/>
    </w:rPr>
  </w:style>
  <w:style w:type="character" w:customStyle="1" w:styleId="CommentSubjectChar">
    <w:name w:val="Comment Subject Char"/>
    <w:basedOn w:val="CommentTextChar"/>
    <w:link w:val="CommentSubject"/>
    <w:uiPriority w:val="99"/>
    <w:rsid w:val="00614B2A"/>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614B2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614B2A"/>
    <w:rPr>
      <w:rFonts w:ascii="Tahoma" w:eastAsia="Times New Roman" w:hAnsi="Tahoma" w:cs="Times New Roman"/>
      <w:sz w:val="16"/>
      <w:szCs w:val="16"/>
    </w:rPr>
  </w:style>
  <w:style w:type="character" w:customStyle="1" w:styleId="st">
    <w:name w:val="st"/>
    <w:basedOn w:val="DefaultParagraphFont"/>
    <w:rsid w:val="00614B2A"/>
  </w:style>
  <w:style w:type="character" w:customStyle="1" w:styleId="citation">
    <w:name w:val="citation"/>
    <w:basedOn w:val="DefaultParagraphFont"/>
    <w:rsid w:val="00614B2A"/>
  </w:style>
  <w:style w:type="character" w:styleId="Emphasis">
    <w:name w:val="Emphasis"/>
    <w:basedOn w:val="DefaultParagraphFont"/>
    <w:uiPriority w:val="20"/>
    <w:qFormat/>
    <w:rsid w:val="00614B2A"/>
    <w:rPr>
      <w:b/>
      <w:bCs/>
      <w:i w:val="0"/>
      <w:iCs w:val="0"/>
    </w:rPr>
  </w:style>
  <w:style w:type="character" w:customStyle="1" w:styleId="apple-converted-space">
    <w:name w:val="apple-converted-space"/>
    <w:basedOn w:val="DefaultParagraphFont"/>
    <w:uiPriority w:val="99"/>
    <w:rsid w:val="00614B2A"/>
  </w:style>
  <w:style w:type="paragraph" w:styleId="NormalWeb">
    <w:name w:val="Normal (Web)"/>
    <w:basedOn w:val="Normal"/>
    <w:uiPriority w:val="99"/>
    <w:unhideWhenUsed/>
    <w:rsid w:val="00614B2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A95FFA"/>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9"/>
    <w:rsid w:val="00A95FFA"/>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9"/>
    <w:rsid w:val="00A95FFA"/>
    <w:rPr>
      <w:rFonts w:ascii="Cambria" w:eastAsia="Times New Roman" w:hAnsi="Cambria" w:cs="Times New Roman"/>
      <w:b/>
      <w:bCs/>
    </w:rPr>
  </w:style>
  <w:style w:type="character" w:customStyle="1" w:styleId="Heading4Char">
    <w:name w:val="Heading 4 Char"/>
    <w:basedOn w:val="DefaultParagraphFont"/>
    <w:link w:val="Heading4"/>
    <w:uiPriority w:val="99"/>
    <w:rsid w:val="00A95FFA"/>
    <w:rPr>
      <w:rFonts w:ascii="Cambria" w:eastAsia="Times New Roman" w:hAnsi="Cambria" w:cs="Times New Roman"/>
      <w:b/>
      <w:bCs/>
      <w:i/>
      <w:iCs/>
    </w:rPr>
  </w:style>
  <w:style w:type="character" w:customStyle="1" w:styleId="Heading5Char">
    <w:name w:val="Heading 5 Char"/>
    <w:basedOn w:val="DefaultParagraphFont"/>
    <w:link w:val="Heading5"/>
    <w:uiPriority w:val="99"/>
    <w:rsid w:val="00A95FFA"/>
    <w:rPr>
      <w:rFonts w:ascii="Cambria" w:eastAsia="Times New Roman" w:hAnsi="Cambria" w:cs="Times New Roman"/>
      <w:b/>
      <w:bCs/>
      <w:color w:val="7F7F7F"/>
    </w:rPr>
  </w:style>
  <w:style w:type="character" w:customStyle="1" w:styleId="Heading6Char">
    <w:name w:val="Heading 6 Char"/>
    <w:basedOn w:val="DefaultParagraphFont"/>
    <w:link w:val="Heading6"/>
    <w:uiPriority w:val="99"/>
    <w:rsid w:val="00A95FFA"/>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9"/>
    <w:rsid w:val="00A95FFA"/>
    <w:rPr>
      <w:rFonts w:ascii="Cambria" w:eastAsia="Times New Roman" w:hAnsi="Cambria" w:cs="Times New Roman"/>
      <w:i/>
      <w:iCs/>
    </w:rPr>
  </w:style>
  <w:style w:type="character" w:customStyle="1" w:styleId="Heading8Char">
    <w:name w:val="Heading 8 Char"/>
    <w:basedOn w:val="DefaultParagraphFont"/>
    <w:link w:val="Heading8"/>
    <w:uiPriority w:val="99"/>
    <w:rsid w:val="00A95FFA"/>
    <w:rPr>
      <w:rFonts w:ascii="Cambria" w:eastAsia="Times New Roman" w:hAnsi="Cambria" w:cs="Times New Roman"/>
      <w:sz w:val="20"/>
      <w:szCs w:val="20"/>
    </w:rPr>
  </w:style>
  <w:style w:type="character" w:customStyle="1" w:styleId="Heading9Char">
    <w:name w:val="Heading 9 Char"/>
    <w:basedOn w:val="DefaultParagraphFont"/>
    <w:link w:val="Heading9"/>
    <w:uiPriority w:val="99"/>
    <w:rsid w:val="00A95FFA"/>
    <w:rPr>
      <w:rFonts w:ascii="Cambria" w:eastAsia="Times New Roman" w:hAnsi="Cambria" w:cs="Times New Roman"/>
      <w:i/>
      <w:iCs/>
      <w:spacing w:val="5"/>
      <w:sz w:val="20"/>
      <w:szCs w:val="20"/>
    </w:rPr>
  </w:style>
  <w:style w:type="character" w:styleId="Hyperlink">
    <w:name w:val="Hyperlink"/>
    <w:basedOn w:val="DefaultParagraphFont"/>
    <w:uiPriority w:val="99"/>
    <w:semiHidden/>
    <w:rsid w:val="00A95FFA"/>
    <w:rPr>
      <w:rFonts w:cs="Times New Roman"/>
      <w:color w:val="0000FF"/>
      <w:u w:val="single"/>
    </w:rPr>
  </w:style>
  <w:style w:type="paragraph" w:styleId="Caption">
    <w:name w:val="caption"/>
    <w:basedOn w:val="Normal"/>
    <w:next w:val="Normal"/>
    <w:uiPriority w:val="99"/>
    <w:qFormat/>
    <w:rsid w:val="00A95FFA"/>
    <w:pPr>
      <w:bidi w:val="0"/>
    </w:pPr>
    <w:rPr>
      <w:rFonts w:ascii="Calibri" w:eastAsia="Times New Roman" w:hAnsi="Calibri" w:cs="Arial"/>
      <w:b/>
      <w:bCs/>
      <w:smallCaps/>
      <w:color w:val="1F497D"/>
      <w:spacing w:val="10"/>
      <w:sz w:val="18"/>
      <w:szCs w:val="18"/>
    </w:rPr>
  </w:style>
  <w:style w:type="paragraph" w:styleId="Title">
    <w:name w:val="Title"/>
    <w:basedOn w:val="Normal"/>
    <w:next w:val="Normal"/>
    <w:link w:val="TitleChar"/>
    <w:uiPriority w:val="99"/>
    <w:qFormat/>
    <w:rsid w:val="00A95FFA"/>
    <w:pPr>
      <w:pBdr>
        <w:bottom w:val="single" w:sz="4" w:space="1" w:color="auto"/>
      </w:pBdr>
      <w:bidi w:val="0"/>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99"/>
    <w:rsid w:val="00A95FFA"/>
    <w:rPr>
      <w:rFonts w:ascii="Cambria" w:eastAsia="Times New Roman" w:hAnsi="Cambria" w:cs="Times New Roman"/>
      <w:spacing w:val="5"/>
      <w:sz w:val="52"/>
      <w:szCs w:val="52"/>
    </w:rPr>
  </w:style>
  <w:style w:type="paragraph" w:styleId="Subtitle">
    <w:name w:val="Subtitle"/>
    <w:basedOn w:val="Normal"/>
    <w:next w:val="Normal"/>
    <w:link w:val="SubtitleChar"/>
    <w:uiPriority w:val="99"/>
    <w:qFormat/>
    <w:rsid w:val="00A95FFA"/>
    <w:pPr>
      <w:bidi w:val="0"/>
      <w:spacing w:after="600"/>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99"/>
    <w:rsid w:val="00A95FFA"/>
    <w:rPr>
      <w:rFonts w:ascii="Cambria" w:eastAsia="Times New Roman" w:hAnsi="Cambria" w:cs="Times New Roman"/>
      <w:i/>
      <w:iCs/>
      <w:spacing w:val="13"/>
      <w:sz w:val="24"/>
      <w:szCs w:val="24"/>
    </w:rPr>
  </w:style>
  <w:style w:type="character" w:styleId="Strong">
    <w:name w:val="Strong"/>
    <w:basedOn w:val="DefaultParagraphFont"/>
    <w:uiPriority w:val="22"/>
    <w:qFormat/>
    <w:rsid w:val="00A95FFA"/>
    <w:rPr>
      <w:rFonts w:cs="Times New Roman"/>
      <w:b/>
    </w:rPr>
  </w:style>
  <w:style w:type="paragraph" w:styleId="NoSpacing">
    <w:name w:val="No Spacing"/>
    <w:basedOn w:val="Normal"/>
    <w:uiPriority w:val="99"/>
    <w:qFormat/>
    <w:rsid w:val="00A95FFA"/>
    <w:pPr>
      <w:bidi w:val="0"/>
      <w:spacing w:after="0" w:line="240" w:lineRule="auto"/>
    </w:pPr>
    <w:rPr>
      <w:rFonts w:ascii="Calibri" w:eastAsia="Times New Roman" w:hAnsi="Calibri" w:cs="Arial"/>
    </w:rPr>
  </w:style>
  <w:style w:type="paragraph" w:styleId="Quote">
    <w:name w:val="Quote"/>
    <w:basedOn w:val="Normal"/>
    <w:next w:val="Normal"/>
    <w:link w:val="QuoteChar"/>
    <w:uiPriority w:val="99"/>
    <w:qFormat/>
    <w:rsid w:val="00A95FFA"/>
    <w:pPr>
      <w:bidi w:val="0"/>
      <w:spacing w:before="200" w:after="0"/>
      <w:ind w:left="360" w:right="360"/>
    </w:pPr>
    <w:rPr>
      <w:rFonts w:ascii="Calibri" w:eastAsia="Times New Roman" w:hAnsi="Calibri" w:cs="Arial"/>
      <w:i/>
      <w:iCs/>
    </w:rPr>
  </w:style>
  <w:style w:type="character" w:customStyle="1" w:styleId="QuoteChar">
    <w:name w:val="Quote Char"/>
    <w:basedOn w:val="DefaultParagraphFont"/>
    <w:link w:val="Quote"/>
    <w:uiPriority w:val="99"/>
    <w:rsid w:val="00A95FFA"/>
    <w:rPr>
      <w:rFonts w:ascii="Calibri" w:eastAsia="Times New Roman" w:hAnsi="Calibri" w:cs="Arial"/>
      <w:i/>
      <w:iCs/>
    </w:rPr>
  </w:style>
  <w:style w:type="paragraph" w:styleId="IntenseQuote">
    <w:name w:val="Intense Quote"/>
    <w:basedOn w:val="Normal"/>
    <w:next w:val="Normal"/>
    <w:link w:val="IntenseQuoteChar"/>
    <w:uiPriority w:val="99"/>
    <w:qFormat/>
    <w:rsid w:val="00A95FFA"/>
    <w:pPr>
      <w:pBdr>
        <w:bottom w:val="single" w:sz="4" w:space="1" w:color="auto"/>
      </w:pBdr>
      <w:bidi w:val="0"/>
      <w:spacing w:before="200" w:after="280"/>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99"/>
    <w:rsid w:val="00A95FFA"/>
    <w:rPr>
      <w:rFonts w:ascii="Calibri" w:eastAsia="Times New Roman" w:hAnsi="Calibri" w:cs="Arial"/>
      <w:b/>
      <w:bCs/>
      <w:i/>
      <w:iCs/>
    </w:rPr>
  </w:style>
  <w:style w:type="character" w:styleId="SubtleEmphasis">
    <w:name w:val="Subtle Emphasis"/>
    <w:basedOn w:val="DefaultParagraphFont"/>
    <w:uiPriority w:val="99"/>
    <w:qFormat/>
    <w:rsid w:val="00A95FFA"/>
    <w:rPr>
      <w:i/>
    </w:rPr>
  </w:style>
  <w:style w:type="character" w:styleId="IntenseEmphasis">
    <w:name w:val="Intense Emphasis"/>
    <w:basedOn w:val="DefaultParagraphFont"/>
    <w:uiPriority w:val="99"/>
    <w:qFormat/>
    <w:rsid w:val="00A95FFA"/>
    <w:rPr>
      <w:b/>
    </w:rPr>
  </w:style>
  <w:style w:type="character" w:styleId="SubtleReference">
    <w:name w:val="Subtle Reference"/>
    <w:basedOn w:val="DefaultParagraphFont"/>
    <w:uiPriority w:val="99"/>
    <w:qFormat/>
    <w:rsid w:val="00A95FFA"/>
    <w:rPr>
      <w:smallCaps/>
    </w:rPr>
  </w:style>
  <w:style w:type="character" w:styleId="IntenseReference">
    <w:name w:val="Intense Reference"/>
    <w:basedOn w:val="DefaultParagraphFont"/>
    <w:uiPriority w:val="99"/>
    <w:qFormat/>
    <w:rsid w:val="00A95FFA"/>
    <w:rPr>
      <w:smallCaps/>
      <w:spacing w:val="5"/>
      <w:u w:val="single"/>
    </w:rPr>
  </w:style>
  <w:style w:type="character" w:styleId="BookTitle">
    <w:name w:val="Book Title"/>
    <w:basedOn w:val="DefaultParagraphFont"/>
    <w:uiPriority w:val="99"/>
    <w:qFormat/>
    <w:rsid w:val="00A95FFA"/>
    <w:rPr>
      <w:i/>
      <w:smallCaps/>
      <w:spacing w:val="5"/>
    </w:rPr>
  </w:style>
  <w:style w:type="paragraph" w:styleId="TOCHeading">
    <w:name w:val="TOC Heading"/>
    <w:basedOn w:val="Heading1"/>
    <w:next w:val="Normal"/>
    <w:uiPriority w:val="99"/>
    <w:qFormat/>
    <w:rsid w:val="00A95FFA"/>
    <w:pPr>
      <w:outlineLvl w:val="9"/>
    </w:pPr>
  </w:style>
  <w:style w:type="paragraph" w:styleId="Revision">
    <w:name w:val="Revision"/>
    <w:hidden/>
    <w:uiPriority w:val="99"/>
    <w:semiHidden/>
    <w:rsid w:val="00A95FFA"/>
    <w:pPr>
      <w:spacing w:after="0" w:line="240" w:lineRule="auto"/>
    </w:pPr>
    <w:rPr>
      <w:rFonts w:ascii="Calibri" w:eastAsia="Times New Roman" w:hAnsi="Calibri" w:cs="Arial"/>
    </w:rPr>
  </w:style>
  <w:style w:type="character" w:styleId="HTMLCite">
    <w:name w:val="HTML Cite"/>
    <w:basedOn w:val="DefaultParagraphFont"/>
    <w:uiPriority w:val="99"/>
    <w:semiHidden/>
    <w:unhideWhenUsed/>
    <w:rsid w:val="00B367BE"/>
    <w:rPr>
      <w:i/>
      <w:iCs/>
    </w:rPr>
  </w:style>
  <w:style w:type="character" w:customStyle="1" w:styleId="a-size-large">
    <w:name w:val="a-size-large"/>
    <w:basedOn w:val="DefaultParagraphFont"/>
    <w:rsid w:val="00F970B1"/>
  </w:style>
  <w:style w:type="character" w:customStyle="1" w:styleId="lit">
    <w:name w:val="lit"/>
    <w:rsid w:val="00F970B1"/>
  </w:style>
  <w:style w:type="character" w:customStyle="1" w:styleId="Subtitle1">
    <w:name w:val="Subtitle1"/>
    <w:basedOn w:val="DefaultParagraphFont"/>
    <w:rsid w:val="00EA420B"/>
  </w:style>
  <w:style w:type="paragraph" w:styleId="HTMLAddress">
    <w:name w:val="HTML Address"/>
    <w:basedOn w:val="Normal"/>
    <w:link w:val="HTMLAddressChar"/>
    <w:semiHidden/>
    <w:rsid w:val="00086A49"/>
    <w:pPr>
      <w:bidi w:val="0"/>
      <w:spacing w:after="0" w:line="480" w:lineRule="auto"/>
      <w:ind w:firstLine="720"/>
    </w:pPr>
    <w:rPr>
      <w:rFonts w:eastAsia="Times New Roman" w:cs="Times New Roman"/>
      <w:i/>
      <w:iCs/>
      <w:sz w:val="24"/>
      <w:szCs w:val="20"/>
      <w:lang w:bidi="ar-SA"/>
    </w:rPr>
  </w:style>
  <w:style w:type="character" w:customStyle="1" w:styleId="HTMLAddressChar">
    <w:name w:val="HTML Address Char"/>
    <w:basedOn w:val="DefaultParagraphFont"/>
    <w:link w:val="HTMLAddress"/>
    <w:semiHidden/>
    <w:rsid w:val="00086A49"/>
    <w:rPr>
      <w:rFonts w:eastAsia="Times New Roman" w:cs="Times New Roman"/>
      <w:i/>
      <w:iCs/>
      <w:sz w:val="24"/>
      <w:szCs w:val="20"/>
      <w:lang w:bidi="ar-SA"/>
    </w:rPr>
  </w:style>
  <w:style w:type="paragraph" w:customStyle="1" w:styleId="EndNoteBibliography">
    <w:name w:val="EndNote Bibliography"/>
    <w:basedOn w:val="Normal"/>
    <w:link w:val="EndNoteBibliographyChar"/>
    <w:rsid w:val="004E152E"/>
    <w:pPr>
      <w:bidi w:val="0"/>
      <w:spacing w:after="0" w:line="240" w:lineRule="auto"/>
    </w:pPr>
    <w:rPr>
      <w:rFonts w:ascii="Times New Roman" w:eastAsia="Times New Roman" w:hAnsi="Times New Roman" w:cs="Times New Roman"/>
      <w:noProof/>
      <w:sz w:val="24"/>
      <w:szCs w:val="24"/>
      <w:lang w:val="es-ES" w:eastAsia="es-ES" w:bidi="ar-SA"/>
    </w:rPr>
  </w:style>
  <w:style w:type="character" w:customStyle="1" w:styleId="EndNoteBibliographyChar">
    <w:name w:val="EndNote Bibliography Char"/>
    <w:basedOn w:val="DefaultParagraphFont"/>
    <w:link w:val="EndNoteBibliography"/>
    <w:rsid w:val="004E152E"/>
    <w:rPr>
      <w:rFonts w:ascii="Times New Roman" w:eastAsia="Times New Roman" w:hAnsi="Times New Roman" w:cs="Times New Roman"/>
      <w:noProof/>
      <w:sz w:val="24"/>
      <w:szCs w:val="24"/>
      <w:lang w:val="es-ES" w:eastAsia="es-ES" w:bidi="ar-SA"/>
    </w:rPr>
  </w:style>
  <w:style w:type="character" w:customStyle="1" w:styleId="a">
    <w:name w:val="a"/>
    <w:basedOn w:val="DefaultParagraphFont"/>
    <w:rsid w:val="00873A06"/>
  </w:style>
  <w:style w:type="character" w:customStyle="1" w:styleId="a-size-extra-large">
    <w:name w:val="a-size-extra-large"/>
    <w:basedOn w:val="DefaultParagraphFont"/>
    <w:rsid w:val="00B84BED"/>
  </w:style>
  <w:style w:type="character" w:customStyle="1" w:styleId="cit-title5">
    <w:name w:val="cit-title5"/>
    <w:basedOn w:val="DefaultParagraphFont"/>
    <w:rsid w:val="00D1485E"/>
    <w:rPr>
      <w:b/>
      <w:bCs/>
      <w:vanish w:val="0"/>
      <w:webHidden w:val="0"/>
      <w:color w:val="111111"/>
      <w:sz w:val="24"/>
      <w:szCs w:val="24"/>
      <w:specVanish w:val="0"/>
    </w:rPr>
  </w:style>
  <w:style w:type="character" w:customStyle="1" w:styleId="cit-print-date2">
    <w:name w:val="cit-print-date2"/>
    <w:basedOn w:val="DefaultParagraphFont"/>
    <w:rsid w:val="00D1485E"/>
  </w:style>
  <w:style w:type="character" w:customStyle="1" w:styleId="cit-sep2">
    <w:name w:val="cit-sep2"/>
    <w:basedOn w:val="DefaultParagraphFont"/>
    <w:rsid w:val="00D1485E"/>
  </w:style>
  <w:style w:type="character" w:customStyle="1" w:styleId="cit-first-page">
    <w:name w:val="cit-first-page"/>
    <w:basedOn w:val="DefaultParagraphFont"/>
    <w:rsid w:val="00D1485E"/>
  </w:style>
  <w:style w:type="character" w:customStyle="1" w:styleId="cit-last-page2">
    <w:name w:val="cit-last-page2"/>
    <w:basedOn w:val="DefaultParagraphFont"/>
    <w:rsid w:val="00D1485E"/>
  </w:style>
  <w:style w:type="paragraph" w:styleId="EndnoteText">
    <w:name w:val="endnote text"/>
    <w:basedOn w:val="Normal"/>
    <w:link w:val="EndnoteTextChar"/>
    <w:uiPriority w:val="99"/>
    <w:semiHidden/>
    <w:unhideWhenUsed/>
    <w:rsid w:val="00270B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0B94"/>
    <w:rPr>
      <w:sz w:val="20"/>
      <w:szCs w:val="20"/>
    </w:rPr>
  </w:style>
  <w:style w:type="character" w:styleId="EndnoteReference">
    <w:name w:val="endnote reference"/>
    <w:basedOn w:val="DefaultParagraphFont"/>
    <w:uiPriority w:val="99"/>
    <w:semiHidden/>
    <w:unhideWhenUsed/>
    <w:rsid w:val="00270B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09525">
      <w:bodyDiv w:val="1"/>
      <w:marLeft w:val="0"/>
      <w:marRight w:val="0"/>
      <w:marTop w:val="0"/>
      <w:marBottom w:val="0"/>
      <w:divBdr>
        <w:top w:val="none" w:sz="0" w:space="0" w:color="auto"/>
        <w:left w:val="none" w:sz="0" w:space="0" w:color="auto"/>
        <w:bottom w:val="none" w:sz="0" w:space="0" w:color="auto"/>
        <w:right w:val="none" w:sz="0" w:space="0" w:color="auto"/>
      </w:divBdr>
    </w:div>
    <w:div w:id="312098607">
      <w:bodyDiv w:val="1"/>
      <w:marLeft w:val="0"/>
      <w:marRight w:val="0"/>
      <w:marTop w:val="0"/>
      <w:marBottom w:val="0"/>
      <w:divBdr>
        <w:top w:val="none" w:sz="0" w:space="0" w:color="auto"/>
        <w:left w:val="none" w:sz="0" w:space="0" w:color="auto"/>
        <w:bottom w:val="none" w:sz="0" w:space="0" w:color="auto"/>
        <w:right w:val="none" w:sz="0" w:space="0" w:color="auto"/>
      </w:divBdr>
    </w:div>
    <w:div w:id="702441610">
      <w:bodyDiv w:val="1"/>
      <w:marLeft w:val="0"/>
      <w:marRight w:val="0"/>
      <w:marTop w:val="0"/>
      <w:marBottom w:val="0"/>
      <w:divBdr>
        <w:top w:val="none" w:sz="0" w:space="0" w:color="auto"/>
        <w:left w:val="none" w:sz="0" w:space="0" w:color="auto"/>
        <w:bottom w:val="none" w:sz="0" w:space="0" w:color="auto"/>
        <w:right w:val="none" w:sz="0" w:space="0" w:color="auto"/>
      </w:divBdr>
      <w:divsChild>
        <w:div w:id="425348545">
          <w:marLeft w:val="0"/>
          <w:marRight w:val="0"/>
          <w:marTop w:val="0"/>
          <w:marBottom w:val="0"/>
          <w:divBdr>
            <w:top w:val="none" w:sz="0" w:space="0" w:color="auto"/>
            <w:left w:val="none" w:sz="0" w:space="0" w:color="auto"/>
            <w:bottom w:val="none" w:sz="0" w:space="0" w:color="auto"/>
            <w:right w:val="none" w:sz="0" w:space="0" w:color="auto"/>
          </w:divBdr>
        </w:div>
        <w:div w:id="1187982914">
          <w:marLeft w:val="0"/>
          <w:marRight w:val="0"/>
          <w:marTop w:val="0"/>
          <w:marBottom w:val="0"/>
          <w:divBdr>
            <w:top w:val="none" w:sz="0" w:space="0" w:color="auto"/>
            <w:left w:val="none" w:sz="0" w:space="0" w:color="auto"/>
            <w:bottom w:val="none" w:sz="0" w:space="0" w:color="auto"/>
            <w:right w:val="none" w:sz="0" w:space="0" w:color="auto"/>
          </w:divBdr>
        </w:div>
        <w:div w:id="2008631079">
          <w:marLeft w:val="0"/>
          <w:marRight w:val="0"/>
          <w:marTop w:val="0"/>
          <w:marBottom w:val="0"/>
          <w:divBdr>
            <w:top w:val="none" w:sz="0" w:space="0" w:color="auto"/>
            <w:left w:val="none" w:sz="0" w:space="0" w:color="auto"/>
            <w:bottom w:val="none" w:sz="0" w:space="0" w:color="auto"/>
            <w:right w:val="none" w:sz="0" w:space="0" w:color="auto"/>
          </w:divBdr>
        </w:div>
      </w:divsChild>
    </w:div>
    <w:div w:id="802119932">
      <w:bodyDiv w:val="1"/>
      <w:marLeft w:val="0"/>
      <w:marRight w:val="0"/>
      <w:marTop w:val="0"/>
      <w:marBottom w:val="0"/>
      <w:divBdr>
        <w:top w:val="none" w:sz="0" w:space="0" w:color="auto"/>
        <w:left w:val="none" w:sz="0" w:space="0" w:color="auto"/>
        <w:bottom w:val="none" w:sz="0" w:space="0" w:color="auto"/>
        <w:right w:val="none" w:sz="0" w:space="0" w:color="auto"/>
      </w:divBdr>
    </w:div>
    <w:div w:id="865093214">
      <w:bodyDiv w:val="1"/>
      <w:marLeft w:val="0"/>
      <w:marRight w:val="0"/>
      <w:marTop w:val="0"/>
      <w:marBottom w:val="0"/>
      <w:divBdr>
        <w:top w:val="none" w:sz="0" w:space="0" w:color="auto"/>
        <w:left w:val="none" w:sz="0" w:space="0" w:color="auto"/>
        <w:bottom w:val="none" w:sz="0" w:space="0" w:color="auto"/>
        <w:right w:val="none" w:sz="0" w:space="0" w:color="auto"/>
      </w:divBdr>
      <w:divsChild>
        <w:div w:id="209705013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4606724">
      <w:bodyDiv w:val="1"/>
      <w:marLeft w:val="0"/>
      <w:marRight w:val="0"/>
      <w:marTop w:val="0"/>
      <w:marBottom w:val="0"/>
      <w:divBdr>
        <w:top w:val="none" w:sz="0" w:space="0" w:color="auto"/>
        <w:left w:val="none" w:sz="0" w:space="0" w:color="auto"/>
        <w:bottom w:val="none" w:sz="0" w:space="0" w:color="auto"/>
        <w:right w:val="none" w:sz="0" w:space="0" w:color="auto"/>
      </w:divBdr>
    </w:div>
    <w:div w:id="930626662">
      <w:bodyDiv w:val="1"/>
      <w:marLeft w:val="0"/>
      <w:marRight w:val="0"/>
      <w:marTop w:val="0"/>
      <w:marBottom w:val="0"/>
      <w:divBdr>
        <w:top w:val="none" w:sz="0" w:space="0" w:color="auto"/>
        <w:left w:val="none" w:sz="0" w:space="0" w:color="auto"/>
        <w:bottom w:val="none" w:sz="0" w:space="0" w:color="auto"/>
        <w:right w:val="none" w:sz="0" w:space="0" w:color="auto"/>
      </w:divBdr>
      <w:divsChild>
        <w:div w:id="108029669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12095974">
      <w:bodyDiv w:val="1"/>
      <w:marLeft w:val="0"/>
      <w:marRight w:val="0"/>
      <w:marTop w:val="0"/>
      <w:marBottom w:val="0"/>
      <w:divBdr>
        <w:top w:val="none" w:sz="0" w:space="0" w:color="auto"/>
        <w:left w:val="none" w:sz="0" w:space="0" w:color="auto"/>
        <w:bottom w:val="none" w:sz="0" w:space="0" w:color="auto"/>
        <w:right w:val="none" w:sz="0" w:space="0" w:color="auto"/>
      </w:divBdr>
    </w:div>
    <w:div w:id="1137991335">
      <w:bodyDiv w:val="1"/>
      <w:marLeft w:val="0"/>
      <w:marRight w:val="0"/>
      <w:marTop w:val="0"/>
      <w:marBottom w:val="0"/>
      <w:divBdr>
        <w:top w:val="none" w:sz="0" w:space="0" w:color="auto"/>
        <w:left w:val="none" w:sz="0" w:space="0" w:color="auto"/>
        <w:bottom w:val="none" w:sz="0" w:space="0" w:color="auto"/>
        <w:right w:val="none" w:sz="0" w:space="0" w:color="auto"/>
      </w:divBdr>
    </w:div>
    <w:div w:id="1154761815">
      <w:bodyDiv w:val="1"/>
      <w:marLeft w:val="0"/>
      <w:marRight w:val="0"/>
      <w:marTop w:val="0"/>
      <w:marBottom w:val="0"/>
      <w:divBdr>
        <w:top w:val="none" w:sz="0" w:space="0" w:color="auto"/>
        <w:left w:val="none" w:sz="0" w:space="0" w:color="auto"/>
        <w:bottom w:val="none" w:sz="0" w:space="0" w:color="auto"/>
        <w:right w:val="none" w:sz="0" w:space="0" w:color="auto"/>
      </w:divBdr>
      <w:divsChild>
        <w:div w:id="407926023">
          <w:marLeft w:val="0"/>
          <w:marRight w:val="0"/>
          <w:marTop w:val="0"/>
          <w:marBottom w:val="0"/>
          <w:divBdr>
            <w:top w:val="none" w:sz="0" w:space="0" w:color="auto"/>
            <w:left w:val="none" w:sz="0" w:space="0" w:color="auto"/>
            <w:bottom w:val="none" w:sz="0" w:space="0" w:color="auto"/>
            <w:right w:val="none" w:sz="0" w:space="0" w:color="auto"/>
          </w:divBdr>
          <w:divsChild>
            <w:div w:id="786318108">
              <w:marLeft w:val="0"/>
              <w:marRight w:val="0"/>
              <w:marTop w:val="0"/>
              <w:marBottom w:val="0"/>
              <w:divBdr>
                <w:top w:val="none" w:sz="0" w:space="0" w:color="auto"/>
                <w:left w:val="none" w:sz="0" w:space="0" w:color="auto"/>
                <w:bottom w:val="none" w:sz="0" w:space="0" w:color="auto"/>
                <w:right w:val="none" w:sz="0" w:space="0" w:color="auto"/>
              </w:divBdr>
            </w:div>
            <w:div w:id="334460263">
              <w:marLeft w:val="0"/>
              <w:marRight w:val="0"/>
              <w:marTop w:val="0"/>
              <w:marBottom w:val="0"/>
              <w:divBdr>
                <w:top w:val="none" w:sz="0" w:space="0" w:color="auto"/>
                <w:left w:val="none" w:sz="0" w:space="0" w:color="auto"/>
                <w:bottom w:val="none" w:sz="0" w:space="0" w:color="auto"/>
                <w:right w:val="none" w:sz="0" w:space="0" w:color="auto"/>
              </w:divBdr>
            </w:div>
          </w:divsChild>
        </w:div>
        <w:div w:id="1006052415">
          <w:marLeft w:val="0"/>
          <w:marRight w:val="0"/>
          <w:marTop w:val="0"/>
          <w:marBottom w:val="0"/>
          <w:divBdr>
            <w:top w:val="none" w:sz="0" w:space="0" w:color="auto"/>
            <w:left w:val="none" w:sz="0" w:space="0" w:color="auto"/>
            <w:bottom w:val="none" w:sz="0" w:space="0" w:color="auto"/>
            <w:right w:val="none" w:sz="0" w:space="0" w:color="auto"/>
          </w:divBdr>
        </w:div>
        <w:div w:id="224991664">
          <w:marLeft w:val="0"/>
          <w:marRight w:val="0"/>
          <w:marTop w:val="0"/>
          <w:marBottom w:val="0"/>
          <w:divBdr>
            <w:top w:val="none" w:sz="0" w:space="0" w:color="auto"/>
            <w:left w:val="none" w:sz="0" w:space="0" w:color="auto"/>
            <w:bottom w:val="none" w:sz="0" w:space="0" w:color="auto"/>
            <w:right w:val="none" w:sz="0" w:space="0" w:color="auto"/>
          </w:divBdr>
        </w:div>
        <w:div w:id="1905067329">
          <w:marLeft w:val="0"/>
          <w:marRight w:val="0"/>
          <w:marTop w:val="0"/>
          <w:marBottom w:val="0"/>
          <w:divBdr>
            <w:top w:val="none" w:sz="0" w:space="0" w:color="auto"/>
            <w:left w:val="none" w:sz="0" w:space="0" w:color="auto"/>
            <w:bottom w:val="none" w:sz="0" w:space="0" w:color="auto"/>
            <w:right w:val="none" w:sz="0" w:space="0" w:color="auto"/>
          </w:divBdr>
        </w:div>
        <w:div w:id="213008590">
          <w:marLeft w:val="0"/>
          <w:marRight w:val="0"/>
          <w:marTop w:val="0"/>
          <w:marBottom w:val="0"/>
          <w:divBdr>
            <w:top w:val="none" w:sz="0" w:space="0" w:color="auto"/>
            <w:left w:val="none" w:sz="0" w:space="0" w:color="auto"/>
            <w:bottom w:val="none" w:sz="0" w:space="0" w:color="auto"/>
            <w:right w:val="none" w:sz="0" w:space="0" w:color="auto"/>
          </w:divBdr>
        </w:div>
      </w:divsChild>
    </w:div>
    <w:div w:id="1200899333">
      <w:bodyDiv w:val="1"/>
      <w:marLeft w:val="0"/>
      <w:marRight w:val="0"/>
      <w:marTop w:val="0"/>
      <w:marBottom w:val="0"/>
      <w:divBdr>
        <w:top w:val="none" w:sz="0" w:space="0" w:color="auto"/>
        <w:left w:val="none" w:sz="0" w:space="0" w:color="auto"/>
        <w:bottom w:val="none" w:sz="0" w:space="0" w:color="auto"/>
        <w:right w:val="none" w:sz="0" w:space="0" w:color="auto"/>
      </w:divBdr>
    </w:div>
    <w:div w:id="1785035115">
      <w:bodyDiv w:val="1"/>
      <w:marLeft w:val="0"/>
      <w:marRight w:val="0"/>
      <w:marTop w:val="0"/>
      <w:marBottom w:val="0"/>
      <w:divBdr>
        <w:top w:val="none" w:sz="0" w:space="0" w:color="auto"/>
        <w:left w:val="none" w:sz="0" w:space="0" w:color="auto"/>
        <w:bottom w:val="none" w:sz="0" w:space="0" w:color="auto"/>
        <w:right w:val="none" w:sz="0" w:space="0" w:color="auto"/>
      </w:divBdr>
    </w:div>
    <w:div w:id="1965230149">
      <w:bodyDiv w:val="1"/>
      <w:marLeft w:val="0"/>
      <w:marRight w:val="0"/>
      <w:marTop w:val="0"/>
      <w:marBottom w:val="0"/>
      <w:divBdr>
        <w:top w:val="none" w:sz="0" w:space="0" w:color="auto"/>
        <w:left w:val="none" w:sz="0" w:space="0" w:color="auto"/>
        <w:bottom w:val="none" w:sz="0" w:space="0" w:color="auto"/>
        <w:right w:val="none" w:sz="0" w:space="0" w:color="auto"/>
      </w:divBdr>
    </w:div>
    <w:div w:id="1992365999">
      <w:bodyDiv w:val="1"/>
      <w:marLeft w:val="0"/>
      <w:marRight w:val="0"/>
      <w:marTop w:val="0"/>
      <w:marBottom w:val="0"/>
      <w:divBdr>
        <w:top w:val="none" w:sz="0" w:space="0" w:color="auto"/>
        <w:left w:val="none" w:sz="0" w:space="0" w:color="auto"/>
        <w:bottom w:val="none" w:sz="0" w:space="0" w:color="auto"/>
        <w:right w:val="none" w:sz="0" w:space="0" w:color="auto"/>
      </w:divBdr>
    </w:div>
    <w:div w:id="20661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rchive.org/details/ZeitschriftFrSozialforschung8.Jg" TargetMode="External"/><Relationship Id="rId1" Type="http://schemas.openxmlformats.org/officeDocument/2006/relationships/hyperlink" Target="https://www.thenation.com/article/the-odd-cou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139EA-350F-B84E-B6C2-EFF03E59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23617</TotalTime>
  <Pages>34</Pages>
  <Words>8285</Words>
  <Characters>44574</Characters>
  <Application>Microsoft Office Word</Application>
  <DocSecurity>0</DocSecurity>
  <Lines>655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Tamar Kogman</cp:lastModifiedBy>
  <cp:revision>5492</cp:revision>
  <dcterms:created xsi:type="dcterms:W3CDTF">2018-10-14T14:24:00Z</dcterms:created>
  <dcterms:modified xsi:type="dcterms:W3CDTF">2020-03-12T08:12:00Z</dcterms:modified>
</cp:coreProperties>
</file>