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24D0" w14:textId="77777777" w:rsidR="008F4DBE" w:rsidRDefault="007A57D4" w:rsidP="007A57D4">
      <w:pPr>
        <w:spacing w:after="160" w:line="360" w:lineRule="auto"/>
        <w:jc w:val="center"/>
        <w:rPr>
          <w:rFonts w:asciiTheme="majorBidi" w:hAnsiTheme="majorBidi" w:cstheme="majorBidi"/>
          <w:b/>
          <w:bCs/>
          <w:sz w:val="28"/>
          <w:szCs w:val="28"/>
        </w:rPr>
      </w:pPr>
      <w:r>
        <w:rPr>
          <w:rFonts w:asciiTheme="majorBidi" w:hAnsiTheme="majorBidi" w:cstheme="majorBidi"/>
          <w:b/>
          <w:bCs/>
          <w:sz w:val="28"/>
          <w:szCs w:val="28"/>
        </w:rPr>
        <w:t>Chapter 1</w:t>
      </w:r>
    </w:p>
    <w:p w14:paraId="36FD0552" w14:textId="46A80E82" w:rsidR="007A57D4" w:rsidRDefault="007A57D4" w:rsidP="00ED7124">
      <w:pPr>
        <w:spacing w:after="160" w:line="360" w:lineRule="auto"/>
        <w:jc w:val="center"/>
        <w:rPr>
          <w:rFonts w:asciiTheme="majorBidi" w:hAnsiTheme="majorBidi" w:cstheme="majorBidi"/>
          <w:b/>
          <w:bCs/>
          <w:sz w:val="32"/>
          <w:szCs w:val="32"/>
        </w:rPr>
      </w:pPr>
      <w:r>
        <w:rPr>
          <w:rFonts w:asciiTheme="majorBidi" w:hAnsiTheme="majorBidi" w:cstheme="majorBidi"/>
          <w:b/>
          <w:bCs/>
          <w:sz w:val="32"/>
          <w:szCs w:val="32"/>
        </w:rPr>
        <w:t>The Education of a Strategist</w:t>
      </w:r>
      <w:ins w:id="0" w:author="Author">
        <w:r w:rsidR="00BD36AA">
          <w:rPr>
            <w:rFonts w:asciiTheme="majorBidi" w:hAnsiTheme="majorBidi" w:cstheme="majorBidi"/>
            <w:b/>
            <w:bCs/>
            <w:sz w:val="32"/>
            <w:szCs w:val="32"/>
          </w:rPr>
          <w:t xml:space="preserve"> </w:t>
        </w:r>
        <w:del w:id="1" w:author="Author">
          <w:r w:rsidR="00BD36AA" w:rsidDel="00ED7124">
            <w:rPr>
              <w:rFonts w:asciiTheme="majorBidi" w:hAnsiTheme="majorBidi" w:cstheme="majorBidi"/>
              <w:b/>
              <w:bCs/>
              <w:sz w:val="32"/>
              <w:szCs w:val="32"/>
            </w:rPr>
            <w:delText>(13</w:delText>
          </w:r>
          <w:r w:rsidR="004152BB" w:rsidDel="00ED7124">
            <w:rPr>
              <w:rFonts w:asciiTheme="majorBidi" w:hAnsiTheme="majorBidi" w:cstheme="majorBidi"/>
              <w:b/>
              <w:bCs/>
              <w:sz w:val="32"/>
              <w:szCs w:val="32"/>
            </w:rPr>
            <w:delText>607)</w:delText>
          </w:r>
        </w:del>
      </w:ins>
    </w:p>
    <w:p w14:paraId="23C1F8C0" w14:textId="3A867E52" w:rsidR="007A57D4" w:rsidDel="004152BB" w:rsidRDefault="007A57D4" w:rsidP="007A57D4">
      <w:pPr>
        <w:spacing w:after="160" w:line="360" w:lineRule="auto"/>
        <w:jc w:val="center"/>
        <w:rPr>
          <w:del w:id="2" w:author="Author"/>
          <w:rFonts w:asciiTheme="majorBidi" w:hAnsiTheme="majorBidi" w:cstheme="majorBidi"/>
          <w:b/>
          <w:bCs/>
          <w:sz w:val="32"/>
          <w:szCs w:val="32"/>
        </w:rPr>
      </w:pPr>
    </w:p>
    <w:p w14:paraId="6370AF0C" w14:textId="2EC21093" w:rsidR="007A57D4" w:rsidDel="00ED7124" w:rsidRDefault="007A57D4">
      <w:pPr>
        <w:spacing w:after="160" w:line="360" w:lineRule="auto"/>
        <w:jc w:val="both"/>
        <w:rPr>
          <w:del w:id="3" w:author="Author"/>
          <w:rFonts w:asciiTheme="majorBidi" w:hAnsiTheme="majorBidi" w:cstheme="majorBidi"/>
          <w:sz w:val="24"/>
          <w:szCs w:val="24"/>
        </w:rPr>
      </w:pPr>
      <w:r>
        <w:rPr>
          <w:rFonts w:asciiTheme="majorBidi" w:hAnsiTheme="majorBidi" w:cstheme="majorBidi"/>
          <w:sz w:val="24"/>
          <w:szCs w:val="24"/>
        </w:rPr>
        <w:t>Moshe Dayan was born on May 20, 1915</w:t>
      </w:r>
      <w:del w:id="4" w:author="Author">
        <w:r w:rsidDel="004152BB">
          <w:rPr>
            <w:rFonts w:asciiTheme="majorBidi" w:hAnsiTheme="majorBidi" w:cstheme="majorBidi"/>
            <w:sz w:val="24"/>
            <w:szCs w:val="24"/>
          </w:rPr>
          <w:delText>,</w:delText>
        </w:r>
      </w:del>
      <w:r>
        <w:rPr>
          <w:rFonts w:asciiTheme="majorBidi" w:hAnsiTheme="majorBidi" w:cstheme="majorBidi"/>
          <w:sz w:val="24"/>
          <w:szCs w:val="24"/>
        </w:rPr>
        <w:t xml:space="preserve"> in Kibbutz Degania Alef, the first</w:t>
      </w:r>
      <w:r w:rsidR="00647B02">
        <w:rPr>
          <w:rFonts w:asciiTheme="majorBidi" w:hAnsiTheme="majorBidi" w:cstheme="majorBidi"/>
          <w:sz w:val="24"/>
          <w:szCs w:val="24"/>
        </w:rPr>
        <w:t xml:space="preserve"> child</w:t>
      </w:r>
      <w:r>
        <w:rPr>
          <w:rFonts w:asciiTheme="majorBidi" w:hAnsiTheme="majorBidi" w:cstheme="majorBidi"/>
          <w:sz w:val="24"/>
          <w:szCs w:val="24"/>
        </w:rPr>
        <w:t xml:space="preserve"> of Shmuel Dayan and Devorah</w:t>
      </w:r>
      <w:r w:rsidR="00647B02">
        <w:rPr>
          <w:rFonts w:asciiTheme="majorBidi" w:hAnsiTheme="majorBidi" w:cstheme="majorBidi"/>
          <w:sz w:val="24"/>
          <w:szCs w:val="24"/>
        </w:rPr>
        <w:t>,</w:t>
      </w:r>
      <w:r>
        <w:rPr>
          <w:rFonts w:asciiTheme="majorBidi" w:hAnsiTheme="majorBidi" w:cstheme="majorBidi"/>
          <w:sz w:val="24"/>
          <w:szCs w:val="24"/>
        </w:rPr>
        <w:t xml:space="preserve"> </w:t>
      </w:r>
      <w:del w:id="5" w:author="Author">
        <w:r w:rsidDel="004152BB">
          <w:rPr>
            <w:rFonts w:asciiTheme="majorBidi" w:hAnsiTheme="majorBidi" w:cstheme="majorBidi"/>
            <w:sz w:val="24"/>
            <w:szCs w:val="24"/>
          </w:rPr>
          <w:delText>née Zlotovsky,</w:delText>
        </w:r>
        <w:r w:rsidDel="00070C03">
          <w:rPr>
            <w:rFonts w:asciiTheme="majorBidi" w:hAnsiTheme="majorBidi" w:cstheme="majorBidi"/>
            <w:sz w:val="24"/>
            <w:szCs w:val="24"/>
          </w:rPr>
          <w:delText xml:space="preserve"> </w:delText>
        </w:r>
      </w:del>
      <w:ins w:id="6" w:author="Author">
        <w:r w:rsidR="006A3E37">
          <w:rPr>
            <w:rFonts w:asciiTheme="majorBidi" w:hAnsiTheme="majorBidi" w:cstheme="majorBidi"/>
            <w:sz w:val="24"/>
            <w:szCs w:val="24"/>
          </w:rPr>
          <w:t xml:space="preserve">Second Aliyah </w:t>
        </w:r>
        <w:r w:rsidR="004152BB">
          <w:rPr>
            <w:rFonts w:asciiTheme="majorBidi" w:hAnsiTheme="majorBidi" w:cstheme="majorBidi"/>
            <w:sz w:val="24"/>
            <w:szCs w:val="24"/>
          </w:rPr>
          <w:t>immigrants to</w:t>
        </w:r>
      </w:ins>
      <w:del w:id="7" w:author="Author">
        <w:r w:rsidR="008218CE" w:rsidDel="004152BB">
          <w:rPr>
            <w:rFonts w:asciiTheme="majorBidi" w:hAnsiTheme="majorBidi" w:cstheme="majorBidi"/>
            <w:sz w:val="24"/>
            <w:szCs w:val="24"/>
          </w:rPr>
          <w:delText>who had arrived in</w:delText>
        </w:r>
      </w:del>
      <w:r w:rsidR="008218CE">
        <w:rPr>
          <w:rFonts w:asciiTheme="majorBidi" w:hAnsiTheme="majorBidi" w:cstheme="majorBidi"/>
          <w:sz w:val="24"/>
          <w:szCs w:val="24"/>
        </w:rPr>
        <w:t xml:space="preserve"> Israel </w:t>
      </w:r>
      <w:del w:id="8" w:author="Author">
        <w:r w:rsidR="0097499B" w:rsidDel="006A3E37">
          <w:rPr>
            <w:rFonts w:asciiTheme="majorBidi" w:hAnsiTheme="majorBidi" w:cstheme="majorBidi"/>
            <w:sz w:val="24"/>
            <w:szCs w:val="24"/>
          </w:rPr>
          <w:delText>during</w:delText>
        </w:r>
        <w:r w:rsidR="00647B02" w:rsidDel="006A3E37">
          <w:rPr>
            <w:rFonts w:asciiTheme="majorBidi" w:hAnsiTheme="majorBidi" w:cstheme="majorBidi"/>
            <w:sz w:val="24"/>
            <w:szCs w:val="24"/>
          </w:rPr>
          <w:delText xml:space="preserve"> the</w:delText>
        </w:r>
        <w:r w:rsidDel="006A3E37">
          <w:rPr>
            <w:rFonts w:asciiTheme="majorBidi" w:hAnsiTheme="majorBidi" w:cstheme="majorBidi"/>
            <w:sz w:val="24"/>
            <w:szCs w:val="24"/>
          </w:rPr>
          <w:delText xml:space="preserve"> Second Aliyah</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t>
      </w:r>
      <w:del w:id="18" w:author="Author">
        <w:r w:rsidDel="00ED7124">
          <w:rPr>
            <w:rFonts w:asciiTheme="majorBidi" w:hAnsiTheme="majorBidi" w:cstheme="majorBidi"/>
            <w:sz w:val="24"/>
            <w:szCs w:val="24"/>
          </w:rPr>
          <w:delText xml:space="preserve">He was named for Moshe Barsky, a member </w:delText>
        </w:r>
        <w:r w:rsidDel="006A3E37">
          <w:rPr>
            <w:rFonts w:asciiTheme="majorBidi" w:hAnsiTheme="majorBidi" w:cstheme="majorBidi"/>
            <w:sz w:val="24"/>
            <w:szCs w:val="24"/>
          </w:rPr>
          <w:delText xml:space="preserve">of the kibbutz </w:delText>
        </w:r>
        <w:r w:rsidR="0097499B" w:rsidDel="00ED7124">
          <w:rPr>
            <w:rFonts w:asciiTheme="majorBidi" w:hAnsiTheme="majorBidi" w:cstheme="majorBidi"/>
            <w:sz w:val="24"/>
            <w:szCs w:val="24"/>
          </w:rPr>
          <w:delText xml:space="preserve">who was </w:delText>
        </w:r>
        <w:r w:rsidDel="00ED7124">
          <w:rPr>
            <w:rFonts w:asciiTheme="majorBidi" w:hAnsiTheme="majorBidi" w:cstheme="majorBidi"/>
            <w:sz w:val="24"/>
            <w:szCs w:val="24"/>
          </w:rPr>
          <w:delText xml:space="preserve">murdered by Bedouins </w:delText>
        </w:r>
        <w:r w:rsidR="0097499B" w:rsidDel="00ED7124">
          <w:rPr>
            <w:rFonts w:asciiTheme="majorBidi" w:hAnsiTheme="majorBidi" w:cstheme="majorBidi"/>
            <w:sz w:val="24"/>
            <w:szCs w:val="24"/>
          </w:rPr>
          <w:delText>while</w:delText>
        </w:r>
        <w:r w:rsidDel="00ED7124">
          <w:rPr>
            <w:rFonts w:asciiTheme="majorBidi" w:hAnsiTheme="majorBidi" w:cstheme="majorBidi"/>
            <w:sz w:val="24"/>
            <w:szCs w:val="24"/>
          </w:rPr>
          <w:delText xml:space="preserve"> riding his mule</w:delText>
        </w:r>
        <w:r w:rsidR="00647B02" w:rsidDel="00ED7124">
          <w:rPr>
            <w:rFonts w:asciiTheme="majorBidi" w:hAnsiTheme="majorBidi" w:cstheme="majorBidi"/>
            <w:sz w:val="24"/>
            <w:szCs w:val="24"/>
          </w:rPr>
          <w:delText xml:space="preserve"> to bring medication for Shmuel</w:delText>
        </w:r>
        <w:r w:rsidDel="00ED7124">
          <w:rPr>
            <w:rFonts w:asciiTheme="majorBidi" w:hAnsiTheme="majorBidi" w:cstheme="majorBidi"/>
            <w:sz w:val="24"/>
            <w:szCs w:val="24"/>
          </w:rPr>
          <w:delText xml:space="preserve">. </w:delText>
        </w:r>
        <w:r w:rsidR="00647B02" w:rsidDel="00ED7124">
          <w:rPr>
            <w:rFonts w:asciiTheme="majorBidi" w:hAnsiTheme="majorBidi" w:cstheme="majorBidi"/>
            <w:sz w:val="24"/>
            <w:szCs w:val="24"/>
          </w:rPr>
          <w:delText xml:space="preserve">Moshe </w:delText>
        </w:r>
        <w:r w:rsidDel="00ED7124">
          <w:rPr>
            <w:rFonts w:asciiTheme="majorBidi" w:hAnsiTheme="majorBidi" w:cstheme="majorBidi"/>
            <w:sz w:val="24"/>
            <w:szCs w:val="24"/>
          </w:rPr>
          <w:delText>Dayan had two younger siblings: Zohar (Zorik) and Aviva.</w:delText>
        </w:r>
      </w:del>
    </w:p>
    <w:p w14:paraId="2577465B" w14:textId="1DE03355" w:rsidR="00647B02" w:rsidRPr="00070C03" w:rsidDel="00734819" w:rsidRDefault="008218CE">
      <w:pPr>
        <w:spacing w:after="160" w:line="360" w:lineRule="auto"/>
        <w:jc w:val="both"/>
        <w:rPr>
          <w:del w:id="19" w:author="Author"/>
          <w:rFonts w:asciiTheme="majorBidi" w:hAnsiTheme="majorBidi" w:cstheme="majorBidi"/>
          <w:sz w:val="24"/>
          <w:szCs w:val="24"/>
          <w:highlight w:val="yellow"/>
          <w:rPrChange w:id="20" w:author="Author">
            <w:rPr>
              <w:del w:id="21" w:author="Author"/>
              <w:rFonts w:asciiTheme="majorBidi" w:hAnsiTheme="majorBidi" w:cstheme="majorBidi"/>
              <w:sz w:val="24"/>
              <w:szCs w:val="24"/>
            </w:rPr>
          </w:rPrChange>
        </w:rPr>
      </w:pPr>
      <w:r>
        <w:rPr>
          <w:rFonts w:asciiTheme="majorBidi" w:hAnsiTheme="majorBidi" w:cstheme="majorBidi"/>
          <w:sz w:val="24"/>
          <w:szCs w:val="24"/>
        </w:rPr>
        <w:t xml:space="preserve">Born in the Ukraine, </w:t>
      </w:r>
      <w:del w:id="22" w:author="Author">
        <w:r w:rsidDel="004152BB">
          <w:rPr>
            <w:rFonts w:asciiTheme="majorBidi" w:hAnsiTheme="majorBidi" w:cstheme="majorBidi"/>
            <w:sz w:val="24"/>
            <w:szCs w:val="24"/>
          </w:rPr>
          <w:delText xml:space="preserve">Moshe Dayan’s father </w:delText>
        </w:r>
      </w:del>
      <w:r w:rsidR="007A57D4">
        <w:rPr>
          <w:rFonts w:asciiTheme="majorBidi" w:hAnsiTheme="majorBidi" w:cstheme="majorBidi"/>
          <w:sz w:val="24"/>
          <w:szCs w:val="24"/>
        </w:rPr>
        <w:t>Shmuel joined the Zionist movement at a very young age</w:t>
      </w:r>
      <w:ins w:id="23" w:author="Author">
        <w:r w:rsidR="004152BB">
          <w:rPr>
            <w:rFonts w:asciiTheme="majorBidi" w:hAnsiTheme="majorBidi" w:cstheme="majorBidi"/>
            <w:sz w:val="24"/>
            <w:szCs w:val="24"/>
          </w:rPr>
          <w:t>, immigrating</w:t>
        </w:r>
      </w:ins>
      <w:del w:id="24" w:author="Author">
        <w:r w:rsidR="007A57D4" w:rsidDel="004152BB">
          <w:rPr>
            <w:rFonts w:asciiTheme="majorBidi" w:hAnsiTheme="majorBidi" w:cstheme="majorBidi"/>
            <w:sz w:val="24"/>
            <w:szCs w:val="24"/>
          </w:rPr>
          <w:delText xml:space="preserve"> and </w:delText>
        </w:r>
        <w:r w:rsidDel="004152BB">
          <w:rPr>
            <w:rFonts w:asciiTheme="majorBidi" w:hAnsiTheme="majorBidi" w:cstheme="majorBidi"/>
            <w:sz w:val="24"/>
            <w:szCs w:val="24"/>
          </w:rPr>
          <w:delText xml:space="preserve">immigrated </w:delText>
        </w:r>
      </w:del>
      <w:ins w:id="25" w:author="Author">
        <w:r w:rsidR="004152BB">
          <w:rPr>
            <w:rFonts w:asciiTheme="majorBidi" w:hAnsiTheme="majorBidi" w:cstheme="majorBidi"/>
            <w:sz w:val="24"/>
            <w:szCs w:val="24"/>
          </w:rPr>
          <w:t xml:space="preserve"> </w:t>
        </w:r>
      </w:ins>
      <w:r>
        <w:rPr>
          <w:rFonts w:asciiTheme="majorBidi" w:hAnsiTheme="majorBidi" w:cstheme="majorBidi"/>
          <w:sz w:val="24"/>
          <w:szCs w:val="24"/>
        </w:rPr>
        <w:t>to</w:t>
      </w:r>
      <w:r w:rsidR="00647B02">
        <w:rPr>
          <w:rFonts w:asciiTheme="majorBidi" w:hAnsiTheme="majorBidi" w:cstheme="majorBidi"/>
          <w:sz w:val="24"/>
          <w:szCs w:val="24"/>
        </w:rPr>
        <w:t xml:space="preserve"> Palestine</w:t>
      </w:r>
      <w:r w:rsidR="007A57D4">
        <w:rPr>
          <w:rFonts w:asciiTheme="majorBidi" w:hAnsiTheme="majorBidi" w:cstheme="majorBidi"/>
          <w:sz w:val="24"/>
          <w:szCs w:val="24"/>
        </w:rPr>
        <w:t xml:space="preserve"> in 1908. </w:t>
      </w:r>
      <w:ins w:id="26" w:author="Author">
        <w:r w:rsidR="004152BB">
          <w:rPr>
            <w:rFonts w:asciiTheme="majorBidi" w:hAnsiTheme="majorBidi" w:cstheme="majorBidi"/>
            <w:sz w:val="24"/>
            <w:szCs w:val="24"/>
          </w:rPr>
          <w:t>After working f</w:t>
        </w:r>
      </w:ins>
      <w:del w:id="27" w:author="Author">
        <w:r w:rsidR="007A57D4" w:rsidDel="004152BB">
          <w:rPr>
            <w:rFonts w:asciiTheme="majorBidi" w:hAnsiTheme="majorBidi" w:cstheme="majorBidi"/>
            <w:sz w:val="24"/>
            <w:szCs w:val="24"/>
          </w:rPr>
          <w:delText>F</w:delText>
        </w:r>
      </w:del>
      <w:r w:rsidR="007A57D4">
        <w:rPr>
          <w:rFonts w:asciiTheme="majorBidi" w:hAnsiTheme="majorBidi" w:cstheme="majorBidi"/>
          <w:sz w:val="24"/>
          <w:szCs w:val="24"/>
        </w:rPr>
        <w:t>or several years</w:t>
      </w:r>
      <w:del w:id="28" w:author="Author">
        <w:r w:rsidR="007A57D4" w:rsidDel="004152BB">
          <w:rPr>
            <w:rFonts w:asciiTheme="majorBidi" w:hAnsiTheme="majorBidi" w:cstheme="majorBidi"/>
            <w:sz w:val="24"/>
            <w:szCs w:val="24"/>
          </w:rPr>
          <w:delText>, he worked</w:delText>
        </w:r>
      </w:del>
      <w:r w:rsidR="007A57D4">
        <w:rPr>
          <w:rFonts w:asciiTheme="majorBidi" w:hAnsiTheme="majorBidi" w:cstheme="majorBidi"/>
          <w:sz w:val="24"/>
          <w:szCs w:val="24"/>
        </w:rPr>
        <w:t xml:space="preserve"> as an itinerant farmhand </w:t>
      </w:r>
      <w:del w:id="29" w:author="Author">
        <w:r w:rsidR="007A57D4" w:rsidDel="004152BB">
          <w:rPr>
            <w:rFonts w:asciiTheme="majorBidi" w:hAnsiTheme="majorBidi" w:cstheme="majorBidi"/>
            <w:sz w:val="24"/>
            <w:szCs w:val="24"/>
          </w:rPr>
          <w:delText xml:space="preserve">in different settlements </w:delText>
        </w:r>
      </w:del>
      <w:r w:rsidR="007A57D4">
        <w:rPr>
          <w:rFonts w:asciiTheme="majorBidi" w:hAnsiTheme="majorBidi" w:cstheme="majorBidi"/>
          <w:sz w:val="24"/>
          <w:szCs w:val="24"/>
        </w:rPr>
        <w:t xml:space="preserve">to </w:t>
      </w:r>
      <w:r w:rsidR="00647B02">
        <w:rPr>
          <w:rFonts w:asciiTheme="majorBidi" w:hAnsiTheme="majorBidi" w:cstheme="majorBidi"/>
          <w:sz w:val="24"/>
          <w:szCs w:val="24"/>
        </w:rPr>
        <w:t>prepare</w:t>
      </w:r>
      <w:r w:rsidR="007A57D4">
        <w:rPr>
          <w:rFonts w:asciiTheme="majorBidi" w:hAnsiTheme="majorBidi" w:cstheme="majorBidi"/>
          <w:sz w:val="24"/>
          <w:szCs w:val="24"/>
        </w:rPr>
        <w:t xml:space="preserve"> himself for </w:t>
      </w:r>
      <w:del w:id="30" w:author="Author">
        <w:r w:rsidDel="006A3E37">
          <w:rPr>
            <w:rFonts w:asciiTheme="majorBidi" w:hAnsiTheme="majorBidi" w:cstheme="majorBidi"/>
            <w:sz w:val="24"/>
            <w:szCs w:val="24"/>
          </w:rPr>
          <w:delText xml:space="preserve">work in </w:delText>
        </w:r>
      </w:del>
      <w:r>
        <w:rPr>
          <w:rFonts w:asciiTheme="majorBidi" w:hAnsiTheme="majorBidi" w:cstheme="majorBidi"/>
          <w:sz w:val="24"/>
          <w:szCs w:val="24"/>
        </w:rPr>
        <w:t>agricultur</w:t>
      </w:r>
      <w:ins w:id="31" w:author="Author">
        <w:r w:rsidR="006A3E37">
          <w:rPr>
            <w:rFonts w:asciiTheme="majorBidi" w:hAnsiTheme="majorBidi" w:cstheme="majorBidi"/>
            <w:sz w:val="24"/>
            <w:szCs w:val="24"/>
          </w:rPr>
          <w:t>al labor</w:t>
        </w:r>
      </w:ins>
      <w:del w:id="32" w:author="Author">
        <w:r w:rsidDel="006A3E37">
          <w:rPr>
            <w:rFonts w:asciiTheme="majorBidi" w:hAnsiTheme="majorBidi" w:cstheme="majorBidi"/>
            <w:sz w:val="24"/>
            <w:szCs w:val="24"/>
          </w:rPr>
          <w:delText>e</w:delText>
        </w:r>
      </w:del>
      <w:ins w:id="33" w:author="Author">
        <w:r w:rsidR="004152BB">
          <w:rPr>
            <w:rFonts w:asciiTheme="majorBidi" w:hAnsiTheme="majorBidi" w:cstheme="majorBidi"/>
            <w:sz w:val="24"/>
            <w:szCs w:val="24"/>
          </w:rPr>
          <w:t>,</w:t>
        </w:r>
      </w:ins>
      <w:del w:id="34" w:author="Author">
        <w:r w:rsidR="007A57D4" w:rsidDel="004152BB">
          <w:rPr>
            <w:rFonts w:asciiTheme="majorBidi" w:hAnsiTheme="majorBidi" w:cstheme="majorBidi"/>
            <w:sz w:val="24"/>
            <w:szCs w:val="24"/>
          </w:rPr>
          <w:delText>. I</w:delText>
        </w:r>
      </w:del>
      <w:ins w:id="35" w:author="Author">
        <w:r w:rsidR="004152BB">
          <w:rPr>
            <w:rFonts w:asciiTheme="majorBidi" w:hAnsiTheme="majorBidi" w:cstheme="majorBidi"/>
            <w:sz w:val="24"/>
            <w:szCs w:val="24"/>
          </w:rPr>
          <w:t xml:space="preserve"> i</w:t>
        </w:r>
      </w:ins>
      <w:r w:rsidR="007A57D4">
        <w:rPr>
          <w:rFonts w:asciiTheme="majorBidi" w:hAnsiTheme="majorBidi" w:cstheme="majorBidi"/>
          <w:sz w:val="24"/>
          <w:szCs w:val="24"/>
        </w:rPr>
        <w:t>n 1911, he joined Kibbutz Degania Alef</w:t>
      </w:r>
      <w:r w:rsidR="00A05D89">
        <w:rPr>
          <w:rFonts w:asciiTheme="majorBidi" w:hAnsiTheme="majorBidi" w:cstheme="majorBidi"/>
          <w:sz w:val="24"/>
          <w:szCs w:val="24"/>
        </w:rPr>
        <w:t xml:space="preserve"> in northern Israel</w:t>
      </w:r>
      <w:r w:rsidR="007A57D4">
        <w:rPr>
          <w:rFonts w:asciiTheme="majorBidi" w:hAnsiTheme="majorBidi" w:cstheme="majorBidi"/>
          <w:sz w:val="24"/>
          <w:szCs w:val="24"/>
        </w:rPr>
        <w:t xml:space="preserve">, which had been established </w:t>
      </w:r>
      <w:r w:rsidR="0097499B">
        <w:rPr>
          <w:rFonts w:asciiTheme="majorBidi" w:hAnsiTheme="majorBidi" w:cstheme="majorBidi"/>
          <w:sz w:val="24"/>
          <w:szCs w:val="24"/>
        </w:rPr>
        <w:t>a</w:t>
      </w:r>
      <w:r w:rsidR="007A57D4">
        <w:rPr>
          <w:rFonts w:asciiTheme="majorBidi" w:hAnsiTheme="majorBidi" w:cstheme="majorBidi"/>
          <w:sz w:val="24"/>
          <w:szCs w:val="24"/>
        </w:rPr>
        <w:t xml:space="preserve"> year</w:t>
      </w:r>
      <w:r w:rsidR="0097499B">
        <w:rPr>
          <w:rFonts w:asciiTheme="majorBidi" w:hAnsiTheme="majorBidi" w:cstheme="majorBidi"/>
          <w:sz w:val="24"/>
          <w:szCs w:val="24"/>
        </w:rPr>
        <w:t xml:space="preserve"> earlier</w:t>
      </w:r>
      <w:r w:rsidR="00A05D89">
        <w:rPr>
          <w:rFonts w:asciiTheme="majorBidi" w:hAnsiTheme="majorBidi" w:cstheme="majorBidi"/>
          <w:sz w:val="24"/>
          <w:szCs w:val="24"/>
        </w:rPr>
        <w:t xml:space="preserve"> as the first socialist communal settlement (</w:t>
      </w:r>
      <w:r w:rsidR="00A05D89" w:rsidRPr="00546FE6">
        <w:rPr>
          <w:rFonts w:asciiTheme="majorBidi" w:hAnsiTheme="majorBidi" w:cstheme="majorBidi"/>
          <w:i/>
          <w:iCs/>
          <w:sz w:val="24"/>
          <w:szCs w:val="24"/>
        </w:rPr>
        <w:t>Kibbutz</w:t>
      </w:r>
      <w:r w:rsidR="00A05D89">
        <w:rPr>
          <w:rFonts w:asciiTheme="majorBidi" w:hAnsiTheme="majorBidi" w:cstheme="majorBidi"/>
          <w:sz w:val="24"/>
          <w:szCs w:val="24"/>
        </w:rPr>
        <w:t>)</w:t>
      </w:r>
      <w:r w:rsidR="007A57D4">
        <w:rPr>
          <w:rFonts w:asciiTheme="majorBidi" w:hAnsiTheme="majorBidi" w:cstheme="majorBidi"/>
          <w:sz w:val="24"/>
          <w:szCs w:val="24"/>
        </w:rPr>
        <w:t>.</w:t>
      </w:r>
      <w:ins w:id="36" w:author="Author">
        <w:r w:rsidR="004152BB">
          <w:rPr>
            <w:rFonts w:asciiTheme="majorBidi" w:hAnsiTheme="majorBidi" w:cstheme="majorBidi"/>
            <w:sz w:val="24"/>
            <w:szCs w:val="24"/>
          </w:rPr>
          <w:t xml:space="preserve"> </w:t>
        </w:r>
        <w:del w:id="37" w:author="Author">
          <w:r w:rsidR="004152BB" w:rsidRPr="00070C03" w:rsidDel="00734819">
            <w:rPr>
              <w:rFonts w:asciiTheme="majorBidi" w:hAnsiTheme="majorBidi" w:cstheme="majorBidi"/>
              <w:sz w:val="24"/>
              <w:szCs w:val="24"/>
              <w:highlight w:val="yellow"/>
              <w:rPrChange w:id="38" w:author="Author">
                <w:rPr>
                  <w:rFonts w:asciiTheme="majorBidi" w:hAnsiTheme="majorBidi" w:cstheme="majorBidi"/>
                  <w:sz w:val="24"/>
                  <w:szCs w:val="24"/>
                </w:rPr>
              </w:rPrChange>
            </w:rPr>
            <w:delText>Here Shmuel remained</w:delText>
          </w:r>
        </w:del>
      </w:ins>
      <w:del w:id="39" w:author="Author">
        <w:r w:rsidR="007A57D4" w:rsidRPr="00070C03" w:rsidDel="00734819">
          <w:rPr>
            <w:rFonts w:asciiTheme="majorBidi" w:hAnsiTheme="majorBidi" w:cstheme="majorBidi"/>
            <w:sz w:val="24"/>
            <w:szCs w:val="24"/>
            <w:highlight w:val="yellow"/>
            <w:rPrChange w:id="40" w:author="Author">
              <w:rPr>
                <w:rFonts w:asciiTheme="majorBidi" w:hAnsiTheme="majorBidi" w:cstheme="majorBidi"/>
                <w:sz w:val="24"/>
                <w:szCs w:val="24"/>
              </w:rPr>
            </w:rPrChange>
          </w:rPr>
          <w:delText xml:space="preserve"> </w:delText>
        </w:r>
      </w:del>
    </w:p>
    <w:p w14:paraId="74F83C44" w14:textId="1F7E4A04" w:rsidR="007A57D4" w:rsidRDefault="007A57D4" w:rsidP="00781953">
      <w:pPr>
        <w:spacing w:after="160" w:line="360" w:lineRule="auto"/>
        <w:jc w:val="both"/>
        <w:rPr>
          <w:rFonts w:asciiTheme="majorBidi" w:hAnsiTheme="majorBidi" w:cstheme="majorBidi"/>
          <w:sz w:val="24"/>
          <w:szCs w:val="24"/>
        </w:rPr>
      </w:pPr>
      <w:del w:id="41" w:author="Author">
        <w:r w:rsidRPr="00070C03" w:rsidDel="006A3E37">
          <w:rPr>
            <w:rFonts w:asciiTheme="majorBidi" w:hAnsiTheme="majorBidi" w:cstheme="majorBidi"/>
            <w:sz w:val="24"/>
            <w:szCs w:val="24"/>
            <w:highlight w:val="yellow"/>
            <w:rPrChange w:id="42" w:author="Author">
              <w:rPr>
                <w:rFonts w:asciiTheme="majorBidi" w:hAnsiTheme="majorBidi" w:cstheme="majorBidi"/>
                <w:sz w:val="24"/>
                <w:szCs w:val="24"/>
              </w:rPr>
            </w:rPrChange>
          </w:rPr>
          <w:delText xml:space="preserve">Shmuel was </w:delText>
        </w:r>
        <w:r w:rsidR="0097499B" w:rsidRPr="00070C03" w:rsidDel="006A3E37">
          <w:rPr>
            <w:rFonts w:asciiTheme="majorBidi" w:hAnsiTheme="majorBidi" w:cstheme="majorBidi"/>
            <w:sz w:val="24"/>
            <w:szCs w:val="24"/>
            <w:highlight w:val="yellow"/>
            <w:rPrChange w:id="43" w:author="Author">
              <w:rPr>
                <w:rFonts w:asciiTheme="majorBidi" w:hAnsiTheme="majorBidi" w:cstheme="majorBidi"/>
                <w:sz w:val="24"/>
                <w:szCs w:val="24"/>
              </w:rPr>
            </w:rPrChange>
          </w:rPr>
          <w:delText>an engaged,</w:delText>
        </w:r>
        <w:r w:rsidR="00647B02" w:rsidRPr="00070C03" w:rsidDel="006A3E37">
          <w:rPr>
            <w:rFonts w:asciiTheme="majorBidi" w:hAnsiTheme="majorBidi" w:cstheme="majorBidi"/>
            <w:sz w:val="24"/>
            <w:szCs w:val="24"/>
            <w:highlight w:val="yellow"/>
            <w:rPrChange w:id="44" w:author="Author">
              <w:rPr>
                <w:rFonts w:asciiTheme="majorBidi" w:hAnsiTheme="majorBidi" w:cstheme="majorBidi"/>
                <w:sz w:val="24"/>
                <w:szCs w:val="24"/>
              </w:rPr>
            </w:rPrChange>
          </w:rPr>
          <w:delText xml:space="preserve"> active </w:delText>
        </w:r>
        <w:r w:rsidR="0097499B" w:rsidRPr="00070C03" w:rsidDel="006A3E37">
          <w:rPr>
            <w:rFonts w:asciiTheme="majorBidi" w:hAnsiTheme="majorBidi" w:cstheme="majorBidi"/>
            <w:sz w:val="24"/>
            <w:szCs w:val="24"/>
            <w:highlight w:val="yellow"/>
            <w:rPrChange w:id="45" w:author="Author">
              <w:rPr>
                <w:rFonts w:asciiTheme="majorBidi" w:hAnsiTheme="majorBidi" w:cstheme="majorBidi"/>
                <w:sz w:val="24"/>
                <w:szCs w:val="24"/>
              </w:rPr>
            </w:rPrChange>
          </w:rPr>
          <w:delText xml:space="preserve">participant in </w:delText>
        </w:r>
        <w:r w:rsidRPr="00070C03" w:rsidDel="006A3E37">
          <w:rPr>
            <w:rFonts w:asciiTheme="majorBidi" w:hAnsiTheme="majorBidi" w:cstheme="majorBidi"/>
            <w:sz w:val="24"/>
            <w:szCs w:val="24"/>
            <w:highlight w:val="yellow"/>
            <w:rPrChange w:id="46" w:author="Author">
              <w:rPr>
                <w:rFonts w:asciiTheme="majorBidi" w:hAnsiTheme="majorBidi" w:cstheme="majorBidi"/>
                <w:sz w:val="24"/>
                <w:szCs w:val="24"/>
              </w:rPr>
            </w:rPrChange>
          </w:rPr>
          <w:delText>debates over</w:delText>
        </w:r>
        <w:r w:rsidR="00647B02" w:rsidRPr="00070C03" w:rsidDel="006A3E37">
          <w:rPr>
            <w:rFonts w:asciiTheme="majorBidi" w:hAnsiTheme="majorBidi" w:cstheme="majorBidi"/>
            <w:sz w:val="24"/>
            <w:szCs w:val="24"/>
            <w:highlight w:val="yellow"/>
            <w:rPrChange w:id="47" w:author="Author">
              <w:rPr>
                <w:rFonts w:asciiTheme="majorBidi" w:hAnsiTheme="majorBidi" w:cstheme="majorBidi"/>
                <w:sz w:val="24"/>
                <w:szCs w:val="24"/>
              </w:rPr>
            </w:rPrChange>
          </w:rPr>
          <w:delText xml:space="preserve"> </w:delText>
        </w:r>
      </w:del>
      <w:ins w:id="48" w:author="Author">
        <w:del w:id="49" w:author="Author">
          <w:r w:rsidR="004152BB" w:rsidRPr="00070C03" w:rsidDel="006A3E37">
            <w:rPr>
              <w:rFonts w:asciiTheme="majorBidi" w:hAnsiTheme="majorBidi" w:cstheme="majorBidi"/>
              <w:sz w:val="24"/>
              <w:szCs w:val="24"/>
              <w:highlight w:val="yellow"/>
              <w:rPrChange w:id="50" w:author="Author">
                <w:rPr>
                  <w:rFonts w:asciiTheme="majorBidi" w:hAnsiTheme="majorBidi" w:cstheme="majorBidi"/>
                  <w:sz w:val="24"/>
                  <w:szCs w:val="24"/>
                </w:rPr>
              </w:rPrChange>
            </w:rPr>
            <w:delText>how</w:delText>
          </w:r>
        </w:del>
      </w:ins>
      <w:del w:id="51" w:author="Author">
        <w:r w:rsidRPr="00070C03" w:rsidDel="006A3E37">
          <w:rPr>
            <w:rFonts w:asciiTheme="majorBidi" w:hAnsiTheme="majorBidi" w:cstheme="majorBidi"/>
            <w:sz w:val="24"/>
            <w:szCs w:val="24"/>
            <w:highlight w:val="yellow"/>
            <w:rPrChange w:id="52" w:author="Author">
              <w:rPr>
                <w:rFonts w:asciiTheme="majorBidi" w:hAnsiTheme="majorBidi" w:cstheme="majorBidi"/>
                <w:sz w:val="24"/>
                <w:szCs w:val="24"/>
              </w:rPr>
            </w:rPrChange>
          </w:rPr>
          <w:delText>the</w:delText>
        </w:r>
        <w:r w:rsidR="0097499B" w:rsidRPr="00070C03" w:rsidDel="006A3E37">
          <w:rPr>
            <w:rFonts w:asciiTheme="majorBidi" w:hAnsiTheme="majorBidi" w:cstheme="majorBidi"/>
            <w:sz w:val="24"/>
            <w:szCs w:val="24"/>
            <w:highlight w:val="yellow"/>
            <w:rPrChange w:id="53" w:author="Author">
              <w:rPr>
                <w:rFonts w:asciiTheme="majorBidi" w:hAnsiTheme="majorBidi" w:cstheme="majorBidi"/>
                <w:sz w:val="24"/>
                <w:szCs w:val="24"/>
              </w:rPr>
            </w:rPrChange>
          </w:rPr>
          <w:delText xml:space="preserve"> way the</w:delText>
        </w:r>
        <w:r w:rsidRPr="00070C03" w:rsidDel="006A3E37">
          <w:rPr>
            <w:rFonts w:asciiTheme="majorBidi" w:hAnsiTheme="majorBidi" w:cstheme="majorBidi"/>
            <w:sz w:val="24"/>
            <w:szCs w:val="24"/>
            <w:highlight w:val="yellow"/>
            <w:rPrChange w:id="54" w:author="Author">
              <w:rPr>
                <w:rFonts w:asciiTheme="majorBidi" w:hAnsiTheme="majorBidi" w:cstheme="majorBidi"/>
                <w:sz w:val="24"/>
                <w:szCs w:val="24"/>
              </w:rPr>
            </w:rPrChange>
          </w:rPr>
          <w:delText xml:space="preserve"> kibbutz </w:delText>
        </w:r>
        <w:r w:rsidR="00647B02" w:rsidRPr="00070C03" w:rsidDel="006A3E37">
          <w:rPr>
            <w:rFonts w:asciiTheme="majorBidi" w:hAnsiTheme="majorBidi" w:cstheme="majorBidi"/>
            <w:sz w:val="24"/>
            <w:szCs w:val="24"/>
            <w:highlight w:val="yellow"/>
            <w:rPrChange w:id="55" w:author="Author">
              <w:rPr>
                <w:rFonts w:asciiTheme="majorBidi" w:hAnsiTheme="majorBidi" w:cstheme="majorBidi"/>
                <w:sz w:val="24"/>
                <w:szCs w:val="24"/>
              </w:rPr>
            </w:rPrChange>
          </w:rPr>
          <w:delText>would best fulfill</w:delText>
        </w:r>
        <w:r w:rsidRPr="00070C03" w:rsidDel="006A3E37">
          <w:rPr>
            <w:rFonts w:asciiTheme="majorBidi" w:hAnsiTheme="majorBidi" w:cstheme="majorBidi"/>
            <w:sz w:val="24"/>
            <w:szCs w:val="24"/>
            <w:highlight w:val="yellow"/>
            <w:rPrChange w:id="56" w:author="Author">
              <w:rPr>
                <w:rFonts w:asciiTheme="majorBidi" w:hAnsiTheme="majorBidi" w:cstheme="majorBidi"/>
                <w:sz w:val="24"/>
                <w:szCs w:val="24"/>
              </w:rPr>
            </w:rPrChange>
          </w:rPr>
          <w:delText xml:space="preserve"> the </w:delText>
        </w:r>
        <w:r w:rsidR="00647B02" w:rsidRPr="00070C03" w:rsidDel="006A3E37">
          <w:rPr>
            <w:rFonts w:asciiTheme="majorBidi" w:hAnsiTheme="majorBidi" w:cstheme="majorBidi"/>
            <w:sz w:val="24"/>
            <w:szCs w:val="24"/>
            <w:highlight w:val="yellow"/>
            <w:rPrChange w:id="57" w:author="Author">
              <w:rPr>
                <w:rFonts w:asciiTheme="majorBidi" w:hAnsiTheme="majorBidi" w:cstheme="majorBidi"/>
                <w:sz w:val="24"/>
                <w:szCs w:val="24"/>
              </w:rPr>
            </w:rPrChange>
          </w:rPr>
          <w:delText>ideal vision of Zionism</w:delText>
        </w:r>
      </w:del>
      <w:ins w:id="58" w:author="Author">
        <w:del w:id="59" w:author="Author">
          <w:r w:rsidR="004152BB" w:rsidRPr="00070C03" w:rsidDel="006A3E37">
            <w:rPr>
              <w:rFonts w:asciiTheme="majorBidi" w:hAnsiTheme="majorBidi" w:cstheme="majorBidi"/>
              <w:sz w:val="24"/>
              <w:szCs w:val="24"/>
              <w:highlight w:val="yellow"/>
              <w:rPrChange w:id="60" w:author="Author">
                <w:rPr>
                  <w:rFonts w:asciiTheme="majorBidi" w:hAnsiTheme="majorBidi" w:cstheme="majorBidi"/>
                  <w:sz w:val="24"/>
                  <w:szCs w:val="24"/>
                </w:rPr>
              </w:rPrChange>
            </w:rPr>
            <w:delText>’s ideals</w:delText>
          </w:r>
        </w:del>
      </w:ins>
      <w:del w:id="61" w:author="Author">
        <w:r w:rsidRPr="00070C03" w:rsidDel="006A3E37">
          <w:rPr>
            <w:rFonts w:asciiTheme="majorBidi" w:hAnsiTheme="majorBidi" w:cstheme="majorBidi"/>
            <w:sz w:val="24"/>
            <w:szCs w:val="24"/>
            <w:highlight w:val="yellow"/>
            <w:rPrChange w:id="62" w:author="Author">
              <w:rPr>
                <w:rFonts w:asciiTheme="majorBidi" w:hAnsiTheme="majorBidi" w:cstheme="majorBidi"/>
                <w:sz w:val="24"/>
                <w:szCs w:val="24"/>
              </w:rPr>
            </w:rPrChange>
          </w:rPr>
          <w:delText>.</w:delText>
        </w:r>
        <w:r w:rsidDel="006A3E37">
          <w:rPr>
            <w:rFonts w:asciiTheme="majorBidi" w:hAnsiTheme="majorBidi" w:cstheme="majorBidi"/>
            <w:sz w:val="24"/>
            <w:szCs w:val="24"/>
          </w:rPr>
          <w:delText xml:space="preserve"> </w:delText>
        </w:r>
      </w:del>
      <w:r>
        <w:rPr>
          <w:rFonts w:asciiTheme="majorBidi" w:hAnsiTheme="majorBidi" w:cstheme="majorBidi"/>
          <w:sz w:val="24"/>
          <w:szCs w:val="24"/>
        </w:rPr>
        <w:t>Devorah, also from the Ukraine, was a young idealist</w:t>
      </w:r>
      <w:r w:rsidR="0097499B">
        <w:rPr>
          <w:rFonts w:asciiTheme="majorBidi" w:hAnsiTheme="majorBidi" w:cstheme="majorBidi"/>
          <w:sz w:val="24"/>
          <w:szCs w:val="24"/>
        </w:rPr>
        <w:t xml:space="preserve"> from a wealthy family</w:t>
      </w:r>
      <w:r>
        <w:rPr>
          <w:rFonts w:asciiTheme="majorBidi" w:hAnsiTheme="majorBidi" w:cstheme="majorBidi"/>
          <w:sz w:val="24"/>
          <w:szCs w:val="24"/>
        </w:rPr>
        <w:t xml:space="preserve">. Disappointed by the failure of the 1905 revolution, she </w:t>
      </w:r>
      <w:ins w:id="63" w:author="Author">
        <w:r w:rsidR="004152BB">
          <w:rPr>
            <w:rFonts w:asciiTheme="majorBidi" w:hAnsiTheme="majorBidi" w:cstheme="majorBidi"/>
            <w:sz w:val="24"/>
            <w:szCs w:val="24"/>
          </w:rPr>
          <w:t>immigrated to</w:t>
        </w:r>
      </w:ins>
      <w:del w:id="64" w:author="Author">
        <w:r w:rsidR="00415054" w:rsidDel="004152BB">
          <w:rPr>
            <w:rFonts w:asciiTheme="majorBidi" w:hAnsiTheme="majorBidi" w:cstheme="majorBidi"/>
            <w:sz w:val="24"/>
            <w:szCs w:val="24"/>
          </w:rPr>
          <w:delText>decided to seek a new homeland in</w:delText>
        </w:r>
        <w:r w:rsidR="0097499B" w:rsidDel="004152BB">
          <w:rPr>
            <w:rFonts w:asciiTheme="majorBidi" w:hAnsiTheme="majorBidi" w:cstheme="majorBidi"/>
            <w:sz w:val="24"/>
            <w:szCs w:val="24"/>
          </w:rPr>
          <w:delText xml:space="preserve"> the </w:delText>
        </w:r>
        <w:r w:rsidR="00647B02" w:rsidDel="004152BB">
          <w:rPr>
            <w:rFonts w:asciiTheme="majorBidi" w:hAnsiTheme="majorBidi" w:cstheme="majorBidi"/>
            <w:sz w:val="24"/>
            <w:szCs w:val="24"/>
          </w:rPr>
          <w:delText xml:space="preserve">historic </w:delText>
        </w:r>
        <w:r w:rsidDel="004152BB">
          <w:rPr>
            <w:rFonts w:asciiTheme="majorBidi" w:hAnsiTheme="majorBidi" w:cstheme="majorBidi"/>
            <w:sz w:val="24"/>
            <w:szCs w:val="24"/>
          </w:rPr>
          <w:delText>land of</w:delText>
        </w:r>
      </w:del>
      <w:r>
        <w:rPr>
          <w:rFonts w:asciiTheme="majorBidi" w:hAnsiTheme="majorBidi" w:cstheme="majorBidi"/>
          <w:sz w:val="24"/>
          <w:szCs w:val="24"/>
        </w:rPr>
        <w:t xml:space="preserve"> </w:t>
      </w:r>
      <w:ins w:id="65" w:author="Author">
        <w:r w:rsidR="00ED7124">
          <w:rPr>
            <w:rFonts w:asciiTheme="majorBidi" w:hAnsiTheme="majorBidi" w:cstheme="majorBidi"/>
            <w:sz w:val="24"/>
            <w:szCs w:val="24"/>
          </w:rPr>
          <w:t>the Land of Israel</w:t>
        </w:r>
      </w:ins>
      <w:del w:id="66" w:author="Author">
        <w:r w:rsidDel="00ED7124">
          <w:rPr>
            <w:rFonts w:asciiTheme="majorBidi" w:hAnsiTheme="majorBidi" w:cstheme="majorBidi"/>
            <w:sz w:val="24"/>
            <w:szCs w:val="24"/>
          </w:rPr>
          <w:delText>the Jewish people</w:delText>
        </w:r>
      </w:del>
      <w:r w:rsidR="00415054">
        <w:rPr>
          <w:rFonts w:asciiTheme="majorBidi" w:hAnsiTheme="majorBidi" w:cstheme="majorBidi"/>
          <w:sz w:val="24"/>
          <w:szCs w:val="24"/>
        </w:rPr>
        <w:t>, where she</w:t>
      </w:r>
      <w:r w:rsidR="0097499B">
        <w:rPr>
          <w:rFonts w:asciiTheme="majorBidi" w:hAnsiTheme="majorBidi" w:cstheme="majorBidi"/>
          <w:sz w:val="24"/>
          <w:szCs w:val="24"/>
        </w:rPr>
        <w:t xml:space="preserve"> worked</w:t>
      </w:r>
      <w:r>
        <w:rPr>
          <w:rFonts w:asciiTheme="majorBidi" w:hAnsiTheme="majorBidi" w:cstheme="majorBidi"/>
          <w:sz w:val="24"/>
          <w:szCs w:val="24"/>
        </w:rPr>
        <w:t xml:space="preserve"> as a laborer </w:t>
      </w:r>
      <w:r w:rsidR="0097499B">
        <w:rPr>
          <w:rFonts w:asciiTheme="majorBidi" w:hAnsiTheme="majorBidi" w:cstheme="majorBidi"/>
          <w:sz w:val="24"/>
          <w:szCs w:val="24"/>
        </w:rPr>
        <w:t>to</w:t>
      </w:r>
      <w:r w:rsidR="00415054">
        <w:rPr>
          <w:rFonts w:asciiTheme="majorBidi" w:hAnsiTheme="majorBidi" w:cstheme="majorBidi"/>
          <w:sz w:val="24"/>
          <w:szCs w:val="24"/>
        </w:rPr>
        <w:t xml:space="preserve"> fulfill</w:t>
      </w:r>
      <w:r>
        <w:rPr>
          <w:rFonts w:asciiTheme="majorBidi" w:hAnsiTheme="majorBidi" w:cstheme="majorBidi"/>
          <w:sz w:val="24"/>
          <w:szCs w:val="24"/>
        </w:rPr>
        <w:t xml:space="preserve"> </w:t>
      </w:r>
      <w:r w:rsidR="0097499B">
        <w:rPr>
          <w:rFonts w:asciiTheme="majorBidi" w:hAnsiTheme="majorBidi" w:cstheme="majorBidi"/>
          <w:sz w:val="24"/>
          <w:szCs w:val="24"/>
        </w:rPr>
        <w:t>her</w:t>
      </w:r>
      <w:r>
        <w:rPr>
          <w:rFonts w:asciiTheme="majorBidi" w:hAnsiTheme="majorBidi" w:cstheme="majorBidi"/>
          <w:sz w:val="24"/>
          <w:szCs w:val="24"/>
        </w:rPr>
        <w:t xml:space="preserve"> socialist vision.</w:t>
      </w:r>
    </w:p>
    <w:p w14:paraId="722D05E5" w14:textId="66029FC8" w:rsidR="007A57D4" w:rsidDel="004E2D40" w:rsidRDefault="00B62A94" w:rsidP="0097499B">
      <w:pPr>
        <w:spacing w:after="160" w:line="360" w:lineRule="auto"/>
        <w:jc w:val="both"/>
        <w:rPr>
          <w:del w:id="67" w:author="Author"/>
          <w:rFonts w:asciiTheme="majorBidi" w:hAnsiTheme="majorBidi" w:cstheme="majorBidi"/>
          <w:sz w:val="24"/>
          <w:szCs w:val="24"/>
        </w:rPr>
      </w:pPr>
      <w:ins w:id="68" w:author="Author">
        <w:del w:id="69" w:author="Author">
          <w:r w:rsidDel="006A3E37">
            <w:rPr>
              <w:rFonts w:asciiTheme="majorBidi" w:hAnsiTheme="majorBidi" w:cstheme="majorBidi"/>
              <w:sz w:val="24"/>
              <w:szCs w:val="24"/>
            </w:rPr>
            <w:delText>After a</w:delText>
          </w:r>
        </w:del>
      </w:ins>
      <w:del w:id="70" w:author="Author">
        <w:r w:rsidR="00415054" w:rsidDel="006A3E37">
          <w:rPr>
            <w:rFonts w:asciiTheme="majorBidi" w:hAnsiTheme="majorBidi" w:cstheme="majorBidi"/>
            <w:sz w:val="24"/>
            <w:szCs w:val="24"/>
          </w:rPr>
          <w:delText>Arriving in Degania</w:delText>
        </w:r>
        <w:r w:rsidR="007A57D4" w:rsidDel="006A3E37">
          <w:rPr>
            <w:rFonts w:asciiTheme="majorBidi" w:hAnsiTheme="majorBidi" w:cstheme="majorBidi"/>
            <w:sz w:val="24"/>
            <w:szCs w:val="24"/>
          </w:rPr>
          <w:delText xml:space="preserve"> in February 1913</w:delText>
        </w:r>
        <w:r w:rsidR="00415054" w:rsidDel="006A3E37">
          <w:rPr>
            <w:rFonts w:asciiTheme="majorBidi" w:hAnsiTheme="majorBidi" w:cstheme="majorBidi"/>
            <w:sz w:val="24"/>
            <w:szCs w:val="24"/>
          </w:rPr>
          <w:delText xml:space="preserve">, </w:delText>
        </w:r>
      </w:del>
      <w:r w:rsidR="00415054">
        <w:rPr>
          <w:rFonts w:asciiTheme="majorBidi" w:hAnsiTheme="majorBidi" w:cstheme="majorBidi"/>
          <w:sz w:val="24"/>
          <w:szCs w:val="24"/>
        </w:rPr>
        <w:t>Devorah</w:t>
      </w:r>
      <w:r w:rsidR="007A57D4">
        <w:rPr>
          <w:rFonts w:asciiTheme="majorBidi" w:hAnsiTheme="majorBidi" w:cstheme="majorBidi"/>
          <w:sz w:val="24"/>
          <w:szCs w:val="24"/>
        </w:rPr>
        <w:t xml:space="preserve"> </w:t>
      </w:r>
      <w:ins w:id="71" w:author="Author">
        <w:r>
          <w:rPr>
            <w:rFonts w:asciiTheme="majorBidi" w:hAnsiTheme="majorBidi" w:cstheme="majorBidi"/>
            <w:sz w:val="24"/>
            <w:szCs w:val="24"/>
          </w:rPr>
          <w:t xml:space="preserve">met </w:t>
        </w:r>
      </w:ins>
      <w:del w:id="72" w:author="Author">
        <w:r w:rsidR="0097499B" w:rsidDel="00B62A94">
          <w:rPr>
            <w:rFonts w:asciiTheme="majorBidi" w:hAnsiTheme="majorBidi" w:cstheme="majorBidi"/>
            <w:sz w:val="24"/>
            <w:szCs w:val="24"/>
          </w:rPr>
          <w:delText>got to know</w:delText>
        </w:r>
        <w:r w:rsidR="007A57D4" w:rsidDel="00070C03">
          <w:rPr>
            <w:rFonts w:asciiTheme="majorBidi" w:hAnsiTheme="majorBidi" w:cstheme="majorBidi"/>
            <w:sz w:val="24"/>
            <w:szCs w:val="24"/>
          </w:rPr>
          <w:delText xml:space="preserve"> </w:delText>
        </w:r>
      </w:del>
      <w:r w:rsidR="007A57D4">
        <w:rPr>
          <w:rFonts w:asciiTheme="majorBidi" w:hAnsiTheme="majorBidi" w:cstheme="majorBidi"/>
          <w:sz w:val="24"/>
          <w:szCs w:val="24"/>
        </w:rPr>
        <w:t>Shmuel</w:t>
      </w:r>
      <w:ins w:id="73" w:author="Author">
        <w:r w:rsidR="006A3E37">
          <w:rPr>
            <w:rFonts w:asciiTheme="majorBidi" w:hAnsiTheme="majorBidi" w:cstheme="majorBidi"/>
            <w:sz w:val="24"/>
            <w:szCs w:val="24"/>
          </w:rPr>
          <w:t xml:space="preserve"> after </w:t>
        </w:r>
        <w:r w:rsidR="00734819">
          <w:rPr>
            <w:rFonts w:asciiTheme="majorBidi" w:hAnsiTheme="majorBidi" w:cstheme="majorBidi"/>
            <w:sz w:val="24"/>
            <w:szCs w:val="24"/>
          </w:rPr>
          <w:t>arriving</w:t>
        </w:r>
        <w:r w:rsidR="006A3E37">
          <w:rPr>
            <w:rFonts w:asciiTheme="majorBidi" w:hAnsiTheme="majorBidi" w:cstheme="majorBidi"/>
            <w:sz w:val="24"/>
            <w:szCs w:val="24"/>
          </w:rPr>
          <w:t xml:space="preserve"> in Degania in 1913</w:t>
        </w:r>
      </w:ins>
      <w:r w:rsidR="00415054">
        <w:rPr>
          <w:rFonts w:asciiTheme="majorBidi" w:hAnsiTheme="majorBidi" w:cstheme="majorBidi"/>
          <w:sz w:val="24"/>
          <w:szCs w:val="24"/>
        </w:rPr>
        <w:t>, and they</w:t>
      </w:r>
      <w:r w:rsidR="0097499B">
        <w:rPr>
          <w:rFonts w:asciiTheme="majorBidi" w:hAnsiTheme="majorBidi" w:cstheme="majorBidi"/>
          <w:sz w:val="24"/>
          <w:szCs w:val="24"/>
        </w:rPr>
        <w:t xml:space="preserve"> married in </w:t>
      </w:r>
      <w:del w:id="74" w:author="Author">
        <w:r w:rsidR="0097499B" w:rsidDel="00B62A94">
          <w:rPr>
            <w:rFonts w:asciiTheme="majorBidi" w:hAnsiTheme="majorBidi" w:cstheme="majorBidi"/>
            <w:sz w:val="24"/>
            <w:szCs w:val="24"/>
          </w:rPr>
          <w:delText xml:space="preserve">September </w:delText>
        </w:r>
      </w:del>
      <w:r w:rsidR="0097499B">
        <w:rPr>
          <w:rFonts w:asciiTheme="majorBidi" w:hAnsiTheme="majorBidi" w:cstheme="majorBidi"/>
          <w:sz w:val="24"/>
          <w:szCs w:val="24"/>
        </w:rPr>
        <w:t>1914</w:t>
      </w:r>
      <w:r w:rsidR="00415054">
        <w:rPr>
          <w:rFonts w:asciiTheme="majorBidi" w:hAnsiTheme="majorBidi" w:cstheme="majorBidi"/>
          <w:sz w:val="24"/>
          <w:szCs w:val="24"/>
        </w:rPr>
        <w:t>,</w:t>
      </w:r>
      <w:r w:rsidR="007A57D4">
        <w:rPr>
          <w:rFonts w:asciiTheme="majorBidi" w:hAnsiTheme="majorBidi" w:cstheme="majorBidi"/>
          <w:sz w:val="24"/>
          <w:szCs w:val="24"/>
        </w:rPr>
        <w:t xml:space="preserve"> shortly after the outbreak of World War I. </w:t>
      </w:r>
      <w:ins w:id="75" w:author="Author">
        <w:r>
          <w:rPr>
            <w:rFonts w:asciiTheme="majorBidi" w:hAnsiTheme="majorBidi" w:cstheme="majorBidi"/>
            <w:sz w:val="24"/>
            <w:szCs w:val="24"/>
          </w:rPr>
          <w:t>N</w:t>
        </w:r>
      </w:ins>
      <w:del w:id="76" w:author="Author">
        <w:r w:rsidR="007A57D4" w:rsidDel="00B62A94">
          <w:rPr>
            <w:rFonts w:asciiTheme="majorBidi" w:hAnsiTheme="majorBidi" w:cstheme="majorBidi"/>
            <w:sz w:val="24"/>
            <w:szCs w:val="24"/>
          </w:rPr>
          <w:delText xml:space="preserve">At that time, </w:delText>
        </w:r>
        <w:r w:rsidR="0040597C" w:rsidDel="00B62A94">
          <w:rPr>
            <w:rFonts w:asciiTheme="majorBidi" w:hAnsiTheme="majorBidi" w:cstheme="majorBidi"/>
            <w:sz w:val="24"/>
            <w:szCs w:val="24"/>
          </w:rPr>
          <w:delText>n</w:delText>
        </w:r>
      </w:del>
      <w:r w:rsidR="0040597C">
        <w:rPr>
          <w:rFonts w:asciiTheme="majorBidi" w:hAnsiTheme="majorBidi" w:cstheme="majorBidi"/>
          <w:sz w:val="24"/>
          <w:szCs w:val="24"/>
        </w:rPr>
        <w:t xml:space="preserve">ot only were </w:t>
      </w:r>
      <w:r w:rsidR="007A57D4">
        <w:rPr>
          <w:rFonts w:asciiTheme="majorBidi" w:hAnsiTheme="majorBidi" w:cstheme="majorBidi"/>
          <w:sz w:val="24"/>
          <w:szCs w:val="24"/>
        </w:rPr>
        <w:t>living conditions in Degania difficult</w:t>
      </w:r>
      <w:r w:rsidR="0040597C">
        <w:rPr>
          <w:rFonts w:asciiTheme="majorBidi" w:hAnsiTheme="majorBidi" w:cstheme="majorBidi"/>
          <w:sz w:val="24"/>
          <w:szCs w:val="24"/>
        </w:rPr>
        <w:t xml:space="preserve">, but the couple and their infant </w:t>
      </w:r>
      <w:del w:id="77" w:author="Author">
        <w:r w:rsidR="0040597C" w:rsidDel="006A3E37">
          <w:rPr>
            <w:rFonts w:asciiTheme="majorBidi" w:hAnsiTheme="majorBidi" w:cstheme="majorBidi"/>
            <w:sz w:val="24"/>
            <w:szCs w:val="24"/>
          </w:rPr>
          <w:delText xml:space="preserve">child </w:delText>
        </w:r>
      </w:del>
      <w:r w:rsidR="0040597C">
        <w:rPr>
          <w:rFonts w:asciiTheme="majorBidi" w:hAnsiTheme="majorBidi" w:cstheme="majorBidi"/>
          <w:sz w:val="24"/>
          <w:szCs w:val="24"/>
        </w:rPr>
        <w:t>Moshe suffered from ill health.</w:t>
      </w:r>
      <w:r w:rsidR="007A57D4">
        <w:rPr>
          <w:rFonts w:asciiTheme="majorBidi" w:hAnsiTheme="majorBidi" w:cstheme="majorBidi"/>
          <w:sz w:val="24"/>
          <w:szCs w:val="24"/>
        </w:rPr>
        <w:t xml:space="preserve"> </w:t>
      </w:r>
      <w:ins w:id="78" w:author="Author">
        <w:r>
          <w:rPr>
            <w:rFonts w:asciiTheme="majorBidi" w:hAnsiTheme="majorBidi" w:cstheme="majorBidi"/>
            <w:sz w:val="24"/>
            <w:szCs w:val="24"/>
          </w:rPr>
          <w:t>Their</w:t>
        </w:r>
      </w:ins>
      <w:del w:id="79" w:author="Author">
        <w:r w:rsidR="0027734C" w:rsidRPr="00546FE6" w:rsidDel="00B62A94">
          <w:rPr>
            <w:rFonts w:asciiTheme="majorBidi" w:hAnsiTheme="majorBidi" w:cstheme="majorBidi"/>
            <w:sz w:val="24"/>
            <w:szCs w:val="24"/>
          </w:rPr>
          <w:delText>Further</w:delText>
        </w:r>
      </w:del>
      <w:r w:rsidR="0027734C" w:rsidRPr="00546FE6">
        <w:rPr>
          <w:rFonts w:asciiTheme="majorBidi" w:hAnsiTheme="majorBidi" w:cstheme="majorBidi"/>
          <w:sz w:val="24"/>
          <w:szCs w:val="24"/>
        </w:rPr>
        <w:t xml:space="preserve"> dissatisfaction </w:t>
      </w:r>
      <w:del w:id="80" w:author="Author">
        <w:r w:rsidR="0027734C" w:rsidRPr="00546FE6" w:rsidDel="00B62A94">
          <w:rPr>
            <w:rFonts w:asciiTheme="majorBidi" w:hAnsiTheme="majorBidi" w:cstheme="majorBidi"/>
            <w:sz w:val="24"/>
            <w:szCs w:val="24"/>
          </w:rPr>
          <w:delText xml:space="preserve">with the kibbutz </w:delText>
        </w:r>
      </w:del>
      <w:r w:rsidR="0027734C" w:rsidRPr="00546FE6">
        <w:rPr>
          <w:rFonts w:asciiTheme="majorBidi" w:hAnsiTheme="majorBidi" w:cstheme="majorBidi"/>
          <w:sz w:val="24"/>
          <w:szCs w:val="24"/>
        </w:rPr>
        <w:t xml:space="preserve">was fueled by Shmuel’s ideological objections to the </w:t>
      </w:r>
      <w:ins w:id="81" w:author="Author">
        <w:r w:rsidR="00957099" w:rsidRPr="00546FE6">
          <w:rPr>
            <w:rFonts w:asciiTheme="majorBidi" w:hAnsiTheme="majorBidi" w:cstheme="majorBidi"/>
            <w:sz w:val="24"/>
            <w:szCs w:val="24"/>
          </w:rPr>
          <w:t>kibbutz</w:t>
        </w:r>
        <w:r w:rsidR="00957099">
          <w:rPr>
            <w:rFonts w:asciiTheme="majorBidi" w:hAnsiTheme="majorBidi" w:cstheme="majorBidi"/>
            <w:sz w:val="24"/>
            <w:szCs w:val="24"/>
          </w:rPr>
          <w:t>’s</w:t>
        </w:r>
        <w:r w:rsidR="00957099" w:rsidRPr="00546FE6">
          <w:rPr>
            <w:rFonts w:asciiTheme="majorBidi" w:hAnsiTheme="majorBidi" w:cstheme="majorBidi"/>
            <w:sz w:val="24"/>
            <w:szCs w:val="24"/>
          </w:rPr>
          <w:t xml:space="preserve"> </w:t>
        </w:r>
      </w:ins>
      <w:r w:rsidR="0027734C" w:rsidRPr="00546FE6">
        <w:rPr>
          <w:rFonts w:asciiTheme="majorBidi" w:hAnsiTheme="majorBidi" w:cstheme="majorBidi"/>
          <w:sz w:val="24"/>
          <w:szCs w:val="24"/>
        </w:rPr>
        <w:t>totally communal life</w:t>
      </w:r>
      <w:del w:id="82" w:author="Author">
        <w:r w:rsidR="0027734C" w:rsidRPr="00546FE6" w:rsidDel="00734819">
          <w:rPr>
            <w:rFonts w:asciiTheme="majorBidi" w:hAnsiTheme="majorBidi" w:cstheme="majorBidi"/>
            <w:sz w:val="24"/>
            <w:szCs w:val="24"/>
          </w:rPr>
          <w:delText xml:space="preserve"> </w:delText>
        </w:r>
        <w:r w:rsidR="0027734C" w:rsidRPr="00546FE6" w:rsidDel="00957099">
          <w:rPr>
            <w:rFonts w:asciiTheme="majorBidi" w:hAnsiTheme="majorBidi" w:cstheme="majorBidi"/>
            <w:sz w:val="24"/>
            <w:szCs w:val="24"/>
          </w:rPr>
          <w:delText>of the kibbutz</w:delText>
        </w:r>
      </w:del>
      <w:r w:rsidR="0027734C" w:rsidRPr="00546FE6">
        <w:rPr>
          <w:rFonts w:asciiTheme="majorBidi" w:hAnsiTheme="majorBidi" w:cstheme="majorBidi"/>
          <w:sz w:val="24"/>
          <w:szCs w:val="24"/>
        </w:rPr>
        <w:t xml:space="preserve">. </w:t>
      </w:r>
      <w:ins w:id="83" w:author="Author">
        <w:r w:rsidR="00E07007">
          <w:rPr>
            <w:rFonts w:asciiTheme="majorBidi" w:hAnsiTheme="majorBidi" w:cstheme="majorBidi"/>
            <w:sz w:val="24"/>
            <w:szCs w:val="24"/>
          </w:rPr>
          <w:t>He and</w:t>
        </w:r>
        <w:r w:rsidR="00957099">
          <w:rPr>
            <w:rFonts w:asciiTheme="majorBidi" w:hAnsiTheme="majorBidi" w:cstheme="majorBidi"/>
            <w:sz w:val="24"/>
            <w:szCs w:val="24"/>
          </w:rPr>
          <w:t xml:space="preserve"> others</w:t>
        </w:r>
        <w:r w:rsidR="00ED7124">
          <w:rPr>
            <w:rFonts w:asciiTheme="majorBidi" w:hAnsiTheme="majorBidi" w:cstheme="majorBidi"/>
            <w:sz w:val="24"/>
            <w:szCs w:val="24"/>
          </w:rPr>
          <w:t>, claiming</w:t>
        </w:r>
        <w:del w:id="84" w:author="Author">
          <w:r w:rsidR="00E07007" w:rsidDel="00ED7124">
            <w:rPr>
              <w:rFonts w:asciiTheme="majorBidi" w:hAnsiTheme="majorBidi" w:cstheme="majorBidi"/>
              <w:sz w:val="24"/>
              <w:szCs w:val="24"/>
            </w:rPr>
            <w:delText xml:space="preserve"> claim</w:delText>
          </w:r>
          <w:r w:rsidR="00E07007" w:rsidDel="006A3E37">
            <w:rPr>
              <w:rFonts w:asciiTheme="majorBidi" w:hAnsiTheme="majorBidi" w:cstheme="majorBidi"/>
              <w:sz w:val="24"/>
              <w:szCs w:val="24"/>
            </w:rPr>
            <w:delText>ing</w:delText>
          </w:r>
        </w:del>
        <w:r w:rsidR="00E07007">
          <w:rPr>
            <w:rFonts w:asciiTheme="majorBidi" w:hAnsiTheme="majorBidi" w:cstheme="majorBidi"/>
            <w:sz w:val="24"/>
            <w:szCs w:val="24"/>
          </w:rPr>
          <w:t xml:space="preserve"> that the kibbutz structure limited their personal freedom</w:t>
        </w:r>
        <w:r w:rsidR="00ED7124">
          <w:rPr>
            <w:rFonts w:asciiTheme="majorBidi" w:hAnsiTheme="majorBidi" w:cstheme="majorBidi"/>
            <w:sz w:val="24"/>
            <w:szCs w:val="24"/>
          </w:rPr>
          <w:t>,</w:t>
        </w:r>
        <w:del w:id="85" w:author="Author">
          <w:r w:rsidR="00E07007" w:rsidDel="00ED7124">
            <w:rPr>
              <w:rFonts w:asciiTheme="majorBidi" w:hAnsiTheme="majorBidi" w:cstheme="majorBidi"/>
              <w:sz w:val="24"/>
              <w:szCs w:val="24"/>
            </w:rPr>
            <w:delText xml:space="preserve"> and</w:delText>
          </w:r>
        </w:del>
        <w:r w:rsidR="00E07007">
          <w:rPr>
            <w:rFonts w:asciiTheme="majorBidi" w:hAnsiTheme="majorBidi" w:cstheme="majorBidi"/>
            <w:sz w:val="24"/>
            <w:szCs w:val="24"/>
          </w:rPr>
          <w:t xml:space="preserve"> </w:t>
        </w:r>
        <w:r w:rsidR="00734819">
          <w:rPr>
            <w:rFonts w:asciiTheme="majorBidi" w:hAnsiTheme="majorBidi" w:cstheme="majorBidi"/>
            <w:sz w:val="24"/>
            <w:szCs w:val="24"/>
          </w:rPr>
          <w:t>proposed</w:t>
        </w:r>
        <w:del w:id="86" w:author="Author">
          <w:r w:rsidR="00E07007" w:rsidDel="00734819">
            <w:rPr>
              <w:rFonts w:asciiTheme="majorBidi" w:hAnsiTheme="majorBidi" w:cstheme="majorBidi"/>
              <w:sz w:val="24"/>
              <w:szCs w:val="24"/>
            </w:rPr>
            <w:delText>that</w:delText>
          </w:r>
        </w:del>
        <w:r w:rsidR="00E07007">
          <w:rPr>
            <w:rFonts w:asciiTheme="majorBidi" w:hAnsiTheme="majorBidi" w:cstheme="majorBidi"/>
            <w:sz w:val="24"/>
            <w:szCs w:val="24"/>
          </w:rPr>
          <w:t xml:space="preserve"> a new form of settlement</w:t>
        </w:r>
        <w:r w:rsidR="00ED7124">
          <w:rPr>
            <w:rFonts w:asciiTheme="majorBidi" w:hAnsiTheme="majorBidi" w:cstheme="majorBidi"/>
            <w:sz w:val="24"/>
            <w:szCs w:val="24"/>
          </w:rPr>
          <w:t xml:space="preserve"> </w:t>
        </w:r>
        <w:del w:id="87" w:author="Author">
          <w:r w:rsidR="00E07007" w:rsidDel="00734819">
            <w:rPr>
              <w:rFonts w:asciiTheme="majorBidi" w:hAnsiTheme="majorBidi" w:cstheme="majorBidi"/>
              <w:sz w:val="24"/>
              <w:szCs w:val="24"/>
            </w:rPr>
            <w:delText xml:space="preserve"> they were proposing </w:delText>
          </w:r>
        </w:del>
        <w:r w:rsidR="00E07007">
          <w:rPr>
            <w:rFonts w:asciiTheme="majorBidi" w:hAnsiTheme="majorBidi" w:cstheme="majorBidi"/>
            <w:sz w:val="24"/>
            <w:szCs w:val="24"/>
          </w:rPr>
          <w:t xml:space="preserve">– the moshav – </w:t>
        </w:r>
        <w:r w:rsidR="00734819">
          <w:rPr>
            <w:rFonts w:asciiTheme="majorBidi" w:hAnsiTheme="majorBidi" w:cstheme="majorBidi"/>
            <w:sz w:val="24"/>
            <w:szCs w:val="24"/>
          </w:rPr>
          <w:t xml:space="preserve">that they considered </w:t>
        </w:r>
        <w:del w:id="88" w:author="Author">
          <w:r w:rsidR="00E07007" w:rsidDel="00734819">
            <w:rPr>
              <w:rFonts w:asciiTheme="majorBidi" w:hAnsiTheme="majorBidi" w:cstheme="majorBidi"/>
              <w:sz w:val="24"/>
              <w:szCs w:val="24"/>
            </w:rPr>
            <w:delText xml:space="preserve">was </w:delText>
          </w:r>
        </w:del>
        <w:r w:rsidR="00734819">
          <w:rPr>
            <w:rFonts w:asciiTheme="majorBidi" w:hAnsiTheme="majorBidi" w:cstheme="majorBidi"/>
            <w:sz w:val="24"/>
            <w:szCs w:val="24"/>
          </w:rPr>
          <w:t>best</w:t>
        </w:r>
        <w:del w:id="89" w:author="Author">
          <w:r w:rsidR="00E07007" w:rsidDel="00734819">
            <w:rPr>
              <w:rFonts w:asciiTheme="majorBidi" w:hAnsiTheme="majorBidi" w:cstheme="majorBidi"/>
              <w:sz w:val="24"/>
              <w:szCs w:val="24"/>
            </w:rPr>
            <w:delText>right both</w:delText>
          </w:r>
        </w:del>
        <w:r w:rsidR="00E07007">
          <w:rPr>
            <w:rFonts w:asciiTheme="majorBidi" w:hAnsiTheme="majorBidi" w:cstheme="majorBidi"/>
            <w:sz w:val="24"/>
            <w:szCs w:val="24"/>
          </w:rPr>
          <w:t xml:space="preserve"> for the nation and the individual</w:t>
        </w:r>
        <w:r w:rsidR="00734819">
          <w:rPr>
            <w:rFonts w:asciiTheme="majorBidi" w:hAnsiTheme="majorBidi" w:cstheme="majorBidi"/>
            <w:sz w:val="24"/>
            <w:szCs w:val="24"/>
          </w:rPr>
          <w:t>. They</w:t>
        </w:r>
        <w:r w:rsidR="00957099">
          <w:rPr>
            <w:rFonts w:asciiTheme="majorBidi" w:hAnsiTheme="majorBidi" w:cstheme="majorBidi"/>
            <w:sz w:val="24"/>
            <w:szCs w:val="24"/>
          </w:rPr>
          <w:t xml:space="preserve"> </w:t>
        </w:r>
      </w:ins>
      <w:del w:id="90" w:author="Author">
        <w:r w:rsidR="0027734C" w:rsidRPr="00546FE6" w:rsidDel="00957099">
          <w:rPr>
            <w:rFonts w:asciiTheme="majorBidi" w:hAnsiTheme="majorBidi" w:cstheme="majorBidi"/>
            <w:sz w:val="24"/>
            <w:szCs w:val="24"/>
          </w:rPr>
          <w:delText xml:space="preserve">He, along with others, </w:delText>
        </w:r>
      </w:del>
      <w:r w:rsidR="0027734C" w:rsidRPr="00546FE6">
        <w:rPr>
          <w:rFonts w:asciiTheme="majorBidi" w:hAnsiTheme="majorBidi" w:cstheme="majorBidi"/>
          <w:sz w:val="24"/>
          <w:szCs w:val="24"/>
        </w:rPr>
        <w:t xml:space="preserve">formed a group </w:t>
      </w:r>
      <w:del w:id="91" w:author="Author">
        <w:r w:rsidR="0027734C" w:rsidRPr="00546FE6" w:rsidDel="006A3E37">
          <w:rPr>
            <w:rFonts w:asciiTheme="majorBidi" w:hAnsiTheme="majorBidi" w:cstheme="majorBidi"/>
            <w:sz w:val="24"/>
            <w:szCs w:val="24"/>
          </w:rPr>
          <w:delText>that sought</w:delText>
        </w:r>
      </w:del>
      <w:r w:rsidR="0027734C" w:rsidRPr="00546FE6">
        <w:rPr>
          <w:rFonts w:asciiTheme="majorBidi" w:hAnsiTheme="majorBidi" w:cstheme="majorBidi"/>
          <w:sz w:val="24"/>
          <w:szCs w:val="24"/>
        </w:rPr>
        <w:t xml:space="preserve"> to leave the kibbutz and found a communal settlement that </w:t>
      </w:r>
      <w:del w:id="92" w:author="Author">
        <w:r w:rsidR="0027734C" w:rsidRPr="00546FE6" w:rsidDel="00E07007">
          <w:rPr>
            <w:rFonts w:asciiTheme="majorBidi" w:hAnsiTheme="majorBidi" w:cstheme="majorBidi"/>
            <w:sz w:val="24"/>
            <w:szCs w:val="24"/>
          </w:rPr>
          <w:delText xml:space="preserve">still </w:delText>
        </w:r>
      </w:del>
      <w:r w:rsidR="0027734C" w:rsidRPr="00546FE6">
        <w:rPr>
          <w:rFonts w:asciiTheme="majorBidi" w:hAnsiTheme="majorBidi" w:cstheme="majorBidi"/>
          <w:sz w:val="24"/>
          <w:szCs w:val="24"/>
        </w:rPr>
        <w:t>maintained the traditional nuclear family and household</w:t>
      </w:r>
      <w:del w:id="93" w:author="Author">
        <w:r w:rsidR="0027734C" w:rsidRPr="00546FE6" w:rsidDel="00957099">
          <w:rPr>
            <w:rFonts w:asciiTheme="majorBidi" w:hAnsiTheme="majorBidi" w:cstheme="majorBidi"/>
            <w:sz w:val="24"/>
            <w:szCs w:val="24"/>
          </w:rPr>
          <w:delText xml:space="preserve">.  </w:delText>
        </w:r>
        <w:r w:rsidR="007A57D4" w:rsidDel="00957099">
          <w:rPr>
            <w:rFonts w:asciiTheme="majorBidi" w:hAnsiTheme="majorBidi" w:cstheme="majorBidi"/>
            <w:sz w:val="24"/>
            <w:szCs w:val="24"/>
          </w:rPr>
          <w:delText xml:space="preserve">These dissidents </w:delText>
        </w:r>
        <w:r w:rsidR="007A57D4" w:rsidDel="00E07007">
          <w:rPr>
            <w:rFonts w:asciiTheme="majorBidi" w:hAnsiTheme="majorBidi" w:cstheme="majorBidi"/>
            <w:sz w:val="24"/>
            <w:szCs w:val="24"/>
          </w:rPr>
          <w:delText>claimed that the kibbutz structure limited their personal freedom and that the new</w:delText>
        </w:r>
        <w:r w:rsidR="00647B02" w:rsidDel="00E07007">
          <w:rPr>
            <w:rFonts w:asciiTheme="majorBidi" w:hAnsiTheme="majorBidi" w:cstheme="majorBidi"/>
            <w:sz w:val="24"/>
            <w:szCs w:val="24"/>
          </w:rPr>
          <w:delText xml:space="preserve"> form of</w:delText>
        </w:r>
        <w:r w:rsidR="007A57D4" w:rsidDel="00E07007">
          <w:rPr>
            <w:rFonts w:asciiTheme="majorBidi" w:hAnsiTheme="majorBidi" w:cstheme="majorBidi"/>
            <w:sz w:val="24"/>
            <w:szCs w:val="24"/>
          </w:rPr>
          <w:delText xml:space="preserve"> settlement they were proposing – the moshav – was ri</w:delText>
        </w:r>
        <w:r w:rsidR="00647B02" w:rsidDel="00E07007">
          <w:rPr>
            <w:rFonts w:asciiTheme="majorBidi" w:hAnsiTheme="majorBidi" w:cstheme="majorBidi"/>
            <w:sz w:val="24"/>
            <w:szCs w:val="24"/>
          </w:rPr>
          <w:delText xml:space="preserve">ght both for the nation and </w:delText>
        </w:r>
        <w:r w:rsidR="007A57D4" w:rsidDel="00E07007">
          <w:rPr>
            <w:rFonts w:asciiTheme="majorBidi" w:hAnsiTheme="majorBidi" w:cstheme="majorBidi"/>
            <w:sz w:val="24"/>
            <w:szCs w:val="24"/>
          </w:rPr>
          <w:delText>the individual</w:delText>
        </w:r>
      </w:del>
      <w:ins w:id="94" w:author="Author">
        <w:del w:id="95" w:author="Author">
          <w:r w:rsidR="00957099" w:rsidDel="004E2D40">
            <w:rPr>
              <w:rFonts w:asciiTheme="majorBidi" w:hAnsiTheme="majorBidi" w:cstheme="majorBidi"/>
              <w:sz w:val="24"/>
              <w:szCs w:val="24"/>
            </w:rPr>
            <w:delText>,</w:delText>
          </w:r>
        </w:del>
      </w:ins>
      <w:r w:rsidR="007A57D4">
        <w:rPr>
          <w:rFonts w:asciiTheme="majorBidi" w:hAnsiTheme="majorBidi" w:cstheme="majorBidi"/>
          <w:sz w:val="24"/>
          <w:szCs w:val="24"/>
        </w:rPr>
        <w:t>.</w:t>
      </w:r>
      <w:r w:rsidR="007A57D4">
        <w:rPr>
          <w:rStyle w:val="FootnoteReference"/>
          <w:rFonts w:asciiTheme="majorBidi" w:hAnsiTheme="majorBidi" w:cstheme="majorBidi"/>
          <w:sz w:val="24"/>
          <w:szCs w:val="24"/>
        </w:rPr>
        <w:footnoteReference w:id="2"/>
      </w:r>
    </w:p>
    <w:p w14:paraId="44481282" w14:textId="548B5729" w:rsidR="007A57D4" w:rsidRDefault="004E2D40" w:rsidP="004E2D40">
      <w:pPr>
        <w:spacing w:after="160" w:line="360" w:lineRule="auto"/>
        <w:jc w:val="both"/>
        <w:rPr>
          <w:rFonts w:asciiTheme="majorBidi" w:hAnsiTheme="majorBidi" w:cstheme="majorBidi"/>
          <w:sz w:val="24"/>
          <w:szCs w:val="24"/>
        </w:rPr>
      </w:pPr>
      <w:ins w:id="96" w:author="Author">
        <w:r>
          <w:rPr>
            <w:rFonts w:asciiTheme="majorBidi" w:hAnsiTheme="majorBidi" w:cstheme="majorBidi"/>
            <w:sz w:val="24"/>
            <w:szCs w:val="24"/>
          </w:rPr>
          <w:t xml:space="preserve"> </w:t>
        </w:r>
      </w:ins>
      <w:del w:id="97" w:author="Author">
        <w:r w:rsidR="007A57D4" w:rsidDel="004E2D40">
          <w:rPr>
            <w:rFonts w:asciiTheme="majorBidi" w:hAnsiTheme="majorBidi" w:cstheme="majorBidi"/>
            <w:sz w:val="24"/>
            <w:szCs w:val="24"/>
          </w:rPr>
          <w:delText>In the summer of 1920, Shmuel, Devorah, and Moshe temporarily moved to Tel Aviv to wait for Nahalal, the first labor moshav, to organized</w:delText>
        </w:r>
        <w:r w:rsidR="00546FE6" w:rsidDel="004E2D40">
          <w:rPr>
            <w:rFonts w:asciiTheme="majorBidi" w:hAnsiTheme="majorBidi" w:cstheme="majorBidi"/>
            <w:sz w:val="24"/>
            <w:szCs w:val="24"/>
          </w:rPr>
          <w:delText xml:space="preserve"> by</w:delText>
        </w:r>
        <w:r w:rsidR="007A57D4" w:rsidDel="004E2D40">
          <w:rPr>
            <w:rFonts w:asciiTheme="majorBidi" w:hAnsiTheme="majorBidi" w:cstheme="majorBidi"/>
            <w:sz w:val="24"/>
            <w:szCs w:val="24"/>
          </w:rPr>
          <w:delText xml:space="preserve"> </w:delText>
        </w:r>
        <w:r w:rsidR="00546FE6" w:rsidDel="004E2D40">
          <w:rPr>
            <w:rFonts w:asciiTheme="majorBidi" w:hAnsiTheme="majorBidi" w:cstheme="majorBidi"/>
            <w:sz w:val="24"/>
            <w:szCs w:val="24"/>
          </w:rPr>
          <w:delText>t</w:delText>
        </w:r>
        <w:r w:rsidR="007A57D4" w:rsidDel="004E2D40">
          <w:rPr>
            <w:rFonts w:asciiTheme="majorBidi" w:hAnsiTheme="majorBidi" w:cstheme="majorBidi"/>
            <w:sz w:val="24"/>
            <w:szCs w:val="24"/>
          </w:rPr>
          <w:delText xml:space="preserve">he Jewish National Fund </w:delText>
        </w:r>
        <w:r w:rsidR="00546FE6" w:rsidDel="004E2D40">
          <w:rPr>
            <w:rFonts w:asciiTheme="majorBidi" w:hAnsiTheme="majorBidi" w:cstheme="majorBidi"/>
            <w:sz w:val="24"/>
            <w:szCs w:val="24"/>
          </w:rPr>
          <w:delText xml:space="preserve">which </w:delText>
        </w:r>
        <w:r w:rsidR="007A57D4" w:rsidDel="004E2D40">
          <w:rPr>
            <w:rFonts w:asciiTheme="majorBidi" w:hAnsiTheme="majorBidi" w:cstheme="majorBidi"/>
            <w:sz w:val="24"/>
            <w:szCs w:val="24"/>
          </w:rPr>
          <w:delText xml:space="preserve">was busy buying </w:delText>
        </w:r>
        <w:r w:rsidR="007A57D4" w:rsidDel="001F10D1">
          <w:rPr>
            <w:rFonts w:asciiTheme="majorBidi" w:hAnsiTheme="majorBidi" w:cstheme="majorBidi"/>
            <w:sz w:val="24"/>
            <w:szCs w:val="24"/>
          </w:rPr>
          <w:delText>the lands</w:delText>
        </w:r>
        <w:r w:rsidR="007A57D4" w:rsidDel="004E2D40">
          <w:rPr>
            <w:rFonts w:asciiTheme="majorBidi" w:hAnsiTheme="majorBidi" w:cstheme="majorBidi"/>
            <w:sz w:val="24"/>
            <w:szCs w:val="24"/>
          </w:rPr>
          <w:delText xml:space="preserve"> for Nahalal</w:delText>
        </w:r>
        <w:r w:rsidR="007A57D4" w:rsidDel="001F10D1">
          <w:rPr>
            <w:rFonts w:asciiTheme="majorBidi" w:hAnsiTheme="majorBidi" w:cstheme="majorBidi"/>
            <w:sz w:val="24"/>
            <w:szCs w:val="24"/>
          </w:rPr>
          <w:delText xml:space="preserve">, as well as </w:delText>
        </w:r>
        <w:r w:rsidR="007A57D4" w:rsidDel="004E2D40">
          <w:rPr>
            <w:rFonts w:asciiTheme="majorBidi" w:hAnsiTheme="majorBidi" w:cstheme="majorBidi"/>
            <w:sz w:val="24"/>
            <w:szCs w:val="24"/>
          </w:rPr>
          <w:delText>other plots in the Jezre’el V</w:delText>
        </w:r>
        <w:r w:rsidR="00647B02" w:rsidDel="004E2D40">
          <w:rPr>
            <w:rFonts w:asciiTheme="majorBidi" w:hAnsiTheme="majorBidi" w:cstheme="majorBidi"/>
            <w:sz w:val="24"/>
            <w:szCs w:val="24"/>
          </w:rPr>
          <w:delText>alleye</w:delText>
        </w:r>
        <w:r w:rsidR="00647B02" w:rsidDel="001F10D1">
          <w:rPr>
            <w:rFonts w:asciiTheme="majorBidi" w:hAnsiTheme="majorBidi" w:cstheme="majorBidi"/>
            <w:sz w:val="24"/>
            <w:szCs w:val="24"/>
          </w:rPr>
          <w:delText>,</w:delText>
        </w:r>
        <w:r w:rsidR="00647B02" w:rsidDel="004E2D40">
          <w:rPr>
            <w:rFonts w:asciiTheme="majorBidi" w:hAnsiTheme="majorBidi" w:cstheme="majorBidi"/>
            <w:sz w:val="24"/>
            <w:szCs w:val="24"/>
          </w:rPr>
          <w:delText xml:space="preserve"> from </w:delText>
        </w:r>
        <w:r w:rsidR="00647B02" w:rsidDel="001F10D1">
          <w:rPr>
            <w:rFonts w:asciiTheme="majorBidi" w:hAnsiTheme="majorBidi" w:cstheme="majorBidi"/>
            <w:sz w:val="24"/>
            <w:szCs w:val="24"/>
          </w:rPr>
          <w:delText xml:space="preserve">the </w:delText>
        </w:r>
        <w:r w:rsidR="00647B02" w:rsidDel="004E2D40">
          <w:rPr>
            <w:rFonts w:asciiTheme="majorBidi" w:hAnsiTheme="majorBidi" w:cstheme="majorBidi"/>
            <w:sz w:val="24"/>
            <w:szCs w:val="24"/>
          </w:rPr>
          <w:delText xml:space="preserve">Arab </w:delText>
        </w:r>
        <w:r w:rsidR="00205483" w:rsidDel="004E2D40">
          <w:rPr>
            <w:rFonts w:asciiTheme="majorBidi" w:hAnsiTheme="majorBidi" w:cstheme="majorBidi"/>
            <w:sz w:val="24"/>
            <w:szCs w:val="24"/>
          </w:rPr>
          <w:delText>landowners</w:delText>
        </w:r>
        <w:r w:rsidR="007A57D4" w:rsidDel="004E2D40">
          <w:rPr>
            <w:rFonts w:asciiTheme="majorBidi" w:hAnsiTheme="majorBidi" w:cstheme="majorBidi"/>
            <w:sz w:val="24"/>
            <w:szCs w:val="24"/>
          </w:rPr>
          <w:delText xml:space="preserve">. </w:delText>
        </w:r>
        <w:r w:rsidR="007A57D4" w:rsidDel="001F10D1">
          <w:rPr>
            <w:rFonts w:asciiTheme="majorBidi" w:hAnsiTheme="majorBidi" w:cstheme="majorBidi"/>
            <w:sz w:val="24"/>
            <w:szCs w:val="24"/>
          </w:rPr>
          <w:delText xml:space="preserve">The </w:delText>
        </w:r>
        <w:r w:rsidR="00647B02" w:rsidDel="001F10D1">
          <w:rPr>
            <w:rFonts w:asciiTheme="majorBidi" w:hAnsiTheme="majorBidi" w:cstheme="majorBidi"/>
            <w:sz w:val="24"/>
            <w:szCs w:val="24"/>
          </w:rPr>
          <w:delText xml:space="preserve">site </w:delText>
        </w:r>
        <w:r w:rsidR="007A57D4" w:rsidDel="001F10D1">
          <w:rPr>
            <w:rFonts w:asciiTheme="majorBidi" w:hAnsiTheme="majorBidi" w:cstheme="majorBidi"/>
            <w:sz w:val="24"/>
            <w:szCs w:val="24"/>
          </w:rPr>
          <w:delText xml:space="preserve">designated </w:delText>
        </w:r>
        <w:r w:rsidR="00647B02" w:rsidDel="001F10D1">
          <w:rPr>
            <w:rFonts w:asciiTheme="majorBidi" w:hAnsiTheme="majorBidi" w:cstheme="majorBidi"/>
            <w:sz w:val="24"/>
            <w:szCs w:val="24"/>
          </w:rPr>
          <w:delText xml:space="preserve">for the first moshav </w:delText>
        </w:r>
        <w:r w:rsidR="007A57D4" w:rsidDel="001F10D1">
          <w:rPr>
            <w:rFonts w:asciiTheme="majorBidi" w:hAnsiTheme="majorBidi" w:cstheme="majorBidi"/>
            <w:sz w:val="24"/>
            <w:szCs w:val="24"/>
          </w:rPr>
          <w:delText xml:space="preserve">was a large marsh. </w:delText>
        </w:r>
      </w:del>
      <w:r w:rsidR="007A57D4">
        <w:rPr>
          <w:rFonts w:asciiTheme="majorBidi" w:hAnsiTheme="majorBidi" w:cstheme="majorBidi"/>
          <w:sz w:val="24"/>
          <w:szCs w:val="24"/>
        </w:rPr>
        <w:t xml:space="preserve">Nahalal’s first settlers, including Shmuel and Devorah, arrived </w:t>
      </w:r>
      <w:r w:rsidR="002740E5">
        <w:rPr>
          <w:rFonts w:asciiTheme="majorBidi" w:hAnsiTheme="majorBidi" w:cstheme="majorBidi"/>
          <w:sz w:val="24"/>
          <w:szCs w:val="24"/>
        </w:rPr>
        <w:t xml:space="preserve">there </w:t>
      </w:r>
      <w:r w:rsidR="007A57D4">
        <w:rPr>
          <w:rFonts w:asciiTheme="majorBidi" w:hAnsiTheme="majorBidi" w:cstheme="majorBidi"/>
          <w:sz w:val="24"/>
          <w:szCs w:val="24"/>
        </w:rPr>
        <w:t xml:space="preserve">in September 1921 </w:t>
      </w:r>
      <w:r w:rsidR="002740E5">
        <w:rPr>
          <w:rFonts w:asciiTheme="majorBidi" w:hAnsiTheme="majorBidi" w:cstheme="majorBidi"/>
          <w:sz w:val="24"/>
          <w:szCs w:val="24"/>
        </w:rPr>
        <w:t>via</w:t>
      </w:r>
      <w:r w:rsidR="007A57D4">
        <w:rPr>
          <w:rFonts w:asciiTheme="majorBidi" w:hAnsiTheme="majorBidi" w:cstheme="majorBidi"/>
          <w:sz w:val="24"/>
          <w:szCs w:val="24"/>
        </w:rPr>
        <w:t xml:space="preserve"> a convoy of wagons and began the work of building</w:t>
      </w:r>
      <w:r w:rsidR="00696AD9">
        <w:rPr>
          <w:rFonts w:asciiTheme="majorBidi" w:hAnsiTheme="majorBidi" w:cstheme="majorBidi"/>
          <w:sz w:val="24"/>
          <w:szCs w:val="24"/>
        </w:rPr>
        <w:t xml:space="preserve"> the </w:t>
      </w:r>
      <w:ins w:id="98" w:author="Author">
        <w:r w:rsidR="001F10D1">
          <w:rPr>
            <w:rFonts w:asciiTheme="majorBidi" w:hAnsiTheme="majorBidi" w:cstheme="majorBidi"/>
            <w:sz w:val="24"/>
            <w:szCs w:val="24"/>
          </w:rPr>
          <w:t xml:space="preserve">Nahalal </w:t>
        </w:r>
      </w:ins>
      <w:r w:rsidR="00696AD9">
        <w:rPr>
          <w:rFonts w:asciiTheme="majorBidi" w:hAnsiTheme="majorBidi" w:cstheme="majorBidi"/>
          <w:sz w:val="24"/>
          <w:szCs w:val="24"/>
        </w:rPr>
        <w:t>settlement</w:t>
      </w:r>
      <w:ins w:id="99" w:author="Author">
        <w:r w:rsidR="001F10D1">
          <w:rPr>
            <w:rFonts w:asciiTheme="majorBidi" w:hAnsiTheme="majorBidi" w:cstheme="majorBidi"/>
            <w:sz w:val="24"/>
            <w:szCs w:val="24"/>
          </w:rPr>
          <w:t>,</w:t>
        </w:r>
      </w:ins>
      <w:del w:id="100" w:author="Author">
        <w:r w:rsidR="00696AD9" w:rsidDel="001F10D1">
          <w:rPr>
            <w:rFonts w:asciiTheme="majorBidi" w:hAnsiTheme="majorBidi" w:cstheme="majorBidi"/>
            <w:sz w:val="24"/>
            <w:szCs w:val="24"/>
          </w:rPr>
          <w:delText>. Nahalal was</w:delText>
        </w:r>
      </w:del>
      <w:r w:rsidR="00696AD9">
        <w:rPr>
          <w:rFonts w:asciiTheme="majorBidi" w:hAnsiTheme="majorBidi" w:cstheme="majorBidi"/>
          <w:sz w:val="24"/>
          <w:szCs w:val="24"/>
        </w:rPr>
        <w:t xml:space="preserve"> home to Moshe Dayan</w:t>
      </w:r>
      <w:r w:rsidR="00647B02">
        <w:rPr>
          <w:rFonts w:asciiTheme="majorBidi" w:hAnsiTheme="majorBidi" w:cstheme="majorBidi"/>
          <w:sz w:val="24"/>
          <w:szCs w:val="24"/>
        </w:rPr>
        <w:t xml:space="preserve"> throughout</w:t>
      </w:r>
      <w:r w:rsidR="00696AD9">
        <w:rPr>
          <w:rFonts w:asciiTheme="majorBidi" w:hAnsiTheme="majorBidi" w:cstheme="majorBidi"/>
          <w:sz w:val="24"/>
          <w:szCs w:val="24"/>
        </w:rPr>
        <w:t xml:space="preserve"> his childhood and adolescence.</w:t>
      </w:r>
      <w:r w:rsidR="00696AD9">
        <w:rPr>
          <w:rStyle w:val="FootnoteReference"/>
          <w:rFonts w:asciiTheme="majorBidi" w:hAnsiTheme="majorBidi" w:cstheme="majorBidi"/>
          <w:sz w:val="24"/>
          <w:szCs w:val="24"/>
        </w:rPr>
        <w:footnoteReference w:id="3"/>
      </w:r>
    </w:p>
    <w:p w14:paraId="647E5F5F" w14:textId="3B70344E" w:rsidR="00647B02" w:rsidRDefault="001F10D1" w:rsidP="00647B02">
      <w:pPr>
        <w:spacing w:after="160" w:line="360" w:lineRule="auto"/>
        <w:jc w:val="both"/>
        <w:rPr>
          <w:rFonts w:asciiTheme="majorBidi" w:hAnsiTheme="majorBidi" w:cstheme="majorBidi"/>
          <w:sz w:val="24"/>
          <w:szCs w:val="24"/>
        </w:rPr>
      </w:pPr>
      <w:ins w:id="103" w:author="Author">
        <w:r>
          <w:rPr>
            <w:rFonts w:asciiTheme="majorBidi" w:hAnsiTheme="majorBidi" w:cstheme="majorBidi"/>
            <w:sz w:val="24"/>
            <w:szCs w:val="24"/>
          </w:rPr>
          <w:t xml:space="preserve">There, Dayan learned from an </w:t>
        </w:r>
        <w:r w:rsidR="00734819">
          <w:rPr>
            <w:rFonts w:asciiTheme="majorBidi" w:hAnsiTheme="majorBidi" w:cstheme="majorBidi"/>
            <w:sz w:val="24"/>
            <w:szCs w:val="24"/>
          </w:rPr>
          <w:t>young</w:t>
        </w:r>
        <w:del w:id="104" w:author="Author">
          <w:r w:rsidDel="00734819">
            <w:rPr>
              <w:rFonts w:asciiTheme="majorBidi" w:hAnsiTheme="majorBidi" w:cstheme="majorBidi"/>
              <w:sz w:val="24"/>
              <w:szCs w:val="24"/>
            </w:rPr>
            <w:delText>early</w:delText>
          </w:r>
        </w:del>
        <w:r>
          <w:rPr>
            <w:rFonts w:asciiTheme="majorBidi" w:hAnsiTheme="majorBidi" w:cstheme="majorBidi"/>
            <w:sz w:val="24"/>
            <w:szCs w:val="24"/>
          </w:rPr>
          <w:t xml:space="preserve"> age</w:t>
        </w:r>
      </w:ins>
      <w:del w:id="105" w:author="Author">
        <w:r w:rsidR="00647B02" w:rsidDel="001F10D1">
          <w:rPr>
            <w:rFonts w:asciiTheme="majorBidi" w:hAnsiTheme="majorBidi" w:cstheme="majorBidi"/>
            <w:sz w:val="24"/>
            <w:szCs w:val="24"/>
          </w:rPr>
          <w:delText xml:space="preserve">From an early age, </w:delText>
        </w:r>
        <w:r w:rsidR="00205483" w:rsidDel="001F10D1">
          <w:rPr>
            <w:rFonts w:asciiTheme="majorBidi" w:hAnsiTheme="majorBidi" w:cstheme="majorBidi"/>
            <w:sz w:val="24"/>
            <w:szCs w:val="24"/>
          </w:rPr>
          <w:delText>learned</w:delText>
        </w:r>
      </w:del>
      <w:r w:rsidR="00205483">
        <w:rPr>
          <w:rFonts w:asciiTheme="majorBidi" w:hAnsiTheme="majorBidi" w:cstheme="majorBidi"/>
          <w:sz w:val="24"/>
          <w:szCs w:val="24"/>
        </w:rPr>
        <w:t xml:space="preserve"> that </w:t>
      </w:r>
      <w:del w:id="106" w:author="Author">
        <w:r w:rsidR="00205483" w:rsidDel="001F10D1">
          <w:rPr>
            <w:rFonts w:asciiTheme="majorBidi" w:hAnsiTheme="majorBidi" w:cstheme="majorBidi"/>
            <w:sz w:val="24"/>
            <w:szCs w:val="24"/>
          </w:rPr>
          <w:delText xml:space="preserve">he must realize </w:delText>
        </w:r>
      </w:del>
      <w:r w:rsidR="00205483">
        <w:rPr>
          <w:rFonts w:asciiTheme="majorBidi" w:hAnsiTheme="majorBidi" w:cstheme="majorBidi"/>
          <w:sz w:val="24"/>
          <w:szCs w:val="24"/>
        </w:rPr>
        <w:t xml:space="preserve">Zionism </w:t>
      </w:r>
      <w:ins w:id="107" w:author="Author">
        <w:r>
          <w:rPr>
            <w:rFonts w:asciiTheme="majorBidi" w:hAnsiTheme="majorBidi" w:cstheme="majorBidi"/>
            <w:sz w:val="24"/>
            <w:szCs w:val="24"/>
          </w:rPr>
          <w:t xml:space="preserve">must be realized </w:t>
        </w:r>
      </w:ins>
      <w:r w:rsidR="00205483">
        <w:rPr>
          <w:rFonts w:asciiTheme="majorBidi" w:hAnsiTheme="majorBidi" w:cstheme="majorBidi"/>
          <w:sz w:val="24"/>
          <w:szCs w:val="24"/>
        </w:rPr>
        <w:t xml:space="preserve">by conquering the </w:t>
      </w:r>
      <w:del w:id="108" w:author="Author">
        <w:r w:rsidR="00205483" w:rsidDel="001F10D1">
          <w:rPr>
            <w:rFonts w:asciiTheme="majorBidi" w:hAnsiTheme="majorBidi" w:cstheme="majorBidi"/>
            <w:sz w:val="24"/>
            <w:szCs w:val="24"/>
          </w:rPr>
          <w:delText xml:space="preserve">actual </w:delText>
        </w:r>
      </w:del>
      <w:r w:rsidR="00205483">
        <w:rPr>
          <w:rFonts w:asciiTheme="majorBidi" w:hAnsiTheme="majorBidi" w:cstheme="majorBidi"/>
          <w:sz w:val="24"/>
          <w:szCs w:val="24"/>
        </w:rPr>
        <w:t>soil</w:t>
      </w:r>
      <w:del w:id="109" w:author="Author">
        <w:r w:rsidR="00205483" w:rsidDel="00734819">
          <w:rPr>
            <w:rFonts w:asciiTheme="majorBidi" w:hAnsiTheme="majorBidi" w:cstheme="majorBidi"/>
            <w:sz w:val="24"/>
            <w:szCs w:val="24"/>
          </w:rPr>
          <w:delText xml:space="preserve"> of the land</w:delText>
        </w:r>
      </w:del>
      <w:r w:rsidR="00205483">
        <w:rPr>
          <w:rFonts w:asciiTheme="majorBidi" w:hAnsiTheme="majorBidi" w:cstheme="majorBidi"/>
          <w:sz w:val="24"/>
          <w:szCs w:val="24"/>
        </w:rPr>
        <w:t>.</w:t>
      </w:r>
      <w:r w:rsidR="00647B02">
        <w:rPr>
          <w:rStyle w:val="FootnoteReference"/>
          <w:rFonts w:asciiTheme="majorBidi" w:hAnsiTheme="majorBidi" w:cstheme="majorBidi"/>
          <w:sz w:val="24"/>
          <w:szCs w:val="24"/>
        </w:rPr>
        <w:footnoteReference w:id="4"/>
      </w:r>
      <w:r w:rsidR="00647B02">
        <w:rPr>
          <w:rFonts w:asciiTheme="majorBidi" w:hAnsiTheme="majorBidi" w:cstheme="majorBidi"/>
          <w:sz w:val="24"/>
          <w:szCs w:val="24"/>
        </w:rPr>
        <w:t xml:space="preserve"> The 1917 Balfour Declaration was a victory for political Zionism, but Shmuel still emphasized the importance of the </w:t>
      </w:r>
      <w:r w:rsidR="006579E4">
        <w:rPr>
          <w:rFonts w:asciiTheme="majorBidi" w:hAnsiTheme="majorBidi" w:cstheme="majorBidi"/>
          <w:sz w:val="24"/>
          <w:szCs w:val="24"/>
        </w:rPr>
        <w:t xml:space="preserve">actual </w:t>
      </w:r>
      <w:r w:rsidR="00647B02">
        <w:rPr>
          <w:rFonts w:asciiTheme="majorBidi" w:hAnsiTheme="majorBidi" w:cstheme="majorBidi"/>
          <w:sz w:val="24"/>
          <w:szCs w:val="24"/>
        </w:rPr>
        <w:t xml:space="preserve">land: “And here, my </w:t>
      </w:r>
      <w:r w:rsidR="00546FE6">
        <w:rPr>
          <w:rFonts w:asciiTheme="majorBidi" w:hAnsiTheme="majorBidi" w:cstheme="majorBidi"/>
          <w:sz w:val="24"/>
          <w:szCs w:val="24"/>
        </w:rPr>
        <w:t>son</w:t>
      </w:r>
      <w:r w:rsidR="00647B02">
        <w:rPr>
          <w:rFonts w:asciiTheme="majorBidi" w:hAnsiTheme="majorBidi" w:cstheme="majorBidi"/>
          <w:sz w:val="24"/>
          <w:szCs w:val="24"/>
        </w:rPr>
        <w:t>, is where we began to conquer the land, not by war but by the plow and by labor. Thus</w:t>
      </w:r>
      <w:r w:rsidR="006579E4">
        <w:rPr>
          <w:rFonts w:asciiTheme="majorBidi" w:hAnsiTheme="majorBidi" w:cstheme="majorBidi"/>
          <w:sz w:val="24"/>
          <w:szCs w:val="24"/>
        </w:rPr>
        <w:t>,</w:t>
      </w:r>
      <w:r w:rsidR="00647B02">
        <w:rPr>
          <w:rFonts w:asciiTheme="majorBidi" w:hAnsiTheme="majorBidi" w:cstheme="majorBidi"/>
          <w:sz w:val="24"/>
          <w:szCs w:val="24"/>
        </w:rPr>
        <w:t xml:space="preserve"> the land will stay ours and we will never leave it.”</w:t>
      </w:r>
      <w:r w:rsidR="00647B02">
        <w:rPr>
          <w:rStyle w:val="FootnoteReference"/>
          <w:rFonts w:asciiTheme="majorBidi" w:hAnsiTheme="majorBidi" w:cstheme="majorBidi"/>
          <w:sz w:val="24"/>
          <w:szCs w:val="24"/>
        </w:rPr>
        <w:footnoteReference w:id="5"/>
      </w:r>
      <w:r w:rsidR="00647B02">
        <w:rPr>
          <w:rFonts w:asciiTheme="majorBidi" w:hAnsiTheme="majorBidi" w:cstheme="majorBidi"/>
          <w:sz w:val="24"/>
          <w:szCs w:val="24"/>
        </w:rPr>
        <w:t xml:space="preserve"> </w:t>
      </w:r>
      <w:r w:rsidR="00205483">
        <w:rPr>
          <w:rFonts w:asciiTheme="majorBidi" w:hAnsiTheme="majorBidi" w:cstheme="majorBidi"/>
          <w:sz w:val="24"/>
          <w:szCs w:val="24"/>
        </w:rPr>
        <w:t>His father also</w:t>
      </w:r>
      <w:r w:rsidR="00647B02">
        <w:rPr>
          <w:rFonts w:asciiTheme="majorBidi" w:hAnsiTheme="majorBidi" w:cstheme="majorBidi"/>
          <w:sz w:val="24"/>
          <w:szCs w:val="24"/>
        </w:rPr>
        <w:t xml:space="preserve"> </w:t>
      </w:r>
      <w:ins w:id="110" w:author="Author">
        <w:r>
          <w:rPr>
            <w:rFonts w:asciiTheme="majorBidi" w:hAnsiTheme="majorBidi" w:cstheme="majorBidi"/>
            <w:sz w:val="24"/>
            <w:szCs w:val="24"/>
          </w:rPr>
          <w:t>viewed</w:t>
        </w:r>
      </w:ins>
      <w:del w:id="111" w:author="Author">
        <w:r w:rsidR="00647B02" w:rsidDel="001F10D1">
          <w:rPr>
            <w:rFonts w:asciiTheme="majorBidi" w:hAnsiTheme="majorBidi" w:cstheme="majorBidi"/>
            <w:sz w:val="24"/>
            <w:szCs w:val="24"/>
          </w:rPr>
          <w:delText xml:space="preserve">maintained </w:delText>
        </w:r>
        <w:r w:rsidR="00205483" w:rsidDel="001F10D1">
          <w:rPr>
            <w:rFonts w:asciiTheme="majorBidi" w:hAnsiTheme="majorBidi" w:cstheme="majorBidi"/>
            <w:sz w:val="24"/>
            <w:szCs w:val="24"/>
          </w:rPr>
          <w:delText>a negative view of</w:delText>
        </w:r>
      </w:del>
      <w:r w:rsidR="00205483">
        <w:rPr>
          <w:rFonts w:asciiTheme="majorBidi" w:hAnsiTheme="majorBidi" w:cstheme="majorBidi"/>
          <w:sz w:val="24"/>
          <w:szCs w:val="24"/>
        </w:rPr>
        <w:t xml:space="preserve"> his </w:t>
      </w:r>
      <w:r w:rsidR="00647B02">
        <w:rPr>
          <w:rFonts w:asciiTheme="majorBidi" w:hAnsiTheme="majorBidi" w:cstheme="majorBidi"/>
          <w:sz w:val="24"/>
          <w:szCs w:val="24"/>
        </w:rPr>
        <w:t xml:space="preserve">Arabs </w:t>
      </w:r>
      <w:r w:rsidR="00205483">
        <w:rPr>
          <w:rFonts w:asciiTheme="majorBidi" w:hAnsiTheme="majorBidi" w:cstheme="majorBidi"/>
          <w:sz w:val="24"/>
          <w:szCs w:val="24"/>
        </w:rPr>
        <w:t>neighbors</w:t>
      </w:r>
      <w:ins w:id="112" w:author="Author">
        <w:r>
          <w:rPr>
            <w:rFonts w:asciiTheme="majorBidi" w:hAnsiTheme="majorBidi" w:cstheme="majorBidi"/>
            <w:sz w:val="24"/>
            <w:szCs w:val="24"/>
          </w:rPr>
          <w:t xml:space="preserve"> negatively</w:t>
        </w:r>
      </w:ins>
      <w:r w:rsidR="00647B02">
        <w:rPr>
          <w:rFonts w:asciiTheme="majorBidi" w:hAnsiTheme="majorBidi" w:cstheme="majorBidi"/>
          <w:sz w:val="24"/>
          <w:szCs w:val="24"/>
        </w:rPr>
        <w:t>,</w:t>
      </w:r>
      <w:r w:rsidR="00205483">
        <w:rPr>
          <w:rFonts w:asciiTheme="majorBidi" w:hAnsiTheme="majorBidi" w:cstheme="majorBidi"/>
          <w:sz w:val="24"/>
          <w:szCs w:val="24"/>
        </w:rPr>
        <w:t xml:space="preserve"> </w:t>
      </w:r>
      <w:ins w:id="113" w:author="Author">
        <w:r>
          <w:rPr>
            <w:rFonts w:asciiTheme="majorBidi" w:hAnsiTheme="majorBidi" w:cstheme="majorBidi"/>
            <w:sz w:val="24"/>
            <w:szCs w:val="24"/>
          </w:rPr>
          <w:t xml:space="preserve">as </w:t>
        </w:r>
      </w:ins>
      <w:r w:rsidR="00205483">
        <w:rPr>
          <w:rFonts w:asciiTheme="majorBidi" w:hAnsiTheme="majorBidi" w:cstheme="majorBidi"/>
          <w:sz w:val="24"/>
          <w:szCs w:val="24"/>
        </w:rPr>
        <w:t xml:space="preserve">Dayan </w:t>
      </w:r>
      <w:ins w:id="114" w:author="Author">
        <w:r>
          <w:rPr>
            <w:rFonts w:asciiTheme="majorBidi" w:hAnsiTheme="majorBidi" w:cstheme="majorBidi"/>
            <w:sz w:val="24"/>
            <w:szCs w:val="24"/>
          </w:rPr>
          <w:t>recalled,</w:t>
        </w:r>
      </w:ins>
      <w:del w:id="115" w:author="Author">
        <w:r w:rsidR="00205483" w:rsidDel="001F10D1">
          <w:rPr>
            <w:rFonts w:asciiTheme="majorBidi" w:hAnsiTheme="majorBidi" w:cstheme="majorBidi"/>
            <w:sz w:val="24"/>
            <w:szCs w:val="24"/>
          </w:rPr>
          <w:delText xml:space="preserve">testified </w:delText>
        </w:r>
        <w:r w:rsidR="00647B02" w:rsidDel="001F10D1">
          <w:rPr>
            <w:rFonts w:asciiTheme="majorBidi" w:hAnsiTheme="majorBidi" w:cstheme="majorBidi"/>
            <w:sz w:val="24"/>
            <w:szCs w:val="24"/>
          </w:rPr>
          <w:delText>that</w:delText>
        </w:r>
      </w:del>
      <w:r w:rsidR="00647B02">
        <w:rPr>
          <w:rFonts w:asciiTheme="majorBidi" w:hAnsiTheme="majorBidi" w:cstheme="majorBidi"/>
          <w:sz w:val="24"/>
          <w:szCs w:val="24"/>
        </w:rPr>
        <w:t xml:space="preserve"> </w:t>
      </w:r>
      <w:r w:rsidR="00205483">
        <w:rPr>
          <w:rFonts w:asciiTheme="majorBidi" w:hAnsiTheme="majorBidi" w:cstheme="majorBidi"/>
          <w:sz w:val="24"/>
          <w:szCs w:val="24"/>
        </w:rPr>
        <w:t xml:space="preserve">“that </w:t>
      </w:r>
      <w:r w:rsidR="00647B02">
        <w:rPr>
          <w:rFonts w:asciiTheme="majorBidi" w:hAnsiTheme="majorBidi" w:cstheme="majorBidi"/>
          <w:sz w:val="24"/>
          <w:szCs w:val="24"/>
        </w:rPr>
        <w:t xml:space="preserve">was the </w:t>
      </w:r>
      <w:r w:rsidR="00647B02">
        <w:rPr>
          <w:rFonts w:asciiTheme="majorBidi" w:hAnsiTheme="majorBidi" w:cstheme="majorBidi"/>
          <w:sz w:val="24"/>
          <w:szCs w:val="24"/>
        </w:rPr>
        <w:lastRenderedPageBreak/>
        <w:t>doctrine I grew up with and believed in – that Arabs are inferior, robbers, murderers, and prone to rioting.”</w:t>
      </w:r>
      <w:r w:rsidR="00647B02">
        <w:rPr>
          <w:rStyle w:val="FootnoteReference"/>
          <w:rFonts w:asciiTheme="majorBidi" w:hAnsiTheme="majorBidi" w:cstheme="majorBidi"/>
          <w:sz w:val="24"/>
          <w:szCs w:val="24"/>
        </w:rPr>
        <w:footnoteReference w:id="6"/>
      </w:r>
    </w:p>
    <w:p w14:paraId="0FBBCE98" w14:textId="3D54753D" w:rsidR="00647B02" w:rsidRDefault="00647B02" w:rsidP="002740E5">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As a child, Moshe was close to his </w:t>
      </w:r>
      <w:r w:rsidR="00205483">
        <w:rPr>
          <w:rFonts w:asciiTheme="majorBidi" w:hAnsiTheme="majorBidi" w:cstheme="majorBidi"/>
          <w:sz w:val="24"/>
          <w:szCs w:val="24"/>
        </w:rPr>
        <w:t>mother,</w:t>
      </w:r>
      <w:r>
        <w:rPr>
          <w:rFonts w:asciiTheme="majorBidi" w:hAnsiTheme="majorBidi" w:cstheme="majorBidi"/>
          <w:sz w:val="24"/>
          <w:szCs w:val="24"/>
        </w:rPr>
        <w:t xml:space="preserve"> </w:t>
      </w:r>
      <w:del w:id="116" w:author="Author">
        <w:r w:rsidDel="00734819">
          <w:rPr>
            <w:rFonts w:asciiTheme="majorBidi" w:hAnsiTheme="majorBidi" w:cstheme="majorBidi"/>
            <w:sz w:val="24"/>
            <w:szCs w:val="24"/>
          </w:rPr>
          <w:delText xml:space="preserve">and he spent more time with her than with his father. </w:delText>
        </w:r>
      </w:del>
      <w:ins w:id="117" w:author="Author">
        <w:r w:rsidR="00734819">
          <w:rPr>
            <w:rFonts w:asciiTheme="majorBidi" w:hAnsiTheme="majorBidi" w:cstheme="majorBidi"/>
            <w:sz w:val="24"/>
            <w:szCs w:val="24"/>
          </w:rPr>
          <w:t>who</w:t>
        </w:r>
      </w:ins>
      <w:del w:id="118" w:author="Author">
        <w:r w:rsidDel="00734819">
          <w:rPr>
            <w:rFonts w:asciiTheme="majorBidi" w:hAnsiTheme="majorBidi" w:cstheme="majorBidi"/>
            <w:sz w:val="24"/>
            <w:szCs w:val="24"/>
          </w:rPr>
          <w:delText>Devorah</w:delText>
        </w:r>
      </w:del>
      <w:r>
        <w:rPr>
          <w:rFonts w:asciiTheme="majorBidi" w:hAnsiTheme="majorBidi" w:cstheme="majorBidi"/>
          <w:sz w:val="24"/>
          <w:szCs w:val="24"/>
        </w:rPr>
        <w:t xml:space="preserve"> read him Russian literature, which he </w:t>
      </w:r>
      <w:r w:rsidR="002740E5">
        <w:rPr>
          <w:rFonts w:asciiTheme="majorBidi" w:hAnsiTheme="majorBidi" w:cstheme="majorBidi"/>
          <w:sz w:val="24"/>
          <w:szCs w:val="24"/>
        </w:rPr>
        <w:t>came</w:t>
      </w:r>
      <w:r>
        <w:rPr>
          <w:rFonts w:asciiTheme="majorBidi" w:hAnsiTheme="majorBidi" w:cstheme="majorBidi"/>
          <w:sz w:val="24"/>
          <w:szCs w:val="24"/>
        </w:rPr>
        <w:t xml:space="preserve"> to love,</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and </w:t>
      </w:r>
      <w:r w:rsidR="006579E4">
        <w:rPr>
          <w:rFonts w:asciiTheme="majorBidi" w:hAnsiTheme="majorBidi" w:cstheme="majorBidi"/>
          <w:sz w:val="24"/>
          <w:szCs w:val="24"/>
        </w:rPr>
        <w:t>he became familiar with</w:t>
      </w:r>
      <w:r>
        <w:rPr>
          <w:rFonts w:asciiTheme="majorBidi" w:hAnsiTheme="majorBidi" w:cstheme="majorBidi"/>
          <w:sz w:val="24"/>
          <w:szCs w:val="24"/>
        </w:rPr>
        <w:t xml:space="preserve"> the writings of </w:t>
      </w:r>
      <w:ins w:id="119" w:author="Author">
        <w:r w:rsidR="00ED7124">
          <w:rPr>
            <w:rFonts w:asciiTheme="majorBidi" w:hAnsiTheme="majorBidi" w:cstheme="majorBidi"/>
            <w:sz w:val="24"/>
            <w:szCs w:val="24"/>
          </w:rPr>
          <w:t>the great Russian writers</w:t>
        </w:r>
      </w:ins>
      <w:del w:id="120" w:author="Author">
        <w:r w:rsidDel="00ED7124">
          <w:rPr>
            <w:rFonts w:asciiTheme="majorBidi" w:hAnsiTheme="majorBidi" w:cstheme="majorBidi"/>
            <w:sz w:val="24"/>
            <w:szCs w:val="24"/>
          </w:rPr>
          <w:delText>Tolstoy, Dostoyevsky, Pushkin, and Gorky</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ins w:id="127" w:author="Author">
        <w:r w:rsidR="001F10D1">
          <w:rPr>
            <w:rFonts w:asciiTheme="majorBidi" w:hAnsiTheme="majorBidi" w:cstheme="majorBidi"/>
            <w:sz w:val="24"/>
            <w:szCs w:val="24"/>
          </w:rPr>
          <w:t>While</w:t>
        </w:r>
      </w:ins>
      <w:del w:id="128" w:author="Author">
        <w:r w:rsidR="00041778" w:rsidDel="001F10D1">
          <w:rPr>
            <w:rFonts w:asciiTheme="majorBidi" w:hAnsiTheme="majorBidi" w:cstheme="majorBidi"/>
            <w:sz w:val="24"/>
            <w:szCs w:val="24"/>
          </w:rPr>
          <w:delText xml:space="preserve">In his </w:delText>
        </w:r>
        <w:r w:rsidR="00546FE6" w:rsidDel="001F10D1">
          <w:rPr>
            <w:rFonts w:asciiTheme="majorBidi" w:hAnsiTheme="majorBidi" w:cstheme="majorBidi"/>
            <w:sz w:val="24"/>
            <w:szCs w:val="24"/>
          </w:rPr>
          <w:delText xml:space="preserve">seminal </w:delText>
        </w:r>
        <w:r w:rsidR="00041778" w:rsidDel="001F10D1">
          <w:rPr>
            <w:rFonts w:asciiTheme="majorBidi" w:hAnsiTheme="majorBidi" w:cstheme="majorBidi"/>
            <w:sz w:val="24"/>
            <w:szCs w:val="24"/>
          </w:rPr>
          <w:delText xml:space="preserve">biography of Dayan, the historian </w:delText>
        </w:r>
        <w:r w:rsidDel="001F10D1">
          <w:rPr>
            <w:rFonts w:asciiTheme="majorBidi" w:hAnsiTheme="majorBidi" w:cstheme="majorBidi"/>
            <w:sz w:val="24"/>
            <w:szCs w:val="24"/>
          </w:rPr>
          <w:delText>Shabtai Tevet</w:delText>
        </w:r>
        <w:r w:rsidR="00041778" w:rsidDel="001F10D1">
          <w:rPr>
            <w:rFonts w:asciiTheme="majorBidi" w:hAnsiTheme="majorBidi" w:cstheme="majorBidi"/>
            <w:sz w:val="24"/>
            <w:szCs w:val="24"/>
          </w:rPr>
          <w:delText xml:space="preserve"> </w:delText>
        </w:r>
        <w:r w:rsidDel="001F10D1">
          <w:rPr>
            <w:rFonts w:asciiTheme="majorBidi" w:hAnsiTheme="majorBidi" w:cstheme="majorBidi"/>
            <w:sz w:val="24"/>
            <w:szCs w:val="24"/>
          </w:rPr>
          <w:delText>describes him as</w:delText>
        </w:r>
      </w:del>
      <w:r>
        <w:rPr>
          <w:rFonts w:asciiTheme="majorBidi" w:hAnsiTheme="majorBidi" w:cstheme="majorBidi"/>
          <w:sz w:val="24"/>
          <w:szCs w:val="24"/>
        </w:rPr>
        <w:t xml:space="preserve"> a sensitive child</w:t>
      </w:r>
      <w:del w:id="129" w:author="Author">
        <w:r w:rsidDel="00070C03">
          <w:rPr>
            <w:rFonts w:asciiTheme="majorBidi" w:hAnsiTheme="majorBidi" w:cstheme="majorBidi"/>
            <w:sz w:val="24"/>
            <w:szCs w:val="24"/>
          </w:rPr>
          <w:delText xml:space="preserve"> who cried often</w:delText>
        </w:r>
        <w:r w:rsidR="00041778" w:rsidDel="00070C03">
          <w:rPr>
            <w:rFonts w:asciiTheme="majorBidi" w:hAnsiTheme="majorBidi" w:cstheme="majorBidi"/>
            <w:sz w:val="24"/>
            <w:szCs w:val="24"/>
          </w:rPr>
          <w:delText xml:space="preserve">, albeit </w:delText>
        </w:r>
        <w:r w:rsidDel="00070C03">
          <w:rPr>
            <w:rFonts w:asciiTheme="majorBidi" w:hAnsiTheme="majorBidi" w:cstheme="majorBidi"/>
            <w:sz w:val="24"/>
            <w:szCs w:val="24"/>
          </w:rPr>
          <w:delText>silently</w:delText>
        </w:r>
      </w:del>
      <w:ins w:id="130" w:author="Author">
        <w:r w:rsidR="001F10D1">
          <w:rPr>
            <w:rFonts w:asciiTheme="majorBidi" w:hAnsiTheme="majorBidi" w:cstheme="majorBidi"/>
            <w:sz w:val="24"/>
            <w:szCs w:val="24"/>
          </w:rPr>
          <w:t>,</w:t>
        </w:r>
      </w:ins>
      <w:del w:id="131" w:author="Author">
        <w:r w:rsidDel="001F10D1">
          <w:rPr>
            <w:rFonts w:asciiTheme="majorBidi" w:hAnsiTheme="majorBidi" w:cstheme="majorBidi"/>
            <w:sz w:val="24"/>
            <w:szCs w:val="24"/>
          </w:rPr>
          <w:delText>.</w:delText>
        </w:r>
      </w:del>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del w:id="132" w:author="Author">
        <w:r w:rsidDel="001F10D1">
          <w:rPr>
            <w:rFonts w:asciiTheme="majorBidi" w:hAnsiTheme="majorBidi" w:cstheme="majorBidi"/>
            <w:sz w:val="24"/>
            <w:szCs w:val="24"/>
          </w:rPr>
          <w:delText xml:space="preserve">On the other hand, </w:delText>
        </w:r>
      </w:del>
      <w:r>
        <w:rPr>
          <w:rFonts w:asciiTheme="majorBidi" w:hAnsiTheme="majorBidi" w:cstheme="majorBidi"/>
          <w:sz w:val="24"/>
          <w:szCs w:val="24"/>
        </w:rPr>
        <w:t>he also showed a great deal of independence</w:t>
      </w:r>
      <w:del w:id="133" w:author="Author">
        <w:r w:rsidDel="004E2D40">
          <w:rPr>
            <w:rFonts w:asciiTheme="majorBidi" w:hAnsiTheme="majorBidi" w:cstheme="majorBidi"/>
            <w:sz w:val="24"/>
            <w:szCs w:val="24"/>
          </w:rPr>
          <w:delText xml:space="preserve"> and</w:delText>
        </w:r>
      </w:del>
      <w:r>
        <w:rPr>
          <w:rFonts w:asciiTheme="majorBidi" w:hAnsiTheme="majorBidi" w:cstheme="majorBidi"/>
          <w:sz w:val="24"/>
          <w:szCs w:val="24"/>
        </w:rPr>
        <w:t xml:space="preserve">, </w:t>
      </w:r>
      <w:del w:id="134" w:author="Author">
        <w:r w:rsidDel="00734819">
          <w:rPr>
            <w:rFonts w:asciiTheme="majorBidi" w:hAnsiTheme="majorBidi" w:cstheme="majorBidi"/>
            <w:sz w:val="24"/>
            <w:szCs w:val="24"/>
          </w:rPr>
          <w:delText xml:space="preserve">from an early age, </w:delText>
        </w:r>
      </w:del>
      <w:r>
        <w:rPr>
          <w:rFonts w:asciiTheme="majorBidi" w:hAnsiTheme="majorBidi" w:cstheme="majorBidi"/>
          <w:sz w:val="24"/>
          <w:szCs w:val="24"/>
        </w:rPr>
        <w:t>roam</w:t>
      </w:r>
      <w:ins w:id="135" w:author="Author">
        <w:r w:rsidR="004E2D40">
          <w:rPr>
            <w:rFonts w:asciiTheme="majorBidi" w:hAnsiTheme="majorBidi" w:cstheme="majorBidi"/>
            <w:sz w:val="24"/>
            <w:szCs w:val="24"/>
          </w:rPr>
          <w:t>ing</w:t>
        </w:r>
      </w:ins>
      <w:del w:id="136" w:author="Author">
        <w:r w:rsidDel="004E2D40">
          <w:rPr>
            <w:rFonts w:asciiTheme="majorBidi" w:hAnsiTheme="majorBidi" w:cstheme="majorBidi"/>
            <w:sz w:val="24"/>
            <w:szCs w:val="24"/>
          </w:rPr>
          <w:delText>ed</w:delText>
        </w:r>
      </w:del>
      <w:r>
        <w:rPr>
          <w:rFonts w:asciiTheme="majorBidi" w:hAnsiTheme="majorBidi" w:cstheme="majorBidi"/>
          <w:sz w:val="24"/>
          <w:szCs w:val="24"/>
        </w:rPr>
        <w:t xml:space="preserve"> alone between Deganya and Nahalal</w:t>
      </w:r>
      <w:ins w:id="137" w:author="Author">
        <w:r w:rsidR="00734819" w:rsidRPr="00734819">
          <w:rPr>
            <w:rFonts w:asciiTheme="majorBidi" w:hAnsiTheme="majorBidi" w:cstheme="majorBidi"/>
            <w:sz w:val="24"/>
            <w:szCs w:val="24"/>
          </w:rPr>
          <w:t xml:space="preserve"> </w:t>
        </w:r>
        <w:r w:rsidR="00734819">
          <w:rPr>
            <w:rFonts w:asciiTheme="majorBidi" w:hAnsiTheme="majorBidi" w:cstheme="majorBidi"/>
            <w:sz w:val="24"/>
            <w:szCs w:val="24"/>
          </w:rPr>
          <w:t>from a</w:t>
        </w:r>
        <w:r w:rsidR="00781953">
          <w:rPr>
            <w:rFonts w:asciiTheme="majorBidi" w:hAnsiTheme="majorBidi" w:cstheme="majorBidi"/>
            <w:sz w:val="24"/>
            <w:szCs w:val="24"/>
          </w:rPr>
          <w:t xml:space="preserve"> young</w:t>
        </w:r>
        <w:r w:rsidR="00734819">
          <w:rPr>
            <w:rFonts w:asciiTheme="majorBidi" w:hAnsiTheme="majorBidi" w:cstheme="majorBidi"/>
            <w:sz w:val="24"/>
            <w:szCs w:val="24"/>
          </w:rPr>
          <w:t xml:space="preserve"> age</w:t>
        </w:r>
      </w:ins>
      <w:r>
        <w:rPr>
          <w:rFonts w:asciiTheme="majorBidi" w:hAnsiTheme="majorBidi" w:cstheme="majorBidi"/>
          <w:sz w:val="24"/>
          <w:szCs w:val="24"/>
        </w:rPr>
        <w:t>.</w:t>
      </w:r>
    </w:p>
    <w:p w14:paraId="74A1AD3D" w14:textId="6D8CB46C" w:rsidR="00647B02" w:rsidRDefault="00647B02" w:rsidP="00647B02">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He considered his mother </w:t>
      </w:r>
      <w:del w:id="138" w:author="Author">
        <w:r w:rsidDel="00070C03">
          <w:rPr>
            <w:rFonts w:asciiTheme="majorBidi" w:hAnsiTheme="majorBidi" w:cstheme="majorBidi"/>
            <w:sz w:val="24"/>
            <w:szCs w:val="24"/>
          </w:rPr>
          <w:delText xml:space="preserve">a </w:delText>
        </w:r>
      </w:del>
      <w:r>
        <w:rPr>
          <w:rFonts w:asciiTheme="majorBidi" w:hAnsiTheme="majorBidi" w:cstheme="majorBidi"/>
          <w:sz w:val="24"/>
          <w:szCs w:val="24"/>
        </w:rPr>
        <w:t xml:space="preserve">wise and </w:t>
      </w:r>
      <w:r w:rsidR="002740E5">
        <w:rPr>
          <w:rFonts w:asciiTheme="majorBidi" w:hAnsiTheme="majorBidi" w:cstheme="majorBidi"/>
          <w:sz w:val="24"/>
          <w:szCs w:val="24"/>
        </w:rPr>
        <w:t>intelligent</w:t>
      </w:r>
      <w:ins w:id="139" w:author="Author">
        <w:r w:rsidR="00070C03">
          <w:rPr>
            <w:rFonts w:asciiTheme="majorBidi" w:hAnsiTheme="majorBidi" w:cstheme="majorBidi"/>
            <w:sz w:val="24"/>
            <w:szCs w:val="24"/>
          </w:rPr>
          <w:t>,</w:t>
        </w:r>
      </w:ins>
      <w:r>
        <w:rPr>
          <w:rFonts w:asciiTheme="majorBidi" w:hAnsiTheme="majorBidi" w:cstheme="majorBidi"/>
          <w:sz w:val="24"/>
          <w:szCs w:val="24"/>
        </w:rPr>
        <w:t xml:space="preserve"> </w:t>
      </w:r>
      <w:del w:id="140" w:author="Author">
        <w:r w:rsidDel="00070C03">
          <w:rPr>
            <w:rFonts w:asciiTheme="majorBidi" w:hAnsiTheme="majorBidi" w:cstheme="majorBidi"/>
            <w:sz w:val="24"/>
            <w:szCs w:val="24"/>
          </w:rPr>
          <w:delText>woman</w:delText>
        </w:r>
      </w:del>
      <w:ins w:id="141" w:author="Author">
        <w:r w:rsidR="00781953">
          <w:rPr>
            <w:rFonts w:asciiTheme="majorBidi" w:hAnsiTheme="majorBidi" w:cstheme="majorBidi"/>
            <w:sz w:val="24"/>
            <w:szCs w:val="24"/>
          </w:rPr>
          <w:t>and respected her much more than he did his father</w:t>
        </w:r>
      </w:ins>
      <w:del w:id="142" w:author="Author">
        <w:r w:rsidDel="00781953">
          <w:rPr>
            <w:rFonts w:asciiTheme="majorBidi" w:hAnsiTheme="majorBidi" w:cstheme="majorBidi"/>
            <w:sz w:val="24"/>
            <w:szCs w:val="24"/>
          </w:rPr>
          <w:delText>, and respected her greatly</w:delText>
        </w:r>
        <w:r w:rsidDel="00734819">
          <w:rPr>
            <w:rFonts w:asciiTheme="majorBidi" w:hAnsiTheme="majorBidi" w:cstheme="majorBidi"/>
            <w:sz w:val="24"/>
            <w:szCs w:val="24"/>
          </w:rPr>
          <w:delText>. He</w:delText>
        </w:r>
        <w:r w:rsidDel="00781953">
          <w:rPr>
            <w:rFonts w:asciiTheme="majorBidi" w:hAnsiTheme="majorBidi" w:cstheme="majorBidi"/>
            <w:sz w:val="24"/>
            <w:szCs w:val="24"/>
          </w:rPr>
          <w:delText xml:space="preserve"> respected his father less</w:delText>
        </w:r>
      </w:del>
      <w:r>
        <w:rPr>
          <w:rFonts w:asciiTheme="majorBidi" w:hAnsiTheme="majorBidi" w:cstheme="majorBidi"/>
          <w:sz w:val="24"/>
          <w:szCs w:val="24"/>
        </w:rPr>
        <w:t xml:space="preserve">. While he felt he could </w:t>
      </w:r>
      <w:del w:id="143" w:author="Author">
        <w:r w:rsidDel="004E2D40">
          <w:rPr>
            <w:rFonts w:asciiTheme="majorBidi" w:hAnsiTheme="majorBidi" w:cstheme="majorBidi"/>
            <w:sz w:val="24"/>
            <w:szCs w:val="24"/>
          </w:rPr>
          <w:delText xml:space="preserve">talk and </w:delText>
        </w:r>
      </w:del>
      <w:r>
        <w:rPr>
          <w:rFonts w:asciiTheme="majorBidi" w:hAnsiTheme="majorBidi" w:cstheme="majorBidi"/>
          <w:sz w:val="24"/>
          <w:szCs w:val="24"/>
        </w:rPr>
        <w:t xml:space="preserve">discuss </w:t>
      </w:r>
      <w:ins w:id="144" w:author="Author">
        <w:r w:rsidR="00781953">
          <w:rPr>
            <w:rFonts w:asciiTheme="majorBidi" w:hAnsiTheme="majorBidi" w:cstheme="majorBidi"/>
            <w:sz w:val="24"/>
            <w:szCs w:val="24"/>
          </w:rPr>
          <w:t>ideas</w:t>
        </w:r>
      </w:ins>
      <w:del w:id="145" w:author="Author">
        <w:r w:rsidDel="00781953">
          <w:rPr>
            <w:rFonts w:asciiTheme="majorBidi" w:hAnsiTheme="majorBidi" w:cstheme="majorBidi"/>
            <w:sz w:val="24"/>
            <w:szCs w:val="24"/>
          </w:rPr>
          <w:delText>issues</w:delText>
        </w:r>
      </w:del>
      <w:r>
        <w:rPr>
          <w:rFonts w:asciiTheme="majorBidi" w:hAnsiTheme="majorBidi" w:cstheme="majorBidi"/>
          <w:sz w:val="24"/>
          <w:szCs w:val="24"/>
        </w:rPr>
        <w:t xml:space="preserve"> with </w:t>
      </w:r>
      <w:r w:rsidR="00041778">
        <w:rPr>
          <w:rFonts w:asciiTheme="majorBidi" w:hAnsiTheme="majorBidi" w:cstheme="majorBidi"/>
          <w:sz w:val="24"/>
          <w:szCs w:val="24"/>
        </w:rPr>
        <w:t>h</w:t>
      </w:r>
      <w:r>
        <w:rPr>
          <w:rFonts w:asciiTheme="majorBidi" w:hAnsiTheme="majorBidi" w:cstheme="majorBidi"/>
          <w:sz w:val="24"/>
          <w:szCs w:val="24"/>
        </w:rPr>
        <w:t xml:space="preserve">is mother, his father would issue categorical </w:t>
      </w:r>
      <w:r w:rsidR="00061309">
        <w:rPr>
          <w:rFonts w:asciiTheme="majorBidi" w:hAnsiTheme="majorBidi" w:cstheme="majorBidi"/>
          <w:sz w:val="24"/>
          <w:szCs w:val="24"/>
        </w:rPr>
        <w:t>declarations</w:t>
      </w:r>
      <w:r>
        <w:rPr>
          <w:rFonts w:asciiTheme="majorBidi" w:hAnsiTheme="majorBidi" w:cstheme="majorBidi"/>
          <w:sz w:val="24"/>
          <w:szCs w:val="24"/>
        </w:rPr>
        <w:t xml:space="preserve"> that </w:t>
      </w:r>
      <w:ins w:id="146" w:author="Author">
        <w:r w:rsidR="004E2D40">
          <w:rPr>
            <w:rFonts w:asciiTheme="majorBidi" w:hAnsiTheme="majorBidi" w:cstheme="majorBidi"/>
            <w:sz w:val="24"/>
            <w:szCs w:val="24"/>
          </w:rPr>
          <w:t>could not be questioned</w:t>
        </w:r>
      </w:ins>
      <w:del w:id="147" w:author="Author">
        <w:r w:rsidDel="004E2D40">
          <w:rPr>
            <w:rFonts w:asciiTheme="majorBidi" w:hAnsiTheme="majorBidi" w:cstheme="majorBidi"/>
            <w:sz w:val="24"/>
            <w:szCs w:val="24"/>
          </w:rPr>
          <w:delText>no one was allowed to question</w:delText>
        </w:r>
      </w:del>
      <w:r>
        <w:rPr>
          <w:rFonts w:asciiTheme="majorBidi" w:hAnsiTheme="majorBidi" w:cstheme="majorBidi"/>
          <w:sz w:val="24"/>
          <w:szCs w:val="24"/>
        </w:rPr>
        <w:t xml:space="preserve">. Dayan felt his mother was </w:t>
      </w:r>
      <w:del w:id="148" w:author="Author">
        <w:r w:rsidDel="004E2D40">
          <w:rPr>
            <w:rFonts w:asciiTheme="majorBidi" w:hAnsiTheme="majorBidi" w:cstheme="majorBidi"/>
            <w:sz w:val="24"/>
            <w:szCs w:val="24"/>
          </w:rPr>
          <w:delText xml:space="preserve">a </w:delText>
        </w:r>
      </w:del>
      <w:r>
        <w:rPr>
          <w:rFonts w:asciiTheme="majorBidi" w:hAnsiTheme="majorBidi" w:cstheme="majorBidi"/>
          <w:sz w:val="24"/>
          <w:szCs w:val="24"/>
        </w:rPr>
        <w:t>more open</w:t>
      </w:r>
      <w:ins w:id="149" w:author="Author">
        <w:r w:rsidR="004E2D40">
          <w:rPr>
            <w:rFonts w:asciiTheme="majorBidi" w:hAnsiTheme="majorBidi" w:cstheme="majorBidi"/>
            <w:sz w:val="24"/>
            <w:szCs w:val="24"/>
          </w:rPr>
          <w:t xml:space="preserve">, describing </w:t>
        </w:r>
      </w:ins>
      <w:del w:id="150" w:author="Author">
        <w:r w:rsidDel="004E2D40">
          <w:rPr>
            <w:rFonts w:asciiTheme="majorBidi" w:hAnsiTheme="majorBidi" w:cstheme="majorBidi"/>
            <w:sz w:val="24"/>
            <w:szCs w:val="24"/>
          </w:rPr>
          <w:delText xml:space="preserve"> </w:delText>
        </w:r>
        <w:r w:rsidR="00205483" w:rsidDel="004E2D40">
          <w:rPr>
            <w:rFonts w:asciiTheme="majorBidi" w:hAnsiTheme="majorBidi" w:cstheme="majorBidi"/>
            <w:sz w:val="24"/>
            <w:szCs w:val="24"/>
          </w:rPr>
          <w:delText>individual and</w:delText>
        </w:r>
        <w:r w:rsidDel="004E2D40">
          <w:rPr>
            <w:rFonts w:asciiTheme="majorBidi" w:hAnsiTheme="majorBidi" w:cstheme="majorBidi"/>
            <w:sz w:val="24"/>
            <w:szCs w:val="24"/>
          </w:rPr>
          <w:delText xml:space="preserve"> des</w:delText>
        </w:r>
        <w:r w:rsidR="002740E5" w:rsidDel="004E2D40">
          <w:rPr>
            <w:rFonts w:asciiTheme="majorBidi" w:hAnsiTheme="majorBidi" w:cstheme="majorBidi"/>
            <w:sz w:val="24"/>
            <w:szCs w:val="24"/>
          </w:rPr>
          <w:delText xml:space="preserve">cribed </w:delText>
        </w:r>
      </w:del>
      <w:r w:rsidR="002740E5">
        <w:rPr>
          <w:rFonts w:asciiTheme="majorBidi" w:hAnsiTheme="majorBidi" w:cstheme="majorBidi"/>
          <w:sz w:val="24"/>
          <w:szCs w:val="24"/>
        </w:rPr>
        <w:t>her as being “on the verg</w:t>
      </w:r>
      <w:r>
        <w:rPr>
          <w:rFonts w:asciiTheme="majorBidi" w:hAnsiTheme="majorBidi" w:cstheme="majorBidi"/>
          <w:sz w:val="24"/>
          <w:szCs w:val="24"/>
        </w:rPr>
        <w:t xml:space="preserve">e of liberalism.” This attitude was manifested also </w:t>
      </w:r>
      <w:ins w:id="151" w:author="Author">
        <w:r w:rsidR="00781953">
          <w:rPr>
            <w:rFonts w:asciiTheme="majorBidi" w:hAnsiTheme="majorBidi" w:cstheme="majorBidi"/>
            <w:sz w:val="24"/>
            <w:szCs w:val="24"/>
          </w:rPr>
          <w:t>towards</w:t>
        </w:r>
      </w:ins>
      <w:del w:id="152" w:author="Author">
        <w:r w:rsidDel="00781953">
          <w:rPr>
            <w:rFonts w:asciiTheme="majorBidi" w:hAnsiTheme="majorBidi" w:cstheme="majorBidi"/>
            <w:sz w:val="24"/>
            <w:szCs w:val="24"/>
          </w:rPr>
          <w:delText>vis-à-vis</w:delText>
        </w:r>
      </w:del>
      <w:r>
        <w:rPr>
          <w:rFonts w:asciiTheme="majorBidi" w:hAnsiTheme="majorBidi" w:cstheme="majorBidi"/>
          <w:sz w:val="24"/>
          <w:szCs w:val="24"/>
        </w:rPr>
        <w:t xml:space="preserve"> Arabs: while Dayan’s father was suspicious and kept his distance, his mother hosted them in the</w:t>
      </w:r>
      <w:ins w:id="153" w:author="Author">
        <w:r w:rsidR="004E2D40">
          <w:rPr>
            <w:rFonts w:asciiTheme="majorBidi" w:hAnsiTheme="majorBidi" w:cstheme="majorBidi"/>
            <w:sz w:val="24"/>
            <w:szCs w:val="24"/>
          </w:rPr>
          <w:t>ir</w:t>
        </w:r>
      </w:ins>
      <w:del w:id="154" w:author="Author">
        <w:r w:rsidDel="004E2D40">
          <w:rPr>
            <w:rFonts w:asciiTheme="majorBidi" w:hAnsiTheme="majorBidi" w:cstheme="majorBidi"/>
            <w:sz w:val="24"/>
            <w:szCs w:val="24"/>
          </w:rPr>
          <w:delText xml:space="preserve"> family</w:delText>
        </w:r>
      </w:del>
      <w:r>
        <w:rPr>
          <w:rFonts w:asciiTheme="majorBidi" w:hAnsiTheme="majorBidi" w:cstheme="majorBidi"/>
          <w:sz w:val="24"/>
          <w:szCs w:val="24"/>
        </w:rPr>
        <w:t xml:space="preserve"> home.</w:t>
      </w:r>
      <w:r>
        <w:rPr>
          <w:rStyle w:val="FootnoteReference"/>
          <w:rFonts w:asciiTheme="majorBidi" w:hAnsiTheme="majorBidi" w:cstheme="majorBidi"/>
          <w:sz w:val="24"/>
          <w:szCs w:val="24"/>
        </w:rPr>
        <w:footnoteReference w:id="10"/>
      </w:r>
    </w:p>
    <w:p w14:paraId="7E304DBD" w14:textId="0DB8A755" w:rsidR="00647B02" w:rsidRDefault="00647B02" w:rsidP="002740E5">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From an early age, Dayan </w:t>
      </w:r>
      <w:r w:rsidR="00061309">
        <w:rPr>
          <w:rFonts w:asciiTheme="majorBidi" w:hAnsiTheme="majorBidi" w:cstheme="majorBidi"/>
          <w:sz w:val="24"/>
          <w:szCs w:val="24"/>
        </w:rPr>
        <w:t>began identifying with</w:t>
      </w:r>
      <w:r>
        <w:rPr>
          <w:rFonts w:asciiTheme="majorBidi" w:hAnsiTheme="majorBidi" w:cstheme="majorBidi"/>
          <w:sz w:val="24"/>
          <w:szCs w:val="24"/>
        </w:rPr>
        <w:t xml:space="preserve"> independent, nonconformist ideas that </w:t>
      </w:r>
      <w:r w:rsidR="002740E5">
        <w:rPr>
          <w:rFonts w:asciiTheme="majorBidi" w:hAnsiTheme="majorBidi" w:cstheme="majorBidi"/>
          <w:sz w:val="24"/>
          <w:szCs w:val="24"/>
        </w:rPr>
        <w:t>challenged</w:t>
      </w:r>
      <w:r>
        <w:rPr>
          <w:rFonts w:asciiTheme="majorBidi" w:hAnsiTheme="majorBidi" w:cstheme="majorBidi"/>
          <w:sz w:val="24"/>
          <w:szCs w:val="24"/>
        </w:rPr>
        <w:t xml:space="preserve"> the status quo. </w:t>
      </w:r>
      <w:ins w:id="155" w:author="Author">
        <w:r w:rsidR="00070C03">
          <w:rPr>
            <w:rFonts w:asciiTheme="majorBidi" w:hAnsiTheme="majorBidi" w:cstheme="majorBidi"/>
            <w:sz w:val="24"/>
            <w:szCs w:val="24"/>
          </w:rPr>
          <w:t>Rejecting t</w:t>
        </w:r>
      </w:ins>
      <w:del w:id="156" w:author="Author">
        <w:r w:rsidR="00F019D9" w:rsidDel="004E2D40">
          <w:rPr>
            <w:rFonts w:asciiTheme="majorBidi" w:hAnsiTheme="majorBidi" w:cstheme="majorBidi"/>
            <w:sz w:val="24"/>
            <w:szCs w:val="24"/>
          </w:rPr>
          <w:delText>Contrary to</w:delText>
        </w:r>
        <w:r w:rsidDel="00EC2DEB">
          <w:rPr>
            <w:rFonts w:asciiTheme="majorBidi" w:hAnsiTheme="majorBidi" w:cstheme="majorBidi"/>
            <w:sz w:val="24"/>
            <w:szCs w:val="24"/>
          </w:rPr>
          <w:delText xml:space="preserve"> his father, who saw his son’s future in farming, and unlike </w:delText>
        </w:r>
        <w:r w:rsidDel="00781953">
          <w:rPr>
            <w:rFonts w:asciiTheme="majorBidi" w:hAnsiTheme="majorBidi" w:cstheme="majorBidi"/>
            <w:sz w:val="24"/>
            <w:szCs w:val="24"/>
          </w:rPr>
          <w:delText>t</w:delText>
        </w:r>
      </w:del>
      <w:r>
        <w:rPr>
          <w:rFonts w:asciiTheme="majorBidi" w:hAnsiTheme="majorBidi" w:cstheme="majorBidi"/>
          <w:sz w:val="24"/>
          <w:szCs w:val="24"/>
        </w:rPr>
        <w:t>he prevalent attitude in Nahalal</w:t>
      </w:r>
      <w:ins w:id="157" w:author="Author">
        <w:r w:rsidR="004E2D40">
          <w:rPr>
            <w:rFonts w:asciiTheme="majorBidi" w:hAnsiTheme="majorBidi" w:cstheme="majorBidi"/>
            <w:sz w:val="24"/>
            <w:szCs w:val="24"/>
          </w:rPr>
          <w:t xml:space="preserve"> that</w:t>
        </w:r>
      </w:ins>
      <w:del w:id="158" w:author="Author">
        <w:r w:rsidDel="004E2D40">
          <w:rPr>
            <w:rFonts w:asciiTheme="majorBidi" w:hAnsiTheme="majorBidi" w:cstheme="majorBidi"/>
            <w:sz w:val="24"/>
            <w:szCs w:val="24"/>
          </w:rPr>
          <w:delText>, which considered</w:delText>
        </w:r>
      </w:del>
      <w:r>
        <w:rPr>
          <w:rFonts w:asciiTheme="majorBidi" w:hAnsiTheme="majorBidi" w:cstheme="majorBidi"/>
          <w:sz w:val="24"/>
          <w:szCs w:val="24"/>
        </w:rPr>
        <w:t xml:space="preserve"> an academic education </w:t>
      </w:r>
      <w:ins w:id="159" w:author="Author">
        <w:r w:rsidR="004E2D40">
          <w:rPr>
            <w:rFonts w:asciiTheme="majorBidi" w:hAnsiTheme="majorBidi" w:cstheme="majorBidi"/>
            <w:sz w:val="24"/>
            <w:szCs w:val="24"/>
          </w:rPr>
          <w:t>was</w:t>
        </w:r>
      </w:ins>
      <w:del w:id="160" w:author="Author">
        <w:r w:rsidDel="004E2D40">
          <w:rPr>
            <w:rFonts w:asciiTheme="majorBidi" w:hAnsiTheme="majorBidi" w:cstheme="majorBidi"/>
            <w:sz w:val="24"/>
            <w:szCs w:val="24"/>
          </w:rPr>
          <w:delText>to be</w:delText>
        </w:r>
      </w:del>
      <w:r>
        <w:rPr>
          <w:rFonts w:asciiTheme="majorBidi" w:hAnsiTheme="majorBidi" w:cstheme="majorBidi"/>
          <w:sz w:val="24"/>
          <w:szCs w:val="24"/>
        </w:rPr>
        <w:t xml:space="preserve"> less important tha</w:t>
      </w:r>
      <w:r w:rsidR="00061309">
        <w:rPr>
          <w:rFonts w:asciiTheme="majorBidi" w:hAnsiTheme="majorBidi" w:cstheme="majorBidi"/>
          <w:sz w:val="24"/>
          <w:szCs w:val="24"/>
        </w:rPr>
        <w:t>n</w:t>
      </w:r>
      <w:r>
        <w:rPr>
          <w:rFonts w:asciiTheme="majorBidi" w:hAnsiTheme="majorBidi" w:cstheme="majorBidi"/>
          <w:sz w:val="24"/>
          <w:szCs w:val="24"/>
        </w:rPr>
        <w:t xml:space="preserve"> training for agricultural labor, </w:t>
      </w:r>
      <w:ins w:id="161" w:author="Author">
        <w:del w:id="162" w:author="Author">
          <w:r w:rsidR="00EC2DEB" w:rsidDel="00070C03">
            <w:rPr>
              <w:rFonts w:asciiTheme="majorBidi" w:hAnsiTheme="majorBidi" w:cstheme="majorBidi"/>
              <w:sz w:val="24"/>
              <w:szCs w:val="24"/>
            </w:rPr>
            <w:delText>and his father</w:delText>
          </w:r>
          <w:r w:rsidR="00EC2DEB" w:rsidDel="00781953">
            <w:rPr>
              <w:rFonts w:asciiTheme="majorBidi" w:hAnsiTheme="majorBidi" w:cstheme="majorBidi"/>
              <w:sz w:val="24"/>
              <w:szCs w:val="24"/>
            </w:rPr>
            <w:delText>’s vision of</w:delText>
          </w:r>
          <w:r w:rsidR="00EC2DEB" w:rsidDel="00070C03">
            <w:rPr>
              <w:rFonts w:asciiTheme="majorBidi" w:hAnsiTheme="majorBidi" w:cstheme="majorBidi"/>
              <w:sz w:val="24"/>
              <w:szCs w:val="24"/>
            </w:rPr>
            <w:delText xml:space="preserve"> Dayan’s future in farming</w:delText>
          </w:r>
          <w:r w:rsidR="00EC2DEB" w:rsidDel="00781953">
            <w:rPr>
              <w:rFonts w:asciiTheme="majorBidi" w:hAnsiTheme="majorBidi" w:cstheme="majorBidi"/>
              <w:sz w:val="24"/>
              <w:szCs w:val="24"/>
            </w:rPr>
            <w:delText>,</w:delText>
          </w:r>
          <w:r w:rsidR="00EC2DEB" w:rsidDel="00070C03">
            <w:rPr>
              <w:rFonts w:asciiTheme="majorBidi" w:hAnsiTheme="majorBidi" w:cstheme="majorBidi"/>
              <w:sz w:val="24"/>
              <w:szCs w:val="24"/>
            </w:rPr>
            <w:delText xml:space="preserve"> </w:delText>
          </w:r>
        </w:del>
        <w:r w:rsidR="00070C03">
          <w:rPr>
            <w:rFonts w:asciiTheme="majorBidi" w:hAnsiTheme="majorBidi" w:cstheme="majorBidi"/>
            <w:sz w:val="24"/>
            <w:szCs w:val="24"/>
          </w:rPr>
          <w:t xml:space="preserve">and his father’s vision that he become a farmer, </w:t>
        </w:r>
      </w:ins>
      <w:r>
        <w:rPr>
          <w:rFonts w:asciiTheme="majorBidi" w:hAnsiTheme="majorBidi" w:cstheme="majorBidi"/>
          <w:sz w:val="24"/>
          <w:szCs w:val="24"/>
        </w:rPr>
        <w:t xml:space="preserve">Dayan </w:t>
      </w:r>
      <w:ins w:id="163" w:author="Author">
        <w:r w:rsidR="004E2D40">
          <w:rPr>
            <w:rFonts w:asciiTheme="majorBidi" w:hAnsiTheme="majorBidi" w:cstheme="majorBidi"/>
            <w:sz w:val="24"/>
            <w:szCs w:val="24"/>
          </w:rPr>
          <w:t>wanted</w:t>
        </w:r>
      </w:ins>
      <w:del w:id="164" w:author="Author">
        <w:r w:rsidDel="004E2D40">
          <w:rPr>
            <w:rFonts w:asciiTheme="majorBidi" w:hAnsiTheme="majorBidi" w:cstheme="majorBidi"/>
            <w:sz w:val="24"/>
            <w:szCs w:val="24"/>
          </w:rPr>
          <w:delText>expressed a desire</w:delText>
        </w:r>
      </w:del>
      <w:r>
        <w:rPr>
          <w:rFonts w:asciiTheme="majorBidi" w:hAnsiTheme="majorBidi" w:cstheme="majorBidi"/>
          <w:sz w:val="24"/>
          <w:szCs w:val="24"/>
        </w:rPr>
        <w:t xml:space="preserve"> to continue </w:t>
      </w:r>
      <w:ins w:id="165" w:author="Author">
        <w:r w:rsidR="00070C03">
          <w:rPr>
            <w:rFonts w:asciiTheme="majorBidi" w:hAnsiTheme="majorBidi" w:cstheme="majorBidi"/>
            <w:sz w:val="24"/>
            <w:szCs w:val="24"/>
          </w:rPr>
          <w:t>studying</w:t>
        </w:r>
      </w:ins>
      <w:del w:id="166" w:author="Author">
        <w:r w:rsidDel="00070C03">
          <w:rPr>
            <w:rFonts w:asciiTheme="majorBidi" w:hAnsiTheme="majorBidi" w:cstheme="majorBidi"/>
            <w:sz w:val="24"/>
            <w:szCs w:val="24"/>
          </w:rPr>
          <w:delText xml:space="preserve">going to school, and </w:delText>
        </w:r>
        <w:r w:rsidR="00061309" w:rsidDel="00070C03">
          <w:rPr>
            <w:rFonts w:asciiTheme="majorBidi" w:hAnsiTheme="majorBidi" w:cstheme="majorBidi"/>
            <w:sz w:val="24"/>
            <w:szCs w:val="24"/>
          </w:rPr>
          <w:delText>to</w:delText>
        </w:r>
        <w:r w:rsidDel="00070C03">
          <w:rPr>
            <w:rFonts w:asciiTheme="majorBidi" w:hAnsiTheme="majorBidi" w:cstheme="majorBidi"/>
            <w:sz w:val="24"/>
            <w:szCs w:val="24"/>
          </w:rPr>
          <w:delText xml:space="preserve"> make sure </w:delText>
        </w:r>
        <w:r w:rsidR="00061309" w:rsidDel="00070C03">
          <w:rPr>
            <w:rFonts w:asciiTheme="majorBidi" w:hAnsiTheme="majorBidi" w:cstheme="majorBidi"/>
            <w:sz w:val="24"/>
            <w:szCs w:val="24"/>
          </w:rPr>
          <w:delText xml:space="preserve">that </w:delText>
        </w:r>
        <w:r w:rsidDel="00070C03">
          <w:rPr>
            <w:rFonts w:asciiTheme="majorBidi" w:hAnsiTheme="majorBidi" w:cstheme="majorBidi"/>
            <w:sz w:val="24"/>
            <w:szCs w:val="24"/>
          </w:rPr>
          <w:delText xml:space="preserve">his own children </w:delText>
        </w:r>
        <w:r w:rsidR="002740E5" w:rsidDel="00070C03">
          <w:rPr>
            <w:rFonts w:asciiTheme="majorBidi" w:hAnsiTheme="majorBidi" w:cstheme="majorBidi"/>
            <w:sz w:val="24"/>
            <w:szCs w:val="24"/>
          </w:rPr>
          <w:delText>received</w:delText>
        </w:r>
        <w:r w:rsidDel="00070C03">
          <w:rPr>
            <w:rFonts w:asciiTheme="majorBidi" w:hAnsiTheme="majorBidi" w:cstheme="majorBidi"/>
            <w:sz w:val="24"/>
            <w:szCs w:val="24"/>
          </w:rPr>
          <w:delText xml:space="preserve"> a better education that he </w:delText>
        </w:r>
        <w:r w:rsidR="00061309" w:rsidDel="00070C03">
          <w:rPr>
            <w:rFonts w:asciiTheme="majorBidi" w:hAnsiTheme="majorBidi" w:cstheme="majorBidi"/>
            <w:sz w:val="24"/>
            <w:szCs w:val="24"/>
          </w:rPr>
          <w:delText>had</w:delText>
        </w:r>
      </w:del>
      <w:r>
        <w:rPr>
          <w:rFonts w:asciiTheme="majorBidi" w:hAnsiTheme="majorBidi" w:cstheme="majorBidi"/>
          <w:sz w:val="24"/>
          <w:szCs w:val="24"/>
        </w:rPr>
        <w:t>.</w:t>
      </w:r>
    </w:p>
    <w:p w14:paraId="178A1C8F" w14:textId="7FF81C07" w:rsidR="00647B02" w:rsidRDefault="00647B02" w:rsidP="002740E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Russian literature, Dayan read the Hebrew writings of Avraham Shlonksy and Natan Alterman, </w:t>
      </w:r>
      <w:ins w:id="167" w:author="Author">
        <w:r w:rsidR="00EC2DEB">
          <w:rPr>
            <w:rFonts w:asciiTheme="majorBidi" w:hAnsiTheme="majorBidi" w:cstheme="majorBidi"/>
            <w:sz w:val="24"/>
            <w:szCs w:val="24"/>
          </w:rPr>
          <w:t>and a wide range of</w:t>
        </w:r>
        <w:del w:id="168" w:author="Author">
          <w:r w:rsidR="00EC2DEB" w:rsidDel="00070C03">
            <w:rPr>
              <w:rFonts w:asciiTheme="majorBidi" w:hAnsiTheme="majorBidi" w:cstheme="majorBidi"/>
              <w:sz w:val="24"/>
              <w:szCs w:val="24"/>
            </w:rPr>
            <w:delText xml:space="preserve"> </w:delText>
          </w:r>
        </w:del>
      </w:ins>
      <w:del w:id="169" w:author="Author">
        <w:r w:rsidDel="00EC2DEB">
          <w:rPr>
            <w:rFonts w:asciiTheme="majorBidi" w:hAnsiTheme="majorBidi" w:cstheme="majorBidi"/>
            <w:sz w:val="24"/>
            <w:szCs w:val="24"/>
          </w:rPr>
          <w:delText>as well as</w:delText>
        </w:r>
      </w:del>
      <w:r>
        <w:rPr>
          <w:rFonts w:asciiTheme="majorBidi" w:hAnsiTheme="majorBidi" w:cstheme="majorBidi"/>
          <w:sz w:val="24"/>
          <w:szCs w:val="24"/>
        </w:rPr>
        <w:t xml:space="preserve"> classical literature in Hebrew translation</w:t>
      </w:r>
      <w:del w:id="170" w:author="Author">
        <w:r w:rsidDel="00EC2DEB">
          <w:rPr>
            <w:rFonts w:asciiTheme="majorBidi" w:hAnsiTheme="majorBidi" w:cstheme="majorBidi"/>
            <w:sz w:val="24"/>
            <w:szCs w:val="24"/>
          </w:rPr>
          <w:delText>, including Johann Goethe, Heinrich Heine, and Jack London</w:delText>
        </w:r>
      </w:del>
      <w:r>
        <w:rPr>
          <w:rFonts w:asciiTheme="majorBidi" w:hAnsiTheme="majorBidi" w:cstheme="majorBidi"/>
          <w:sz w:val="24"/>
          <w:szCs w:val="24"/>
        </w:rPr>
        <w:t xml:space="preserve">. </w:t>
      </w:r>
      <w:ins w:id="171" w:author="Author">
        <w:r w:rsidR="00EC2DEB">
          <w:rPr>
            <w:rFonts w:asciiTheme="majorBidi" w:hAnsiTheme="majorBidi" w:cstheme="majorBidi"/>
            <w:sz w:val="24"/>
            <w:szCs w:val="24"/>
          </w:rPr>
          <w:t>As a result</w:t>
        </w:r>
      </w:ins>
      <w:del w:id="172" w:author="Author">
        <w:r w:rsidDel="00EC2DEB">
          <w:rPr>
            <w:rFonts w:asciiTheme="majorBidi" w:hAnsiTheme="majorBidi" w:cstheme="majorBidi"/>
            <w:sz w:val="24"/>
            <w:szCs w:val="24"/>
          </w:rPr>
          <w:delText>Thanks to his reading</w:delText>
        </w:r>
      </w:del>
      <w:r>
        <w:rPr>
          <w:rFonts w:asciiTheme="majorBidi" w:hAnsiTheme="majorBidi" w:cstheme="majorBidi"/>
          <w:sz w:val="24"/>
          <w:szCs w:val="24"/>
        </w:rPr>
        <w:t xml:space="preserve">, Dayan broadened his cultural horizons </w:t>
      </w:r>
      <w:r w:rsidR="00046110">
        <w:rPr>
          <w:rFonts w:asciiTheme="majorBidi" w:hAnsiTheme="majorBidi" w:cstheme="majorBidi"/>
          <w:sz w:val="24"/>
          <w:szCs w:val="24"/>
        </w:rPr>
        <w:t>beyond those of</w:t>
      </w:r>
      <w:r>
        <w:rPr>
          <w:rFonts w:asciiTheme="majorBidi" w:hAnsiTheme="majorBidi" w:cstheme="majorBidi"/>
          <w:sz w:val="24"/>
          <w:szCs w:val="24"/>
        </w:rPr>
        <w:t xml:space="preserve"> his cohort in Nahalal</w:t>
      </w:r>
      <w:ins w:id="173" w:author="Author">
        <w:r w:rsidR="004E2D40">
          <w:rPr>
            <w:rFonts w:asciiTheme="majorBidi" w:hAnsiTheme="majorBidi" w:cstheme="majorBidi"/>
            <w:sz w:val="24"/>
            <w:szCs w:val="24"/>
          </w:rPr>
          <w:t>, developing</w:t>
        </w:r>
      </w:ins>
      <w:del w:id="174" w:author="Author">
        <w:r w:rsidDel="004E2D40">
          <w:rPr>
            <w:rFonts w:asciiTheme="majorBidi" w:hAnsiTheme="majorBidi" w:cstheme="majorBidi"/>
            <w:sz w:val="24"/>
            <w:szCs w:val="24"/>
          </w:rPr>
          <w:delText xml:space="preserve"> and developed</w:delText>
        </w:r>
      </w:del>
      <w:r>
        <w:rPr>
          <w:rFonts w:asciiTheme="majorBidi" w:hAnsiTheme="majorBidi" w:cstheme="majorBidi"/>
          <w:sz w:val="24"/>
          <w:szCs w:val="24"/>
        </w:rPr>
        <w:t xml:space="preserve"> a level of sophistication </w:t>
      </w:r>
      <w:r w:rsidR="00205483">
        <w:rPr>
          <w:rFonts w:asciiTheme="majorBidi" w:hAnsiTheme="majorBidi" w:cstheme="majorBidi"/>
          <w:sz w:val="24"/>
          <w:szCs w:val="24"/>
        </w:rPr>
        <w:t>unusual</w:t>
      </w:r>
      <w:r w:rsidR="00F019D9">
        <w:rPr>
          <w:rFonts w:asciiTheme="majorBidi" w:hAnsiTheme="majorBidi" w:cstheme="majorBidi"/>
          <w:sz w:val="24"/>
          <w:szCs w:val="24"/>
        </w:rPr>
        <w:t xml:space="preserve"> among</w:t>
      </w:r>
      <w:r>
        <w:rPr>
          <w:rFonts w:asciiTheme="majorBidi" w:hAnsiTheme="majorBidi" w:cstheme="majorBidi"/>
          <w:sz w:val="24"/>
          <w:szCs w:val="24"/>
        </w:rPr>
        <w:t xml:space="preserve"> </w:t>
      </w:r>
      <w:r w:rsidR="007A6071">
        <w:rPr>
          <w:rFonts w:asciiTheme="majorBidi" w:hAnsiTheme="majorBidi" w:cstheme="majorBidi"/>
          <w:sz w:val="24"/>
          <w:szCs w:val="24"/>
        </w:rPr>
        <w:t>his friends and acquaintances</w:t>
      </w:r>
      <w:r>
        <w:rPr>
          <w:rFonts w:asciiTheme="majorBidi" w:hAnsiTheme="majorBidi" w:cstheme="majorBidi"/>
          <w:sz w:val="24"/>
          <w:szCs w:val="24"/>
        </w:rPr>
        <w:t xml:space="preserve">. According to </w:t>
      </w:r>
      <w:ins w:id="175" w:author="Author">
        <w:r w:rsidR="00EC2DEB">
          <w:rPr>
            <w:rFonts w:asciiTheme="majorBidi" w:hAnsiTheme="majorBidi" w:cstheme="majorBidi"/>
            <w:sz w:val="24"/>
            <w:szCs w:val="24"/>
          </w:rPr>
          <w:t xml:space="preserve">Shabtai </w:t>
        </w:r>
      </w:ins>
      <w:r>
        <w:rPr>
          <w:rFonts w:asciiTheme="majorBidi" w:hAnsiTheme="majorBidi" w:cstheme="majorBidi"/>
          <w:sz w:val="24"/>
          <w:szCs w:val="24"/>
        </w:rPr>
        <w:t xml:space="preserve">Tevet, </w:t>
      </w:r>
      <w:ins w:id="176" w:author="Author">
        <w:r w:rsidR="00EC2DEB">
          <w:rPr>
            <w:rFonts w:asciiTheme="majorBidi" w:hAnsiTheme="majorBidi" w:cstheme="majorBidi"/>
            <w:sz w:val="24"/>
            <w:szCs w:val="24"/>
          </w:rPr>
          <w:t xml:space="preserve">who wrote a seminal biography of Dayan, </w:t>
        </w:r>
      </w:ins>
      <w:r>
        <w:rPr>
          <w:rFonts w:asciiTheme="majorBidi" w:hAnsiTheme="majorBidi" w:cstheme="majorBidi"/>
          <w:sz w:val="24"/>
          <w:szCs w:val="24"/>
        </w:rPr>
        <w:t xml:space="preserve">this sophistication </w:t>
      </w:r>
      <w:ins w:id="177" w:author="Author">
        <w:r w:rsidR="00EC2DEB">
          <w:rPr>
            <w:rFonts w:asciiTheme="majorBidi" w:hAnsiTheme="majorBidi" w:cstheme="majorBidi"/>
            <w:sz w:val="24"/>
            <w:szCs w:val="24"/>
          </w:rPr>
          <w:t>led to</w:t>
        </w:r>
      </w:ins>
      <w:del w:id="178" w:author="Author">
        <w:r w:rsidDel="00EC2DEB">
          <w:rPr>
            <w:rFonts w:asciiTheme="majorBidi" w:hAnsiTheme="majorBidi" w:cstheme="majorBidi"/>
            <w:sz w:val="24"/>
            <w:szCs w:val="24"/>
          </w:rPr>
          <w:delText>resulted in</w:delText>
        </w:r>
      </w:del>
      <w:r>
        <w:rPr>
          <w:rFonts w:asciiTheme="majorBidi" w:hAnsiTheme="majorBidi" w:cstheme="majorBidi"/>
          <w:sz w:val="24"/>
          <w:szCs w:val="24"/>
        </w:rPr>
        <w:t xml:space="preserve"> a complex view of the world</w:t>
      </w:r>
      <w:ins w:id="179" w:author="Author">
        <w:r w:rsidR="00EC2DEB">
          <w:rPr>
            <w:rFonts w:asciiTheme="majorBidi" w:hAnsiTheme="majorBidi" w:cstheme="majorBidi"/>
            <w:sz w:val="24"/>
            <w:szCs w:val="24"/>
          </w:rPr>
          <w:t>, with</w:t>
        </w:r>
      </w:ins>
      <w:del w:id="180" w:author="Author">
        <w:r w:rsidDel="00EC2DEB">
          <w:rPr>
            <w:rFonts w:asciiTheme="majorBidi" w:hAnsiTheme="majorBidi" w:cstheme="majorBidi"/>
            <w:sz w:val="24"/>
            <w:szCs w:val="24"/>
          </w:rPr>
          <w:delText xml:space="preserve"> in which there was</w:delText>
        </w:r>
      </w:del>
      <w:r>
        <w:rPr>
          <w:rFonts w:asciiTheme="majorBidi" w:hAnsiTheme="majorBidi" w:cstheme="majorBidi"/>
          <w:sz w:val="24"/>
          <w:szCs w:val="24"/>
        </w:rPr>
        <w:t xml:space="preserve"> room for shades of gray, unlike the black-and-white world </w:t>
      </w:r>
      <w:r w:rsidR="007A6071">
        <w:rPr>
          <w:rFonts w:asciiTheme="majorBidi" w:hAnsiTheme="majorBidi" w:cstheme="majorBidi"/>
          <w:sz w:val="24"/>
          <w:szCs w:val="24"/>
        </w:rPr>
        <w:t>of</w:t>
      </w:r>
      <w:r>
        <w:rPr>
          <w:rFonts w:asciiTheme="majorBidi" w:hAnsiTheme="majorBidi" w:cstheme="majorBidi"/>
          <w:sz w:val="24"/>
          <w:szCs w:val="24"/>
        </w:rPr>
        <w:t xml:space="preserve"> many of his contemporaries.</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As a youth, Dayan </w:t>
      </w:r>
      <w:ins w:id="183" w:author="Author">
        <w:r w:rsidR="00EC2DEB">
          <w:rPr>
            <w:rFonts w:asciiTheme="majorBidi" w:hAnsiTheme="majorBidi" w:cstheme="majorBidi"/>
            <w:sz w:val="24"/>
            <w:szCs w:val="24"/>
          </w:rPr>
          <w:t xml:space="preserve">loved ideological arguments and </w:t>
        </w:r>
      </w:ins>
      <w:r>
        <w:rPr>
          <w:rFonts w:asciiTheme="majorBidi" w:hAnsiTheme="majorBidi" w:cstheme="majorBidi"/>
          <w:sz w:val="24"/>
          <w:szCs w:val="24"/>
        </w:rPr>
        <w:t>was active in a group called “The Hut</w:t>
      </w:r>
      <w:r w:rsidR="007A6071">
        <w:rPr>
          <w:rFonts w:asciiTheme="majorBidi" w:hAnsiTheme="majorBidi" w:cstheme="majorBidi"/>
          <w:sz w:val="24"/>
          <w:szCs w:val="24"/>
        </w:rPr>
        <w:t>,</w:t>
      </w:r>
      <w:r>
        <w:rPr>
          <w:rFonts w:asciiTheme="majorBidi" w:hAnsiTheme="majorBidi" w:cstheme="majorBidi"/>
          <w:sz w:val="24"/>
          <w:szCs w:val="24"/>
        </w:rPr>
        <w:t xml:space="preserve">” </w:t>
      </w:r>
      <w:ins w:id="184" w:author="Author">
        <w:r w:rsidR="00EC2DEB">
          <w:rPr>
            <w:rFonts w:asciiTheme="majorBidi" w:hAnsiTheme="majorBidi" w:cstheme="majorBidi"/>
            <w:sz w:val="24"/>
            <w:szCs w:val="24"/>
          </w:rPr>
          <w:t>for which he organized debates and</w:t>
        </w:r>
      </w:ins>
      <w:del w:id="185" w:author="Author">
        <w:r w:rsidR="007A6071" w:rsidDel="00EC2DEB">
          <w:rPr>
            <w:rFonts w:asciiTheme="majorBidi" w:hAnsiTheme="majorBidi" w:cstheme="majorBidi"/>
            <w:sz w:val="24"/>
            <w:szCs w:val="24"/>
          </w:rPr>
          <w:delText>to which</w:delText>
        </w:r>
        <w:r w:rsidDel="00EC2DEB">
          <w:rPr>
            <w:rFonts w:asciiTheme="majorBidi" w:hAnsiTheme="majorBidi" w:cstheme="majorBidi"/>
            <w:sz w:val="24"/>
            <w:szCs w:val="24"/>
          </w:rPr>
          <w:delText xml:space="preserve"> he</w:delText>
        </w:r>
      </w:del>
      <w:r>
        <w:rPr>
          <w:rFonts w:asciiTheme="majorBidi" w:hAnsiTheme="majorBidi" w:cstheme="majorBidi"/>
          <w:sz w:val="24"/>
          <w:szCs w:val="24"/>
        </w:rPr>
        <w:t xml:space="preserve"> invited guest speakers</w:t>
      </w:r>
      <w:del w:id="186" w:author="Author">
        <w:r w:rsidDel="00EC2DEB">
          <w:rPr>
            <w:rFonts w:asciiTheme="majorBidi" w:hAnsiTheme="majorBidi" w:cstheme="majorBidi"/>
            <w:sz w:val="24"/>
            <w:szCs w:val="24"/>
          </w:rPr>
          <w:delText xml:space="preserve"> and organized debate</w:delText>
        </w:r>
        <w:r w:rsidR="007A6071" w:rsidDel="00EC2DEB">
          <w:rPr>
            <w:rFonts w:asciiTheme="majorBidi" w:hAnsiTheme="majorBidi" w:cstheme="majorBidi"/>
            <w:sz w:val="24"/>
            <w:szCs w:val="24"/>
          </w:rPr>
          <w:delText>s</w:delText>
        </w:r>
      </w:del>
      <w:r>
        <w:rPr>
          <w:rFonts w:asciiTheme="majorBidi" w:hAnsiTheme="majorBidi" w:cstheme="majorBidi"/>
          <w:sz w:val="24"/>
          <w:szCs w:val="24"/>
        </w:rPr>
        <w:t xml:space="preserve">. </w:t>
      </w:r>
      <w:del w:id="187" w:author="Author">
        <w:r w:rsidDel="00EC2DEB">
          <w:rPr>
            <w:rFonts w:asciiTheme="majorBidi" w:hAnsiTheme="majorBidi" w:cstheme="majorBidi"/>
            <w:sz w:val="24"/>
            <w:szCs w:val="24"/>
          </w:rPr>
          <w:delText xml:space="preserve">Dayan loved ideological arguments. </w:delText>
        </w:r>
      </w:del>
      <w:r>
        <w:rPr>
          <w:rFonts w:asciiTheme="majorBidi" w:hAnsiTheme="majorBidi" w:cstheme="majorBidi"/>
          <w:sz w:val="24"/>
          <w:szCs w:val="24"/>
        </w:rPr>
        <w:t xml:space="preserve">Even then, he tended to organize lectures on </w:t>
      </w:r>
      <w:r w:rsidR="002740E5">
        <w:rPr>
          <w:rFonts w:asciiTheme="majorBidi" w:hAnsiTheme="majorBidi" w:cstheme="majorBidi"/>
          <w:sz w:val="24"/>
          <w:szCs w:val="24"/>
        </w:rPr>
        <w:t>security</w:t>
      </w:r>
      <w:del w:id="188" w:author="Author">
        <w:r w:rsidR="002740E5" w:rsidDel="00EC2DEB">
          <w:rPr>
            <w:rFonts w:asciiTheme="majorBidi" w:hAnsiTheme="majorBidi" w:cstheme="majorBidi"/>
            <w:sz w:val="24"/>
            <w:szCs w:val="24"/>
          </w:rPr>
          <w:delText>,</w:delText>
        </w:r>
      </w:del>
      <w:r w:rsidR="002740E5">
        <w:rPr>
          <w:rFonts w:asciiTheme="majorBidi" w:hAnsiTheme="majorBidi" w:cstheme="majorBidi"/>
          <w:sz w:val="24"/>
          <w:szCs w:val="24"/>
        </w:rPr>
        <w:t xml:space="preserve"> and</w:t>
      </w:r>
      <w:del w:id="189" w:author="Author">
        <w:r w:rsidR="002740E5" w:rsidDel="00EC2DEB">
          <w:rPr>
            <w:rFonts w:asciiTheme="majorBidi" w:hAnsiTheme="majorBidi" w:cstheme="majorBidi"/>
            <w:sz w:val="24"/>
            <w:szCs w:val="24"/>
          </w:rPr>
          <w:delText xml:space="preserve"> he</w:delText>
        </w:r>
      </w:del>
      <w:r w:rsidR="002740E5">
        <w:rPr>
          <w:rFonts w:asciiTheme="majorBidi" w:hAnsiTheme="majorBidi" w:cstheme="majorBidi"/>
          <w:sz w:val="24"/>
          <w:szCs w:val="24"/>
        </w:rPr>
        <w:t xml:space="preserve"> </w:t>
      </w:r>
      <w:r>
        <w:rPr>
          <w:rFonts w:asciiTheme="majorBidi" w:hAnsiTheme="majorBidi" w:cstheme="majorBidi"/>
          <w:sz w:val="24"/>
          <w:szCs w:val="24"/>
        </w:rPr>
        <w:t xml:space="preserve">invited speakers </w:t>
      </w:r>
      <w:ins w:id="190" w:author="Author">
        <w:r w:rsidR="001C70A8">
          <w:rPr>
            <w:rFonts w:asciiTheme="majorBidi" w:hAnsiTheme="majorBidi" w:cstheme="majorBidi"/>
            <w:sz w:val="24"/>
            <w:szCs w:val="24"/>
          </w:rPr>
          <w:t>on issues of</w:t>
        </w:r>
      </w:ins>
      <w:del w:id="191" w:author="Author">
        <w:r w:rsidDel="001C70A8">
          <w:rPr>
            <w:rFonts w:asciiTheme="majorBidi" w:hAnsiTheme="majorBidi" w:cstheme="majorBidi"/>
            <w:sz w:val="24"/>
            <w:szCs w:val="24"/>
          </w:rPr>
          <w:delText>to address the group on</w:delText>
        </w:r>
      </w:del>
      <w:r>
        <w:rPr>
          <w:rFonts w:asciiTheme="majorBidi" w:hAnsiTheme="majorBidi" w:cstheme="majorBidi"/>
          <w:sz w:val="24"/>
          <w:szCs w:val="24"/>
        </w:rPr>
        <w:t xml:space="preserve"> Arab politics and culture.</w:t>
      </w:r>
      <w:r>
        <w:rPr>
          <w:rStyle w:val="FootnoteReference"/>
          <w:rFonts w:asciiTheme="majorBidi" w:hAnsiTheme="majorBidi" w:cstheme="majorBidi"/>
          <w:sz w:val="24"/>
          <w:szCs w:val="24"/>
        </w:rPr>
        <w:footnoteReference w:id="12"/>
      </w:r>
    </w:p>
    <w:p w14:paraId="6E561EDB" w14:textId="770043E7" w:rsidR="0067422E" w:rsidRPr="00F25180" w:rsidRDefault="00DB336B" w:rsidP="002740E5">
      <w:pPr>
        <w:spacing w:line="360" w:lineRule="auto"/>
        <w:jc w:val="both"/>
        <w:rPr>
          <w:rFonts w:asciiTheme="majorBidi" w:hAnsiTheme="majorBidi" w:cstheme="majorBidi"/>
          <w:b/>
          <w:bCs/>
          <w:sz w:val="24"/>
          <w:szCs w:val="24"/>
        </w:rPr>
      </w:pPr>
      <w:del w:id="194" w:author="Author">
        <w:r w:rsidRPr="00F25180" w:rsidDel="001C70A8">
          <w:rPr>
            <w:rFonts w:asciiTheme="majorBidi" w:hAnsiTheme="majorBidi" w:cstheme="majorBidi"/>
            <w:b/>
            <w:bCs/>
            <w:sz w:val="24"/>
            <w:szCs w:val="24"/>
          </w:rPr>
          <w:delText xml:space="preserve">The Development of </w:delText>
        </w:r>
      </w:del>
      <w:r w:rsidRPr="00F25180">
        <w:rPr>
          <w:rFonts w:asciiTheme="majorBidi" w:hAnsiTheme="majorBidi" w:cstheme="majorBidi"/>
          <w:b/>
          <w:bCs/>
          <w:sz w:val="24"/>
          <w:szCs w:val="24"/>
        </w:rPr>
        <w:t xml:space="preserve">Dayan’s </w:t>
      </w:r>
      <w:ins w:id="195" w:author="Author">
        <w:r w:rsidR="001C70A8">
          <w:rPr>
            <w:rFonts w:asciiTheme="majorBidi" w:hAnsiTheme="majorBidi" w:cstheme="majorBidi"/>
            <w:b/>
            <w:bCs/>
            <w:sz w:val="24"/>
            <w:szCs w:val="24"/>
          </w:rPr>
          <w:t xml:space="preserve">Evolving </w:t>
        </w:r>
      </w:ins>
      <w:r w:rsidRPr="00F25180">
        <w:rPr>
          <w:rFonts w:asciiTheme="majorBidi" w:hAnsiTheme="majorBidi" w:cstheme="majorBidi"/>
          <w:b/>
          <w:bCs/>
          <w:sz w:val="24"/>
          <w:szCs w:val="24"/>
        </w:rPr>
        <w:t xml:space="preserve">Attitudes toward </w:t>
      </w:r>
      <w:r>
        <w:rPr>
          <w:rFonts w:asciiTheme="majorBidi" w:hAnsiTheme="majorBidi" w:cstheme="majorBidi"/>
          <w:b/>
          <w:bCs/>
          <w:sz w:val="24"/>
          <w:szCs w:val="24"/>
        </w:rPr>
        <w:t xml:space="preserve">the </w:t>
      </w:r>
      <w:r w:rsidRPr="00F25180">
        <w:rPr>
          <w:rFonts w:asciiTheme="majorBidi" w:hAnsiTheme="majorBidi" w:cstheme="majorBidi"/>
          <w:b/>
          <w:bCs/>
          <w:sz w:val="24"/>
          <w:szCs w:val="24"/>
        </w:rPr>
        <w:t>Arab</w:t>
      </w:r>
      <w:r>
        <w:rPr>
          <w:rFonts w:asciiTheme="majorBidi" w:hAnsiTheme="majorBidi" w:cstheme="majorBidi"/>
          <w:b/>
          <w:bCs/>
          <w:sz w:val="24"/>
          <w:szCs w:val="24"/>
        </w:rPr>
        <w:t xml:space="preserve"> Enemy</w:t>
      </w:r>
    </w:p>
    <w:p w14:paraId="2F930CA7" w14:textId="237F560F" w:rsidR="00545D30" w:rsidDel="00781953" w:rsidRDefault="001C70A8" w:rsidP="00545D30">
      <w:pPr>
        <w:spacing w:line="360" w:lineRule="auto"/>
        <w:jc w:val="both"/>
        <w:rPr>
          <w:del w:id="196" w:author="Author"/>
          <w:rFonts w:asciiTheme="majorBidi" w:hAnsiTheme="majorBidi" w:cstheme="majorBidi"/>
          <w:sz w:val="24"/>
          <w:szCs w:val="24"/>
        </w:rPr>
      </w:pPr>
      <w:ins w:id="197" w:author="Author">
        <w:r>
          <w:rPr>
            <w:rFonts w:asciiTheme="majorBidi" w:hAnsiTheme="majorBidi" w:cstheme="majorBidi"/>
            <w:sz w:val="24"/>
            <w:szCs w:val="24"/>
          </w:rPr>
          <w:lastRenderedPageBreak/>
          <w:t>Throughout his life</w:t>
        </w:r>
      </w:ins>
      <w:del w:id="198" w:author="Author">
        <w:r w:rsidR="00555AEB" w:rsidDel="001C70A8">
          <w:rPr>
            <w:rFonts w:asciiTheme="majorBidi" w:hAnsiTheme="majorBidi" w:cstheme="majorBidi"/>
            <w:sz w:val="24"/>
            <w:szCs w:val="24"/>
          </w:rPr>
          <w:delText xml:space="preserve">For his </w:delText>
        </w:r>
        <w:r w:rsidR="00545D30" w:rsidDel="001C70A8">
          <w:rPr>
            <w:rFonts w:asciiTheme="majorBidi" w:hAnsiTheme="majorBidi" w:cstheme="majorBidi"/>
            <w:sz w:val="24"/>
            <w:szCs w:val="24"/>
          </w:rPr>
          <w:delText>entire</w:delText>
        </w:r>
        <w:r w:rsidR="00555AEB" w:rsidDel="001C70A8">
          <w:rPr>
            <w:rFonts w:asciiTheme="majorBidi" w:hAnsiTheme="majorBidi" w:cstheme="majorBidi"/>
            <w:sz w:val="24"/>
            <w:szCs w:val="24"/>
          </w:rPr>
          <w:delText xml:space="preserve"> life</w:delText>
        </w:r>
      </w:del>
      <w:r w:rsidR="00555AEB">
        <w:rPr>
          <w:rFonts w:asciiTheme="majorBidi" w:hAnsiTheme="majorBidi" w:cstheme="majorBidi"/>
          <w:sz w:val="24"/>
          <w:szCs w:val="24"/>
        </w:rPr>
        <w:t xml:space="preserve"> as a soldier, military leader, and statesman, Dayan </w:t>
      </w:r>
      <w:r w:rsidR="00545D30">
        <w:rPr>
          <w:rFonts w:asciiTheme="majorBidi" w:hAnsiTheme="majorBidi" w:cstheme="majorBidi"/>
          <w:sz w:val="24"/>
          <w:szCs w:val="24"/>
        </w:rPr>
        <w:t>stood</w:t>
      </w:r>
      <w:r w:rsidR="00555AEB">
        <w:rPr>
          <w:rFonts w:asciiTheme="majorBidi" w:hAnsiTheme="majorBidi" w:cstheme="majorBidi"/>
          <w:sz w:val="24"/>
          <w:szCs w:val="24"/>
        </w:rPr>
        <w:t xml:space="preserve"> at the forefront of the Jewish peop</w:t>
      </w:r>
      <w:r w:rsidR="002740E5">
        <w:rPr>
          <w:rFonts w:asciiTheme="majorBidi" w:hAnsiTheme="majorBidi" w:cstheme="majorBidi"/>
          <w:sz w:val="24"/>
          <w:szCs w:val="24"/>
        </w:rPr>
        <w:t>le’s struggle against the Arabs:</w:t>
      </w:r>
      <w:r w:rsidR="00555AEB">
        <w:rPr>
          <w:rFonts w:asciiTheme="majorBidi" w:hAnsiTheme="majorBidi" w:cstheme="majorBidi"/>
          <w:sz w:val="24"/>
          <w:szCs w:val="24"/>
        </w:rPr>
        <w:t xml:space="preserve"> Palestinian </w:t>
      </w:r>
      <w:r w:rsidR="00545D30">
        <w:rPr>
          <w:rFonts w:asciiTheme="majorBidi" w:hAnsiTheme="majorBidi" w:cstheme="majorBidi"/>
          <w:sz w:val="24"/>
          <w:szCs w:val="24"/>
        </w:rPr>
        <w:t>city dwellers</w:t>
      </w:r>
      <w:r w:rsidR="00555AEB">
        <w:rPr>
          <w:rFonts w:asciiTheme="majorBidi" w:hAnsiTheme="majorBidi" w:cstheme="majorBidi"/>
          <w:sz w:val="24"/>
          <w:szCs w:val="24"/>
        </w:rPr>
        <w:t xml:space="preserve"> and</w:t>
      </w:r>
      <w:r w:rsidR="00545D30">
        <w:rPr>
          <w:rFonts w:asciiTheme="majorBidi" w:hAnsiTheme="majorBidi" w:cstheme="majorBidi"/>
          <w:sz w:val="24"/>
          <w:szCs w:val="24"/>
        </w:rPr>
        <w:t xml:space="preserve"> rural </w:t>
      </w:r>
      <w:r w:rsidR="00555AEB">
        <w:rPr>
          <w:rFonts w:asciiTheme="majorBidi" w:hAnsiTheme="majorBidi" w:cstheme="majorBidi"/>
          <w:i/>
          <w:iCs/>
          <w:sz w:val="24"/>
          <w:szCs w:val="24"/>
        </w:rPr>
        <w:t>fellahin</w:t>
      </w:r>
      <w:r w:rsidR="00F909AA">
        <w:rPr>
          <w:rFonts w:asciiTheme="majorBidi" w:hAnsiTheme="majorBidi" w:cstheme="majorBidi"/>
          <w:sz w:val="24"/>
          <w:szCs w:val="24"/>
        </w:rPr>
        <w:t>, nomadic Bedouin</w:t>
      </w:r>
      <w:r w:rsidR="00555AEB">
        <w:rPr>
          <w:rFonts w:asciiTheme="majorBidi" w:hAnsiTheme="majorBidi" w:cstheme="majorBidi"/>
          <w:sz w:val="24"/>
          <w:szCs w:val="24"/>
        </w:rPr>
        <w:t xml:space="preserve">s, Arab inhabitants of neighboring Lebanon, Syria, Jordan, Iraq, </w:t>
      </w:r>
      <w:r w:rsidR="00545D30">
        <w:rPr>
          <w:rFonts w:asciiTheme="majorBidi" w:hAnsiTheme="majorBidi" w:cstheme="majorBidi"/>
          <w:sz w:val="24"/>
          <w:szCs w:val="24"/>
        </w:rPr>
        <w:t xml:space="preserve">and </w:t>
      </w:r>
      <w:r w:rsidR="00555AEB">
        <w:rPr>
          <w:rFonts w:asciiTheme="majorBidi" w:hAnsiTheme="majorBidi" w:cstheme="majorBidi"/>
          <w:sz w:val="24"/>
          <w:szCs w:val="24"/>
        </w:rPr>
        <w:t>Egypt –</w:t>
      </w:r>
      <w:r w:rsidR="00545D30">
        <w:rPr>
          <w:rFonts w:asciiTheme="majorBidi" w:hAnsiTheme="majorBidi" w:cstheme="majorBidi"/>
          <w:sz w:val="24"/>
          <w:szCs w:val="24"/>
        </w:rPr>
        <w:t xml:space="preserve"> </w:t>
      </w:r>
      <w:r w:rsidR="00555AEB">
        <w:rPr>
          <w:rFonts w:asciiTheme="majorBidi" w:hAnsiTheme="majorBidi" w:cstheme="majorBidi"/>
          <w:sz w:val="24"/>
          <w:szCs w:val="24"/>
        </w:rPr>
        <w:t xml:space="preserve">they </w:t>
      </w:r>
      <w:r w:rsidR="00545D30">
        <w:rPr>
          <w:rFonts w:asciiTheme="majorBidi" w:hAnsiTheme="majorBidi" w:cstheme="majorBidi"/>
          <w:sz w:val="24"/>
          <w:szCs w:val="24"/>
        </w:rPr>
        <w:t>were all part of</w:t>
      </w:r>
      <w:r w:rsidR="00555AEB">
        <w:rPr>
          <w:rFonts w:asciiTheme="majorBidi" w:hAnsiTheme="majorBidi" w:cstheme="majorBidi"/>
          <w:sz w:val="24"/>
          <w:szCs w:val="24"/>
        </w:rPr>
        <w:t xml:space="preserve"> the Arab </w:t>
      </w:r>
      <w:r w:rsidR="00DB336B">
        <w:rPr>
          <w:rFonts w:asciiTheme="majorBidi" w:hAnsiTheme="majorBidi" w:cstheme="majorBidi"/>
          <w:i/>
          <w:iCs/>
          <w:sz w:val="24"/>
          <w:szCs w:val="24"/>
        </w:rPr>
        <w:t>u</w:t>
      </w:r>
      <w:r w:rsidR="00555AEB">
        <w:rPr>
          <w:rFonts w:asciiTheme="majorBidi" w:hAnsiTheme="majorBidi" w:cstheme="majorBidi"/>
          <w:i/>
          <w:iCs/>
          <w:sz w:val="24"/>
          <w:szCs w:val="24"/>
        </w:rPr>
        <w:t>mmah</w:t>
      </w:r>
      <w:r w:rsidR="00546FE6">
        <w:rPr>
          <w:rFonts w:asciiTheme="majorBidi" w:hAnsiTheme="majorBidi" w:cstheme="majorBidi"/>
          <w:i/>
          <w:iCs/>
          <w:sz w:val="24"/>
          <w:szCs w:val="24"/>
        </w:rPr>
        <w:t xml:space="preserve"> </w:t>
      </w:r>
      <w:r w:rsidR="00546FE6">
        <w:rPr>
          <w:rFonts w:asciiTheme="majorBidi" w:hAnsiTheme="majorBidi" w:cstheme="majorBidi"/>
          <w:sz w:val="24"/>
          <w:szCs w:val="24"/>
        </w:rPr>
        <w:t>(nation)</w:t>
      </w:r>
      <w:r w:rsidR="00555AEB">
        <w:rPr>
          <w:rFonts w:asciiTheme="majorBidi" w:hAnsiTheme="majorBidi" w:cstheme="majorBidi"/>
          <w:sz w:val="24"/>
          <w:szCs w:val="24"/>
        </w:rPr>
        <w:t xml:space="preserve">, speakers of Arabic, </w:t>
      </w:r>
      <w:r w:rsidR="00545D30">
        <w:rPr>
          <w:rFonts w:asciiTheme="majorBidi" w:hAnsiTheme="majorBidi" w:cstheme="majorBidi"/>
          <w:sz w:val="24"/>
          <w:szCs w:val="24"/>
        </w:rPr>
        <w:t>with a shared</w:t>
      </w:r>
      <w:r w:rsidR="00555AEB">
        <w:rPr>
          <w:rFonts w:asciiTheme="majorBidi" w:hAnsiTheme="majorBidi" w:cstheme="majorBidi"/>
          <w:sz w:val="24"/>
          <w:szCs w:val="24"/>
        </w:rPr>
        <w:t xml:space="preserve"> religion and </w:t>
      </w:r>
      <w:r w:rsidR="00F909AA">
        <w:rPr>
          <w:rFonts w:asciiTheme="majorBidi" w:hAnsiTheme="majorBidi" w:cstheme="majorBidi"/>
          <w:sz w:val="24"/>
          <w:szCs w:val="24"/>
        </w:rPr>
        <w:t>ethos.</w:t>
      </w:r>
      <w:ins w:id="199" w:author="Author">
        <w:r w:rsidR="00781953">
          <w:rPr>
            <w:rFonts w:asciiTheme="majorBidi" w:hAnsiTheme="majorBidi" w:cstheme="majorBidi"/>
            <w:sz w:val="24"/>
            <w:szCs w:val="24"/>
          </w:rPr>
          <w:t xml:space="preserve"> </w:t>
        </w:r>
      </w:ins>
    </w:p>
    <w:p w14:paraId="2208FEEA" w14:textId="6715418F" w:rsidR="00545D30" w:rsidRDefault="00B56F39" w:rsidP="00781953">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Having grown up close to Arabs, and having been</w:t>
      </w:r>
      <w:r w:rsidR="002740E5">
        <w:rPr>
          <w:rFonts w:asciiTheme="majorBidi" w:hAnsiTheme="majorBidi" w:cstheme="majorBidi"/>
          <w:color w:val="181818"/>
          <w:sz w:val="24"/>
          <w:szCs w:val="24"/>
        </w:rPr>
        <w:t xml:space="preserve"> in</w:t>
      </w:r>
      <w:r w:rsidR="00545D30">
        <w:rPr>
          <w:rFonts w:asciiTheme="majorBidi" w:hAnsiTheme="majorBidi" w:cstheme="majorBidi"/>
          <w:color w:val="181818"/>
          <w:sz w:val="24"/>
          <w:szCs w:val="24"/>
        </w:rPr>
        <w:t xml:space="preserve"> contact with them </w:t>
      </w:r>
      <w:ins w:id="200" w:author="Author">
        <w:r w:rsidR="001C70A8">
          <w:rPr>
            <w:rFonts w:asciiTheme="majorBidi" w:hAnsiTheme="majorBidi" w:cstheme="majorBidi"/>
            <w:color w:val="181818"/>
            <w:sz w:val="24"/>
            <w:szCs w:val="24"/>
          </w:rPr>
          <w:t>during</w:t>
        </w:r>
      </w:ins>
      <w:del w:id="201" w:author="Author">
        <w:r w:rsidDel="001C70A8">
          <w:rPr>
            <w:rFonts w:asciiTheme="majorBidi" w:hAnsiTheme="majorBidi" w:cstheme="majorBidi"/>
            <w:color w:val="181818"/>
            <w:sz w:val="24"/>
            <w:szCs w:val="24"/>
          </w:rPr>
          <w:delText>throughout</w:delText>
        </w:r>
      </w:del>
      <w:r>
        <w:rPr>
          <w:rFonts w:asciiTheme="majorBidi" w:hAnsiTheme="majorBidi" w:cstheme="majorBidi"/>
          <w:color w:val="181818"/>
          <w:sz w:val="24"/>
          <w:szCs w:val="24"/>
        </w:rPr>
        <w:t xml:space="preserve"> his</w:t>
      </w:r>
      <w:r w:rsidR="00545D30">
        <w:rPr>
          <w:rFonts w:asciiTheme="majorBidi" w:hAnsiTheme="majorBidi" w:cstheme="majorBidi"/>
          <w:color w:val="181818"/>
          <w:sz w:val="24"/>
          <w:szCs w:val="24"/>
        </w:rPr>
        <w:t xml:space="preserve"> adolescence</w:t>
      </w:r>
      <w:r>
        <w:rPr>
          <w:rFonts w:asciiTheme="majorBidi" w:hAnsiTheme="majorBidi" w:cstheme="majorBidi"/>
          <w:color w:val="181818"/>
          <w:sz w:val="24"/>
          <w:szCs w:val="24"/>
        </w:rPr>
        <w:t>, his attitudes toward them</w:t>
      </w:r>
      <w:r w:rsidR="00545D30">
        <w:rPr>
          <w:rFonts w:asciiTheme="majorBidi" w:hAnsiTheme="majorBidi" w:cstheme="majorBidi"/>
          <w:color w:val="181818"/>
          <w:sz w:val="24"/>
          <w:szCs w:val="24"/>
        </w:rPr>
        <w:t xml:space="preserve"> developed </w:t>
      </w:r>
      <w:ins w:id="202" w:author="Author">
        <w:r w:rsidR="001C70A8">
          <w:rPr>
            <w:rFonts w:asciiTheme="majorBidi" w:hAnsiTheme="majorBidi" w:cstheme="majorBidi"/>
            <w:color w:val="181818"/>
            <w:sz w:val="24"/>
            <w:szCs w:val="24"/>
          </w:rPr>
          <w:t>directly</w:t>
        </w:r>
        <w:del w:id="203" w:author="Author">
          <w:r w:rsidR="001C70A8" w:rsidDel="00781953">
            <w:rPr>
              <w:rFonts w:asciiTheme="majorBidi" w:hAnsiTheme="majorBidi" w:cstheme="majorBidi"/>
              <w:color w:val="181818"/>
              <w:sz w:val="24"/>
              <w:szCs w:val="24"/>
            </w:rPr>
            <w:delText xml:space="preserve"> </w:delText>
          </w:r>
        </w:del>
      </w:ins>
      <w:del w:id="204" w:author="Author">
        <w:r w:rsidR="00545D30" w:rsidDel="001C70A8">
          <w:rPr>
            <w:rFonts w:asciiTheme="majorBidi" w:hAnsiTheme="majorBidi" w:cstheme="majorBidi"/>
            <w:color w:val="181818"/>
            <w:sz w:val="24"/>
            <w:szCs w:val="24"/>
          </w:rPr>
          <w:delText>in an unmediated fashion</w:delText>
        </w:r>
        <w:r w:rsidR="002740E5" w:rsidDel="001C70A8">
          <w:rPr>
            <w:rFonts w:asciiTheme="majorBidi" w:hAnsiTheme="majorBidi" w:cstheme="majorBidi"/>
            <w:color w:val="181818"/>
            <w:sz w:val="24"/>
            <w:szCs w:val="24"/>
          </w:rPr>
          <w:delText xml:space="preserve"> –</w:delText>
        </w:r>
      </w:del>
      <w:r w:rsidR="002740E5">
        <w:rPr>
          <w:rFonts w:asciiTheme="majorBidi" w:hAnsiTheme="majorBidi" w:cstheme="majorBidi"/>
          <w:color w:val="181818"/>
          <w:sz w:val="24"/>
          <w:szCs w:val="24"/>
        </w:rPr>
        <w:t xml:space="preserve"> from </w:t>
      </w:r>
      <w:r>
        <w:rPr>
          <w:rFonts w:asciiTheme="majorBidi" w:hAnsiTheme="majorBidi" w:cstheme="majorBidi"/>
          <w:color w:val="181818"/>
          <w:sz w:val="24"/>
          <w:szCs w:val="24"/>
        </w:rPr>
        <w:t>his experiences and human contact with them in various contexts</w:t>
      </w:r>
      <w:r w:rsidR="00A21036">
        <w:rPr>
          <w:rFonts w:asciiTheme="majorBidi" w:hAnsiTheme="majorBidi" w:cstheme="majorBidi"/>
          <w:color w:val="181818"/>
          <w:sz w:val="24"/>
          <w:szCs w:val="24"/>
        </w:rPr>
        <w:t>.</w:t>
      </w:r>
      <w:r>
        <w:rPr>
          <w:rFonts w:asciiTheme="majorBidi" w:hAnsiTheme="majorBidi" w:cstheme="majorBidi"/>
          <w:color w:val="181818"/>
          <w:sz w:val="24"/>
          <w:szCs w:val="24"/>
        </w:rPr>
        <w:t xml:space="preserve"> Thus, </w:t>
      </w:r>
      <w:del w:id="205" w:author="Author">
        <w:r w:rsidDel="001C70A8">
          <w:rPr>
            <w:rFonts w:asciiTheme="majorBidi" w:hAnsiTheme="majorBidi" w:cstheme="majorBidi"/>
            <w:color w:val="181818"/>
            <w:sz w:val="24"/>
            <w:szCs w:val="24"/>
          </w:rPr>
          <w:delText xml:space="preserve">during the years </w:delText>
        </w:r>
      </w:del>
      <w:r>
        <w:rPr>
          <w:rFonts w:asciiTheme="majorBidi" w:hAnsiTheme="majorBidi" w:cstheme="majorBidi"/>
          <w:color w:val="181818"/>
          <w:sz w:val="24"/>
          <w:szCs w:val="24"/>
        </w:rPr>
        <w:t>when</w:t>
      </w:r>
      <w:r w:rsidR="00176140">
        <w:rPr>
          <w:rFonts w:asciiTheme="majorBidi" w:hAnsiTheme="majorBidi" w:cstheme="majorBidi"/>
          <w:color w:val="181818"/>
          <w:sz w:val="24"/>
          <w:szCs w:val="24"/>
        </w:rPr>
        <w:t xml:space="preserve"> his worldview was being shaped, Dayan developed an understanding of the Arab</w:t>
      </w:r>
      <w:r w:rsidR="002740E5">
        <w:rPr>
          <w:rFonts w:asciiTheme="majorBidi" w:hAnsiTheme="majorBidi" w:cstheme="majorBidi"/>
          <w:color w:val="181818"/>
          <w:sz w:val="24"/>
          <w:szCs w:val="24"/>
        </w:rPr>
        <w:t xml:space="preserve"> perspective in the conflict </w:t>
      </w:r>
      <w:ins w:id="206" w:author="Author">
        <w:r w:rsidR="001C70A8">
          <w:rPr>
            <w:rFonts w:asciiTheme="majorBidi" w:hAnsiTheme="majorBidi" w:cstheme="majorBidi"/>
            <w:color w:val="181818"/>
            <w:sz w:val="24"/>
            <w:szCs w:val="24"/>
          </w:rPr>
          <w:t>along with</w:t>
        </w:r>
      </w:ins>
      <w:del w:id="207" w:author="Author">
        <w:r w:rsidR="002740E5" w:rsidDel="001C70A8">
          <w:rPr>
            <w:rFonts w:asciiTheme="majorBidi" w:hAnsiTheme="majorBidi" w:cstheme="majorBidi"/>
            <w:color w:val="181818"/>
            <w:sz w:val="24"/>
            <w:szCs w:val="24"/>
          </w:rPr>
          <w:delText>as well as</w:delText>
        </w:r>
      </w:del>
      <w:r w:rsidR="002740E5">
        <w:rPr>
          <w:rFonts w:asciiTheme="majorBidi" w:hAnsiTheme="majorBidi" w:cstheme="majorBidi"/>
          <w:color w:val="181818"/>
          <w:sz w:val="24"/>
          <w:szCs w:val="24"/>
        </w:rPr>
        <w:t xml:space="preserve"> empathy</w:t>
      </w:r>
      <w:r>
        <w:rPr>
          <w:rFonts w:asciiTheme="majorBidi" w:hAnsiTheme="majorBidi" w:cstheme="majorBidi"/>
          <w:color w:val="181818"/>
          <w:sz w:val="24"/>
          <w:szCs w:val="24"/>
        </w:rPr>
        <w:t xml:space="preserve"> for them</w:t>
      </w:r>
      <w:r w:rsidR="00176140">
        <w:rPr>
          <w:rFonts w:asciiTheme="majorBidi" w:hAnsiTheme="majorBidi" w:cstheme="majorBidi"/>
          <w:color w:val="181818"/>
          <w:sz w:val="24"/>
          <w:szCs w:val="24"/>
        </w:rPr>
        <w:t>. Unlike many Jews of his day who viewed Arabs as uncivilized barbarians, Dayan respected their connection to the land</w:t>
      </w:r>
      <w:r>
        <w:rPr>
          <w:rFonts w:asciiTheme="majorBidi" w:hAnsiTheme="majorBidi" w:cstheme="majorBidi"/>
          <w:color w:val="181818"/>
          <w:sz w:val="24"/>
          <w:szCs w:val="24"/>
        </w:rPr>
        <w:t>,</w:t>
      </w:r>
      <w:r w:rsidR="00176140">
        <w:rPr>
          <w:rFonts w:asciiTheme="majorBidi" w:hAnsiTheme="majorBidi" w:cstheme="majorBidi"/>
          <w:color w:val="181818"/>
          <w:sz w:val="24"/>
          <w:szCs w:val="24"/>
        </w:rPr>
        <w:t xml:space="preserve"> </w:t>
      </w:r>
      <w:r w:rsidR="00F019D9">
        <w:rPr>
          <w:rFonts w:asciiTheme="majorBidi" w:hAnsiTheme="majorBidi" w:cstheme="majorBidi"/>
          <w:color w:val="181818"/>
          <w:sz w:val="24"/>
          <w:szCs w:val="24"/>
        </w:rPr>
        <w:t>even seeing</w:t>
      </w:r>
      <w:r w:rsidR="00176140">
        <w:rPr>
          <w:rFonts w:asciiTheme="majorBidi" w:hAnsiTheme="majorBidi" w:cstheme="majorBidi"/>
          <w:color w:val="181818"/>
          <w:sz w:val="24"/>
          <w:szCs w:val="24"/>
        </w:rPr>
        <w:t xml:space="preserve"> in them a contemporary </w:t>
      </w:r>
      <w:r w:rsidR="002740E5">
        <w:rPr>
          <w:rFonts w:asciiTheme="majorBidi" w:hAnsiTheme="majorBidi" w:cstheme="majorBidi"/>
          <w:color w:val="181818"/>
          <w:sz w:val="24"/>
          <w:szCs w:val="24"/>
        </w:rPr>
        <w:t>version</w:t>
      </w:r>
      <w:r w:rsidR="00176140">
        <w:rPr>
          <w:rFonts w:asciiTheme="majorBidi" w:hAnsiTheme="majorBidi" w:cstheme="majorBidi"/>
          <w:color w:val="181818"/>
          <w:sz w:val="24"/>
          <w:szCs w:val="24"/>
        </w:rPr>
        <w:t xml:space="preserve"> of </w:t>
      </w:r>
      <w:r w:rsidR="00786FA7">
        <w:rPr>
          <w:rFonts w:asciiTheme="majorBidi" w:hAnsiTheme="majorBidi" w:cstheme="majorBidi"/>
          <w:color w:val="181818"/>
          <w:sz w:val="24"/>
          <w:szCs w:val="24"/>
        </w:rPr>
        <w:t>how</w:t>
      </w:r>
      <w:r w:rsidR="00176140">
        <w:rPr>
          <w:rFonts w:asciiTheme="majorBidi" w:hAnsiTheme="majorBidi" w:cstheme="majorBidi"/>
          <w:color w:val="181818"/>
          <w:sz w:val="24"/>
          <w:szCs w:val="24"/>
        </w:rPr>
        <w:t xml:space="preserve"> the Jewish people must have </w:t>
      </w:r>
      <w:r w:rsidR="00786FA7">
        <w:rPr>
          <w:rFonts w:asciiTheme="majorBidi" w:hAnsiTheme="majorBidi" w:cstheme="majorBidi"/>
          <w:color w:val="181818"/>
          <w:sz w:val="24"/>
          <w:szCs w:val="24"/>
        </w:rPr>
        <w:t>lived</w:t>
      </w:r>
      <w:r w:rsidR="00176140">
        <w:rPr>
          <w:rFonts w:asciiTheme="majorBidi" w:hAnsiTheme="majorBidi" w:cstheme="majorBidi"/>
          <w:color w:val="181818"/>
          <w:sz w:val="24"/>
          <w:szCs w:val="24"/>
        </w:rPr>
        <w:t xml:space="preserve"> in Biblical times.</w:t>
      </w:r>
    </w:p>
    <w:p w14:paraId="4D652A24" w14:textId="51058564" w:rsidR="00176140" w:rsidRDefault="00F019D9" w:rsidP="00F909AA">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A</w:t>
      </w:r>
      <w:r w:rsidR="00786FA7">
        <w:rPr>
          <w:rFonts w:asciiTheme="majorBidi" w:hAnsiTheme="majorBidi" w:cstheme="majorBidi"/>
          <w:color w:val="181818"/>
          <w:sz w:val="24"/>
          <w:szCs w:val="24"/>
        </w:rPr>
        <w:t>s a child, Dayan came into contact with the Arabs his mother hosted</w:t>
      </w:r>
      <w:ins w:id="208" w:author="Author">
        <w:r w:rsidR="001C70A8">
          <w:rPr>
            <w:rFonts w:asciiTheme="majorBidi" w:hAnsiTheme="majorBidi" w:cstheme="majorBidi"/>
            <w:color w:val="181818"/>
            <w:sz w:val="24"/>
            <w:szCs w:val="24"/>
          </w:rPr>
          <w:t xml:space="preserve"> and those he met when </w:t>
        </w:r>
      </w:ins>
      <w:del w:id="209" w:author="Author">
        <w:r w:rsidR="00786FA7" w:rsidDel="001C70A8">
          <w:rPr>
            <w:rFonts w:asciiTheme="majorBidi" w:hAnsiTheme="majorBidi" w:cstheme="majorBidi"/>
            <w:color w:val="181818"/>
            <w:sz w:val="24"/>
            <w:szCs w:val="24"/>
          </w:rPr>
          <w:delText xml:space="preserve">. </w:delText>
        </w:r>
        <w:r w:rsidDel="001C70A8">
          <w:rPr>
            <w:rFonts w:asciiTheme="majorBidi" w:hAnsiTheme="majorBidi" w:cstheme="majorBidi"/>
            <w:color w:val="181818"/>
            <w:sz w:val="24"/>
            <w:szCs w:val="24"/>
          </w:rPr>
          <w:delText>G</w:delText>
        </w:r>
        <w:r w:rsidR="00B56F39" w:rsidDel="001C70A8">
          <w:rPr>
            <w:rFonts w:asciiTheme="majorBidi" w:hAnsiTheme="majorBidi" w:cstheme="majorBidi"/>
            <w:color w:val="181818"/>
            <w:sz w:val="24"/>
            <w:szCs w:val="24"/>
          </w:rPr>
          <w:delText>rowing up,</w:delText>
        </w:r>
      </w:del>
      <w:r w:rsidR="00B56F39">
        <w:rPr>
          <w:rFonts w:asciiTheme="majorBidi" w:hAnsiTheme="majorBidi" w:cstheme="majorBidi"/>
          <w:color w:val="181818"/>
          <w:sz w:val="24"/>
          <w:szCs w:val="24"/>
        </w:rPr>
        <w:t xml:space="preserve"> his father would take</w:t>
      </w:r>
      <w:r w:rsidR="00F909AA">
        <w:rPr>
          <w:rFonts w:asciiTheme="majorBidi" w:hAnsiTheme="majorBidi" w:cstheme="majorBidi"/>
          <w:color w:val="181818"/>
          <w:sz w:val="24"/>
          <w:szCs w:val="24"/>
        </w:rPr>
        <w:t xml:space="preserve"> him along when he </w:t>
      </w:r>
      <w:r w:rsidR="00B56F39">
        <w:rPr>
          <w:rFonts w:asciiTheme="majorBidi" w:hAnsiTheme="majorBidi" w:cstheme="majorBidi"/>
          <w:color w:val="181818"/>
          <w:sz w:val="24"/>
          <w:szCs w:val="24"/>
        </w:rPr>
        <w:t>traveled to the Arab village of</w:t>
      </w:r>
      <w:r w:rsidR="00F909AA">
        <w:rPr>
          <w:rFonts w:asciiTheme="majorBidi" w:hAnsiTheme="majorBidi" w:cstheme="majorBidi"/>
          <w:color w:val="181818"/>
          <w:sz w:val="24"/>
          <w:szCs w:val="24"/>
        </w:rPr>
        <w:t xml:space="preserve"> Majdal </w:t>
      </w:r>
      <w:r w:rsidR="00B5254C">
        <w:rPr>
          <w:rFonts w:asciiTheme="majorBidi" w:hAnsiTheme="majorBidi" w:cstheme="majorBidi"/>
          <w:color w:val="181818"/>
          <w:sz w:val="24"/>
          <w:szCs w:val="24"/>
        </w:rPr>
        <w:t xml:space="preserve">on the Sea of Galilee </w:t>
      </w:r>
      <w:ins w:id="210" w:author="Author">
        <w:r w:rsidR="00C00728">
          <w:rPr>
            <w:rFonts w:asciiTheme="majorBidi" w:hAnsiTheme="majorBidi" w:cstheme="majorBidi"/>
            <w:color w:val="181818"/>
            <w:sz w:val="24"/>
            <w:szCs w:val="24"/>
          </w:rPr>
          <w:t>to grind his</w:t>
        </w:r>
      </w:ins>
      <w:del w:id="211" w:author="Author">
        <w:r w:rsidR="00F909AA" w:rsidDel="00C00728">
          <w:rPr>
            <w:rFonts w:asciiTheme="majorBidi" w:hAnsiTheme="majorBidi" w:cstheme="majorBidi"/>
            <w:color w:val="181818"/>
            <w:sz w:val="24"/>
            <w:szCs w:val="24"/>
          </w:rPr>
          <w:delText xml:space="preserve">where </w:delText>
        </w:r>
        <w:r w:rsidR="00786FA7" w:rsidDel="00C00728">
          <w:rPr>
            <w:rFonts w:asciiTheme="majorBidi" w:hAnsiTheme="majorBidi" w:cstheme="majorBidi"/>
            <w:color w:val="181818"/>
            <w:sz w:val="24"/>
            <w:szCs w:val="24"/>
          </w:rPr>
          <w:delText>his</w:delText>
        </w:r>
      </w:del>
      <w:r w:rsidR="00786FA7">
        <w:rPr>
          <w:rFonts w:asciiTheme="majorBidi" w:hAnsiTheme="majorBidi" w:cstheme="majorBidi"/>
          <w:color w:val="181818"/>
          <w:sz w:val="24"/>
          <w:szCs w:val="24"/>
        </w:rPr>
        <w:t xml:space="preserve"> wheat</w:t>
      </w:r>
      <w:del w:id="212" w:author="Author">
        <w:r w:rsidR="00786FA7" w:rsidDel="00C00728">
          <w:rPr>
            <w:rFonts w:asciiTheme="majorBidi" w:hAnsiTheme="majorBidi" w:cstheme="majorBidi"/>
            <w:color w:val="181818"/>
            <w:sz w:val="24"/>
            <w:szCs w:val="24"/>
          </w:rPr>
          <w:delText xml:space="preserve"> </w:delText>
        </w:r>
        <w:r w:rsidR="00F909AA" w:rsidDel="00C00728">
          <w:rPr>
            <w:rFonts w:asciiTheme="majorBidi" w:hAnsiTheme="majorBidi" w:cstheme="majorBidi"/>
            <w:color w:val="181818"/>
            <w:sz w:val="24"/>
            <w:szCs w:val="24"/>
          </w:rPr>
          <w:delText>was</w:delText>
        </w:r>
        <w:r w:rsidR="00786FA7" w:rsidDel="00C00728">
          <w:rPr>
            <w:rFonts w:asciiTheme="majorBidi" w:hAnsiTheme="majorBidi" w:cstheme="majorBidi"/>
            <w:color w:val="181818"/>
            <w:sz w:val="24"/>
            <w:szCs w:val="24"/>
          </w:rPr>
          <w:delText xml:space="preserve"> ground</w:delText>
        </w:r>
      </w:del>
      <w:r w:rsidR="00786FA7">
        <w:rPr>
          <w:rFonts w:asciiTheme="majorBidi" w:hAnsiTheme="majorBidi" w:cstheme="majorBidi"/>
          <w:color w:val="181818"/>
          <w:sz w:val="24"/>
          <w:szCs w:val="24"/>
        </w:rPr>
        <w:t>. For the child, this was a magical journey</w:t>
      </w:r>
      <w:ins w:id="213" w:author="Author">
        <w:r w:rsidR="00781953">
          <w:rPr>
            <w:rFonts w:asciiTheme="majorBidi" w:hAnsiTheme="majorBidi" w:cstheme="majorBidi"/>
            <w:color w:val="181818"/>
            <w:sz w:val="24"/>
            <w:szCs w:val="24"/>
          </w:rPr>
          <w:t>, during which his</w:t>
        </w:r>
      </w:ins>
      <w:del w:id="214" w:author="Author">
        <w:r w:rsidR="00786FA7" w:rsidDel="00781953">
          <w:rPr>
            <w:rFonts w:asciiTheme="majorBidi" w:hAnsiTheme="majorBidi" w:cstheme="majorBidi"/>
            <w:color w:val="181818"/>
            <w:sz w:val="24"/>
            <w:szCs w:val="24"/>
          </w:rPr>
          <w:delText>. While his father negotiated with the flourmill owner, he kept watch over the</w:delText>
        </w:r>
        <w:r w:rsidR="00B5254C" w:rsidDel="00781953">
          <w:rPr>
            <w:rFonts w:asciiTheme="majorBidi" w:hAnsiTheme="majorBidi" w:cstheme="majorBidi"/>
            <w:color w:val="181818"/>
            <w:sz w:val="24"/>
            <w:szCs w:val="24"/>
          </w:rPr>
          <w:delText xml:space="preserve">ir bags </w:delText>
        </w:r>
        <w:r w:rsidR="00786FA7" w:rsidDel="00781953">
          <w:rPr>
            <w:rFonts w:asciiTheme="majorBidi" w:hAnsiTheme="majorBidi" w:cstheme="majorBidi"/>
            <w:color w:val="181818"/>
            <w:sz w:val="24"/>
            <w:szCs w:val="24"/>
          </w:rPr>
          <w:delText xml:space="preserve">on the cart while </w:delText>
        </w:r>
        <w:r w:rsidR="00B5254C" w:rsidDel="00781953">
          <w:rPr>
            <w:rFonts w:asciiTheme="majorBidi" w:hAnsiTheme="majorBidi" w:cstheme="majorBidi"/>
            <w:color w:val="181818"/>
            <w:sz w:val="24"/>
            <w:szCs w:val="24"/>
          </w:rPr>
          <w:delText>devouring</w:delText>
        </w:r>
        <w:r w:rsidR="00786FA7" w:rsidDel="00781953">
          <w:rPr>
            <w:rFonts w:asciiTheme="majorBidi" w:hAnsiTheme="majorBidi" w:cstheme="majorBidi"/>
            <w:color w:val="181818"/>
            <w:sz w:val="24"/>
            <w:szCs w:val="24"/>
          </w:rPr>
          <w:delText xml:space="preserve"> halvah and figs his father </w:delText>
        </w:r>
        <w:r w:rsidDel="00781953">
          <w:rPr>
            <w:rFonts w:asciiTheme="majorBidi" w:hAnsiTheme="majorBidi" w:cstheme="majorBidi"/>
            <w:color w:val="181818"/>
            <w:sz w:val="24"/>
            <w:szCs w:val="24"/>
          </w:rPr>
          <w:delText xml:space="preserve">had </w:delText>
        </w:r>
        <w:r w:rsidR="00786FA7" w:rsidDel="00781953">
          <w:rPr>
            <w:rFonts w:asciiTheme="majorBidi" w:hAnsiTheme="majorBidi" w:cstheme="majorBidi"/>
            <w:color w:val="181818"/>
            <w:sz w:val="24"/>
            <w:szCs w:val="24"/>
          </w:rPr>
          <w:delText>bought in the village. During the journey, the</w:delText>
        </w:r>
      </w:del>
      <w:r w:rsidR="00786FA7">
        <w:rPr>
          <w:rFonts w:asciiTheme="majorBidi" w:hAnsiTheme="majorBidi" w:cstheme="majorBidi"/>
          <w:color w:val="181818"/>
          <w:sz w:val="24"/>
          <w:szCs w:val="24"/>
        </w:rPr>
        <w:t xml:space="preserve"> father would explain </w:t>
      </w:r>
      <w:del w:id="215" w:author="Author">
        <w:r w:rsidR="00786FA7" w:rsidDel="00781953">
          <w:rPr>
            <w:rFonts w:asciiTheme="majorBidi" w:hAnsiTheme="majorBidi" w:cstheme="majorBidi"/>
            <w:color w:val="181818"/>
            <w:sz w:val="24"/>
            <w:szCs w:val="24"/>
          </w:rPr>
          <w:delText xml:space="preserve">to </w:delText>
        </w:r>
        <w:r w:rsidDel="00781953">
          <w:rPr>
            <w:rFonts w:asciiTheme="majorBidi" w:hAnsiTheme="majorBidi" w:cstheme="majorBidi"/>
            <w:color w:val="181818"/>
            <w:sz w:val="24"/>
            <w:szCs w:val="24"/>
          </w:rPr>
          <w:delText>the son</w:delText>
        </w:r>
        <w:r w:rsidR="00786FA7" w:rsidDel="00781953">
          <w:rPr>
            <w:rFonts w:asciiTheme="majorBidi" w:hAnsiTheme="majorBidi" w:cstheme="majorBidi"/>
            <w:color w:val="181818"/>
            <w:sz w:val="24"/>
            <w:szCs w:val="24"/>
          </w:rPr>
          <w:delText xml:space="preserve"> </w:delText>
        </w:r>
      </w:del>
      <w:r w:rsidR="00786FA7">
        <w:rPr>
          <w:rFonts w:asciiTheme="majorBidi" w:hAnsiTheme="majorBidi" w:cstheme="majorBidi"/>
          <w:color w:val="181818"/>
          <w:sz w:val="24"/>
          <w:szCs w:val="24"/>
        </w:rPr>
        <w:t>that the Arabs were hired farm labor</w:t>
      </w:r>
      <w:r w:rsidR="00B5254C">
        <w:rPr>
          <w:rFonts w:asciiTheme="majorBidi" w:hAnsiTheme="majorBidi" w:cstheme="majorBidi"/>
          <w:color w:val="181818"/>
          <w:sz w:val="24"/>
          <w:szCs w:val="24"/>
        </w:rPr>
        <w:t>ers</w:t>
      </w:r>
      <w:r w:rsidR="00786FA7">
        <w:rPr>
          <w:rFonts w:asciiTheme="majorBidi" w:hAnsiTheme="majorBidi" w:cstheme="majorBidi"/>
          <w:color w:val="181818"/>
          <w:sz w:val="24"/>
          <w:szCs w:val="24"/>
        </w:rPr>
        <w:t xml:space="preserve"> who had </w:t>
      </w:r>
      <w:r w:rsidR="00F909AA">
        <w:rPr>
          <w:rFonts w:asciiTheme="majorBidi" w:hAnsiTheme="majorBidi" w:cstheme="majorBidi"/>
          <w:color w:val="181818"/>
          <w:sz w:val="24"/>
          <w:szCs w:val="24"/>
        </w:rPr>
        <w:t>no</w:t>
      </w:r>
      <w:r w:rsidR="00B5254C">
        <w:rPr>
          <w:rFonts w:asciiTheme="majorBidi" w:hAnsiTheme="majorBidi" w:cstheme="majorBidi"/>
          <w:color w:val="181818"/>
          <w:sz w:val="24"/>
          <w:szCs w:val="24"/>
        </w:rPr>
        <w:t>t</w:t>
      </w:r>
      <w:r w:rsidR="00B309F0">
        <w:rPr>
          <w:rFonts w:asciiTheme="majorBidi" w:hAnsiTheme="majorBidi" w:cstheme="majorBidi"/>
          <w:color w:val="181818"/>
          <w:sz w:val="24"/>
          <w:szCs w:val="24"/>
        </w:rPr>
        <w:t xml:space="preserve"> evolve</w:t>
      </w:r>
      <w:r w:rsidR="00F909AA">
        <w:rPr>
          <w:rFonts w:asciiTheme="majorBidi" w:hAnsiTheme="majorBidi" w:cstheme="majorBidi"/>
          <w:color w:val="181818"/>
          <w:sz w:val="24"/>
          <w:szCs w:val="24"/>
        </w:rPr>
        <w:t>d</w:t>
      </w:r>
      <w:r w:rsidR="00786FA7">
        <w:rPr>
          <w:rFonts w:asciiTheme="majorBidi" w:hAnsiTheme="majorBidi" w:cstheme="majorBidi"/>
          <w:color w:val="181818"/>
          <w:sz w:val="24"/>
          <w:szCs w:val="24"/>
        </w:rPr>
        <w:t xml:space="preserve"> for hundreds of years, that the</w:t>
      </w:r>
      <w:r w:rsidR="00B309F0">
        <w:rPr>
          <w:rFonts w:asciiTheme="majorBidi" w:hAnsiTheme="majorBidi" w:cstheme="majorBidi"/>
          <w:color w:val="181818"/>
          <w:sz w:val="24"/>
          <w:szCs w:val="24"/>
        </w:rPr>
        <w:t>ir</w:t>
      </w:r>
      <w:r w:rsidR="00786FA7">
        <w:rPr>
          <w:rFonts w:asciiTheme="majorBidi" w:hAnsiTheme="majorBidi" w:cstheme="majorBidi"/>
          <w:color w:val="181818"/>
          <w:sz w:val="24"/>
          <w:szCs w:val="24"/>
        </w:rPr>
        <w:t xml:space="preserve"> villages had no services or infrastructures</w:t>
      </w:r>
      <w:r w:rsidR="00B309F0">
        <w:rPr>
          <w:rFonts w:asciiTheme="majorBidi" w:hAnsiTheme="majorBidi" w:cstheme="majorBidi"/>
          <w:color w:val="181818"/>
          <w:sz w:val="24"/>
          <w:szCs w:val="24"/>
        </w:rPr>
        <w:t>,</w:t>
      </w:r>
      <w:r w:rsidR="00786FA7">
        <w:rPr>
          <w:rFonts w:asciiTheme="majorBidi" w:hAnsiTheme="majorBidi" w:cstheme="majorBidi"/>
          <w:color w:val="181818"/>
          <w:sz w:val="24"/>
          <w:szCs w:val="24"/>
        </w:rPr>
        <w:t xml:space="preserve"> and everybody was </w:t>
      </w:r>
      <w:r w:rsidR="00B309F0">
        <w:rPr>
          <w:rFonts w:asciiTheme="majorBidi" w:hAnsiTheme="majorBidi" w:cstheme="majorBidi"/>
          <w:color w:val="181818"/>
          <w:sz w:val="24"/>
          <w:szCs w:val="24"/>
        </w:rPr>
        <w:t>dirt poor</w:t>
      </w:r>
      <w:ins w:id="216" w:author="Author">
        <w:r w:rsidR="00C00728">
          <w:rPr>
            <w:rFonts w:asciiTheme="majorBidi" w:hAnsiTheme="majorBidi" w:cstheme="majorBidi"/>
            <w:color w:val="181818"/>
            <w:sz w:val="24"/>
            <w:szCs w:val="24"/>
          </w:rPr>
          <w:t>, adding</w:t>
        </w:r>
      </w:ins>
      <w:del w:id="217" w:author="Author">
        <w:r w:rsidR="00B309F0" w:rsidDel="00FB76C9">
          <w:rPr>
            <w:rFonts w:asciiTheme="majorBidi" w:hAnsiTheme="majorBidi" w:cstheme="majorBidi"/>
            <w:color w:val="181818"/>
            <w:sz w:val="24"/>
            <w:szCs w:val="24"/>
          </w:rPr>
          <w:delText>. He added</w:delText>
        </w:r>
      </w:del>
      <w:r w:rsidR="00B309F0">
        <w:rPr>
          <w:rFonts w:asciiTheme="majorBidi" w:hAnsiTheme="majorBidi" w:cstheme="majorBidi"/>
          <w:color w:val="181818"/>
          <w:sz w:val="24"/>
          <w:szCs w:val="24"/>
        </w:rPr>
        <w:t xml:space="preserve"> </w:t>
      </w:r>
      <w:del w:id="218" w:author="Author">
        <w:r w:rsidR="00B5254C" w:rsidDel="001C70A8">
          <w:rPr>
            <w:rFonts w:asciiTheme="majorBidi" w:hAnsiTheme="majorBidi" w:cstheme="majorBidi"/>
            <w:color w:val="181818"/>
            <w:sz w:val="24"/>
            <w:szCs w:val="24"/>
          </w:rPr>
          <w:delText xml:space="preserve">his explanation </w:delText>
        </w:r>
      </w:del>
      <w:r w:rsidR="00D17747">
        <w:rPr>
          <w:rFonts w:asciiTheme="majorBidi" w:hAnsiTheme="majorBidi" w:cstheme="majorBidi"/>
          <w:color w:val="181818"/>
          <w:sz w:val="24"/>
          <w:szCs w:val="24"/>
        </w:rPr>
        <w:t xml:space="preserve">that they were </w:t>
      </w:r>
      <w:ins w:id="219" w:author="Author">
        <w:r w:rsidR="001C70A8">
          <w:rPr>
            <w:rFonts w:asciiTheme="majorBidi" w:hAnsiTheme="majorBidi" w:cstheme="majorBidi"/>
            <w:color w:val="181818"/>
            <w:sz w:val="24"/>
            <w:szCs w:val="24"/>
          </w:rPr>
          <w:t>largely</w:t>
        </w:r>
      </w:ins>
      <w:del w:id="220" w:author="Author">
        <w:r w:rsidR="00D17747" w:rsidDel="001C70A8">
          <w:rPr>
            <w:rFonts w:asciiTheme="majorBidi" w:hAnsiTheme="majorBidi" w:cstheme="majorBidi"/>
            <w:color w:val="181818"/>
            <w:sz w:val="24"/>
            <w:szCs w:val="24"/>
          </w:rPr>
          <w:delText>to a large extent</w:delText>
        </w:r>
      </w:del>
      <w:r w:rsidR="00D17747">
        <w:rPr>
          <w:rFonts w:asciiTheme="majorBidi" w:hAnsiTheme="majorBidi" w:cstheme="majorBidi"/>
          <w:color w:val="181818"/>
          <w:sz w:val="24"/>
          <w:szCs w:val="24"/>
        </w:rPr>
        <w:t xml:space="preserve"> responsible for th</w:t>
      </w:r>
      <w:r w:rsidR="00F909AA">
        <w:rPr>
          <w:rFonts w:asciiTheme="majorBidi" w:hAnsiTheme="majorBidi" w:cstheme="majorBidi"/>
          <w:color w:val="181818"/>
          <w:sz w:val="24"/>
          <w:szCs w:val="24"/>
        </w:rPr>
        <w:t>eir sorry state because they we</w:t>
      </w:r>
      <w:r w:rsidR="00D17747">
        <w:rPr>
          <w:rFonts w:asciiTheme="majorBidi" w:hAnsiTheme="majorBidi" w:cstheme="majorBidi"/>
          <w:color w:val="181818"/>
          <w:sz w:val="24"/>
          <w:szCs w:val="24"/>
        </w:rPr>
        <w:t>re lazy. But his harangues fell on deaf ears. Dayan was captivated by the Arab</w:t>
      </w:r>
      <w:ins w:id="221" w:author="Author">
        <w:r w:rsidR="00C00728">
          <w:rPr>
            <w:rFonts w:asciiTheme="majorBidi" w:hAnsiTheme="majorBidi" w:cstheme="majorBidi"/>
            <w:color w:val="181818"/>
            <w:sz w:val="24"/>
            <w:szCs w:val="24"/>
          </w:rPr>
          <w:t>s he met</w:t>
        </w:r>
      </w:ins>
      <w:del w:id="222" w:author="Author">
        <w:r w:rsidR="00D17747" w:rsidDel="00C00728">
          <w:rPr>
            <w:rFonts w:asciiTheme="majorBidi" w:hAnsiTheme="majorBidi" w:cstheme="majorBidi"/>
            <w:color w:val="181818"/>
            <w:sz w:val="24"/>
            <w:szCs w:val="24"/>
          </w:rPr>
          <w:delText xml:space="preserve"> figures he saw</w:delText>
        </w:r>
      </w:del>
      <w:r w:rsidR="00D17747">
        <w:rPr>
          <w:rFonts w:asciiTheme="majorBidi" w:hAnsiTheme="majorBidi" w:cstheme="majorBidi"/>
          <w:color w:val="181818"/>
          <w:sz w:val="24"/>
          <w:szCs w:val="24"/>
        </w:rPr>
        <w:t xml:space="preserve"> and impressed by the</w:t>
      </w:r>
      <w:ins w:id="223" w:author="Author">
        <w:r w:rsidR="00C00728">
          <w:rPr>
            <w:rFonts w:asciiTheme="majorBidi" w:hAnsiTheme="majorBidi" w:cstheme="majorBidi"/>
            <w:color w:val="181818"/>
            <w:sz w:val="24"/>
            <w:szCs w:val="24"/>
          </w:rPr>
          <w:t>ir</w:t>
        </w:r>
      </w:ins>
      <w:del w:id="224" w:author="Author">
        <w:r w:rsidR="00D17747" w:rsidDel="00C00728">
          <w:rPr>
            <w:rFonts w:asciiTheme="majorBidi" w:hAnsiTheme="majorBidi" w:cstheme="majorBidi"/>
            <w:color w:val="181818"/>
            <w:sz w:val="24"/>
            <w:szCs w:val="24"/>
          </w:rPr>
          <w:delText xml:space="preserve"> Arabs’</w:delText>
        </w:r>
      </w:del>
      <w:r w:rsidR="00D17747">
        <w:rPr>
          <w:rFonts w:asciiTheme="majorBidi" w:hAnsiTheme="majorBidi" w:cstheme="majorBidi"/>
          <w:color w:val="181818"/>
          <w:sz w:val="24"/>
          <w:szCs w:val="24"/>
        </w:rPr>
        <w:t xml:space="preserve"> ability to survive in this poverty</w:t>
      </w:r>
      <w:r w:rsidR="00DF40D3">
        <w:rPr>
          <w:rFonts w:asciiTheme="majorBidi" w:hAnsiTheme="majorBidi" w:cstheme="majorBidi"/>
          <w:color w:val="181818"/>
          <w:sz w:val="24"/>
          <w:szCs w:val="24"/>
        </w:rPr>
        <w:t xml:space="preserve"> and </w:t>
      </w:r>
      <w:del w:id="225" w:author="Author">
        <w:r w:rsidR="00DF40D3" w:rsidDel="001C70A8">
          <w:rPr>
            <w:rFonts w:asciiTheme="majorBidi" w:hAnsiTheme="majorBidi" w:cstheme="majorBidi"/>
            <w:color w:val="181818"/>
            <w:sz w:val="24"/>
            <w:szCs w:val="24"/>
          </w:rPr>
          <w:delText>their ability</w:delText>
        </w:r>
        <w:r w:rsidR="00D17747" w:rsidDel="001C70A8">
          <w:rPr>
            <w:rFonts w:asciiTheme="majorBidi" w:hAnsiTheme="majorBidi" w:cstheme="majorBidi"/>
            <w:color w:val="181818"/>
            <w:sz w:val="24"/>
            <w:szCs w:val="24"/>
          </w:rPr>
          <w:delText xml:space="preserve"> </w:delText>
        </w:r>
      </w:del>
      <w:r w:rsidR="00D17747">
        <w:rPr>
          <w:rFonts w:asciiTheme="majorBidi" w:hAnsiTheme="majorBidi" w:cstheme="majorBidi"/>
          <w:color w:val="181818"/>
          <w:sz w:val="24"/>
          <w:szCs w:val="24"/>
        </w:rPr>
        <w:t>to make do with little.</w:t>
      </w:r>
      <w:r w:rsidR="00D17747">
        <w:rPr>
          <w:rStyle w:val="FootnoteReference"/>
          <w:rFonts w:asciiTheme="majorBidi" w:hAnsiTheme="majorBidi" w:cstheme="majorBidi"/>
          <w:color w:val="181818"/>
          <w:sz w:val="24"/>
          <w:szCs w:val="24"/>
        </w:rPr>
        <w:footnoteReference w:id="13"/>
      </w:r>
    </w:p>
    <w:p w14:paraId="6E65CE91" w14:textId="56534990" w:rsidR="00D17747" w:rsidRDefault="00D17747" w:rsidP="001B5856">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 xml:space="preserve">Even when </w:t>
      </w:r>
      <w:del w:id="226" w:author="Author">
        <w:r w:rsidDel="00C00728">
          <w:rPr>
            <w:rFonts w:asciiTheme="majorBidi" w:hAnsiTheme="majorBidi" w:cstheme="majorBidi"/>
            <w:color w:val="181818"/>
            <w:sz w:val="24"/>
            <w:szCs w:val="24"/>
          </w:rPr>
          <w:delText xml:space="preserve">it was time to plow the field, </w:delText>
        </w:r>
      </w:del>
      <w:r>
        <w:rPr>
          <w:rFonts w:asciiTheme="majorBidi" w:hAnsiTheme="majorBidi" w:cstheme="majorBidi"/>
          <w:color w:val="181818"/>
          <w:sz w:val="24"/>
          <w:szCs w:val="24"/>
        </w:rPr>
        <w:t>running after his father’s plow</w:t>
      </w:r>
      <w:ins w:id="227" w:author="Author">
        <w:r w:rsidR="00C00728">
          <w:rPr>
            <w:rFonts w:asciiTheme="majorBidi" w:hAnsiTheme="majorBidi" w:cstheme="majorBidi"/>
            <w:color w:val="181818"/>
            <w:sz w:val="24"/>
            <w:szCs w:val="24"/>
          </w:rPr>
          <w:t xml:space="preserve"> in the fields</w:t>
        </w:r>
      </w:ins>
      <w:r>
        <w:rPr>
          <w:rFonts w:asciiTheme="majorBidi" w:hAnsiTheme="majorBidi" w:cstheme="majorBidi"/>
          <w:color w:val="181818"/>
          <w:sz w:val="24"/>
          <w:szCs w:val="24"/>
        </w:rPr>
        <w:t xml:space="preserve">, Dayan met Arabs and Bedouins. One </w:t>
      </w:r>
      <w:del w:id="228" w:author="Author">
        <w:r w:rsidDel="00C00728">
          <w:rPr>
            <w:rFonts w:asciiTheme="majorBidi" w:hAnsiTheme="majorBidi" w:cstheme="majorBidi"/>
            <w:color w:val="181818"/>
            <w:sz w:val="24"/>
            <w:szCs w:val="24"/>
          </w:rPr>
          <w:delText xml:space="preserve">was a </w:delText>
        </w:r>
      </w:del>
      <w:r>
        <w:rPr>
          <w:rFonts w:asciiTheme="majorBidi" w:hAnsiTheme="majorBidi" w:cstheme="majorBidi"/>
          <w:color w:val="181818"/>
          <w:sz w:val="24"/>
          <w:szCs w:val="24"/>
        </w:rPr>
        <w:t>child</w:t>
      </w:r>
      <w:ins w:id="229" w:author="Author">
        <w:r w:rsidR="00C00728">
          <w:rPr>
            <w:rFonts w:asciiTheme="majorBidi" w:hAnsiTheme="majorBidi" w:cstheme="majorBidi"/>
            <w:color w:val="181818"/>
            <w:sz w:val="24"/>
            <w:szCs w:val="24"/>
          </w:rPr>
          <w:t>,</w:t>
        </w:r>
      </w:ins>
      <w:del w:id="230" w:author="Author">
        <w:r w:rsidDel="00C00728">
          <w:rPr>
            <w:rFonts w:asciiTheme="majorBidi" w:hAnsiTheme="majorBidi" w:cstheme="majorBidi"/>
            <w:color w:val="181818"/>
            <w:sz w:val="24"/>
            <w:szCs w:val="24"/>
          </w:rPr>
          <w:delText xml:space="preserve"> named</w:delText>
        </w:r>
      </w:del>
      <w:r>
        <w:rPr>
          <w:rFonts w:asciiTheme="majorBidi" w:hAnsiTheme="majorBidi" w:cstheme="majorBidi"/>
          <w:color w:val="181818"/>
          <w:sz w:val="24"/>
          <w:szCs w:val="24"/>
        </w:rPr>
        <w:t xml:space="preserve"> Wahash Hanhana from the Arab al-Mazarib tribe</w:t>
      </w:r>
      <w:ins w:id="231" w:author="Author">
        <w:r w:rsidR="00C00728">
          <w:rPr>
            <w:rFonts w:asciiTheme="majorBidi" w:hAnsiTheme="majorBidi" w:cstheme="majorBidi"/>
            <w:color w:val="181818"/>
            <w:sz w:val="24"/>
            <w:szCs w:val="24"/>
          </w:rPr>
          <w:t>, became Dayan’s friend, and they would</w:t>
        </w:r>
      </w:ins>
      <w:del w:id="232" w:author="Author">
        <w:r w:rsidDel="00C00728">
          <w:rPr>
            <w:rFonts w:asciiTheme="majorBidi" w:hAnsiTheme="majorBidi" w:cstheme="majorBidi"/>
            <w:color w:val="181818"/>
            <w:sz w:val="24"/>
            <w:szCs w:val="24"/>
          </w:rPr>
          <w:delText>.</w:delText>
        </w:r>
        <w:r w:rsidR="00F909AA" w:rsidDel="00C00728">
          <w:rPr>
            <w:rFonts w:asciiTheme="majorBidi" w:hAnsiTheme="majorBidi" w:cstheme="majorBidi"/>
            <w:color w:val="181818"/>
            <w:sz w:val="24"/>
            <w:szCs w:val="24"/>
          </w:rPr>
          <w:delText xml:space="preserve"> The two became</w:delText>
        </w:r>
        <w:r w:rsidR="001B5856" w:rsidDel="00C00728">
          <w:rPr>
            <w:rFonts w:asciiTheme="majorBidi" w:hAnsiTheme="majorBidi" w:cstheme="majorBidi"/>
            <w:color w:val="181818"/>
            <w:sz w:val="24"/>
            <w:szCs w:val="24"/>
          </w:rPr>
          <w:delText xml:space="preserve"> friends and </w:delText>
        </w:r>
        <w:r w:rsidR="00DF40D3" w:rsidDel="00C00728">
          <w:rPr>
            <w:rFonts w:asciiTheme="majorBidi" w:hAnsiTheme="majorBidi" w:cstheme="majorBidi"/>
            <w:color w:val="181818"/>
            <w:sz w:val="24"/>
            <w:szCs w:val="24"/>
          </w:rPr>
          <w:delText>would</w:delText>
        </w:r>
      </w:del>
      <w:r w:rsidR="00DF40D3">
        <w:rPr>
          <w:rFonts w:asciiTheme="majorBidi" w:hAnsiTheme="majorBidi" w:cstheme="majorBidi"/>
          <w:color w:val="181818"/>
          <w:sz w:val="24"/>
          <w:szCs w:val="24"/>
        </w:rPr>
        <w:t xml:space="preserve"> plow</w:t>
      </w:r>
      <w:r w:rsidR="001B5856">
        <w:rPr>
          <w:rFonts w:asciiTheme="majorBidi" w:hAnsiTheme="majorBidi" w:cstheme="majorBidi"/>
          <w:color w:val="181818"/>
          <w:sz w:val="24"/>
          <w:szCs w:val="24"/>
        </w:rPr>
        <w:t xml:space="preserve"> the field </w:t>
      </w:r>
      <w:r w:rsidR="00227772">
        <w:rPr>
          <w:rFonts w:asciiTheme="majorBidi" w:hAnsiTheme="majorBidi" w:cstheme="majorBidi"/>
          <w:color w:val="181818"/>
          <w:sz w:val="24"/>
          <w:szCs w:val="24"/>
        </w:rPr>
        <w:t xml:space="preserve">and </w:t>
      </w:r>
      <w:ins w:id="233" w:author="Author">
        <w:r w:rsidR="00C00728">
          <w:rPr>
            <w:rFonts w:asciiTheme="majorBidi" w:hAnsiTheme="majorBidi" w:cstheme="majorBidi"/>
            <w:color w:val="181818"/>
            <w:sz w:val="24"/>
            <w:szCs w:val="24"/>
          </w:rPr>
          <w:t>spend time</w:t>
        </w:r>
      </w:ins>
      <w:del w:id="234" w:author="Author">
        <w:r w:rsidR="00227772" w:rsidDel="00C00728">
          <w:rPr>
            <w:rFonts w:asciiTheme="majorBidi" w:hAnsiTheme="majorBidi" w:cstheme="majorBidi"/>
            <w:color w:val="181818"/>
            <w:sz w:val="24"/>
            <w:szCs w:val="24"/>
          </w:rPr>
          <w:delText>hung out</w:delText>
        </w:r>
      </w:del>
      <w:r w:rsidR="00227772" w:rsidRPr="00227772">
        <w:rPr>
          <w:rFonts w:asciiTheme="majorBidi" w:hAnsiTheme="majorBidi" w:cstheme="majorBidi"/>
          <w:color w:val="181818"/>
          <w:sz w:val="24"/>
          <w:szCs w:val="24"/>
        </w:rPr>
        <w:t xml:space="preserve"> </w:t>
      </w:r>
      <w:r w:rsidR="00227772">
        <w:rPr>
          <w:rFonts w:asciiTheme="majorBidi" w:hAnsiTheme="majorBidi" w:cstheme="majorBidi"/>
          <w:color w:val="181818"/>
          <w:sz w:val="24"/>
          <w:szCs w:val="24"/>
        </w:rPr>
        <w:t>together</w:t>
      </w:r>
      <w:r w:rsidR="001B5856">
        <w:rPr>
          <w:rFonts w:asciiTheme="majorBidi" w:hAnsiTheme="majorBidi" w:cstheme="majorBidi"/>
          <w:color w:val="181818"/>
          <w:sz w:val="24"/>
          <w:szCs w:val="24"/>
        </w:rPr>
        <w:t>.</w:t>
      </w:r>
      <w:r w:rsidR="001B5856">
        <w:rPr>
          <w:rStyle w:val="FootnoteReference"/>
          <w:rFonts w:asciiTheme="majorBidi" w:hAnsiTheme="majorBidi" w:cstheme="majorBidi"/>
          <w:color w:val="181818"/>
          <w:sz w:val="24"/>
          <w:szCs w:val="24"/>
        </w:rPr>
        <w:footnoteReference w:id="14"/>
      </w:r>
      <w:r w:rsidR="001B5856">
        <w:rPr>
          <w:rFonts w:asciiTheme="majorBidi" w:hAnsiTheme="majorBidi" w:cstheme="majorBidi"/>
          <w:color w:val="181818"/>
          <w:sz w:val="24"/>
          <w:szCs w:val="24"/>
        </w:rPr>
        <w:t xml:space="preserve"> When the young Dayan went </w:t>
      </w:r>
      <w:ins w:id="237" w:author="Author">
        <w:r w:rsidR="00C00728">
          <w:rPr>
            <w:rFonts w:asciiTheme="majorBidi" w:hAnsiTheme="majorBidi" w:cstheme="majorBidi"/>
            <w:color w:val="181818"/>
            <w:sz w:val="24"/>
            <w:szCs w:val="24"/>
          </w:rPr>
          <w:t>hiking</w:t>
        </w:r>
      </w:ins>
      <w:del w:id="238" w:author="Author">
        <w:r w:rsidR="001B5856" w:rsidDel="00C00728">
          <w:rPr>
            <w:rFonts w:asciiTheme="majorBidi" w:hAnsiTheme="majorBidi" w:cstheme="majorBidi"/>
            <w:color w:val="181818"/>
            <w:sz w:val="24"/>
            <w:szCs w:val="24"/>
          </w:rPr>
          <w:delText>on hikes</w:delText>
        </w:r>
      </w:del>
      <w:r w:rsidR="001B5856">
        <w:rPr>
          <w:rFonts w:asciiTheme="majorBidi" w:hAnsiTheme="majorBidi" w:cstheme="majorBidi"/>
          <w:color w:val="181818"/>
          <w:sz w:val="24"/>
          <w:szCs w:val="24"/>
        </w:rPr>
        <w:t xml:space="preserve"> with his classmates</w:t>
      </w:r>
      <w:del w:id="239" w:author="Author">
        <w:r w:rsidR="001B5856" w:rsidDel="00C00728">
          <w:rPr>
            <w:rFonts w:asciiTheme="majorBidi" w:hAnsiTheme="majorBidi" w:cstheme="majorBidi"/>
            <w:color w:val="181818"/>
            <w:sz w:val="24"/>
            <w:szCs w:val="24"/>
          </w:rPr>
          <w:delText xml:space="preserve"> around Nahalal</w:delText>
        </w:r>
      </w:del>
      <w:r w:rsidR="001B5856">
        <w:rPr>
          <w:rFonts w:asciiTheme="majorBidi" w:hAnsiTheme="majorBidi" w:cstheme="majorBidi"/>
          <w:color w:val="181818"/>
          <w:sz w:val="24"/>
          <w:szCs w:val="24"/>
        </w:rPr>
        <w:t xml:space="preserve">, </w:t>
      </w:r>
      <w:ins w:id="240" w:author="Author">
        <w:r w:rsidR="00C00728">
          <w:rPr>
            <w:rFonts w:asciiTheme="majorBidi" w:hAnsiTheme="majorBidi" w:cstheme="majorBidi"/>
            <w:color w:val="181818"/>
            <w:sz w:val="24"/>
            <w:szCs w:val="24"/>
          </w:rPr>
          <w:t>they</w:t>
        </w:r>
      </w:ins>
      <w:del w:id="241" w:author="Author">
        <w:r w:rsidR="001B5856" w:rsidDel="00C00728">
          <w:rPr>
            <w:rFonts w:asciiTheme="majorBidi" w:hAnsiTheme="majorBidi" w:cstheme="majorBidi"/>
            <w:color w:val="181818"/>
            <w:sz w:val="24"/>
            <w:szCs w:val="24"/>
          </w:rPr>
          <w:delText>he</w:delText>
        </w:r>
      </w:del>
      <w:r w:rsidR="001B5856">
        <w:rPr>
          <w:rFonts w:asciiTheme="majorBidi" w:hAnsiTheme="majorBidi" w:cstheme="majorBidi"/>
          <w:color w:val="181818"/>
          <w:sz w:val="24"/>
          <w:szCs w:val="24"/>
        </w:rPr>
        <w:t xml:space="preserve"> would encounter local Arabs in orchards and at springs. His friends </w:t>
      </w:r>
      <w:r w:rsidR="00DF40D3">
        <w:rPr>
          <w:rFonts w:asciiTheme="majorBidi" w:hAnsiTheme="majorBidi" w:cstheme="majorBidi"/>
          <w:color w:val="181818"/>
          <w:sz w:val="24"/>
          <w:szCs w:val="24"/>
        </w:rPr>
        <w:t>recalled</w:t>
      </w:r>
      <w:r w:rsidR="001B5856">
        <w:rPr>
          <w:rFonts w:asciiTheme="majorBidi" w:hAnsiTheme="majorBidi" w:cstheme="majorBidi"/>
          <w:color w:val="181818"/>
          <w:sz w:val="24"/>
          <w:szCs w:val="24"/>
        </w:rPr>
        <w:t xml:space="preserve">, “Moshe </w:t>
      </w:r>
      <w:r w:rsidR="00DF40D3">
        <w:rPr>
          <w:rFonts w:asciiTheme="majorBidi" w:hAnsiTheme="majorBidi" w:cstheme="majorBidi"/>
          <w:color w:val="181818"/>
          <w:sz w:val="24"/>
          <w:szCs w:val="24"/>
        </w:rPr>
        <w:t>socialized</w:t>
      </w:r>
      <w:r w:rsidR="001B5856">
        <w:rPr>
          <w:rFonts w:asciiTheme="majorBidi" w:hAnsiTheme="majorBidi" w:cstheme="majorBidi"/>
          <w:color w:val="181818"/>
          <w:sz w:val="24"/>
          <w:szCs w:val="24"/>
        </w:rPr>
        <w:t xml:space="preserve"> with Arab kids more than </w:t>
      </w:r>
      <w:r w:rsidR="00227772">
        <w:rPr>
          <w:rFonts w:asciiTheme="majorBidi" w:hAnsiTheme="majorBidi" w:cstheme="majorBidi"/>
          <w:color w:val="181818"/>
          <w:sz w:val="24"/>
          <w:szCs w:val="24"/>
        </w:rPr>
        <w:t xml:space="preserve">the </w:t>
      </w:r>
      <w:r w:rsidR="001B5856">
        <w:rPr>
          <w:rFonts w:asciiTheme="majorBidi" w:hAnsiTheme="majorBidi" w:cstheme="majorBidi"/>
          <w:color w:val="181818"/>
          <w:sz w:val="24"/>
          <w:szCs w:val="24"/>
        </w:rPr>
        <w:t>other</w:t>
      </w:r>
      <w:r w:rsidR="00227772">
        <w:rPr>
          <w:rFonts w:asciiTheme="majorBidi" w:hAnsiTheme="majorBidi" w:cstheme="majorBidi"/>
          <w:color w:val="181818"/>
          <w:sz w:val="24"/>
          <w:szCs w:val="24"/>
        </w:rPr>
        <w:t xml:space="preserve"> Jewish kids.</w:t>
      </w:r>
      <w:r w:rsidR="001B5856">
        <w:rPr>
          <w:rFonts w:asciiTheme="majorBidi" w:hAnsiTheme="majorBidi" w:cstheme="majorBidi"/>
          <w:color w:val="181818"/>
          <w:sz w:val="24"/>
          <w:szCs w:val="24"/>
        </w:rPr>
        <w:t xml:space="preserve"> In particular, he liked the </w:t>
      </w:r>
      <w:r w:rsidR="001B5856">
        <w:rPr>
          <w:rFonts w:asciiTheme="majorBidi" w:hAnsiTheme="majorBidi" w:cstheme="majorBidi"/>
          <w:i/>
          <w:iCs/>
          <w:color w:val="181818"/>
          <w:sz w:val="24"/>
          <w:szCs w:val="24"/>
        </w:rPr>
        <w:t>fellahin</w:t>
      </w:r>
      <w:r w:rsidR="001B5856">
        <w:rPr>
          <w:rFonts w:asciiTheme="majorBidi" w:hAnsiTheme="majorBidi" w:cstheme="majorBidi"/>
          <w:color w:val="181818"/>
          <w:sz w:val="24"/>
          <w:szCs w:val="24"/>
        </w:rPr>
        <w:t xml:space="preserve">, the Arabs who labor and sweat. All of us were full of love for the </w:t>
      </w:r>
      <w:r w:rsidR="00DF40D3">
        <w:rPr>
          <w:rFonts w:asciiTheme="majorBidi" w:hAnsiTheme="majorBidi" w:cstheme="majorBidi"/>
          <w:color w:val="181818"/>
          <w:sz w:val="24"/>
          <w:szCs w:val="24"/>
        </w:rPr>
        <w:t>laborers</w:t>
      </w:r>
      <w:r w:rsidR="001B5856">
        <w:rPr>
          <w:rFonts w:asciiTheme="majorBidi" w:hAnsiTheme="majorBidi" w:cstheme="majorBidi"/>
          <w:color w:val="181818"/>
          <w:sz w:val="24"/>
          <w:szCs w:val="24"/>
        </w:rPr>
        <w:t>, but Moshe had a special attitude to them.”</w:t>
      </w:r>
      <w:r w:rsidR="001B5856">
        <w:rPr>
          <w:rStyle w:val="FootnoteReference"/>
          <w:rFonts w:asciiTheme="majorBidi" w:hAnsiTheme="majorBidi" w:cstheme="majorBidi"/>
          <w:color w:val="181818"/>
          <w:sz w:val="24"/>
          <w:szCs w:val="24"/>
        </w:rPr>
        <w:footnoteReference w:id="15"/>
      </w:r>
    </w:p>
    <w:p w14:paraId="10544ECB" w14:textId="5BDB2D9C" w:rsidR="001B5856" w:rsidRDefault="001B5856" w:rsidP="00F909AA">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 xml:space="preserve">Dayan read literature romanticizing the life of Arabs in the desert, including </w:t>
      </w:r>
      <w:del w:id="242" w:author="Author">
        <w:r w:rsidDel="001803EA">
          <w:rPr>
            <w:rFonts w:asciiTheme="majorBidi" w:hAnsiTheme="majorBidi" w:cstheme="majorBidi"/>
            <w:color w:val="181818"/>
            <w:sz w:val="24"/>
            <w:szCs w:val="24"/>
          </w:rPr>
          <w:delText xml:space="preserve">the book </w:delText>
        </w:r>
      </w:del>
      <w:ins w:id="243" w:author="Author">
        <w:r w:rsidR="001803EA">
          <w:rPr>
            <w:rFonts w:asciiTheme="majorBidi" w:hAnsiTheme="majorBidi" w:cstheme="majorBidi"/>
            <w:color w:val="181818"/>
            <w:sz w:val="24"/>
            <w:szCs w:val="24"/>
          </w:rPr>
          <w:t>Moshe Smilansky’s</w:t>
        </w:r>
        <w:r w:rsidR="001803EA">
          <w:rPr>
            <w:rFonts w:asciiTheme="majorBidi" w:hAnsiTheme="majorBidi" w:cstheme="majorBidi"/>
            <w:i/>
            <w:iCs/>
            <w:color w:val="181818"/>
            <w:sz w:val="24"/>
            <w:szCs w:val="24"/>
          </w:rPr>
          <w:t xml:space="preserve"> </w:t>
        </w:r>
      </w:ins>
      <w:r>
        <w:rPr>
          <w:rFonts w:asciiTheme="majorBidi" w:hAnsiTheme="majorBidi" w:cstheme="majorBidi"/>
          <w:i/>
          <w:iCs/>
          <w:color w:val="181818"/>
          <w:sz w:val="24"/>
          <w:szCs w:val="24"/>
        </w:rPr>
        <w:t>Sons of Arabia</w:t>
      </w:r>
      <w:del w:id="244" w:author="Author">
        <w:r w:rsidDel="001803EA">
          <w:rPr>
            <w:rFonts w:asciiTheme="majorBidi" w:hAnsiTheme="majorBidi" w:cstheme="majorBidi"/>
            <w:color w:val="181818"/>
            <w:sz w:val="24"/>
            <w:szCs w:val="24"/>
          </w:rPr>
          <w:delText xml:space="preserve"> by Moshe Smilansky, written under the pen</w:delText>
        </w:r>
        <w:r w:rsidR="009C5FF9" w:rsidDel="001803EA">
          <w:rPr>
            <w:rFonts w:asciiTheme="majorBidi" w:hAnsiTheme="majorBidi" w:cstheme="majorBidi"/>
            <w:color w:val="181818"/>
            <w:sz w:val="24"/>
            <w:szCs w:val="24"/>
          </w:rPr>
          <w:delText xml:space="preserve"> </w:delText>
        </w:r>
        <w:r w:rsidDel="001803EA">
          <w:rPr>
            <w:rFonts w:asciiTheme="majorBidi" w:hAnsiTheme="majorBidi" w:cstheme="majorBidi"/>
            <w:color w:val="181818"/>
            <w:sz w:val="24"/>
            <w:szCs w:val="24"/>
          </w:rPr>
          <w:delText>name Khawaja Moussa</w:delText>
        </w:r>
      </w:del>
      <w:r>
        <w:rPr>
          <w:rFonts w:asciiTheme="majorBidi" w:hAnsiTheme="majorBidi" w:cstheme="majorBidi"/>
          <w:color w:val="181818"/>
          <w:sz w:val="24"/>
          <w:szCs w:val="24"/>
        </w:rPr>
        <w:t>.</w:t>
      </w:r>
      <w:r>
        <w:rPr>
          <w:rStyle w:val="FootnoteReference"/>
          <w:rFonts w:asciiTheme="majorBidi" w:hAnsiTheme="majorBidi" w:cstheme="majorBidi"/>
          <w:color w:val="181818"/>
          <w:sz w:val="24"/>
          <w:szCs w:val="24"/>
        </w:rPr>
        <w:footnoteReference w:id="16"/>
      </w:r>
      <w:r>
        <w:rPr>
          <w:rFonts w:asciiTheme="majorBidi" w:hAnsiTheme="majorBidi" w:cstheme="majorBidi"/>
          <w:color w:val="181818"/>
          <w:sz w:val="24"/>
          <w:szCs w:val="24"/>
        </w:rPr>
        <w:t xml:space="preserve"> He even </w:t>
      </w:r>
      <w:ins w:id="245" w:author="Author">
        <w:r w:rsidR="001803EA">
          <w:rPr>
            <w:rFonts w:asciiTheme="majorBidi" w:hAnsiTheme="majorBidi" w:cstheme="majorBidi"/>
            <w:color w:val="181818"/>
            <w:sz w:val="24"/>
            <w:szCs w:val="24"/>
          </w:rPr>
          <w:t xml:space="preserve">published </w:t>
        </w:r>
      </w:ins>
      <w:del w:id="246" w:author="Author">
        <w:r w:rsidDel="001803EA">
          <w:rPr>
            <w:rFonts w:asciiTheme="majorBidi" w:hAnsiTheme="majorBidi" w:cstheme="majorBidi"/>
            <w:color w:val="181818"/>
            <w:sz w:val="24"/>
            <w:szCs w:val="24"/>
          </w:rPr>
          <w:delText xml:space="preserve">wrote </w:delText>
        </w:r>
      </w:del>
      <w:r>
        <w:rPr>
          <w:rFonts w:asciiTheme="majorBidi" w:hAnsiTheme="majorBidi" w:cstheme="majorBidi"/>
          <w:color w:val="181818"/>
          <w:sz w:val="24"/>
          <w:szCs w:val="24"/>
        </w:rPr>
        <w:t xml:space="preserve">a short story </w:t>
      </w:r>
      <w:ins w:id="247" w:author="Author">
        <w:r w:rsidR="001803EA">
          <w:rPr>
            <w:rFonts w:asciiTheme="majorBidi" w:hAnsiTheme="majorBidi" w:cstheme="majorBidi"/>
            <w:color w:val="181818"/>
            <w:sz w:val="24"/>
            <w:szCs w:val="24"/>
          </w:rPr>
          <w:t xml:space="preserve">he wrote </w:t>
        </w:r>
      </w:ins>
      <w:del w:id="248" w:author="Author">
        <w:r w:rsidDel="001803EA">
          <w:rPr>
            <w:rFonts w:asciiTheme="majorBidi" w:hAnsiTheme="majorBidi" w:cstheme="majorBidi"/>
            <w:color w:val="181818"/>
            <w:sz w:val="24"/>
            <w:szCs w:val="24"/>
          </w:rPr>
          <w:delText xml:space="preserve">that was published </w:delText>
        </w:r>
      </w:del>
      <w:r>
        <w:rPr>
          <w:rFonts w:asciiTheme="majorBidi" w:hAnsiTheme="majorBidi" w:cstheme="majorBidi"/>
          <w:color w:val="181818"/>
          <w:sz w:val="24"/>
          <w:szCs w:val="24"/>
        </w:rPr>
        <w:t xml:space="preserve">in the Nahalal </w:t>
      </w:r>
      <w:r>
        <w:rPr>
          <w:rFonts w:asciiTheme="majorBidi" w:hAnsiTheme="majorBidi" w:cstheme="majorBidi"/>
          <w:color w:val="181818"/>
          <w:sz w:val="24"/>
          <w:szCs w:val="24"/>
        </w:rPr>
        <w:lastRenderedPageBreak/>
        <w:t>newsletter</w:t>
      </w:r>
      <w:ins w:id="249" w:author="Author">
        <w:r w:rsidR="001803EA">
          <w:rPr>
            <w:rFonts w:asciiTheme="majorBidi" w:hAnsiTheme="majorBidi" w:cstheme="majorBidi"/>
            <w:color w:val="181818"/>
            <w:sz w:val="24"/>
            <w:szCs w:val="24"/>
          </w:rPr>
          <w:t xml:space="preserve"> with the hero</w:t>
        </w:r>
        <w:r w:rsidR="00FB76C9">
          <w:rPr>
            <w:rFonts w:asciiTheme="majorBidi" w:hAnsiTheme="majorBidi" w:cstheme="majorBidi"/>
            <w:color w:val="181818"/>
            <w:sz w:val="24"/>
            <w:szCs w:val="24"/>
          </w:rPr>
          <w:t>e</w:t>
        </w:r>
        <w:r w:rsidR="001803EA">
          <w:rPr>
            <w:rFonts w:asciiTheme="majorBidi" w:hAnsiTheme="majorBidi" w:cstheme="majorBidi"/>
            <w:color w:val="181818"/>
            <w:sz w:val="24"/>
            <w:szCs w:val="24"/>
          </w:rPr>
          <w:t>s</w:t>
        </w:r>
      </w:ins>
      <w:del w:id="250" w:author="Author">
        <w:r w:rsidDel="001803EA">
          <w:rPr>
            <w:rFonts w:asciiTheme="majorBidi" w:hAnsiTheme="majorBidi" w:cstheme="majorBidi"/>
            <w:color w:val="181818"/>
            <w:sz w:val="24"/>
            <w:szCs w:val="24"/>
          </w:rPr>
          <w:delText xml:space="preserve">. The heroes of </w:delText>
        </w:r>
        <w:r w:rsidR="009C5FF9" w:rsidDel="001803EA">
          <w:rPr>
            <w:rFonts w:asciiTheme="majorBidi" w:hAnsiTheme="majorBidi" w:cstheme="majorBidi"/>
            <w:color w:val="181818"/>
            <w:sz w:val="24"/>
            <w:szCs w:val="24"/>
          </w:rPr>
          <w:delText>his</w:delText>
        </w:r>
        <w:r w:rsidDel="001803EA">
          <w:rPr>
            <w:rFonts w:asciiTheme="majorBidi" w:hAnsiTheme="majorBidi" w:cstheme="majorBidi"/>
            <w:color w:val="181818"/>
            <w:sz w:val="24"/>
            <w:szCs w:val="24"/>
          </w:rPr>
          <w:delText xml:space="preserve"> tale were</w:delText>
        </w:r>
      </w:del>
      <w:r>
        <w:rPr>
          <w:rFonts w:asciiTheme="majorBidi" w:hAnsiTheme="majorBidi" w:cstheme="majorBidi"/>
          <w:color w:val="181818"/>
          <w:sz w:val="24"/>
          <w:szCs w:val="24"/>
        </w:rPr>
        <w:t xml:space="preserve"> Ali and Mustafa, </w:t>
      </w:r>
      <w:ins w:id="251" w:author="Author">
        <w:r w:rsidR="001803EA">
          <w:rPr>
            <w:rFonts w:asciiTheme="majorBidi" w:hAnsiTheme="majorBidi" w:cstheme="majorBidi"/>
            <w:color w:val="181818"/>
            <w:sz w:val="24"/>
            <w:szCs w:val="24"/>
          </w:rPr>
          <w:t>whom</w:t>
        </w:r>
      </w:ins>
      <w:del w:id="252" w:author="Author">
        <w:r w:rsidDel="001803EA">
          <w:rPr>
            <w:rFonts w:asciiTheme="majorBidi" w:hAnsiTheme="majorBidi" w:cstheme="majorBidi"/>
            <w:color w:val="181818"/>
            <w:sz w:val="24"/>
            <w:szCs w:val="24"/>
          </w:rPr>
          <w:delText>and</w:delText>
        </w:r>
      </w:del>
      <w:r>
        <w:rPr>
          <w:rFonts w:asciiTheme="majorBidi" w:hAnsiTheme="majorBidi" w:cstheme="majorBidi"/>
          <w:color w:val="181818"/>
          <w:sz w:val="24"/>
          <w:szCs w:val="24"/>
        </w:rPr>
        <w:t xml:space="preserve"> he and his friends joined </w:t>
      </w:r>
      <w:del w:id="253" w:author="Author">
        <w:r w:rsidDel="001803EA">
          <w:rPr>
            <w:rFonts w:asciiTheme="majorBidi" w:hAnsiTheme="majorBidi" w:cstheme="majorBidi"/>
            <w:color w:val="181818"/>
            <w:sz w:val="24"/>
            <w:szCs w:val="24"/>
          </w:rPr>
          <w:delText xml:space="preserve">them </w:delText>
        </w:r>
      </w:del>
      <w:r>
        <w:rPr>
          <w:rFonts w:asciiTheme="majorBidi" w:hAnsiTheme="majorBidi" w:cstheme="majorBidi"/>
          <w:color w:val="181818"/>
          <w:sz w:val="24"/>
          <w:szCs w:val="24"/>
        </w:rPr>
        <w:t xml:space="preserve">on </w:t>
      </w:r>
      <w:del w:id="254" w:author="Author">
        <w:r w:rsidDel="001803EA">
          <w:rPr>
            <w:rFonts w:asciiTheme="majorBidi" w:hAnsiTheme="majorBidi" w:cstheme="majorBidi"/>
            <w:color w:val="181818"/>
            <w:sz w:val="24"/>
            <w:szCs w:val="24"/>
          </w:rPr>
          <w:delText xml:space="preserve">their </w:delText>
        </w:r>
      </w:del>
      <w:r>
        <w:rPr>
          <w:rFonts w:asciiTheme="majorBidi" w:hAnsiTheme="majorBidi" w:cstheme="majorBidi"/>
          <w:color w:val="181818"/>
          <w:sz w:val="24"/>
          <w:szCs w:val="24"/>
        </w:rPr>
        <w:t>desert adventures</w:t>
      </w:r>
      <w:ins w:id="255" w:author="Author">
        <w:r w:rsidR="001803EA">
          <w:rPr>
            <w:rFonts w:asciiTheme="majorBidi" w:hAnsiTheme="majorBidi" w:cstheme="majorBidi"/>
            <w:color w:val="181818"/>
            <w:sz w:val="24"/>
            <w:szCs w:val="24"/>
          </w:rPr>
          <w:t>, riding</w:t>
        </w:r>
      </w:ins>
      <w:del w:id="256" w:author="Author">
        <w:r w:rsidDel="001803EA">
          <w:rPr>
            <w:rFonts w:asciiTheme="majorBidi" w:hAnsiTheme="majorBidi" w:cstheme="majorBidi"/>
            <w:color w:val="181818"/>
            <w:sz w:val="24"/>
            <w:szCs w:val="24"/>
          </w:rPr>
          <w:delText>. They rode</w:delText>
        </w:r>
      </w:del>
      <w:r>
        <w:rPr>
          <w:rFonts w:asciiTheme="majorBidi" w:hAnsiTheme="majorBidi" w:cstheme="majorBidi"/>
          <w:color w:val="181818"/>
          <w:sz w:val="24"/>
          <w:szCs w:val="24"/>
        </w:rPr>
        <w:t xml:space="preserve"> mares, w</w:t>
      </w:r>
      <w:ins w:id="257" w:author="Author">
        <w:r w:rsidR="001803EA">
          <w:rPr>
            <w:rFonts w:asciiTheme="majorBidi" w:hAnsiTheme="majorBidi" w:cstheme="majorBidi"/>
            <w:color w:val="181818"/>
            <w:sz w:val="24"/>
            <w:szCs w:val="24"/>
          </w:rPr>
          <w:t>earing</w:t>
        </w:r>
      </w:ins>
      <w:del w:id="258" w:author="Author">
        <w:r w:rsidDel="001803EA">
          <w:rPr>
            <w:rFonts w:asciiTheme="majorBidi" w:hAnsiTheme="majorBidi" w:cstheme="majorBidi"/>
            <w:color w:val="181818"/>
            <w:sz w:val="24"/>
            <w:szCs w:val="24"/>
          </w:rPr>
          <w:delText>ore</w:delText>
        </w:r>
      </w:del>
      <w:r>
        <w:rPr>
          <w:rFonts w:asciiTheme="majorBidi" w:hAnsiTheme="majorBidi" w:cstheme="majorBidi"/>
          <w:color w:val="181818"/>
          <w:sz w:val="24"/>
          <w:szCs w:val="24"/>
        </w:rPr>
        <w:t xml:space="preserve"> Bedouin clothing, and adopt</w:t>
      </w:r>
      <w:ins w:id="259" w:author="Author">
        <w:r w:rsidR="001803EA">
          <w:rPr>
            <w:rFonts w:asciiTheme="majorBidi" w:hAnsiTheme="majorBidi" w:cstheme="majorBidi"/>
            <w:color w:val="181818"/>
            <w:sz w:val="24"/>
            <w:szCs w:val="24"/>
          </w:rPr>
          <w:t>ing</w:t>
        </w:r>
      </w:ins>
      <w:del w:id="260" w:author="Author">
        <w:r w:rsidDel="001803EA">
          <w:rPr>
            <w:rFonts w:asciiTheme="majorBidi" w:hAnsiTheme="majorBidi" w:cstheme="majorBidi"/>
            <w:color w:val="181818"/>
            <w:sz w:val="24"/>
            <w:szCs w:val="24"/>
          </w:rPr>
          <w:delText>ed</w:delText>
        </w:r>
      </w:del>
      <w:r>
        <w:rPr>
          <w:rFonts w:asciiTheme="majorBidi" w:hAnsiTheme="majorBidi" w:cstheme="majorBidi"/>
          <w:color w:val="181818"/>
          <w:sz w:val="24"/>
          <w:szCs w:val="24"/>
        </w:rPr>
        <w:t xml:space="preserve"> </w:t>
      </w:r>
      <w:r w:rsidR="00F909AA">
        <w:rPr>
          <w:rFonts w:asciiTheme="majorBidi" w:hAnsiTheme="majorBidi" w:cstheme="majorBidi"/>
          <w:color w:val="181818"/>
          <w:sz w:val="24"/>
          <w:szCs w:val="24"/>
        </w:rPr>
        <w:t>Bedouin</w:t>
      </w:r>
      <w:r>
        <w:rPr>
          <w:rFonts w:asciiTheme="majorBidi" w:hAnsiTheme="majorBidi" w:cstheme="majorBidi"/>
          <w:color w:val="181818"/>
          <w:sz w:val="24"/>
          <w:szCs w:val="24"/>
        </w:rPr>
        <w:t xml:space="preserve"> customs.</w:t>
      </w:r>
    </w:p>
    <w:p w14:paraId="4BA71893" w14:textId="5BB9A307" w:rsidR="001B5856" w:rsidRDefault="001B5856" w:rsidP="001B5856">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 xml:space="preserve">In his memoirs, Dayan noted that </w:t>
      </w:r>
      <w:ins w:id="261" w:author="Author">
        <w:r w:rsidR="001803EA">
          <w:rPr>
            <w:rFonts w:asciiTheme="majorBidi" w:hAnsiTheme="majorBidi" w:cstheme="majorBidi"/>
            <w:color w:val="181818"/>
            <w:sz w:val="24"/>
            <w:szCs w:val="24"/>
          </w:rPr>
          <w:t>while living</w:t>
        </w:r>
      </w:ins>
      <w:del w:id="262" w:author="Author">
        <w:r w:rsidDel="001803EA">
          <w:rPr>
            <w:rFonts w:asciiTheme="majorBidi" w:hAnsiTheme="majorBidi" w:cstheme="majorBidi"/>
            <w:color w:val="181818"/>
            <w:sz w:val="24"/>
            <w:szCs w:val="24"/>
          </w:rPr>
          <w:delText>during the time he lived</w:delText>
        </w:r>
      </w:del>
      <w:r>
        <w:rPr>
          <w:rFonts w:asciiTheme="majorBidi" w:hAnsiTheme="majorBidi" w:cstheme="majorBidi"/>
          <w:color w:val="181818"/>
          <w:sz w:val="24"/>
          <w:szCs w:val="24"/>
        </w:rPr>
        <w:t xml:space="preserve"> in Deganiya, relations with the Arab neighbors were </w:t>
      </w:r>
      <w:r w:rsidR="000707B6">
        <w:rPr>
          <w:rFonts w:asciiTheme="majorBidi" w:hAnsiTheme="majorBidi" w:cstheme="majorBidi"/>
          <w:color w:val="181818"/>
          <w:sz w:val="24"/>
          <w:szCs w:val="24"/>
        </w:rPr>
        <w:t xml:space="preserve">generally </w:t>
      </w:r>
      <w:r>
        <w:rPr>
          <w:rFonts w:asciiTheme="majorBidi" w:hAnsiTheme="majorBidi" w:cstheme="majorBidi"/>
          <w:color w:val="181818"/>
          <w:sz w:val="24"/>
          <w:szCs w:val="24"/>
        </w:rPr>
        <w:t>good</w:t>
      </w:r>
      <w:del w:id="263" w:author="Author">
        <w:r w:rsidDel="001803EA">
          <w:rPr>
            <w:rFonts w:asciiTheme="majorBidi" w:hAnsiTheme="majorBidi" w:cstheme="majorBidi"/>
            <w:color w:val="181818"/>
            <w:sz w:val="24"/>
            <w:szCs w:val="24"/>
          </w:rPr>
          <w:delText xml:space="preserve"> overall</w:delText>
        </w:r>
      </w:del>
      <w:r>
        <w:rPr>
          <w:rFonts w:asciiTheme="majorBidi" w:hAnsiTheme="majorBidi" w:cstheme="majorBidi"/>
          <w:color w:val="181818"/>
          <w:sz w:val="24"/>
          <w:szCs w:val="24"/>
        </w:rPr>
        <w:t xml:space="preserve">, despite </w:t>
      </w:r>
      <w:r w:rsidR="00227772">
        <w:rPr>
          <w:rFonts w:asciiTheme="majorBidi" w:hAnsiTheme="majorBidi" w:cstheme="majorBidi"/>
          <w:color w:val="181818"/>
          <w:sz w:val="24"/>
          <w:szCs w:val="24"/>
        </w:rPr>
        <w:t>a few brief violent incidents</w:t>
      </w:r>
      <w:ins w:id="264" w:author="Author">
        <w:r w:rsidR="001803EA">
          <w:rPr>
            <w:rFonts w:asciiTheme="majorBidi" w:hAnsiTheme="majorBidi" w:cstheme="majorBidi"/>
            <w:color w:val="181818"/>
            <w:sz w:val="24"/>
            <w:szCs w:val="24"/>
          </w:rPr>
          <w:t>:</w:t>
        </w:r>
      </w:ins>
      <w:del w:id="265" w:author="Author">
        <w:r w:rsidR="00227772" w:rsidDel="001803EA">
          <w:rPr>
            <w:rFonts w:asciiTheme="majorBidi" w:hAnsiTheme="majorBidi" w:cstheme="majorBidi"/>
            <w:color w:val="181818"/>
            <w:sz w:val="24"/>
            <w:szCs w:val="24"/>
          </w:rPr>
          <w:delText xml:space="preserve">.  </w:delText>
        </w:r>
        <w:r w:rsidDel="001803EA">
          <w:rPr>
            <w:rFonts w:asciiTheme="majorBidi" w:hAnsiTheme="majorBidi" w:cstheme="majorBidi"/>
            <w:color w:val="181818"/>
            <w:sz w:val="24"/>
            <w:szCs w:val="24"/>
          </w:rPr>
          <w:delText>He wrote:</w:delText>
        </w:r>
      </w:del>
    </w:p>
    <w:p w14:paraId="7B666865" w14:textId="3D4091D7" w:rsidR="001B5856" w:rsidRDefault="001B5856" w:rsidP="00494375">
      <w:pPr>
        <w:spacing w:line="360" w:lineRule="auto"/>
        <w:ind w:left="720"/>
        <w:jc w:val="both"/>
        <w:rPr>
          <w:rFonts w:asciiTheme="majorBidi" w:hAnsiTheme="majorBidi" w:cstheme="majorBidi"/>
          <w:color w:val="181818"/>
          <w:sz w:val="24"/>
          <w:szCs w:val="24"/>
        </w:rPr>
      </w:pPr>
      <w:r>
        <w:rPr>
          <w:rFonts w:asciiTheme="majorBidi" w:hAnsiTheme="majorBidi" w:cstheme="majorBidi"/>
          <w:color w:val="181818"/>
          <w:sz w:val="24"/>
          <w:szCs w:val="24"/>
        </w:rPr>
        <w:t xml:space="preserve">A bond was forged between those who worked the </w:t>
      </w:r>
      <w:r w:rsidR="00F909AA">
        <w:rPr>
          <w:rFonts w:asciiTheme="majorBidi" w:hAnsiTheme="majorBidi" w:cstheme="majorBidi"/>
          <w:color w:val="181818"/>
          <w:sz w:val="24"/>
          <w:szCs w:val="24"/>
        </w:rPr>
        <w:t>l</w:t>
      </w:r>
      <w:r>
        <w:rPr>
          <w:rFonts w:asciiTheme="majorBidi" w:hAnsiTheme="majorBidi" w:cstheme="majorBidi"/>
          <w:color w:val="181818"/>
          <w:sz w:val="24"/>
          <w:szCs w:val="24"/>
        </w:rPr>
        <w:t xml:space="preserve">and. Group members </w:t>
      </w:r>
      <w:r w:rsidR="000707B6">
        <w:rPr>
          <w:rFonts w:asciiTheme="majorBidi" w:hAnsiTheme="majorBidi" w:cstheme="majorBidi"/>
          <w:color w:val="181818"/>
          <w:sz w:val="24"/>
          <w:szCs w:val="24"/>
        </w:rPr>
        <w:t>shared</w:t>
      </w:r>
      <w:r>
        <w:rPr>
          <w:rFonts w:asciiTheme="majorBidi" w:hAnsiTheme="majorBidi" w:cstheme="majorBidi"/>
          <w:color w:val="181818"/>
          <w:sz w:val="24"/>
          <w:szCs w:val="24"/>
        </w:rPr>
        <w:t xml:space="preserve"> </w:t>
      </w:r>
      <w:r w:rsidR="00494375">
        <w:rPr>
          <w:rFonts w:asciiTheme="majorBidi" w:hAnsiTheme="majorBidi" w:cstheme="majorBidi"/>
          <w:color w:val="181818"/>
          <w:sz w:val="24"/>
          <w:szCs w:val="24"/>
        </w:rPr>
        <w:t>knowledge with their neigh</w:t>
      </w:r>
      <w:r w:rsidR="00F909AA">
        <w:rPr>
          <w:rFonts w:asciiTheme="majorBidi" w:hAnsiTheme="majorBidi" w:cstheme="majorBidi"/>
          <w:color w:val="181818"/>
          <w:sz w:val="24"/>
          <w:szCs w:val="24"/>
        </w:rPr>
        <w:t>bor</w:t>
      </w:r>
      <w:r w:rsidR="00494375">
        <w:rPr>
          <w:rFonts w:asciiTheme="majorBidi" w:hAnsiTheme="majorBidi" w:cstheme="majorBidi"/>
          <w:color w:val="181818"/>
          <w:sz w:val="24"/>
          <w:szCs w:val="24"/>
        </w:rPr>
        <w:t xml:space="preserve">s, there were </w:t>
      </w:r>
      <w:r w:rsidR="000707B6">
        <w:rPr>
          <w:rFonts w:asciiTheme="majorBidi" w:hAnsiTheme="majorBidi" w:cstheme="majorBidi"/>
          <w:color w:val="181818"/>
          <w:sz w:val="24"/>
          <w:szCs w:val="24"/>
        </w:rPr>
        <w:t>courtesy</w:t>
      </w:r>
      <w:r w:rsidR="00494375">
        <w:rPr>
          <w:rFonts w:asciiTheme="majorBidi" w:hAnsiTheme="majorBidi" w:cstheme="majorBidi"/>
          <w:color w:val="181818"/>
          <w:sz w:val="24"/>
          <w:szCs w:val="24"/>
        </w:rPr>
        <w:t xml:space="preserve"> visits back and forth, </w:t>
      </w:r>
      <w:r w:rsidR="000707B6">
        <w:rPr>
          <w:rFonts w:asciiTheme="majorBidi" w:hAnsiTheme="majorBidi" w:cstheme="majorBidi"/>
          <w:color w:val="181818"/>
          <w:sz w:val="24"/>
          <w:szCs w:val="24"/>
        </w:rPr>
        <w:t xml:space="preserve">two families even made </w:t>
      </w:r>
      <w:r w:rsidR="00494375">
        <w:rPr>
          <w:rFonts w:asciiTheme="majorBidi" w:hAnsiTheme="majorBidi" w:cstheme="majorBidi"/>
          <w:color w:val="181818"/>
          <w:sz w:val="24"/>
          <w:szCs w:val="24"/>
        </w:rPr>
        <w:t xml:space="preserve">close friendships. The attacks, robberies, and murders of Jewish laborers were not </w:t>
      </w:r>
      <w:r w:rsidR="002D015C">
        <w:rPr>
          <w:rFonts w:asciiTheme="majorBidi" w:hAnsiTheme="majorBidi" w:cstheme="majorBidi"/>
          <w:color w:val="181818"/>
          <w:sz w:val="24"/>
          <w:szCs w:val="24"/>
        </w:rPr>
        <w:t>driven by national motivation</w:t>
      </w:r>
      <w:r w:rsidR="00494375">
        <w:rPr>
          <w:rFonts w:asciiTheme="majorBidi" w:hAnsiTheme="majorBidi" w:cstheme="majorBidi"/>
          <w:color w:val="181818"/>
          <w:sz w:val="24"/>
          <w:szCs w:val="24"/>
        </w:rPr>
        <w:t xml:space="preserve">. The Arab gangs robbed and stole also from the Arab </w:t>
      </w:r>
      <w:r w:rsidR="00494375">
        <w:rPr>
          <w:rFonts w:asciiTheme="majorBidi" w:hAnsiTheme="majorBidi" w:cstheme="majorBidi"/>
          <w:i/>
          <w:iCs/>
          <w:color w:val="181818"/>
          <w:sz w:val="24"/>
          <w:szCs w:val="24"/>
        </w:rPr>
        <w:t>fellahin</w:t>
      </w:r>
      <w:r w:rsidR="000707B6">
        <w:rPr>
          <w:rFonts w:asciiTheme="majorBidi" w:hAnsiTheme="majorBidi" w:cstheme="majorBidi"/>
          <w:i/>
          <w:iCs/>
          <w:color w:val="181818"/>
          <w:sz w:val="24"/>
          <w:szCs w:val="24"/>
        </w:rPr>
        <w:t xml:space="preserve"> </w:t>
      </w:r>
      <w:r w:rsidR="000707B6">
        <w:rPr>
          <w:rFonts w:asciiTheme="majorBidi" w:hAnsiTheme="majorBidi" w:cstheme="majorBidi"/>
          <w:color w:val="181818"/>
          <w:sz w:val="24"/>
          <w:szCs w:val="24"/>
        </w:rPr>
        <w:t>(peasants)</w:t>
      </w:r>
      <w:r w:rsidR="00494375">
        <w:rPr>
          <w:rFonts w:asciiTheme="majorBidi" w:hAnsiTheme="majorBidi" w:cstheme="majorBidi"/>
          <w:color w:val="181818"/>
          <w:sz w:val="24"/>
          <w:szCs w:val="24"/>
        </w:rPr>
        <w:t>…</w:t>
      </w:r>
      <w:r w:rsidR="00227772">
        <w:rPr>
          <w:rStyle w:val="FootnoteReference"/>
          <w:rFonts w:asciiTheme="majorBidi" w:hAnsiTheme="majorBidi" w:cstheme="majorBidi"/>
          <w:color w:val="181818"/>
          <w:sz w:val="24"/>
          <w:szCs w:val="24"/>
        </w:rPr>
        <w:footnoteReference w:id="17"/>
      </w:r>
    </w:p>
    <w:p w14:paraId="6D4E5D65" w14:textId="1345F1CD" w:rsidR="002F031C" w:rsidRDefault="001411AB" w:rsidP="001411AB">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But</w:t>
      </w:r>
      <w:r w:rsidR="002F031C">
        <w:rPr>
          <w:rFonts w:asciiTheme="majorBidi" w:hAnsiTheme="majorBidi" w:cstheme="majorBidi"/>
          <w:color w:val="181818"/>
          <w:sz w:val="24"/>
          <w:szCs w:val="24"/>
        </w:rPr>
        <w:t xml:space="preserve"> </w:t>
      </w:r>
      <w:r w:rsidR="002A28A7">
        <w:rPr>
          <w:rFonts w:asciiTheme="majorBidi" w:hAnsiTheme="majorBidi" w:cstheme="majorBidi"/>
          <w:color w:val="181818"/>
          <w:sz w:val="24"/>
          <w:szCs w:val="24"/>
        </w:rPr>
        <w:t>t</w:t>
      </w:r>
      <w:r w:rsidR="002F031C">
        <w:rPr>
          <w:rFonts w:asciiTheme="majorBidi" w:hAnsiTheme="majorBidi" w:cstheme="majorBidi"/>
          <w:color w:val="181818"/>
          <w:sz w:val="24"/>
          <w:szCs w:val="24"/>
        </w:rPr>
        <w:t xml:space="preserve">he violence </w:t>
      </w:r>
      <w:r w:rsidR="002A28A7">
        <w:rPr>
          <w:rFonts w:asciiTheme="majorBidi" w:hAnsiTheme="majorBidi" w:cstheme="majorBidi"/>
          <w:color w:val="181818"/>
          <w:sz w:val="24"/>
          <w:szCs w:val="24"/>
        </w:rPr>
        <w:t xml:space="preserve">between Jews and Arabs </w:t>
      </w:r>
      <w:r>
        <w:rPr>
          <w:rFonts w:asciiTheme="majorBidi" w:hAnsiTheme="majorBidi" w:cstheme="majorBidi"/>
          <w:color w:val="181818"/>
          <w:sz w:val="24"/>
          <w:szCs w:val="24"/>
        </w:rPr>
        <w:t>escalated</w:t>
      </w:r>
      <w:r w:rsidR="002F031C">
        <w:rPr>
          <w:rFonts w:asciiTheme="majorBidi" w:hAnsiTheme="majorBidi" w:cstheme="majorBidi"/>
          <w:color w:val="181818"/>
          <w:sz w:val="24"/>
          <w:szCs w:val="24"/>
        </w:rPr>
        <w:t xml:space="preserve"> </w:t>
      </w:r>
      <w:r>
        <w:rPr>
          <w:rFonts w:asciiTheme="majorBidi" w:hAnsiTheme="majorBidi" w:cstheme="majorBidi"/>
          <w:color w:val="181818"/>
          <w:sz w:val="24"/>
          <w:szCs w:val="24"/>
        </w:rPr>
        <w:t xml:space="preserve">on December 22, 1932, after </w:t>
      </w:r>
      <w:r w:rsidR="002F031C">
        <w:rPr>
          <w:rFonts w:asciiTheme="majorBidi" w:hAnsiTheme="majorBidi" w:cstheme="majorBidi"/>
          <w:color w:val="181818"/>
          <w:sz w:val="24"/>
          <w:szCs w:val="24"/>
        </w:rPr>
        <w:t xml:space="preserve">a bomb was thrown into the shed </w:t>
      </w:r>
      <w:del w:id="266" w:author="Author">
        <w:r w:rsidR="002F031C" w:rsidDel="00AD5487">
          <w:rPr>
            <w:rFonts w:asciiTheme="majorBidi" w:hAnsiTheme="majorBidi" w:cstheme="majorBidi"/>
            <w:color w:val="181818"/>
            <w:sz w:val="24"/>
            <w:szCs w:val="24"/>
          </w:rPr>
          <w:delText xml:space="preserve">of Yosef Yaakobi, </w:delText>
        </w:r>
      </w:del>
      <w:r w:rsidR="002F031C">
        <w:rPr>
          <w:rFonts w:asciiTheme="majorBidi" w:hAnsiTheme="majorBidi" w:cstheme="majorBidi"/>
          <w:color w:val="181818"/>
          <w:sz w:val="24"/>
          <w:szCs w:val="24"/>
        </w:rPr>
        <w:t>a Nahalal member, killing him and his 8-year</w:t>
      </w:r>
      <w:ins w:id="267" w:author="Author">
        <w:r w:rsidR="001803EA">
          <w:rPr>
            <w:rFonts w:asciiTheme="majorBidi" w:hAnsiTheme="majorBidi" w:cstheme="majorBidi"/>
            <w:color w:val="181818"/>
            <w:sz w:val="24"/>
            <w:szCs w:val="24"/>
          </w:rPr>
          <w:t>-</w:t>
        </w:r>
      </w:ins>
      <w:del w:id="268" w:author="Author">
        <w:r w:rsidR="002F031C" w:rsidDel="001803EA">
          <w:rPr>
            <w:rFonts w:asciiTheme="majorBidi" w:hAnsiTheme="majorBidi" w:cstheme="majorBidi"/>
            <w:color w:val="181818"/>
            <w:sz w:val="24"/>
            <w:szCs w:val="24"/>
          </w:rPr>
          <w:delText xml:space="preserve"> </w:delText>
        </w:r>
      </w:del>
      <w:r w:rsidR="002F031C">
        <w:rPr>
          <w:rFonts w:asciiTheme="majorBidi" w:hAnsiTheme="majorBidi" w:cstheme="majorBidi"/>
          <w:color w:val="181818"/>
          <w:sz w:val="24"/>
          <w:szCs w:val="24"/>
        </w:rPr>
        <w:t>old son</w:t>
      </w:r>
      <w:del w:id="269" w:author="Author">
        <w:r w:rsidR="002F031C" w:rsidDel="001803EA">
          <w:rPr>
            <w:rFonts w:asciiTheme="majorBidi" w:hAnsiTheme="majorBidi" w:cstheme="majorBidi"/>
            <w:color w:val="181818"/>
            <w:sz w:val="24"/>
            <w:szCs w:val="24"/>
          </w:rPr>
          <w:delText>, David</w:delText>
        </w:r>
      </w:del>
      <w:r w:rsidR="002F031C">
        <w:rPr>
          <w:rFonts w:asciiTheme="majorBidi" w:hAnsiTheme="majorBidi" w:cstheme="majorBidi"/>
          <w:color w:val="181818"/>
          <w:sz w:val="24"/>
          <w:szCs w:val="24"/>
        </w:rPr>
        <w:t xml:space="preserve">. The murder marked a turning point in Jewish-Arab relations because the motive was nationalistic: the </w:t>
      </w:r>
      <w:ins w:id="270" w:author="Author">
        <w:r w:rsidR="00AD5487">
          <w:rPr>
            <w:rFonts w:asciiTheme="majorBidi" w:hAnsiTheme="majorBidi" w:cstheme="majorBidi"/>
            <w:color w:val="181818"/>
            <w:sz w:val="24"/>
            <w:szCs w:val="24"/>
          </w:rPr>
          <w:t>perpetrators</w:t>
        </w:r>
      </w:ins>
      <w:del w:id="271" w:author="Author">
        <w:r w:rsidR="002F031C" w:rsidDel="00AD5487">
          <w:rPr>
            <w:rFonts w:asciiTheme="majorBidi" w:hAnsiTheme="majorBidi" w:cstheme="majorBidi"/>
            <w:color w:val="181818"/>
            <w:sz w:val="24"/>
            <w:szCs w:val="24"/>
          </w:rPr>
          <w:delText>murderers</w:delText>
        </w:r>
      </w:del>
      <w:r w:rsidR="002F031C">
        <w:rPr>
          <w:rFonts w:asciiTheme="majorBidi" w:hAnsiTheme="majorBidi" w:cstheme="majorBidi"/>
          <w:color w:val="181818"/>
          <w:sz w:val="24"/>
          <w:szCs w:val="24"/>
        </w:rPr>
        <w:t>, from the Galilean town of Sfuriya</w:t>
      </w:r>
      <w:del w:id="272" w:author="Author">
        <w:r w:rsidR="002F031C" w:rsidDel="001803EA">
          <w:rPr>
            <w:rFonts w:asciiTheme="majorBidi" w:hAnsiTheme="majorBidi" w:cstheme="majorBidi"/>
            <w:color w:val="181818"/>
            <w:sz w:val="24"/>
            <w:szCs w:val="24"/>
          </w:rPr>
          <w:delText xml:space="preserve"> (in 1949, the moshav Zippori would be established nearby),</w:delText>
        </w:r>
      </w:del>
      <w:r w:rsidR="002F031C">
        <w:rPr>
          <w:rFonts w:asciiTheme="majorBidi" w:hAnsiTheme="majorBidi" w:cstheme="majorBidi"/>
          <w:color w:val="181818"/>
          <w:sz w:val="24"/>
          <w:szCs w:val="24"/>
        </w:rPr>
        <w:t xml:space="preserve"> belonged to the </w:t>
      </w:r>
      <w:r w:rsidR="002F031C" w:rsidRPr="002D015C">
        <w:rPr>
          <w:rFonts w:asciiTheme="majorBidi" w:hAnsiTheme="majorBidi" w:cstheme="majorBidi"/>
          <w:i/>
          <w:iCs/>
          <w:color w:val="181818"/>
          <w:sz w:val="24"/>
          <w:szCs w:val="24"/>
        </w:rPr>
        <w:t xml:space="preserve">Qassamiya </w:t>
      </w:r>
      <w:r w:rsidR="002A28A7">
        <w:rPr>
          <w:rFonts w:asciiTheme="majorBidi" w:hAnsiTheme="majorBidi" w:cstheme="majorBidi"/>
          <w:color w:val="181818"/>
          <w:sz w:val="24"/>
          <w:szCs w:val="24"/>
        </w:rPr>
        <w:t xml:space="preserve">nationalist </w:t>
      </w:r>
      <w:r w:rsidR="002F031C">
        <w:rPr>
          <w:rFonts w:asciiTheme="majorBidi" w:hAnsiTheme="majorBidi" w:cstheme="majorBidi"/>
          <w:color w:val="181818"/>
          <w:sz w:val="24"/>
          <w:szCs w:val="24"/>
        </w:rPr>
        <w:t>movement.</w:t>
      </w:r>
    </w:p>
    <w:p w14:paraId="7FA5A6A6" w14:textId="7D5A0469" w:rsidR="002F031C" w:rsidRPr="00F86A27" w:rsidRDefault="002F031C" w:rsidP="001411AB">
      <w:pPr>
        <w:spacing w:line="360" w:lineRule="auto"/>
        <w:jc w:val="both"/>
        <w:rPr>
          <w:rFonts w:asciiTheme="majorBidi" w:hAnsiTheme="majorBidi" w:cstheme="majorBidi"/>
          <w:color w:val="181818"/>
          <w:sz w:val="24"/>
          <w:szCs w:val="24"/>
        </w:rPr>
      </w:pPr>
      <w:r w:rsidRPr="00F86A27">
        <w:rPr>
          <w:rFonts w:asciiTheme="majorBidi" w:hAnsiTheme="majorBidi" w:cstheme="majorBidi"/>
          <w:color w:val="181818"/>
          <w:sz w:val="24"/>
          <w:szCs w:val="24"/>
        </w:rPr>
        <w:t xml:space="preserve">The ever-curious Dayan, </w:t>
      </w:r>
      <w:r w:rsidR="000707B6" w:rsidRPr="00F86A27">
        <w:rPr>
          <w:rFonts w:asciiTheme="majorBidi" w:hAnsiTheme="majorBidi" w:cstheme="majorBidi"/>
          <w:color w:val="181818"/>
          <w:sz w:val="24"/>
          <w:szCs w:val="24"/>
        </w:rPr>
        <w:t>unable to</w:t>
      </w:r>
      <w:r w:rsidRPr="00F86A27">
        <w:rPr>
          <w:rFonts w:asciiTheme="majorBidi" w:hAnsiTheme="majorBidi" w:cstheme="majorBidi"/>
          <w:color w:val="181818"/>
          <w:sz w:val="24"/>
          <w:szCs w:val="24"/>
        </w:rPr>
        <w:t xml:space="preserve"> accept his father’s assertions at face value, wanted to investigate </w:t>
      </w:r>
      <w:r w:rsidR="000707B6" w:rsidRPr="00F86A27">
        <w:rPr>
          <w:rFonts w:asciiTheme="majorBidi" w:hAnsiTheme="majorBidi" w:cstheme="majorBidi"/>
          <w:color w:val="181818"/>
          <w:sz w:val="24"/>
          <w:szCs w:val="24"/>
        </w:rPr>
        <w:t>what was happening with the Arabs</w:t>
      </w:r>
      <w:r w:rsidRPr="00F86A27">
        <w:rPr>
          <w:rFonts w:asciiTheme="majorBidi" w:hAnsiTheme="majorBidi" w:cstheme="majorBidi"/>
          <w:color w:val="181818"/>
          <w:sz w:val="24"/>
          <w:szCs w:val="24"/>
        </w:rPr>
        <w:t xml:space="preserve"> </w:t>
      </w:r>
      <w:ins w:id="273" w:author="Author">
        <w:r w:rsidR="005C3DCB">
          <w:rPr>
            <w:rFonts w:asciiTheme="majorBidi" w:hAnsiTheme="majorBidi" w:cstheme="majorBidi"/>
            <w:color w:val="181818"/>
            <w:sz w:val="24"/>
            <w:szCs w:val="24"/>
          </w:rPr>
          <w:t>close-up</w:t>
        </w:r>
      </w:ins>
      <w:del w:id="274" w:author="Author">
        <w:r w:rsidRPr="00F86A27" w:rsidDel="005C3DCB">
          <w:rPr>
            <w:rFonts w:asciiTheme="majorBidi" w:hAnsiTheme="majorBidi" w:cstheme="majorBidi"/>
            <w:color w:val="181818"/>
            <w:sz w:val="24"/>
            <w:szCs w:val="24"/>
          </w:rPr>
          <w:delText>from a closer vantage point</w:delText>
        </w:r>
      </w:del>
      <w:r w:rsidRPr="00F86A27">
        <w:rPr>
          <w:rFonts w:asciiTheme="majorBidi" w:hAnsiTheme="majorBidi" w:cstheme="majorBidi"/>
          <w:color w:val="181818"/>
          <w:sz w:val="24"/>
          <w:szCs w:val="24"/>
        </w:rPr>
        <w:t xml:space="preserve">, so he </w:t>
      </w:r>
      <w:r w:rsidR="00E815BD" w:rsidRPr="00F86A27">
        <w:rPr>
          <w:rFonts w:asciiTheme="majorBidi" w:hAnsiTheme="majorBidi" w:cstheme="majorBidi"/>
          <w:color w:val="181818"/>
          <w:sz w:val="24"/>
          <w:szCs w:val="24"/>
        </w:rPr>
        <w:t>went</w:t>
      </w:r>
      <w:r w:rsidRPr="00F86A27">
        <w:rPr>
          <w:rFonts w:asciiTheme="majorBidi" w:hAnsiTheme="majorBidi" w:cstheme="majorBidi"/>
          <w:color w:val="181818"/>
          <w:sz w:val="24"/>
          <w:szCs w:val="24"/>
        </w:rPr>
        <w:t xml:space="preserve"> to Sfuriya to interview the movement’s members. “They are humble ide</w:t>
      </w:r>
      <w:r w:rsidR="001411AB" w:rsidRPr="00F86A27">
        <w:rPr>
          <w:rFonts w:asciiTheme="majorBidi" w:hAnsiTheme="majorBidi" w:cstheme="majorBidi"/>
          <w:color w:val="181818"/>
          <w:sz w:val="24"/>
          <w:szCs w:val="24"/>
        </w:rPr>
        <w:t xml:space="preserve">alists; they pray often and operate on the basis of </w:t>
      </w:r>
      <w:r w:rsidRPr="00F86A27">
        <w:rPr>
          <w:rFonts w:asciiTheme="majorBidi" w:hAnsiTheme="majorBidi" w:cstheme="majorBidi"/>
          <w:color w:val="181818"/>
          <w:sz w:val="24"/>
          <w:szCs w:val="24"/>
        </w:rPr>
        <w:t xml:space="preserve">profound religious and national </w:t>
      </w:r>
      <w:r w:rsidR="00EB14F0" w:rsidRPr="00F86A27">
        <w:rPr>
          <w:rFonts w:asciiTheme="majorBidi" w:hAnsiTheme="majorBidi" w:cstheme="majorBidi"/>
          <w:color w:val="181818"/>
          <w:sz w:val="24"/>
          <w:szCs w:val="24"/>
        </w:rPr>
        <w:t>feeling,” he wrote.</w:t>
      </w:r>
      <w:r w:rsidR="00EB14F0" w:rsidRPr="00F86A27">
        <w:rPr>
          <w:rStyle w:val="FootnoteReference"/>
          <w:rFonts w:asciiTheme="majorBidi" w:hAnsiTheme="majorBidi" w:cstheme="majorBidi"/>
          <w:color w:val="181818"/>
          <w:sz w:val="24"/>
          <w:szCs w:val="24"/>
        </w:rPr>
        <w:footnoteReference w:id="18"/>
      </w:r>
      <w:ins w:id="275" w:author="Author">
        <w:r w:rsidR="005C3DCB">
          <w:rPr>
            <w:rFonts w:asciiTheme="majorBidi" w:hAnsiTheme="majorBidi" w:cstheme="majorBidi"/>
            <w:color w:val="181818"/>
            <w:sz w:val="24"/>
            <w:szCs w:val="24"/>
          </w:rPr>
          <w:t xml:space="preserve"> Recognizing</w:t>
        </w:r>
      </w:ins>
      <w:del w:id="276" w:author="Author">
        <w:r w:rsidR="00EB14F0" w:rsidRPr="00F86A27" w:rsidDel="005C3DCB">
          <w:rPr>
            <w:rFonts w:asciiTheme="majorBidi" w:hAnsiTheme="majorBidi" w:cstheme="majorBidi"/>
            <w:color w:val="181818"/>
            <w:sz w:val="24"/>
            <w:szCs w:val="24"/>
          </w:rPr>
          <w:delText>,</w:delText>
        </w:r>
        <w:r w:rsidR="00E815BD" w:rsidRPr="00F86A27" w:rsidDel="005C3DCB">
          <w:rPr>
            <w:rFonts w:asciiTheme="majorBidi" w:hAnsiTheme="majorBidi" w:cstheme="majorBidi"/>
            <w:color w:val="181818"/>
            <w:sz w:val="24"/>
            <w:szCs w:val="24"/>
          </w:rPr>
          <w:delText xml:space="preserve"> he recognized  </w:delText>
        </w:r>
      </w:del>
      <w:r w:rsidR="00E815BD" w:rsidRPr="00F86A27">
        <w:rPr>
          <w:rFonts w:asciiTheme="majorBidi" w:hAnsiTheme="majorBidi" w:cstheme="majorBidi"/>
          <w:color w:val="181818"/>
          <w:sz w:val="24"/>
          <w:szCs w:val="24"/>
        </w:rPr>
        <w:t xml:space="preserve"> their strength</w:t>
      </w:r>
      <w:r w:rsidR="00B852E4" w:rsidRPr="00F86A27">
        <w:rPr>
          <w:rFonts w:asciiTheme="majorBidi" w:hAnsiTheme="majorBidi" w:cstheme="majorBidi"/>
          <w:color w:val="181818"/>
          <w:sz w:val="24"/>
          <w:szCs w:val="24"/>
        </w:rPr>
        <w:t xml:space="preserve"> of belief</w:t>
      </w:r>
      <w:r w:rsidR="00130686" w:rsidRPr="00F86A27">
        <w:rPr>
          <w:rFonts w:asciiTheme="majorBidi" w:hAnsiTheme="majorBidi" w:cstheme="majorBidi"/>
          <w:color w:val="181818"/>
          <w:sz w:val="24"/>
          <w:szCs w:val="24"/>
        </w:rPr>
        <w:t xml:space="preserve"> </w:t>
      </w:r>
      <w:r w:rsidR="001411AB" w:rsidRPr="00F86A27">
        <w:rPr>
          <w:rFonts w:asciiTheme="majorBidi" w:hAnsiTheme="majorBidi" w:cstheme="majorBidi"/>
          <w:color w:val="181818"/>
          <w:sz w:val="24"/>
          <w:szCs w:val="24"/>
        </w:rPr>
        <w:t xml:space="preserve">and </w:t>
      </w:r>
      <w:ins w:id="277" w:author="Author">
        <w:r w:rsidR="005C3DCB">
          <w:rPr>
            <w:rFonts w:asciiTheme="majorBidi" w:hAnsiTheme="majorBidi" w:cstheme="majorBidi"/>
            <w:color w:val="181818"/>
            <w:sz w:val="24"/>
            <w:szCs w:val="24"/>
          </w:rPr>
          <w:t xml:space="preserve">reflecting </w:t>
        </w:r>
      </w:ins>
      <w:r w:rsidR="001411AB" w:rsidRPr="00F86A27">
        <w:rPr>
          <w:rFonts w:asciiTheme="majorBidi" w:hAnsiTheme="majorBidi" w:cstheme="majorBidi"/>
          <w:color w:val="181818"/>
          <w:sz w:val="24"/>
          <w:szCs w:val="24"/>
        </w:rPr>
        <w:t>his</w:t>
      </w:r>
      <w:r w:rsidR="00E815BD" w:rsidRPr="00F86A27">
        <w:rPr>
          <w:rFonts w:asciiTheme="majorBidi" w:hAnsiTheme="majorBidi" w:cstheme="majorBidi"/>
          <w:color w:val="181818"/>
          <w:sz w:val="24"/>
          <w:szCs w:val="24"/>
        </w:rPr>
        <w:t xml:space="preserve"> optimism </w:t>
      </w:r>
      <w:r w:rsidR="00EF4B0D" w:rsidRPr="00F86A27">
        <w:rPr>
          <w:rFonts w:asciiTheme="majorBidi" w:hAnsiTheme="majorBidi" w:cstheme="majorBidi"/>
          <w:color w:val="181818"/>
          <w:sz w:val="24"/>
          <w:szCs w:val="24"/>
        </w:rPr>
        <w:t>about the possibility of coexistence</w:t>
      </w:r>
      <w:ins w:id="278" w:author="Author">
        <w:r w:rsidR="005C3DCB">
          <w:rPr>
            <w:rFonts w:asciiTheme="majorBidi" w:hAnsiTheme="majorBidi" w:cstheme="majorBidi"/>
            <w:color w:val="181818"/>
            <w:sz w:val="24"/>
            <w:szCs w:val="24"/>
          </w:rPr>
          <w:t>, he was deeply concerned:</w:t>
        </w:r>
      </w:ins>
      <w:del w:id="279" w:author="Author">
        <w:r w:rsidR="00EF4B0D" w:rsidRPr="00F86A27" w:rsidDel="005C3DCB">
          <w:rPr>
            <w:rFonts w:asciiTheme="majorBidi" w:hAnsiTheme="majorBidi" w:cstheme="majorBidi"/>
            <w:color w:val="181818"/>
            <w:sz w:val="24"/>
            <w:szCs w:val="24"/>
          </w:rPr>
          <w:delText xml:space="preserve"> </w:delText>
        </w:r>
        <w:r w:rsidR="00E815BD" w:rsidRPr="00F86A27" w:rsidDel="005C3DCB">
          <w:rPr>
            <w:rFonts w:asciiTheme="majorBidi" w:hAnsiTheme="majorBidi" w:cstheme="majorBidi"/>
            <w:color w:val="181818"/>
            <w:sz w:val="24"/>
            <w:szCs w:val="24"/>
          </w:rPr>
          <w:delText xml:space="preserve">turned to </w:delText>
        </w:r>
        <w:r w:rsidR="00F86A27" w:rsidDel="005C3DCB">
          <w:rPr>
            <w:rFonts w:asciiTheme="majorBidi" w:hAnsiTheme="majorBidi" w:cstheme="majorBidi"/>
            <w:color w:val="181818"/>
            <w:sz w:val="24"/>
            <w:szCs w:val="24"/>
          </w:rPr>
          <w:delText xml:space="preserve">deep </w:delText>
        </w:r>
        <w:r w:rsidR="002A28A7" w:rsidRPr="00F86A27" w:rsidDel="005C3DCB">
          <w:rPr>
            <w:rFonts w:asciiTheme="majorBidi" w:hAnsiTheme="majorBidi" w:cstheme="majorBidi"/>
            <w:color w:val="181818"/>
            <w:sz w:val="24"/>
            <w:szCs w:val="24"/>
          </w:rPr>
          <w:delText>concern</w:delText>
        </w:r>
        <w:r w:rsidR="001411AB" w:rsidRPr="00F86A27" w:rsidDel="005C3DCB">
          <w:rPr>
            <w:rFonts w:asciiTheme="majorBidi" w:hAnsiTheme="majorBidi" w:cstheme="majorBidi"/>
            <w:color w:val="181818"/>
            <w:sz w:val="24"/>
            <w:szCs w:val="24"/>
          </w:rPr>
          <w:delText>. Of</w:delText>
        </w:r>
        <w:r w:rsidR="00E815BD" w:rsidRPr="00F86A27" w:rsidDel="005C3DCB">
          <w:rPr>
            <w:rFonts w:asciiTheme="majorBidi" w:hAnsiTheme="majorBidi" w:cstheme="majorBidi"/>
            <w:color w:val="181818"/>
            <w:sz w:val="24"/>
            <w:szCs w:val="24"/>
          </w:rPr>
          <w:delText xml:space="preserve"> this, he wrote,</w:delText>
        </w:r>
      </w:del>
      <w:r w:rsidR="00E815BD" w:rsidRPr="00F86A27">
        <w:rPr>
          <w:rFonts w:asciiTheme="majorBidi" w:hAnsiTheme="majorBidi" w:cstheme="majorBidi"/>
          <w:color w:val="181818"/>
          <w:sz w:val="24"/>
          <w:szCs w:val="24"/>
        </w:rPr>
        <w:t xml:space="preserve"> “The </w:t>
      </w:r>
      <w:r w:rsidR="00E815BD" w:rsidRPr="00F86A27">
        <w:rPr>
          <w:rFonts w:asciiTheme="majorBidi" w:hAnsiTheme="majorBidi" w:cstheme="majorBidi"/>
          <w:i/>
          <w:iCs/>
          <w:color w:val="181818"/>
          <w:sz w:val="24"/>
          <w:szCs w:val="24"/>
        </w:rPr>
        <w:t xml:space="preserve">Qassamiya </w:t>
      </w:r>
      <w:r w:rsidR="00E815BD" w:rsidRPr="00F86A27">
        <w:rPr>
          <w:rFonts w:asciiTheme="majorBidi" w:hAnsiTheme="majorBidi" w:cstheme="majorBidi"/>
          <w:color w:val="181818"/>
          <w:sz w:val="24"/>
          <w:szCs w:val="24"/>
        </w:rPr>
        <w:t>phenomenon shed light on the national, religious, and emotional chasm between those living to realize the Zionist vision and the Arabs; this chasm separates them even when it is concealed from the eye.”</w:t>
      </w:r>
      <w:r w:rsidR="00E815BD" w:rsidRPr="00F86A27">
        <w:rPr>
          <w:rStyle w:val="FootnoteReference"/>
          <w:rFonts w:asciiTheme="majorBidi" w:hAnsiTheme="majorBidi" w:cstheme="majorBidi"/>
          <w:color w:val="181818"/>
          <w:sz w:val="24"/>
          <w:szCs w:val="24"/>
        </w:rPr>
        <w:footnoteReference w:id="19"/>
      </w:r>
    </w:p>
    <w:p w14:paraId="3EAE03DC" w14:textId="0271A32D" w:rsidR="00555AEB" w:rsidRDefault="00E815BD" w:rsidP="001411AB">
      <w:pPr>
        <w:spacing w:line="360" w:lineRule="auto"/>
        <w:jc w:val="both"/>
        <w:rPr>
          <w:rFonts w:asciiTheme="majorBidi" w:hAnsiTheme="majorBidi" w:cstheme="majorBidi"/>
          <w:sz w:val="24"/>
          <w:szCs w:val="24"/>
        </w:rPr>
      </w:pPr>
      <w:r w:rsidRPr="00F86A27">
        <w:rPr>
          <w:rFonts w:asciiTheme="majorBidi" w:hAnsiTheme="majorBidi" w:cstheme="majorBidi"/>
          <w:sz w:val="24"/>
          <w:szCs w:val="24"/>
        </w:rPr>
        <w:t xml:space="preserve">The visits to Sfuriya </w:t>
      </w:r>
      <w:ins w:id="280" w:author="Author">
        <w:r w:rsidR="005C3DCB">
          <w:rPr>
            <w:rFonts w:asciiTheme="majorBidi" w:hAnsiTheme="majorBidi" w:cstheme="majorBidi"/>
            <w:sz w:val="24"/>
            <w:szCs w:val="24"/>
          </w:rPr>
          <w:t>typified</w:t>
        </w:r>
      </w:ins>
      <w:del w:id="281" w:author="Author">
        <w:r w:rsidRPr="00F86A27" w:rsidDel="005C3DCB">
          <w:rPr>
            <w:rFonts w:asciiTheme="majorBidi" w:hAnsiTheme="majorBidi" w:cstheme="majorBidi"/>
            <w:sz w:val="24"/>
            <w:szCs w:val="24"/>
          </w:rPr>
          <w:delText>were typical of</w:delText>
        </w:r>
      </w:del>
      <w:r w:rsidRPr="00F86A27">
        <w:rPr>
          <w:rFonts w:asciiTheme="majorBidi" w:hAnsiTheme="majorBidi" w:cstheme="majorBidi"/>
          <w:sz w:val="24"/>
          <w:szCs w:val="24"/>
        </w:rPr>
        <w:t xml:space="preserve"> Dayan’s </w:t>
      </w:r>
      <w:ins w:id="282" w:author="Author">
        <w:r w:rsidR="00AD5487">
          <w:rPr>
            <w:rFonts w:asciiTheme="majorBidi" w:hAnsiTheme="majorBidi" w:cstheme="majorBidi"/>
            <w:sz w:val="24"/>
            <w:szCs w:val="24"/>
          </w:rPr>
          <w:t xml:space="preserve">lifelong </w:t>
        </w:r>
      </w:ins>
      <w:r w:rsidRPr="00F86A27">
        <w:rPr>
          <w:rFonts w:asciiTheme="majorBidi" w:hAnsiTheme="majorBidi" w:cstheme="majorBidi"/>
          <w:sz w:val="24"/>
          <w:szCs w:val="24"/>
        </w:rPr>
        <w:t>conduct</w:t>
      </w:r>
      <w:del w:id="283" w:author="Author">
        <w:r w:rsidRPr="00F86A27" w:rsidDel="00AD5487">
          <w:rPr>
            <w:rFonts w:asciiTheme="majorBidi" w:hAnsiTheme="majorBidi" w:cstheme="majorBidi"/>
            <w:sz w:val="24"/>
            <w:szCs w:val="24"/>
          </w:rPr>
          <w:delText xml:space="preserve"> </w:delText>
        </w:r>
        <w:r w:rsidR="001411AB" w:rsidRPr="00F86A27" w:rsidDel="00AD5487">
          <w:rPr>
            <w:rFonts w:asciiTheme="majorBidi" w:hAnsiTheme="majorBidi" w:cstheme="majorBidi"/>
            <w:sz w:val="24"/>
            <w:szCs w:val="24"/>
          </w:rPr>
          <w:delText>throughout his life</w:delText>
        </w:r>
      </w:del>
      <w:r w:rsidRPr="00F86A27">
        <w:rPr>
          <w:rFonts w:asciiTheme="majorBidi" w:hAnsiTheme="majorBidi" w:cstheme="majorBidi"/>
          <w:sz w:val="24"/>
          <w:szCs w:val="24"/>
        </w:rPr>
        <w:t>. His great curiosity</w:t>
      </w:r>
      <w:r>
        <w:rPr>
          <w:rFonts w:asciiTheme="majorBidi" w:hAnsiTheme="majorBidi" w:cstheme="majorBidi"/>
          <w:sz w:val="24"/>
          <w:szCs w:val="24"/>
        </w:rPr>
        <w:t xml:space="preserve"> and extreme </w:t>
      </w:r>
      <w:r w:rsidR="00C11D6E">
        <w:rPr>
          <w:rFonts w:asciiTheme="majorBidi" w:hAnsiTheme="majorBidi" w:cstheme="majorBidi"/>
          <w:sz w:val="24"/>
          <w:szCs w:val="24"/>
        </w:rPr>
        <w:t xml:space="preserve">audacity led him to </w:t>
      </w:r>
      <w:ins w:id="284" w:author="Author">
        <w:r w:rsidR="005C3DCB">
          <w:rPr>
            <w:rFonts w:asciiTheme="majorBidi" w:hAnsiTheme="majorBidi" w:cstheme="majorBidi"/>
            <w:sz w:val="24"/>
            <w:szCs w:val="24"/>
          </w:rPr>
          <w:t xml:space="preserve">repeatedly </w:t>
        </w:r>
      </w:ins>
      <w:r w:rsidR="00C11D6E">
        <w:rPr>
          <w:rFonts w:asciiTheme="majorBidi" w:hAnsiTheme="majorBidi" w:cstheme="majorBidi"/>
          <w:sz w:val="24"/>
          <w:szCs w:val="24"/>
        </w:rPr>
        <w:t>risk his life</w:t>
      </w:r>
      <w:del w:id="285" w:author="Author">
        <w:r w:rsidR="00C11D6E" w:rsidDel="005C3DCB">
          <w:rPr>
            <w:rFonts w:asciiTheme="majorBidi" w:hAnsiTheme="majorBidi" w:cstheme="majorBidi"/>
            <w:sz w:val="24"/>
            <w:szCs w:val="24"/>
          </w:rPr>
          <w:delText xml:space="preserve"> over and over again</w:delText>
        </w:r>
      </w:del>
      <w:r w:rsidR="00C11D6E">
        <w:rPr>
          <w:rFonts w:asciiTheme="majorBidi" w:hAnsiTheme="majorBidi" w:cstheme="majorBidi"/>
          <w:sz w:val="24"/>
          <w:szCs w:val="24"/>
        </w:rPr>
        <w:t>; some considered his conduct reckless</w:t>
      </w:r>
      <w:r w:rsidR="002B48C9">
        <w:rPr>
          <w:rFonts w:asciiTheme="majorBidi" w:hAnsiTheme="majorBidi" w:cstheme="majorBidi"/>
          <w:sz w:val="24"/>
          <w:szCs w:val="24"/>
        </w:rPr>
        <w:t xml:space="preserve"> and foolhardy</w:t>
      </w:r>
      <w:r w:rsidR="00C11D6E">
        <w:rPr>
          <w:rFonts w:asciiTheme="majorBidi" w:hAnsiTheme="majorBidi" w:cstheme="majorBidi"/>
          <w:sz w:val="24"/>
          <w:szCs w:val="24"/>
        </w:rPr>
        <w:t>.</w:t>
      </w:r>
      <w:r w:rsidR="002B48C9">
        <w:rPr>
          <w:rFonts w:asciiTheme="majorBidi" w:hAnsiTheme="majorBidi" w:cstheme="majorBidi"/>
          <w:sz w:val="24"/>
          <w:szCs w:val="24"/>
        </w:rPr>
        <w:t xml:space="preserve"> Another </w:t>
      </w:r>
      <w:r w:rsidR="00EF4B0D">
        <w:rPr>
          <w:rFonts w:asciiTheme="majorBidi" w:hAnsiTheme="majorBidi" w:cstheme="majorBidi"/>
          <w:sz w:val="24"/>
          <w:szCs w:val="24"/>
        </w:rPr>
        <w:t>aspect of his character</w:t>
      </w:r>
      <w:r w:rsidR="002B48C9">
        <w:rPr>
          <w:rFonts w:asciiTheme="majorBidi" w:hAnsiTheme="majorBidi" w:cstheme="majorBidi"/>
          <w:sz w:val="24"/>
          <w:szCs w:val="24"/>
        </w:rPr>
        <w:t xml:space="preserve">, </w:t>
      </w:r>
      <w:r w:rsidR="00EF4B0D">
        <w:rPr>
          <w:rFonts w:asciiTheme="majorBidi" w:hAnsiTheme="majorBidi" w:cstheme="majorBidi"/>
          <w:sz w:val="24"/>
          <w:szCs w:val="24"/>
        </w:rPr>
        <w:t>expressed in</w:t>
      </w:r>
      <w:r w:rsidR="002B48C9">
        <w:rPr>
          <w:rFonts w:asciiTheme="majorBidi" w:hAnsiTheme="majorBidi" w:cstheme="majorBidi"/>
          <w:sz w:val="24"/>
          <w:szCs w:val="24"/>
        </w:rPr>
        <w:t xml:space="preserve"> </w:t>
      </w:r>
      <w:del w:id="286" w:author="Author">
        <w:r w:rsidR="002B48C9" w:rsidDel="00AD5487">
          <w:rPr>
            <w:rFonts w:asciiTheme="majorBidi" w:hAnsiTheme="majorBidi" w:cstheme="majorBidi"/>
            <w:sz w:val="24"/>
            <w:szCs w:val="24"/>
          </w:rPr>
          <w:delText xml:space="preserve">both in </w:delText>
        </w:r>
      </w:del>
      <w:r w:rsidR="002B48C9">
        <w:rPr>
          <w:rFonts w:asciiTheme="majorBidi" w:hAnsiTheme="majorBidi" w:cstheme="majorBidi"/>
          <w:sz w:val="24"/>
          <w:szCs w:val="24"/>
        </w:rPr>
        <w:t xml:space="preserve">his visits to Sfuriya and throughout his </w:t>
      </w:r>
      <w:del w:id="287" w:author="Author">
        <w:r w:rsidR="002B48C9" w:rsidDel="00AD5487">
          <w:rPr>
            <w:rFonts w:asciiTheme="majorBidi" w:hAnsiTheme="majorBidi" w:cstheme="majorBidi"/>
            <w:sz w:val="24"/>
            <w:szCs w:val="24"/>
          </w:rPr>
          <w:delText xml:space="preserve">illustrious </w:delText>
        </w:r>
      </w:del>
      <w:r w:rsidR="002B48C9">
        <w:rPr>
          <w:rFonts w:asciiTheme="majorBidi" w:hAnsiTheme="majorBidi" w:cstheme="majorBidi"/>
          <w:sz w:val="24"/>
          <w:szCs w:val="24"/>
        </w:rPr>
        <w:t>career</w:t>
      </w:r>
      <w:del w:id="288" w:author="Author">
        <w:r w:rsidR="002B48C9" w:rsidDel="00FB76C9">
          <w:rPr>
            <w:rFonts w:asciiTheme="majorBidi" w:hAnsiTheme="majorBidi" w:cstheme="majorBidi"/>
            <w:sz w:val="24"/>
            <w:szCs w:val="24"/>
          </w:rPr>
          <w:delText xml:space="preserve"> in many official capacities</w:delText>
        </w:r>
      </w:del>
      <w:r w:rsidR="00776897">
        <w:rPr>
          <w:rFonts w:asciiTheme="majorBidi" w:hAnsiTheme="majorBidi" w:cstheme="majorBidi"/>
          <w:sz w:val="24"/>
          <w:szCs w:val="24"/>
        </w:rPr>
        <w:t>,</w:t>
      </w:r>
      <w:r w:rsidR="002B48C9">
        <w:rPr>
          <w:rFonts w:asciiTheme="majorBidi" w:hAnsiTheme="majorBidi" w:cstheme="majorBidi"/>
          <w:sz w:val="24"/>
          <w:szCs w:val="24"/>
        </w:rPr>
        <w:t xml:space="preserve"> was that he was never satisfied with </w:t>
      </w:r>
      <w:r w:rsidR="00EF4B0D">
        <w:rPr>
          <w:rFonts w:asciiTheme="majorBidi" w:hAnsiTheme="majorBidi" w:cstheme="majorBidi"/>
          <w:sz w:val="24"/>
          <w:szCs w:val="24"/>
        </w:rPr>
        <w:t>second-hand</w:t>
      </w:r>
      <w:r w:rsidR="002B48C9">
        <w:rPr>
          <w:rFonts w:asciiTheme="majorBidi" w:hAnsiTheme="majorBidi" w:cstheme="majorBidi"/>
          <w:sz w:val="24"/>
          <w:szCs w:val="24"/>
        </w:rPr>
        <w:t xml:space="preserve"> reports and accounts; he always sought to come as close as possible to the scene and see things for himself.</w:t>
      </w:r>
      <w:r w:rsidR="002B48C9">
        <w:rPr>
          <w:rStyle w:val="FootnoteReference"/>
          <w:rFonts w:asciiTheme="majorBidi" w:hAnsiTheme="majorBidi" w:cstheme="majorBidi"/>
          <w:sz w:val="24"/>
          <w:szCs w:val="24"/>
        </w:rPr>
        <w:footnoteReference w:id="20"/>
      </w:r>
    </w:p>
    <w:p w14:paraId="338ACB31" w14:textId="4F1E22D2" w:rsidR="00647B02" w:rsidRDefault="00C062EF" w:rsidP="00B3299D">
      <w:pPr>
        <w:spacing w:after="160" w:line="360" w:lineRule="auto"/>
        <w:jc w:val="both"/>
        <w:rPr>
          <w:rFonts w:asciiTheme="majorBidi" w:hAnsiTheme="majorBidi" w:cstheme="majorBidi"/>
          <w:sz w:val="24"/>
          <w:szCs w:val="24"/>
        </w:rPr>
      </w:pPr>
      <w:r>
        <w:rPr>
          <w:rFonts w:asciiTheme="majorBidi" w:hAnsiTheme="majorBidi" w:cstheme="majorBidi"/>
          <w:sz w:val="24"/>
          <w:szCs w:val="24"/>
        </w:rPr>
        <w:t>A</w:t>
      </w:r>
      <w:del w:id="289" w:author="Author">
        <w:r w:rsidDel="005C3DCB">
          <w:rPr>
            <w:rFonts w:asciiTheme="majorBidi" w:hAnsiTheme="majorBidi" w:cstheme="majorBidi"/>
            <w:sz w:val="24"/>
            <w:szCs w:val="24"/>
          </w:rPr>
          <w:delText xml:space="preserve">t this point, </w:delText>
        </w:r>
        <w:r w:rsidR="00EF4B0D" w:rsidDel="005C3DCB">
          <w:rPr>
            <w:rFonts w:asciiTheme="majorBidi" w:hAnsiTheme="majorBidi" w:cstheme="majorBidi"/>
            <w:sz w:val="24"/>
            <w:szCs w:val="24"/>
          </w:rPr>
          <w:delText>a</w:delText>
        </w:r>
      </w:del>
      <w:r w:rsidR="00EF4B0D">
        <w:rPr>
          <w:rFonts w:asciiTheme="majorBidi" w:hAnsiTheme="majorBidi" w:cstheme="majorBidi"/>
          <w:sz w:val="24"/>
          <w:szCs w:val="24"/>
        </w:rPr>
        <w:t xml:space="preserve">n unbridgeable gap opened up between </w:t>
      </w:r>
      <w:r>
        <w:rPr>
          <w:rFonts w:asciiTheme="majorBidi" w:hAnsiTheme="majorBidi" w:cstheme="majorBidi"/>
          <w:sz w:val="24"/>
          <w:szCs w:val="24"/>
        </w:rPr>
        <w:t>Dayan and his father in their view</w:t>
      </w:r>
      <w:r w:rsidR="00F019D9">
        <w:rPr>
          <w:rFonts w:asciiTheme="majorBidi" w:hAnsiTheme="majorBidi" w:cstheme="majorBidi"/>
          <w:sz w:val="24"/>
          <w:szCs w:val="24"/>
        </w:rPr>
        <w:t>s</w:t>
      </w:r>
      <w:r>
        <w:rPr>
          <w:rFonts w:asciiTheme="majorBidi" w:hAnsiTheme="majorBidi" w:cstheme="majorBidi"/>
          <w:sz w:val="24"/>
          <w:szCs w:val="24"/>
        </w:rPr>
        <w:t xml:space="preserve"> of the Arabs. The father saw the Arabs who had murdered Yaakobi </w:t>
      </w:r>
      <w:r w:rsidR="00B3299D">
        <w:rPr>
          <w:rFonts w:asciiTheme="majorBidi" w:hAnsiTheme="majorBidi" w:cstheme="majorBidi"/>
          <w:sz w:val="24"/>
          <w:szCs w:val="24"/>
        </w:rPr>
        <w:t xml:space="preserve">as </w:t>
      </w:r>
      <w:r>
        <w:rPr>
          <w:rFonts w:asciiTheme="majorBidi" w:hAnsiTheme="majorBidi" w:cstheme="majorBidi"/>
          <w:sz w:val="24"/>
          <w:szCs w:val="24"/>
        </w:rPr>
        <w:t>nothing but “</w:t>
      </w:r>
      <w:r w:rsidR="00B3299D">
        <w:rPr>
          <w:rFonts w:asciiTheme="majorBidi" w:hAnsiTheme="majorBidi" w:cstheme="majorBidi"/>
          <w:sz w:val="24"/>
          <w:szCs w:val="24"/>
        </w:rPr>
        <w:t>despicable</w:t>
      </w:r>
      <w:r>
        <w:rPr>
          <w:rFonts w:asciiTheme="majorBidi" w:hAnsiTheme="majorBidi" w:cstheme="majorBidi"/>
          <w:sz w:val="24"/>
          <w:szCs w:val="24"/>
        </w:rPr>
        <w:t xml:space="preserve"> murderers</w:t>
      </w:r>
      <w:r w:rsidR="00EF4B0D">
        <w:rPr>
          <w:rFonts w:asciiTheme="majorBidi" w:hAnsiTheme="majorBidi" w:cstheme="majorBidi"/>
          <w:sz w:val="24"/>
          <w:szCs w:val="24"/>
        </w:rPr>
        <w:t>,</w:t>
      </w:r>
      <w:r>
        <w:rPr>
          <w:rFonts w:asciiTheme="majorBidi" w:hAnsiTheme="majorBidi" w:cstheme="majorBidi"/>
          <w:sz w:val="24"/>
          <w:szCs w:val="24"/>
        </w:rPr>
        <w:t xml:space="preserve">” </w:t>
      </w:r>
      <w:r w:rsidR="00EF4B0D">
        <w:rPr>
          <w:rFonts w:asciiTheme="majorBidi" w:hAnsiTheme="majorBidi" w:cstheme="majorBidi"/>
          <w:sz w:val="24"/>
          <w:szCs w:val="24"/>
        </w:rPr>
        <w:t>arguing</w:t>
      </w:r>
      <w:r>
        <w:rPr>
          <w:rFonts w:asciiTheme="majorBidi" w:hAnsiTheme="majorBidi" w:cstheme="majorBidi"/>
          <w:sz w:val="24"/>
          <w:szCs w:val="24"/>
        </w:rPr>
        <w:t xml:space="preserve"> that, “We are bringing them progress, and they murder us in </w:t>
      </w:r>
      <w:r w:rsidR="00B3299D">
        <w:rPr>
          <w:rFonts w:asciiTheme="majorBidi" w:hAnsiTheme="majorBidi" w:cstheme="majorBidi"/>
          <w:sz w:val="24"/>
          <w:szCs w:val="24"/>
        </w:rPr>
        <w:t xml:space="preserve">return.” </w:t>
      </w:r>
      <w:ins w:id="290" w:author="Author">
        <w:r w:rsidR="005C3DCB">
          <w:rPr>
            <w:rFonts w:asciiTheme="majorBidi" w:hAnsiTheme="majorBidi" w:cstheme="majorBidi"/>
            <w:sz w:val="24"/>
            <w:szCs w:val="24"/>
          </w:rPr>
          <w:t xml:space="preserve">The younger </w:t>
        </w:r>
        <w:r w:rsidR="005C3DCB">
          <w:rPr>
            <w:rFonts w:asciiTheme="majorBidi" w:hAnsiTheme="majorBidi" w:cstheme="majorBidi"/>
            <w:sz w:val="24"/>
            <w:szCs w:val="24"/>
          </w:rPr>
          <w:lastRenderedPageBreak/>
          <w:t xml:space="preserve">Dayan’s view was more complex, </w:t>
        </w:r>
        <w:r w:rsidR="00976D49">
          <w:rPr>
            <w:rFonts w:asciiTheme="majorBidi" w:hAnsiTheme="majorBidi" w:cstheme="majorBidi"/>
            <w:sz w:val="24"/>
            <w:szCs w:val="24"/>
          </w:rPr>
          <w:t>believing</w:t>
        </w:r>
      </w:ins>
      <w:del w:id="291" w:author="Author">
        <w:r w:rsidR="00B3299D" w:rsidDel="00976D49">
          <w:rPr>
            <w:rFonts w:asciiTheme="majorBidi" w:hAnsiTheme="majorBidi" w:cstheme="majorBidi"/>
            <w:sz w:val="24"/>
            <w:szCs w:val="24"/>
          </w:rPr>
          <w:delText xml:space="preserve">By contrast, </w:delText>
        </w:r>
        <w:r w:rsidR="00EF4B0D" w:rsidDel="00976D49">
          <w:rPr>
            <w:rFonts w:asciiTheme="majorBidi" w:hAnsiTheme="majorBidi" w:cstheme="majorBidi"/>
            <w:sz w:val="24"/>
            <w:szCs w:val="24"/>
          </w:rPr>
          <w:delText>the younger Dayan</w:delText>
        </w:r>
        <w:r w:rsidR="00B3299D" w:rsidDel="00976D49">
          <w:rPr>
            <w:rFonts w:asciiTheme="majorBidi" w:hAnsiTheme="majorBidi" w:cstheme="majorBidi"/>
            <w:sz w:val="24"/>
            <w:szCs w:val="24"/>
          </w:rPr>
          <w:delText xml:space="preserve"> had a complex</w:delText>
        </w:r>
        <w:r w:rsidDel="00976D49">
          <w:rPr>
            <w:rFonts w:asciiTheme="majorBidi" w:hAnsiTheme="majorBidi" w:cstheme="majorBidi"/>
            <w:sz w:val="24"/>
            <w:szCs w:val="24"/>
          </w:rPr>
          <w:delText xml:space="preserve"> appreciation of the</w:delText>
        </w:r>
        <w:r w:rsidR="00B3299D" w:rsidDel="00976D49">
          <w:rPr>
            <w:rFonts w:asciiTheme="majorBidi" w:hAnsiTheme="majorBidi" w:cstheme="majorBidi"/>
            <w:sz w:val="24"/>
            <w:szCs w:val="24"/>
          </w:rPr>
          <w:delText xml:space="preserve"> Arabs</w:delText>
        </w:r>
        <w:r w:rsidDel="00976D49">
          <w:rPr>
            <w:rFonts w:asciiTheme="majorBidi" w:hAnsiTheme="majorBidi" w:cstheme="majorBidi"/>
            <w:sz w:val="24"/>
            <w:szCs w:val="24"/>
          </w:rPr>
          <w:delText xml:space="preserve">. </w:delText>
        </w:r>
        <w:r w:rsidR="00B3299D" w:rsidDel="00976D49">
          <w:rPr>
            <w:rFonts w:asciiTheme="majorBidi" w:hAnsiTheme="majorBidi" w:cstheme="majorBidi"/>
            <w:sz w:val="24"/>
            <w:szCs w:val="24"/>
          </w:rPr>
          <w:delText>He based his view on the idea</w:delText>
        </w:r>
      </w:del>
      <w:r>
        <w:rPr>
          <w:rFonts w:asciiTheme="majorBidi" w:hAnsiTheme="majorBidi" w:cstheme="majorBidi"/>
          <w:sz w:val="24"/>
          <w:szCs w:val="24"/>
        </w:rPr>
        <w:t xml:space="preserve"> that the</w:t>
      </w:r>
      <w:r w:rsidR="00B3299D">
        <w:rPr>
          <w:rFonts w:asciiTheme="majorBidi" w:hAnsiTheme="majorBidi" w:cstheme="majorBidi"/>
          <w:sz w:val="24"/>
          <w:szCs w:val="24"/>
        </w:rPr>
        <w:t xml:space="preserve"> Arabs’</w:t>
      </w:r>
      <w:r w:rsidR="00111F8D">
        <w:rPr>
          <w:rFonts w:asciiTheme="majorBidi" w:hAnsiTheme="majorBidi" w:cstheme="majorBidi"/>
          <w:sz w:val="24"/>
          <w:szCs w:val="24"/>
        </w:rPr>
        <w:t xml:space="preserve"> actions </w:t>
      </w:r>
      <w:r w:rsidR="00B3299D">
        <w:rPr>
          <w:rFonts w:asciiTheme="majorBidi" w:hAnsiTheme="majorBidi" w:cstheme="majorBidi"/>
          <w:sz w:val="24"/>
          <w:szCs w:val="24"/>
        </w:rPr>
        <w:t xml:space="preserve">were </w:t>
      </w:r>
      <w:del w:id="292" w:author="Author">
        <w:r w:rsidR="00B3299D" w:rsidDel="00976D49">
          <w:rPr>
            <w:rFonts w:asciiTheme="majorBidi" w:hAnsiTheme="majorBidi" w:cstheme="majorBidi"/>
            <w:sz w:val="24"/>
            <w:szCs w:val="24"/>
          </w:rPr>
          <w:delText xml:space="preserve">not </w:delText>
        </w:r>
      </w:del>
      <w:r w:rsidR="00B3299D">
        <w:rPr>
          <w:rFonts w:asciiTheme="majorBidi" w:hAnsiTheme="majorBidi" w:cstheme="majorBidi"/>
          <w:sz w:val="24"/>
          <w:szCs w:val="24"/>
        </w:rPr>
        <w:t xml:space="preserve">motivated </w:t>
      </w:r>
      <w:ins w:id="293" w:author="Author">
        <w:r w:rsidR="00976D49">
          <w:rPr>
            <w:rFonts w:asciiTheme="majorBidi" w:hAnsiTheme="majorBidi" w:cstheme="majorBidi"/>
            <w:sz w:val="24"/>
            <w:szCs w:val="24"/>
          </w:rPr>
          <w:t xml:space="preserve">not </w:t>
        </w:r>
      </w:ins>
      <w:r w:rsidR="00B3299D">
        <w:rPr>
          <w:rFonts w:asciiTheme="majorBidi" w:hAnsiTheme="majorBidi" w:cstheme="majorBidi"/>
          <w:sz w:val="24"/>
          <w:szCs w:val="24"/>
        </w:rPr>
        <w:t>by</w:t>
      </w:r>
      <w:r>
        <w:rPr>
          <w:rFonts w:asciiTheme="majorBidi" w:hAnsiTheme="majorBidi" w:cstheme="majorBidi"/>
          <w:sz w:val="24"/>
          <w:szCs w:val="24"/>
        </w:rPr>
        <w:t xml:space="preserve"> robbery </w:t>
      </w:r>
      <w:del w:id="294" w:author="Author">
        <w:r w:rsidDel="00E93809">
          <w:rPr>
            <w:rFonts w:asciiTheme="majorBidi" w:hAnsiTheme="majorBidi" w:cstheme="majorBidi"/>
            <w:sz w:val="24"/>
            <w:szCs w:val="24"/>
          </w:rPr>
          <w:delText xml:space="preserve">as </w:delText>
        </w:r>
        <w:r w:rsidR="00B3299D" w:rsidDel="00E93809">
          <w:rPr>
            <w:rFonts w:asciiTheme="majorBidi" w:hAnsiTheme="majorBidi" w:cstheme="majorBidi"/>
            <w:sz w:val="24"/>
            <w:szCs w:val="24"/>
          </w:rPr>
          <w:delText>they</w:delText>
        </w:r>
        <w:r w:rsidDel="00E93809">
          <w:rPr>
            <w:rFonts w:asciiTheme="majorBidi" w:hAnsiTheme="majorBidi" w:cstheme="majorBidi"/>
            <w:sz w:val="24"/>
            <w:szCs w:val="24"/>
          </w:rPr>
          <w:delText xml:space="preserve"> </w:delText>
        </w:r>
        <w:r w:rsidR="00B3299D" w:rsidDel="00E93809">
          <w:rPr>
            <w:rFonts w:asciiTheme="majorBidi" w:hAnsiTheme="majorBidi" w:cstheme="majorBidi"/>
            <w:sz w:val="24"/>
            <w:szCs w:val="24"/>
          </w:rPr>
          <w:delText>had been</w:delText>
        </w:r>
        <w:r w:rsidDel="00E93809">
          <w:rPr>
            <w:rFonts w:asciiTheme="majorBidi" w:hAnsiTheme="majorBidi" w:cstheme="majorBidi"/>
            <w:sz w:val="24"/>
            <w:szCs w:val="24"/>
          </w:rPr>
          <w:delText xml:space="preserve"> during the days of the </w:delText>
        </w:r>
        <w:r w:rsidRPr="00F86A27" w:rsidDel="00E93809">
          <w:rPr>
            <w:rFonts w:asciiTheme="majorBidi" w:hAnsiTheme="majorBidi" w:cstheme="majorBidi"/>
            <w:i/>
            <w:iCs/>
            <w:sz w:val="24"/>
            <w:szCs w:val="24"/>
          </w:rPr>
          <w:delText>Hashomer</w:delText>
        </w:r>
      </w:del>
      <w:ins w:id="295" w:author="Author">
        <w:del w:id="296" w:author="Author">
          <w:r w:rsidR="00976D49" w:rsidDel="00E93809">
            <w:rPr>
              <w:rFonts w:asciiTheme="majorBidi" w:hAnsiTheme="majorBidi" w:cstheme="majorBidi"/>
              <w:sz w:val="24"/>
              <w:szCs w:val="24"/>
            </w:rPr>
            <w:delText>,</w:delText>
          </w:r>
        </w:del>
      </w:ins>
      <w:del w:id="297" w:author="Author">
        <w:r w:rsidRPr="00F86A27" w:rsidDel="00E93809">
          <w:rPr>
            <w:rFonts w:asciiTheme="majorBidi" w:hAnsiTheme="majorBidi" w:cstheme="majorBidi"/>
            <w:i/>
            <w:iCs/>
            <w:sz w:val="24"/>
            <w:szCs w:val="24"/>
          </w:rPr>
          <w:delText xml:space="preserve"> </w:delText>
        </w:r>
        <w:r w:rsidR="00F86A27" w:rsidDel="00E93809">
          <w:rPr>
            <w:rFonts w:asciiTheme="majorBidi" w:hAnsiTheme="majorBidi" w:cstheme="majorBidi"/>
            <w:sz w:val="24"/>
            <w:szCs w:val="24"/>
          </w:rPr>
          <w:delText xml:space="preserve">the Jewish </w:delText>
        </w:r>
        <w:r w:rsidDel="00E93809">
          <w:rPr>
            <w:rFonts w:asciiTheme="majorBidi" w:hAnsiTheme="majorBidi" w:cstheme="majorBidi"/>
            <w:sz w:val="24"/>
            <w:szCs w:val="24"/>
          </w:rPr>
          <w:delText xml:space="preserve">self-defense organization, </w:delText>
        </w:r>
      </w:del>
      <w:r>
        <w:rPr>
          <w:rFonts w:asciiTheme="majorBidi" w:hAnsiTheme="majorBidi" w:cstheme="majorBidi"/>
          <w:sz w:val="24"/>
          <w:szCs w:val="24"/>
        </w:rPr>
        <w:t xml:space="preserve">but </w:t>
      </w:r>
      <w:ins w:id="298" w:author="Author">
        <w:r w:rsidR="00E93809">
          <w:rPr>
            <w:rFonts w:asciiTheme="majorBidi" w:hAnsiTheme="majorBidi" w:cstheme="majorBidi"/>
            <w:sz w:val="24"/>
            <w:szCs w:val="24"/>
          </w:rPr>
          <w:t>by</w:t>
        </w:r>
      </w:ins>
      <w:del w:id="299" w:author="Author">
        <w:r w:rsidDel="00E93809">
          <w:rPr>
            <w:rFonts w:asciiTheme="majorBidi" w:hAnsiTheme="majorBidi" w:cstheme="majorBidi"/>
            <w:sz w:val="24"/>
            <w:szCs w:val="24"/>
          </w:rPr>
          <w:delText>rat</w:delText>
        </w:r>
        <w:r w:rsidR="00111F8D" w:rsidDel="00E93809">
          <w:rPr>
            <w:rFonts w:asciiTheme="majorBidi" w:hAnsiTheme="majorBidi" w:cstheme="majorBidi"/>
            <w:sz w:val="24"/>
            <w:szCs w:val="24"/>
          </w:rPr>
          <w:delText>her</w:delText>
        </w:r>
      </w:del>
      <w:r w:rsidR="00111F8D">
        <w:rPr>
          <w:rFonts w:asciiTheme="majorBidi" w:hAnsiTheme="majorBidi" w:cstheme="majorBidi"/>
          <w:sz w:val="24"/>
          <w:szCs w:val="24"/>
        </w:rPr>
        <w:t xml:space="preserve"> nationalism</w:t>
      </w:r>
      <w:r>
        <w:rPr>
          <w:rFonts w:asciiTheme="majorBidi" w:hAnsiTheme="majorBidi" w:cstheme="majorBidi"/>
          <w:sz w:val="24"/>
          <w:szCs w:val="24"/>
        </w:rPr>
        <w:t>.</w:t>
      </w:r>
      <w:r>
        <w:rPr>
          <w:rStyle w:val="FootnoteReference"/>
          <w:rFonts w:asciiTheme="majorBidi" w:hAnsiTheme="majorBidi" w:cstheme="majorBidi"/>
          <w:sz w:val="24"/>
          <w:szCs w:val="24"/>
        </w:rPr>
        <w:footnoteReference w:id="21"/>
      </w:r>
      <w:r w:rsidR="00F110D8">
        <w:rPr>
          <w:rFonts w:asciiTheme="majorBidi" w:hAnsiTheme="majorBidi" w:cstheme="majorBidi"/>
          <w:sz w:val="24"/>
          <w:szCs w:val="24"/>
        </w:rPr>
        <w:t xml:space="preserve"> </w:t>
      </w:r>
      <w:ins w:id="300" w:author="Author">
        <w:r w:rsidR="00E93809">
          <w:rPr>
            <w:rFonts w:asciiTheme="majorBidi" w:hAnsiTheme="majorBidi" w:cstheme="majorBidi"/>
            <w:sz w:val="24"/>
            <w:szCs w:val="24"/>
          </w:rPr>
          <w:t>T</w:t>
        </w:r>
        <w:del w:id="301" w:author="Author">
          <w:r w:rsidR="00976D49" w:rsidDel="00E93809">
            <w:rPr>
              <w:rFonts w:asciiTheme="majorBidi" w:hAnsiTheme="majorBidi" w:cstheme="majorBidi"/>
              <w:sz w:val="24"/>
              <w:szCs w:val="24"/>
            </w:rPr>
            <w:delText>To t</w:delText>
          </w:r>
        </w:del>
        <w:r w:rsidR="00976D49">
          <w:rPr>
            <w:rFonts w:asciiTheme="majorBidi" w:hAnsiTheme="majorBidi" w:cstheme="majorBidi"/>
            <w:sz w:val="24"/>
            <w:szCs w:val="24"/>
          </w:rPr>
          <w:t xml:space="preserve">he </w:t>
        </w:r>
        <w:r w:rsidR="00976D49" w:rsidRPr="00F86A27">
          <w:rPr>
            <w:rFonts w:asciiTheme="majorBidi" w:hAnsiTheme="majorBidi" w:cstheme="majorBidi"/>
            <w:i/>
            <w:iCs/>
            <w:sz w:val="24"/>
            <w:szCs w:val="24"/>
          </w:rPr>
          <w:t>Qassamiya</w:t>
        </w:r>
        <w:r w:rsidR="00976D49">
          <w:rPr>
            <w:rFonts w:asciiTheme="majorBidi" w:hAnsiTheme="majorBidi" w:cstheme="majorBidi"/>
            <w:sz w:val="24"/>
            <w:szCs w:val="24"/>
          </w:rPr>
          <w:t xml:space="preserve"> movement’s members and people</w:t>
        </w:r>
        <w:r w:rsidR="00E93809">
          <w:rPr>
            <w:rFonts w:asciiTheme="majorBidi" w:hAnsiTheme="majorBidi" w:cstheme="majorBidi"/>
            <w:sz w:val="24"/>
            <w:szCs w:val="24"/>
          </w:rPr>
          <w:t xml:space="preserve"> saw</w:t>
        </w:r>
        <w:del w:id="302" w:author="Author">
          <w:r w:rsidR="00976D49" w:rsidDel="00E93809">
            <w:rPr>
              <w:rFonts w:asciiTheme="majorBidi" w:hAnsiTheme="majorBidi" w:cstheme="majorBidi"/>
              <w:sz w:val="24"/>
              <w:szCs w:val="24"/>
            </w:rPr>
            <w:delText>,</w:delText>
          </w:r>
        </w:del>
        <w:r w:rsidR="00976D49">
          <w:rPr>
            <w:rFonts w:asciiTheme="majorBidi" w:hAnsiTheme="majorBidi" w:cstheme="majorBidi"/>
            <w:sz w:val="24"/>
            <w:szCs w:val="24"/>
          </w:rPr>
          <w:t xml:space="preserve"> their actions </w:t>
        </w:r>
        <w:r w:rsidR="00E93809">
          <w:rPr>
            <w:rFonts w:asciiTheme="majorBidi" w:hAnsiTheme="majorBidi" w:cstheme="majorBidi"/>
            <w:sz w:val="24"/>
            <w:szCs w:val="24"/>
          </w:rPr>
          <w:t>as</w:t>
        </w:r>
        <w:del w:id="303" w:author="Author">
          <w:r w:rsidR="00976D49" w:rsidDel="00E93809">
            <w:rPr>
              <w:rFonts w:asciiTheme="majorBidi" w:hAnsiTheme="majorBidi" w:cstheme="majorBidi"/>
              <w:sz w:val="24"/>
              <w:szCs w:val="24"/>
            </w:rPr>
            <w:delText xml:space="preserve">were </w:delText>
          </w:r>
        </w:del>
      </w:ins>
      <w:del w:id="304" w:author="Author">
        <w:r w:rsidR="00F110D8" w:rsidDel="00976D49">
          <w:rPr>
            <w:rFonts w:asciiTheme="majorBidi" w:hAnsiTheme="majorBidi" w:cstheme="majorBidi"/>
            <w:sz w:val="24"/>
            <w:szCs w:val="24"/>
          </w:rPr>
          <w:delText xml:space="preserve">In their own eyes and the eyes of their people, the </w:delText>
        </w:r>
        <w:r w:rsidR="00F110D8" w:rsidRPr="00F86A27" w:rsidDel="00976D49">
          <w:rPr>
            <w:rFonts w:asciiTheme="majorBidi" w:hAnsiTheme="majorBidi" w:cstheme="majorBidi"/>
            <w:i/>
            <w:iCs/>
            <w:sz w:val="24"/>
            <w:szCs w:val="24"/>
          </w:rPr>
          <w:delText>Qassamiya</w:delText>
        </w:r>
        <w:r w:rsidR="00F110D8" w:rsidDel="00976D49">
          <w:rPr>
            <w:rFonts w:asciiTheme="majorBidi" w:hAnsiTheme="majorBidi" w:cstheme="majorBidi"/>
            <w:sz w:val="24"/>
            <w:szCs w:val="24"/>
          </w:rPr>
          <w:delText xml:space="preserve"> movemen</w:delText>
        </w:r>
        <w:r w:rsidR="00B3299D" w:rsidDel="00976D49">
          <w:rPr>
            <w:rFonts w:asciiTheme="majorBidi" w:hAnsiTheme="majorBidi" w:cstheme="majorBidi"/>
            <w:sz w:val="24"/>
            <w:szCs w:val="24"/>
          </w:rPr>
          <w:delText>t was</w:delText>
        </w:r>
      </w:del>
      <w:r w:rsidR="00B3299D">
        <w:rPr>
          <w:rFonts w:asciiTheme="majorBidi" w:hAnsiTheme="majorBidi" w:cstheme="majorBidi"/>
          <w:sz w:val="24"/>
          <w:szCs w:val="24"/>
        </w:rPr>
        <w:t xml:space="preserve"> idealistic</w:t>
      </w:r>
      <w:r w:rsidR="00EF4B0D">
        <w:rPr>
          <w:rFonts w:asciiTheme="majorBidi" w:hAnsiTheme="majorBidi" w:cstheme="majorBidi"/>
          <w:sz w:val="24"/>
          <w:szCs w:val="24"/>
        </w:rPr>
        <w:t xml:space="preserve">, reflecting </w:t>
      </w:r>
      <w:del w:id="305" w:author="Author">
        <w:r w:rsidR="00EF4B0D" w:rsidDel="00976D49">
          <w:rPr>
            <w:rFonts w:asciiTheme="majorBidi" w:hAnsiTheme="majorBidi" w:cstheme="majorBidi"/>
            <w:sz w:val="24"/>
            <w:szCs w:val="24"/>
          </w:rPr>
          <w:delText xml:space="preserve">the sentiments of </w:delText>
        </w:r>
      </w:del>
      <w:r w:rsidR="00EF4B0D">
        <w:rPr>
          <w:rFonts w:asciiTheme="majorBidi" w:hAnsiTheme="majorBidi" w:cstheme="majorBidi"/>
          <w:sz w:val="24"/>
          <w:szCs w:val="24"/>
        </w:rPr>
        <w:t xml:space="preserve">the well-known </w:t>
      </w:r>
      <w:ins w:id="306" w:author="Author">
        <w:r w:rsidR="00976D49">
          <w:rPr>
            <w:rFonts w:asciiTheme="majorBidi" w:hAnsiTheme="majorBidi" w:cstheme="majorBidi"/>
            <w:sz w:val="24"/>
            <w:szCs w:val="24"/>
          </w:rPr>
          <w:t>adage</w:t>
        </w:r>
      </w:ins>
      <w:del w:id="307" w:author="Author">
        <w:r w:rsidR="00EF4B0D" w:rsidDel="00976D49">
          <w:rPr>
            <w:rFonts w:asciiTheme="majorBidi" w:hAnsiTheme="majorBidi" w:cstheme="majorBidi"/>
            <w:sz w:val="24"/>
            <w:szCs w:val="24"/>
          </w:rPr>
          <w:delText>saying</w:delText>
        </w:r>
      </w:del>
      <w:r w:rsidR="00EF4B0D">
        <w:rPr>
          <w:rFonts w:asciiTheme="majorBidi" w:hAnsiTheme="majorBidi" w:cstheme="majorBidi"/>
          <w:sz w:val="24"/>
          <w:szCs w:val="24"/>
        </w:rPr>
        <w:t xml:space="preserve"> that,</w:t>
      </w:r>
      <w:r w:rsidR="00F110D8">
        <w:rPr>
          <w:rFonts w:asciiTheme="majorBidi" w:hAnsiTheme="majorBidi" w:cstheme="majorBidi"/>
          <w:sz w:val="24"/>
          <w:szCs w:val="24"/>
        </w:rPr>
        <w:t xml:space="preserve"> </w:t>
      </w:r>
      <w:r w:rsidR="00B3299D">
        <w:rPr>
          <w:rFonts w:asciiTheme="majorBidi" w:hAnsiTheme="majorBidi" w:cstheme="majorBidi"/>
          <w:sz w:val="24"/>
          <w:szCs w:val="24"/>
        </w:rPr>
        <w:t>“</w:t>
      </w:r>
      <w:r w:rsidR="00F110D8">
        <w:rPr>
          <w:rFonts w:asciiTheme="majorBidi" w:hAnsiTheme="majorBidi" w:cstheme="majorBidi"/>
          <w:sz w:val="24"/>
          <w:szCs w:val="24"/>
        </w:rPr>
        <w:t>one person’s terrorist is another’s freedom fighter.</w:t>
      </w:r>
      <w:r w:rsidR="00B3299D">
        <w:rPr>
          <w:rFonts w:asciiTheme="majorBidi" w:hAnsiTheme="majorBidi" w:cstheme="majorBidi"/>
          <w:sz w:val="24"/>
          <w:szCs w:val="24"/>
        </w:rPr>
        <w:t>”</w:t>
      </w:r>
    </w:p>
    <w:p w14:paraId="787AA5D2" w14:textId="2CCF4F22" w:rsidR="00884BA1" w:rsidRDefault="00EF4B0D" w:rsidP="00B3299D">
      <w:pPr>
        <w:spacing w:after="160" w:line="360" w:lineRule="auto"/>
        <w:jc w:val="both"/>
        <w:rPr>
          <w:rFonts w:asciiTheme="majorBidi" w:hAnsiTheme="majorBidi" w:cstheme="majorBidi"/>
          <w:sz w:val="24"/>
          <w:szCs w:val="24"/>
        </w:rPr>
      </w:pPr>
      <w:r>
        <w:rPr>
          <w:rFonts w:asciiTheme="majorBidi" w:hAnsiTheme="majorBidi" w:cstheme="majorBidi"/>
          <w:sz w:val="24"/>
          <w:szCs w:val="24"/>
        </w:rPr>
        <w:t>Relations</w:t>
      </w:r>
      <w:r w:rsidR="00F110D8">
        <w:rPr>
          <w:rFonts w:asciiTheme="majorBidi" w:hAnsiTheme="majorBidi" w:cstheme="majorBidi"/>
          <w:sz w:val="24"/>
          <w:szCs w:val="24"/>
        </w:rPr>
        <w:t xml:space="preserve"> with the Bedouin tribes living near Nahal</w:t>
      </w:r>
      <w:r>
        <w:rPr>
          <w:rFonts w:asciiTheme="majorBidi" w:hAnsiTheme="majorBidi" w:cstheme="majorBidi"/>
          <w:sz w:val="24"/>
          <w:szCs w:val="24"/>
        </w:rPr>
        <w:t>al</w:t>
      </w:r>
      <w:r w:rsidR="00F110D8">
        <w:rPr>
          <w:rFonts w:asciiTheme="majorBidi" w:hAnsiTheme="majorBidi" w:cstheme="majorBidi"/>
          <w:sz w:val="24"/>
          <w:szCs w:val="24"/>
        </w:rPr>
        <w:t xml:space="preserve"> were also complex</w:t>
      </w:r>
      <w:ins w:id="308" w:author="Author">
        <w:r w:rsidR="00976D49">
          <w:rPr>
            <w:rFonts w:asciiTheme="majorBidi" w:hAnsiTheme="majorBidi" w:cstheme="majorBidi"/>
            <w:sz w:val="24"/>
            <w:szCs w:val="24"/>
          </w:rPr>
          <w:t>, sometimes</w:t>
        </w:r>
      </w:ins>
      <w:del w:id="309" w:author="Author">
        <w:r w:rsidR="00F110D8" w:rsidDel="00976D49">
          <w:rPr>
            <w:rFonts w:asciiTheme="majorBidi" w:hAnsiTheme="majorBidi" w:cstheme="majorBidi"/>
            <w:sz w:val="24"/>
            <w:szCs w:val="24"/>
          </w:rPr>
          <w:delText>. At times</w:delText>
        </w:r>
        <w:r w:rsidR="00884BA1" w:rsidDel="00976D49">
          <w:rPr>
            <w:rFonts w:asciiTheme="majorBidi" w:hAnsiTheme="majorBidi" w:cstheme="majorBidi"/>
            <w:sz w:val="24"/>
            <w:szCs w:val="24"/>
          </w:rPr>
          <w:delText>, there were good</w:delText>
        </w:r>
      </w:del>
      <w:r w:rsidR="00884BA1">
        <w:rPr>
          <w:rFonts w:asciiTheme="majorBidi" w:hAnsiTheme="majorBidi" w:cstheme="majorBidi"/>
          <w:sz w:val="24"/>
          <w:szCs w:val="24"/>
        </w:rPr>
        <w:t xml:space="preserve"> </w:t>
      </w:r>
      <w:ins w:id="310" w:author="Author">
        <w:r w:rsidR="00F24E6B">
          <w:rPr>
            <w:rFonts w:asciiTheme="majorBidi" w:hAnsiTheme="majorBidi" w:cstheme="majorBidi"/>
            <w:sz w:val="24"/>
            <w:szCs w:val="24"/>
          </w:rPr>
          <w:t xml:space="preserve">friendly, and at other times, </w:t>
        </w:r>
      </w:ins>
      <w:del w:id="311" w:author="Author">
        <w:r w:rsidR="00884BA1" w:rsidDel="00F24E6B">
          <w:rPr>
            <w:rFonts w:asciiTheme="majorBidi" w:hAnsiTheme="majorBidi" w:cstheme="majorBidi"/>
            <w:sz w:val="24"/>
            <w:szCs w:val="24"/>
          </w:rPr>
          <w:delText>neighborly</w:delText>
        </w:r>
        <w:r w:rsidR="00884BA1" w:rsidDel="00976D49">
          <w:rPr>
            <w:rFonts w:asciiTheme="majorBidi" w:hAnsiTheme="majorBidi" w:cstheme="majorBidi"/>
            <w:sz w:val="24"/>
            <w:szCs w:val="24"/>
          </w:rPr>
          <w:delText xml:space="preserve"> relations</w:delText>
        </w:r>
        <w:r w:rsidR="00884BA1" w:rsidDel="00F24E6B">
          <w:rPr>
            <w:rFonts w:asciiTheme="majorBidi" w:hAnsiTheme="majorBidi" w:cstheme="majorBidi"/>
            <w:sz w:val="24"/>
            <w:szCs w:val="24"/>
          </w:rPr>
          <w:delText>, while at other times</w:delText>
        </w:r>
        <w:r w:rsidDel="00F24E6B">
          <w:rPr>
            <w:rFonts w:asciiTheme="majorBidi" w:hAnsiTheme="majorBidi" w:cstheme="majorBidi"/>
            <w:sz w:val="24"/>
            <w:szCs w:val="24"/>
          </w:rPr>
          <w:delText>,</w:delText>
        </w:r>
        <w:r w:rsidDel="00070C03">
          <w:rPr>
            <w:rFonts w:asciiTheme="majorBidi" w:hAnsiTheme="majorBidi" w:cstheme="majorBidi"/>
            <w:sz w:val="24"/>
            <w:szCs w:val="24"/>
          </w:rPr>
          <w:delText xml:space="preserve"> </w:delText>
        </w:r>
      </w:del>
      <w:ins w:id="312" w:author="Author">
        <w:r w:rsidR="00F24E6B">
          <w:rPr>
            <w:rFonts w:asciiTheme="majorBidi" w:hAnsiTheme="majorBidi" w:cstheme="majorBidi"/>
            <w:sz w:val="24"/>
            <w:szCs w:val="24"/>
          </w:rPr>
          <w:t>conflict-ridden</w:t>
        </w:r>
      </w:ins>
      <w:del w:id="313" w:author="Author">
        <w:r w:rsidDel="00F24E6B">
          <w:rPr>
            <w:rFonts w:asciiTheme="majorBidi" w:hAnsiTheme="majorBidi" w:cstheme="majorBidi"/>
            <w:sz w:val="24"/>
            <w:szCs w:val="24"/>
          </w:rPr>
          <w:delText xml:space="preserve">the two </w:delText>
        </w:r>
        <w:r w:rsidR="00884BA1" w:rsidDel="00F24E6B">
          <w:rPr>
            <w:rFonts w:asciiTheme="majorBidi" w:hAnsiTheme="majorBidi" w:cstheme="majorBidi"/>
            <w:sz w:val="24"/>
            <w:szCs w:val="24"/>
          </w:rPr>
          <w:delText xml:space="preserve">sides </w:delText>
        </w:r>
        <w:r w:rsidDel="00F24E6B">
          <w:rPr>
            <w:rFonts w:asciiTheme="majorBidi" w:hAnsiTheme="majorBidi" w:cstheme="majorBidi"/>
            <w:sz w:val="24"/>
            <w:szCs w:val="24"/>
          </w:rPr>
          <w:delText>clashed</w:delText>
        </w:r>
      </w:del>
      <w:r w:rsidR="00884BA1">
        <w:rPr>
          <w:rFonts w:asciiTheme="majorBidi" w:hAnsiTheme="majorBidi" w:cstheme="majorBidi"/>
          <w:sz w:val="24"/>
          <w:szCs w:val="24"/>
        </w:rPr>
        <w:t>. The</w:t>
      </w:r>
      <w:r>
        <w:rPr>
          <w:rFonts w:asciiTheme="majorBidi" w:hAnsiTheme="majorBidi" w:cstheme="majorBidi"/>
          <w:sz w:val="24"/>
          <w:szCs w:val="24"/>
        </w:rPr>
        <w:t>ir</w:t>
      </w:r>
      <w:r w:rsidR="00884BA1">
        <w:rPr>
          <w:rFonts w:asciiTheme="majorBidi" w:hAnsiTheme="majorBidi" w:cstheme="majorBidi"/>
          <w:sz w:val="24"/>
          <w:szCs w:val="24"/>
        </w:rPr>
        <w:t xml:space="preserve"> confrontations </w:t>
      </w:r>
      <w:ins w:id="314" w:author="Author">
        <w:r w:rsidR="00F24E6B">
          <w:rPr>
            <w:rFonts w:asciiTheme="majorBidi" w:hAnsiTheme="majorBidi" w:cstheme="majorBidi"/>
            <w:sz w:val="24"/>
            <w:szCs w:val="24"/>
          </w:rPr>
          <w:t>indeed resembled</w:t>
        </w:r>
      </w:ins>
      <w:del w:id="315" w:author="Author">
        <w:r w:rsidDel="00F24E6B">
          <w:rPr>
            <w:rFonts w:asciiTheme="majorBidi" w:hAnsiTheme="majorBidi" w:cstheme="majorBidi"/>
            <w:sz w:val="24"/>
            <w:szCs w:val="24"/>
          </w:rPr>
          <w:delText>were actually much like the</w:delText>
        </w:r>
      </w:del>
      <w:r>
        <w:rPr>
          <w:rFonts w:asciiTheme="majorBidi" w:hAnsiTheme="majorBidi" w:cstheme="majorBidi"/>
          <w:sz w:val="24"/>
          <w:szCs w:val="24"/>
        </w:rPr>
        <w:t xml:space="preserve"> </w:t>
      </w:r>
      <w:r w:rsidR="00F86A27">
        <w:rPr>
          <w:rFonts w:asciiTheme="majorBidi" w:hAnsiTheme="majorBidi" w:cstheme="majorBidi"/>
          <w:sz w:val="24"/>
          <w:szCs w:val="24"/>
        </w:rPr>
        <w:t xml:space="preserve">ancient </w:t>
      </w:r>
      <w:r w:rsidR="00884BA1">
        <w:rPr>
          <w:rFonts w:asciiTheme="majorBidi" w:hAnsiTheme="majorBidi" w:cstheme="majorBidi"/>
          <w:sz w:val="24"/>
          <w:szCs w:val="24"/>
        </w:rPr>
        <w:t>quarrels described in the Bible</w:t>
      </w:r>
      <w:del w:id="316" w:author="Author">
        <w:r w:rsidR="00884BA1" w:rsidDel="00F24E6B">
          <w:rPr>
            <w:rFonts w:asciiTheme="majorBidi" w:hAnsiTheme="majorBidi" w:cstheme="majorBidi"/>
            <w:sz w:val="24"/>
            <w:szCs w:val="24"/>
          </w:rPr>
          <w:delText>:</w:delText>
        </w:r>
      </w:del>
      <w:r w:rsidR="00884BA1">
        <w:rPr>
          <w:rFonts w:asciiTheme="majorBidi" w:hAnsiTheme="majorBidi" w:cstheme="majorBidi"/>
          <w:sz w:val="24"/>
          <w:szCs w:val="24"/>
        </w:rPr>
        <w:t xml:space="preserve"> between </w:t>
      </w:r>
      <w:del w:id="317" w:author="Author">
        <w:r w:rsidR="00884BA1" w:rsidDel="00F24E6B">
          <w:rPr>
            <w:rFonts w:asciiTheme="majorBidi" w:hAnsiTheme="majorBidi" w:cstheme="majorBidi"/>
            <w:sz w:val="24"/>
            <w:szCs w:val="24"/>
          </w:rPr>
          <w:delText xml:space="preserve">the </w:delText>
        </w:r>
      </w:del>
      <w:r w:rsidR="00884BA1">
        <w:rPr>
          <w:rFonts w:asciiTheme="majorBidi" w:hAnsiTheme="majorBidi" w:cstheme="majorBidi"/>
          <w:sz w:val="24"/>
          <w:szCs w:val="24"/>
        </w:rPr>
        <w:t>Jewish farmers and Bedouin herders.</w:t>
      </w:r>
    </w:p>
    <w:p w14:paraId="5FA62114" w14:textId="7F94FC8A" w:rsidR="00E80B66" w:rsidRDefault="00884BA1" w:rsidP="00E80B66">
      <w:pPr>
        <w:spacing w:after="160" w:line="360" w:lineRule="auto"/>
        <w:jc w:val="both"/>
        <w:rPr>
          <w:ins w:id="318" w:author="Author"/>
          <w:rFonts w:asciiTheme="majorBidi" w:hAnsiTheme="majorBidi" w:cstheme="majorBidi"/>
          <w:sz w:val="24"/>
          <w:szCs w:val="24"/>
        </w:rPr>
      </w:pPr>
      <w:r>
        <w:rPr>
          <w:rFonts w:asciiTheme="majorBidi" w:hAnsiTheme="majorBidi" w:cstheme="majorBidi"/>
          <w:sz w:val="24"/>
          <w:szCs w:val="24"/>
        </w:rPr>
        <w:t xml:space="preserve">The realization that the conflict was primal, premodern, </w:t>
      </w:r>
      <w:ins w:id="319" w:author="Author">
        <w:r w:rsidR="00F24E6B">
          <w:rPr>
            <w:rFonts w:asciiTheme="majorBidi" w:hAnsiTheme="majorBidi" w:cstheme="majorBidi"/>
            <w:sz w:val="24"/>
            <w:szCs w:val="24"/>
          </w:rPr>
          <w:t>with</w:t>
        </w:r>
      </w:ins>
      <w:del w:id="320" w:author="Author">
        <w:r w:rsidDel="00F24E6B">
          <w:rPr>
            <w:rFonts w:asciiTheme="majorBidi" w:hAnsiTheme="majorBidi" w:cstheme="majorBidi"/>
            <w:sz w:val="24"/>
            <w:szCs w:val="24"/>
          </w:rPr>
          <w:delText>in which</w:delText>
        </w:r>
      </w:del>
      <w:r>
        <w:rPr>
          <w:rFonts w:asciiTheme="majorBidi" w:hAnsiTheme="majorBidi" w:cstheme="majorBidi"/>
          <w:sz w:val="24"/>
          <w:szCs w:val="24"/>
        </w:rPr>
        <w:t xml:space="preserve"> each side </w:t>
      </w:r>
      <w:ins w:id="321" w:author="Author">
        <w:r w:rsidR="00E93809">
          <w:rPr>
            <w:rFonts w:asciiTheme="majorBidi" w:hAnsiTheme="majorBidi" w:cstheme="majorBidi"/>
            <w:sz w:val="24"/>
            <w:szCs w:val="24"/>
          </w:rPr>
          <w:t>convinced of its righteousness</w:t>
        </w:r>
      </w:ins>
      <w:del w:id="322" w:author="Author">
        <w:r w:rsidDel="00E93809">
          <w:rPr>
            <w:rFonts w:asciiTheme="majorBidi" w:hAnsiTheme="majorBidi" w:cstheme="majorBidi"/>
            <w:sz w:val="24"/>
            <w:szCs w:val="24"/>
          </w:rPr>
          <w:delText>hold</w:delText>
        </w:r>
      </w:del>
      <w:ins w:id="323" w:author="Author">
        <w:del w:id="324" w:author="Author">
          <w:r w:rsidR="00F24E6B" w:rsidDel="00E93809">
            <w:rPr>
              <w:rFonts w:asciiTheme="majorBidi" w:hAnsiTheme="majorBidi" w:cstheme="majorBidi"/>
              <w:sz w:val="24"/>
              <w:szCs w:val="24"/>
            </w:rPr>
            <w:delText>ing</w:delText>
          </w:r>
        </w:del>
      </w:ins>
      <w:del w:id="325" w:author="Author">
        <w:r w:rsidDel="00F24E6B">
          <w:rPr>
            <w:rFonts w:asciiTheme="majorBidi" w:hAnsiTheme="majorBidi" w:cstheme="majorBidi"/>
            <w:sz w:val="24"/>
            <w:szCs w:val="24"/>
          </w:rPr>
          <w:delText>s</w:delText>
        </w:r>
        <w:r w:rsidDel="00E93809">
          <w:rPr>
            <w:rFonts w:asciiTheme="majorBidi" w:hAnsiTheme="majorBidi" w:cstheme="majorBidi"/>
            <w:sz w:val="24"/>
            <w:szCs w:val="24"/>
          </w:rPr>
          <w:delText xml:space="preserve"> a position </w:delText>
        </w:r>
      </w:del>
      <w:ins w:id="326" w:author="Author">
        <w:del w:id="327" w:author="Author">
          <w:r w:rsidR="00F24E6B" w:rsidDel="00E93809">
            <w:rPr>
              <w:rFonts w:asciiTheme="majorBidi" w:hAnsiTheme="majorBidi" w:cstheme="majorBidi"/>
              <w:sz w:val="24"/>
              <w:szCs w:val="24"/>
            </w:rPr>
            <w:delText>it is convinced is right</w:delText>
          </w:r>
        </w:del>
      </w:ins>
      <w:del w:id="328" w:author="Author">
        <w:r w:rsidDel="00F24E6B">
          <w:rPr>
            <w:rFonts w:asciiTheme="majorBidi" w:hAnsiTheme="majorBidi" w:cstheme="majorBidi"/>
            <w:sz w:val="24"/>
            <w:szCs w:val="24"/>
          </w:rPr>
          <w:delText>that is, in its own view,</w:delText>
        </w:r>
        <w:r w:rsidDel="00E93809">
          <w:rPr>
            <w:rFonts w:asciiTheme="majorBidi" w:hAnsiTheme="majorBidi" w:cstheme="majorBidi"/>
            <w:sz w:val="24"/>
            <w:szCs w:val="24"/>
          </w:rPr>
          <w:delText xml:space="preserve"> right</w:delText>
        </w:r>
      </w:del>
      <w:r>
        <w:rPr>
          <w:rFonts w:asciiTheme="majorBidi" w:hAnsiTheme="majorBidi" w:cstheme="majorBidi"/>
          <w:sz w:val="24"/>
          <w:szCs w:val="24"/>
        </w:rPr>
        <w:t xml:space="preserve">, accompanied Dayan </w:t>
      </w:r>
      <w:del w:id="329" w:author="Author">
        <w:r w:rsidDel="00F24E6B">
          <w:rPr>
            <w:rFonts w:asciiTheme="majorBidi" w:hAnsiTheme="majorBidi" w:cstheme="majorBidi"/>
            <w:sz w:val="24"/>
            <w:szCs w:val="24"/>
          </w:rPr>
          <w:delText xml:space="preserve">also </w:delText>
        </w:r>
      </w:del>
      <w:r>
        <w:rPr>
          <w:rFonts w:asciiTheme="majorBidi" w:hAnsiTheme="majorBidi" w:cstheme="majorBidi"/>
          <w:sz w:val="24"/>
          <w:szCs w:val="24"/>
        </w:rPr>
        <w:t xml:space="preserve">in the </w:t>
      </w:r>
      <w:ins w:id="330" w:author="Author">
        <w:r w:rsidR="00F24E6B">
          <w:rPr>
            <w:rFonts w:asciiTheme="majorBidi" w:hAnsiTheme="majorBidi" w:cstheme="majorBidi"/>
            <w:sz w:val="24"/>
            <w:szCs w:val="24"/>
          </w:rPr>
          <w:t xml:space="preserve">December 20, 1934 </w:t>
        </w:r>
      </w:ins>
      <w:r>
        <w:rPr>
          <w:rFonts w:asciiTheme="majorBidi" w:hAnsiTheme="majorBidi" w:cstheme="majorBidi"/>
          <w:sz w:val="24"/>
          <w:szCs w:val="24"/>
        </w:rPr>
        <w:t xml:space="preserve">altercation with the neighboring </w:t>
      </w:r>
      <w:r w:rsidR="00A23F16">
        <w:rPr>
          <w:rFonts w:asciiTheme="majorBidi" w:hAnsiTheme="majorBidi" w:cstheme="majorBidi"/>
          <w:sz w:val="24"/>
          <w:szCs w:val="24"/>
        </w:rPr>
        <w:t xml:space="preserve">al-Mazarib </w:t>
      </w:r>
      <w:r>
        <w:rPr>
          <w:rFonts w:asciiTheme="majorBidi" w:hAnsiTheme="majorBidi" w:cstheme="majorBidi"/>
          <w:sz w:val="24"/>
          <w:szCs w:val="24"/>
        </w:rPr>
        <w:t>Bedouin tribe</w:t>
      </w:r>
      <w:del w:id="331" w:author="Author">
        <w:r w:rsidR="00A23F16" w:rsidRPr="00A23F16" w:rsidDel="00F24E6B">
          <w:rPr>
            <w:rFonts w:asciiTheme="majorBidi" w:hAnsiTheme="majorBidi" w:cstheme="majorBidi"/>
            <w:sz w:val="24"/>
            <w:szCs w:val="24"/>
          </w:rPr>
          <w:delText xml:space="preserve"> </w:delText>
        </w:r>
        <w:r w:rsidR="00A23F16" w:rsidDel="00F24E6B">
          <w:rPr>
            <w:rFonts w:asciiTheme="majorBidi" w:hAnsiTheme="majorBidi" w:cstheme="majorBidi"/>
            <w:sz w:val="24"/>
            <w:szCs w:val="24"/>
          </w:rPr>
          <w:delText>on December 20, 1934</w:delText>
        </w:r>
        <w:r w:rsidDel="00E93809">
          <w:rPr>
            <w:rFonts w:asciiTheme="majorBidi" w:hAnsiTheme="majorBidi" w:cstheme="majorBidi"/>
            <w:sz w:val="24"/>
            <w:szCs w:val="24"/>
          </w:rPr>
          <w:delText>, in which he was involved</w:delText>
        </w:r>
      </w:del>
      <w:r>
        <w:rPr>
          <w:rFonts w:asciiTheme="majorBidi" w:hAnsiTheme="majorBidi" w:cstheme="majorBidi"/>
          <w:sz w:val="24"/>
          <w:szCs w:val="24"/>
        </w:rPr>
        <w:t>. This was one of many quarrels between Nahal</w:t>
      </w:r>
      <w:r w:rsidR="00B3299D">
        <w:rPr>
          <w:rFonts w:asciiTheme="majorBidi" w:hAnsiTheme="majorBidi" w:cstheme="majorBidi"/>
          <w:sz w:val="24"/>
          <w:szCs w:val="24"/>
        </w:rPr>
        <w:t>al’s inhabitants and the tribe</w:t>
      </w:r>
      <w:r>
        <w:rPr>
          <w:rFonts w:asciiTheme="majorBidi" w:hAnsiTheme="majorBidi" w:cstheme="majorBidi"/>
          <w:sz w:val="24"/>
          <w:szCs w:val="24"/>
        </w:rPr>
        <w:t xml:space="preserve"> herders</w:t>
      </w:r>
      <w:ins w:id="332" w:author="Author">
        <w:r w:rsidR="00E93809">
          <w:rPr>
            <w:rFonts w:asciiTheme="majorBidi" w:hAnsiTheme="majorBidi" w:cstheme="majorBidi"/>
            <w:sz w:val="24"/>
            <w:szCs w:val="24"/>
          </w:rPr>
          <w:t>,</w:t>
        </w:r>
      </w:ins>
      <w:r>
        <w:rPr>
          <w:rFonts w:asciiTheme="majorBidi" w:hAnsiTheme="majorBidi" w:cstheme="majorBidi"/>
          <w:sz w:val="24"/>
          <w:szCs w:val="24"/>
        </w:rPr>
        <w:t xml:space="preserve"> who allowed their flocks to roam the </w:t>
      </w:r>
      <w:ins w:id="333" w:author="Author">
        <w:r w:rsidR="00E93809">
          <w:rPr>
            <w:rFonts w:asciiTheme="majorBidi" w:hAnsiTheme="majorBidi" w:cstheme="majorBidi"/>
            <w:sz w:val="24"/>
            <w:szCs w:val="24"/>
          </w:rPr>
          <w:t xml:space="preserve">expanding moshav’s </w:t>
        </w:r>
      </w:ins>
      <w:r>
        <w:rPr>
          <w:rFonts w:asciiTheme="majorBidi" w:hAnsiTheme="majorBidi" w:cstheme="majorBidi"/>
          <w:sz w:val="24"/>
          <w:szCs w:val="24"/>
        </w:rPr>
        <w:t>fields</w:t>
      </w:r>
      <w:del w:id="334" w:author="Author">
        <w:r w:rsidDel="00E93809">
          <w:rPr>
            <w:rFonts w:asciiTheme="majorBidi" w:hAnsiTheme="majorBidi" w:cstheme="majorBidi"/>
            <w:sz w:val="24"/>
            <w:szCs w:val="24"/>
          </w:rPr>
          <w:delText xml:space="preserve"> of the expanding moshav</w:delText>
        </w:r>
      </w:del>
      <w:r>
        <w:rPr>
          <w:rFonts w:asciiTheme="majorBidi" w:hAnsiTheme="majorBidi" w:cstheme="majorBidi"/>
          <w:sz w:val="24"/>
          <w:szCs w:val="24"/>
        </w:rPr>
        <w:t xml:space="preserve">. </w:t>
      </w:r>
      <w:ins w:id="335" w:author="Author">
        <w:r w:rsidR="00F24E6B">
          <w:rPr>
            <w:rFonts w:asciiTheme="majorBidi" w:hAnsiTheme="majorBidi" w:cstheme="majorBidi"/>
            <w:sz w:val="24"/>
            <w:szCs w:val="24"/>
          </w:rPr>
          <w:t>That</w:t>
        </w:r>
      </w:ins>
      <w:del w:id="336" w:author="Author">
        <w:r w:rsidDel="00F24E6B">
          <w:rPr>
            <w:rFonts w:asciiTheme="majorBidi" w:hAnsiTheme="majorBidi" w:cstheme="majorBidi"/>
            <w:sz w:val="24"/>
            <w:szCs w:val="24"/>
          </w:rPr>
          <w:delText>While</w:delText>
        </w:r>
      </w:del>
      <w:r>
        <w:rPr>
          <w:rFonts w:asciiTheme="majorBidi" w:hAnsiTheme="majorBidi" w:cstheme="majorBidi"/>
          <w:sz w:val="24"/>
          <w:szCs w:val="24"/>
        </w:rPr>
        <w:t xml:space="preserve"> </w:t>
      </w:r>
      <w:ins w:id="337" w:author="Author">
        <w:r w:rsidR="00F24E6B">
          <w:rPr>
            <w:rFonts w:asciiTheme="majorBidi" w:hAnsiTheme="majorBidi" w:cstheme="majorBidi"/>
            <w:sz w:val="24"/>
            <w:szCs w:val="24"/>
          </w:rPr>
          <w:t xml:space="preserve">the settlers had purchased </w:t>
        </w:r>
      </w:ins>
      <w:r>
        <w:rPr>
          <w:rFonts w:asciiTheme="majorBidi" w:hAnsiTheme="majorBidi" w:cstheme="majorBidi"/>
          <w:sz w:val="24"/>
          <w:szCs w:val="24"/>
        </w:rPr>
        <w:t>the land</w:t>
      </w:r>
      <w:del w:id="338" w:author="Author">
        <w:r w:rsidDel="00F24E6B">
          <w:rPr>
            <w:rFonts w:asciiTheme="majorBidi" w:hAnsiTheme="majorBidi" w:cstheme="majorBidi"/>
            <w:sz w:val="24"/>
            <w:szCs w:val="24"/>
          </w:rPr>
          <w:delText xml:space="preserve"> had been purchased by the </w:delText>
        </w:r>
        <w:r w:rsidR="00B3299D" w:rsidDel="00F24E6B">
          <w:rPr>
            <w:rFonts w:asciiTheme="majorBidi" w:hAnsiTheme="majorBidi" w:cstheme="majorBidi"/>
            <w:sz w:val="24"/>
            <w:szCs w:val="24"/>
          </w:rPr>
          <w:delText>settlers, this</w:delText>
        </w:r>
      </w:del>
      <w:r w:rsidR="00B3299D">
        <w:rPr>
          <w:rFonts w:asciiTheme="majorBidi" w:hAnsiTheme="majorBidi" w:cstheme="majorBidi"/>
          <w:sz w:val="24"/>
          <w:szCs w:val="24"/>
        </w:rPr>
        <w:t xml:space="preserve"> </w:t>
      </w:r>
      <w:r w:rsidR="00A23F16">
        <w:rPr>
          <w:rFonts w:asciiTheme="majorBidi" w:hAnsiTheme="majorBidi" w:cstheme="majorBidi"/>
          <w:sz w:val="24"/>
          <w:szCs w:val="24"/>
        </w:rPr>
        <w:t>meant very little</w:t>
      </w:r>
      <w:r>
        <w:rPr>
          <w:rFonts w:asciiTheme="majorBidi" w:hAnsiTheme="majorBidi" w:cstheme="majorBidi"/>
          <w:sz w:val="24"/>
          <w:szCs w:val="24"/>
        </w:rPr>
        <w:t xml:space="preserve"> to the Bedouins</w:t>
      </w:r>
      <w:ins w:id="339" w:author="Author">
        <w:r w:rsidR="00F24E6B">
          <w:rPr>
            <w:rFonts w:asciiTheme="majorBidi" w:hAnsiTheme="majorBidi" w:cstheme="majorBidi"/>
            <w:sz w:val="24"/>
            <w:szCs w:val="24"/>
          </w:rPr>
          <w:t xml:space="preserve">, </w:t>
        </w:r>
        <w:del w:id="340" w:author="Author">
          <w:r w:rsidR="00F24E6B" w:rsidDel="00E93809">
            <w:rPr>
              <w:rFonts w:asciiTheme="majorBidi" w:hAnsiTheme="majorBidi" w:cstheme="majorBidi"/>
              <w:sz w:val="24"/>
              <w:szCs w:val="24"/>
            </w:rPr>
            <w:delText xml:space="preserve">who were </w:delText>
          </w:r>
        </w:del>
        <w:r w:rsidR="00F24E6B">
          <w:rPr>
            <w:rFonts w:asciiTheme="majorBidi" w:hAnsiTheme="majorBidi" w:cstheme="majorBidi"/>
            <w:sz w:val="24"/>
            <w:szCs w:val="24"/>
          </w:rPr>
          <w:t>accustomed</w:t>
        </w:r>
      </w:ins>
      <w:del w:id="341" w:author="Author">
        <w:r w:rsidDel="00F24E6B">
          <w:rPr>
            <w:rFonts w:asciiTheme="majorBidi" w:hAnsiTheme="majorBidi" w:cstheme="majorBidi"/>
            <w:sz w:val="24"/>
            <w:szCs w:val="24"/>
          </w:rPr>
          <w:delText xml:space="preserve"> who were used</w:delText>
        </w:r>
      </w:del>
      <w:r>
        <w:rPr>
          <w:rFonts w:asciiTheme="majorBidi" w:hAnsiTheme="majorBidi" w:cstheme="majorBidi"/>
          <w:sz w:val="24"/>
          <w:szCs w:val="24"/>
        </w:rPr>
        <w:t xml:space="preserve"> to </w:t>
      </w:r>
      <w:ins w:id="342" w:author="Author">
        <w:r w:rsidR="00E93809">
          <w:rPr>
            <w:rFonts w:asciiTheme="majorBidi" w:hAnsiTheme="majorBidi" w:cstheme="majorBidi"/>
            <w:sz w:val="24"/>
            <w:szCs w:val="24"/>
          </w:rPr>
          <w:t>using</w:t>
        </w:r>
      </w:ins>
      <w:del w:id="343" w:author="Author">
        <w:r w:rsidDel="00E93809">
          <w:rPr>
            <w:rFonts w:asciiTheme="majorBidi" w:hAnsiTheme="majorBidi" w:cstheme="majorBidi"/>
            <w:sz w:val="24"/>
            <w:szCs w:val="24"/>
          </w:rPr>
          <w:delText>herding their flocks in</w:delText>
        </w:r>
      </w:del>
      <w:r>
        <w:rPr>
          <w:rFonts w:asciiTheme="majorBidi" w:hAnsiTheme="majorBidi" w:cstheme="majorBidi"/>
          <w:sz w:val="24"/>
          <w:szCs w:val="24"/>
        </w:rPr>
        <w:t xml:space="preserve"> </w:t>
      </w:r>
      <w:r w:rsidR="00A23F16">
        <w:rPr>
          <w:rFonts w:asciiTheme="majorBidi" w:hAnsiTheme="majorBidi" w:cstheme="majorBidi"/>
          <w:sz w:val="24"/>
          <w:szCs w:val="24"/>
        </w:rPr>
        <w:t>the fields around the moshav.</w:t>
      </w:r>
      <w:r>
        <w:rPr>
          <w:rFonts w:asciiTheme="majorBidi" w:hAnsiTheme="majorBidi" w:cstheme="majorBidi"/>
          <w:sz w:val="24"/>
          <w:szCs w:val="24"/>
        </w:rPr>
        <w:t xml:space="preserve"> </w:t>
      </w:r>
      <w:r w:rsidR="00A23F16">
        <w:rPr>
          <w:rFonts w:asciiTheme="majorBidi" w:hAnsiTheme="majorBidi" w:cstheme="majorBidi"/>
          <w:sz w:val="24"/>
          <w:szCs w:val="24"/>
        </w:rPr>
        <w:t xml:space="preserve">On this </w:t>
      </w:r>
      <w:ins w:id="344" w:author="Author">
        <w:r w:rsidR="00F24E6B">
          <w:rPr>
            <w:rFonts w:asciiTheme="majorBidi" w:hAnsiTheme="majorBidi" w:cstheme="majorBidi"/>
            <w:sz w:val="24"/>
            <w:szCs w:val="24"/>
          </w:rPr>
          <w:t>day,</w:t>
        </w:r>
      </w:ins>
      <w:del w:id="345" w:author="Author">
        <w:r w:rsidR="00A23F16" w:rsidDel="00F24E6B">
          <w:rPr>
            <w:rFonts w:asciiTheme="majorBidi" w:hAnsiTheme="majorBidi" w:cstheme="majorBidi"/>
            <w:sz w:val="24"/>
            <w:szCs w:val="24"/>
          </w:rPr>
          <w:delText>December 20</w:delText>
        </w:r>
        <w:r w:rsidR="00A23F16" w:rsidRPr="00F25180" w:rsidDel="00F24E6B">
          <w:rPr>
            <w:rFonts w:asciiTheme="majorBidi" w:hAnsiTheme="majorBidi" w:cstheme="majorBidi"/>
            <w:sz w:val="24"/>
            <w:szCs w:val="24"/>
            <w:vertAlign w:val="superscript"/>
          </w:rPr>
          <w:delText>th</w:delText>
        </w:r>
        <w:r w:rsidR="00A23F16" w:rsidDel="00F24E6B">
          <w:rPr>
            <w:rFonts w:asciiTheme="majorBidi" w:hAnsiTheme="majorBidi" w:cstheme="majorBidi"/>
            <w:sz w:val="24"/>
            <w:szCs w:val="24"/>
            <w:vertAlign w:val="superscript"/>
          </w:rPr>
          <w:delText>,</w:delText>
        </w:r>
      </w:del>
      <w:r>
        <w:rPr>
          <w:rFonts w:asciiTheme="majorBidi" w:hAnsiTheme="majorBidi" w:cstheme="majorBidi"/>
          <w:sz w:val="24"/>
          <w:szCs w:val="24"/>
        </w:rPr>
        <w:t xml:space="preserve"> a particularly violent brawl </w:t>
      </w:r>
      <w:r w:rsidR="00A23F16">
        <w:rPr>
          <w:rFonts w:asciiTheme="majorBidi" w:hAnsiTheme="majorBidi" w:cstheme="majorBidi"/>
          <w:sz w:val="24"/>
          <w:szCs w:val="24"/>
        </w:rPr>
        <w:t xml:space="preserve">broke out </w:t>
      </w:r>
      <w:r>
        <w:rPr>
          <w:rFonts w:asciiTheme="majorBidi" w:hAnsiTheme="majorBidi" w:cstheme="majorBidi"/>
          <w:sz w:val="24"/>
          <w:szCs w:val="24"/>
        </w:rPr>
        <w:t xml:space="preserve">between the Bedouins and </w:t>
      </w:r>
      <w:ins w:id="346" w:author="Author">
        <w:r w:rsidR="00B51427">
          <w:rPr>
            <w:rFonts w:asciiTheme="majorBidi" w:hAnsiTheme="majorBidi" w:cstheme="majorBidi"/>
            <w:sz w:val="24"/>
            <w:szCs w:val="24"/>
          </w:rPr>
          <w:t>some Nahalal members</w:t>
        </w:r>
      </w:ins>
      <w:del w:id="347" w:author="Author">
        <w:r w:rsidDel="00B51427">
          <w:rPr>
            <w:rFonts w:asciiTheme="majorBidi" w:hAnsiTheme="majorBidi" w:cstheme="majorBidi"/>
            <w:sz w:val="24"/>
            <w:szCs w:val="24"/>
          </w:rPr>
          <w:delText>a group from Nahalal</w:delText>
        </w:r>
      </w:del>
      <w:ins w:id="348" w:author="Author">
        <w:r w:rsidR="00E80B66">
          <w:rPr>
            <w:rFonts w:asciiTheme="majorBidi" w:hAnsiTheme="majorBidi" w:cstheme="majorBidi"/>
            <w:sz w:val="24"/>
            <w:szCs w:val="24"/>
          </w:rPr>
          <w:t>;</w:t>
        </w:r>
      </w:ins>
      <w:r>
        <w:rPr>
          <w:rFonts w:asciiTheme="majorBidi" w:hAnsiTheme="majorBidi" w:cstheme="majorBidi"/>
          <w:sz w:val="24"/>
          <w:szCs w:val="24"/>
        </w:rPr>
        <w:t xml:space="preserve"> </w:t>
      </w:r>
      <w:del w:id="349" w:author="Author">
        <w:r w:rsidDel="00E80B66">
          <w:rPr>
            <w:rFonts w:asciiTheme="majorBidi" w:hAnsiTheme="majorBidi" w:cstheme="majorBidi"/>
            <w:sz w:val="24"/>
            <w:szCs w:val="24"/>
          </w:rPr>
          <w:delText xml:space="preserve">that was trying to move the flocks out; </w:delText>
        </w:r>
      </w:del>
      <w:r>
        <w:rPr>
          <w:rFonts w:asciiTheme="majorBidi" w:hAnsiTheme="majorBidi" w:cstheme="majorBidi"/>
          <w:sz w:val="24"/>
          <w:szCs w:val="24"/>
        </w:rPr>
        <w:t xml:space="preserve">a Bedouin </w:t>
      </w:r>
      <w:r w:rsidR="00EE3B3C">
        <w:rPr>
          <w:rFonts w:asciiTheme="majorBidi" w:hAnsiTheme="majorBidi" w:cstheme="majorBidi"/>
          <w:sz w:val="24"/>
          <w:szCs w:val="24"/>
        </w:rPr>
        <w:t xml:space="preserve">clubbed Dayan over the head, wounding him badly. </w:t>
      </w:r>
      <w:ins w:id="350" w:author="Author">
        <w:r w:rsidR="00E93809">
          <w:rPr>
            <w:rFonts w:asciiTheme="majorBidi" w:hAnsiTheme="majorBidi" w:cstheme="majorBidi"/>
            <w:sz w:val="24"/>
            <w:szCs w:val="24"/>
          </w:rPr>
          <w:t>Nonetheless</w:t>
        </w:r>
      </w:ins>
      <w:del w:id="351" w:author="Author">
        <w:r w:rsidR="00EE3B3C" w:rsidDel="00E93809">
          <w:rPr>
            <w:rFonts w:asciiTheme="majorBidi" w:hAnsiTheme="majorBidi" w:cstheme="majorBidi"/>
            <w:sz w:val="24"/>
            <w:szCs w:val="24"/>
          </w:rPr>
          <w:delText>Despite</w:delText>
        </w:r>
        <w:r w:rsidR="004077DD" w:rsidDel="00E93809">
          <w:rPr>
            <w:rFonts w:asciiTheme="majorBidi" w:hAnsiTheme="majorBidi" w:cstheme="majorBidi"/>
            <w:sz w:val="24"/>
            <w:szCs w:val="24"/>
          </w:rPr>
          <w:delText xml:space="preserve"> being hurt</w:delText>
        </w:r>
      </w:del>
      <w:r w:rsidR="004077DD">
        <w:rPr>
          <w:rFonts w:asciiTheme="majorBidi" w:hAnsiTheme="majorBidi" w:cstheme="majorBidi"/>
          <w:sz w:val="24"/>
          <w:szCs w:val="24"/>
        </w:rPr>
        <w:t>, Dayan continued what he had been doing – seeding the field –</w:t>
      </w:r>
      <w:r w:rsidR="00EE3B3C">
        <w:rPr>
          <w:rFonts w:asciiTheme="majorBidi" w:hAnsiTheme="majorBidi" w:cstheme="majorBidi"/>
          <w:sz w:val="24"/>
          <w:szCs w:val="24"/>
        </w:rPr>
        <w:t xml:space="preserve"> until </w:t>
      </w:r>
      <w:r w:rsidR="004077DD">
        <w:rPr>
          <w:rFonts w:asciiTheme="majorBidi" w:hAnsiTheme="majorBidi" w:cstheme="majorBidi"/>
          <w:sz w:val="24"/>
          <w:szCs w:val="24"/>
        </w:rPr>
        <w:t>falling to the ground</w:t>
      </w:r>
      <w:r w:rsidR="00EE3B3C">
        <w:rPr>
          <w:rFonts w:asciiTheme="majorBidi" w:hAnsiTheme="majorBidi" w:cstheme="majorBidi"/>
          <w:sz w:val="24"/>
          <w:szCs w:val="24"/>
        </w:rPr>
        <w:t xml:space="preserve">. </w:t>
      </w:r>
      <w:ins w:id="352" w:author="Author">
        <w:r w:rsidR="00E80B66" w:rsidRPr="00C46416">
          <w:rPr>
            <w:rFonts w:asciiTheme="majorBidi" w:hAnsiTheme="majorBidi" w:cstheme="majorBidi"/>
            <w:sz w:val="24"/>
            <w:szCs w:val="24"/>
          </w:rPr>
          <w:t xml:space="preserve">That he continued </w:t>
        </w:r>
        <w:r w:rsidR="00B51427">
          <w:rPr>
            <w:rFonts w:asciiTheme="majorBidi" w:hAnsiTheme="majorBidi" w:cstheme="majorBidi"/>
            <w:sz w:val="24"/>
            <w:szCs w:val="24"/>
          </w:rPr>
          <w:t>seeding</w:t>
        </w:r>
        <w:r w:rsidR="00E80B66" w:rsidRPr="00C46416">
          <w:rPr>
            <w:rFonts w:asciiTheme="majorBidi" w:hAnsiTheme="majorBidi" w:cstheme="majorBidi"/>
            <w:sz w:val="24"/>
            <w:szCs w:val="24"/>
          </w:rPr>
          <w:t xml:space="preserve"> the field even </w:t>
        </w:r>
        <w:r w:rsidR="00E80B66">
          <w:rPr>
            <w:rFonts w:asciiTheme="majorBidi" w:hAnsiTheme="majorBidi" w:cstheme="majorBidi"/>
            <w:sz w:val="24"/>
            <w:szCs w:val="24"/>
          </w:rPr>
          <w:t>when</w:t>
        </w:r>
        <w:r w:rsidR="00E80B66" w:rsidRPr="00C46416">
          <w:rPr>
            <w:rFonts w:asciiTheme="majorBidi" w:hAnsiTheme="majorBidi" w:cstheme="majorBidi"/>
            <w:sz w:val="24"/>
            <w:szCs w:val="24"/>
          </w:rPr>
          <w:t xml:space="preserve"> surrounded by Bedouins throwing rocks and clubbing him </w:t>
        </w:r>
        <w:r w:rsidR="00E80B66">
          <w:rPr>
            <w:rFonts w:asciiTheme="majorBidi" w:hAnsiTheme="majorBidi" w:cstheme="majorBidi"/>
            <w:sz w:val="24"/>
            <w:szCs w:val="24"/>
          </w:rPr>
          <w:t>until</w:t>
        </w:r>
        <w:r w:rsidR="00E80B66" w:rsidRPr="00C46416">
          <w:rPr>
            <w:rFonts w:asciiTheme="majorBidi" w:hAnsiTheme="majorBidi" w:cstheme="majorBidi"/>
            <w:sz w:val="24"/>
            <w:szCs w:val="24"/>
          </w:rPr>
          <w:t xml:space="preserve"> he collapsed made a powerful impression on everyone there.</w:t>
        </w:r>
        <w:r w:rsidR="00E80B66" w:rsidRPr="00C46416">
          <w:rPr>
            <w:rStyle w:val="FootnoteReference"/>
            <w:rFonts w:asciiTheme="majorBidi" w:hAnsiTheme="majorBidi" w:cstheme="majorBidi"/>
            <w:sz w:val="24"/>
            <w:szCs w:val="24"/>
          </w:rPr>
          <w:footnoteReference w:id="22"/>
        </w:r>
        <w:r w:rsidR="00E80B66" w:rsidRPr="00C46416">
          <w:rPr>
            <w:rFonts w:asciiTheme="majorBidi" w:hAnsiTheme="majorBidi" w:cstheme="majorBidi"/>
            <w:sz w:val="24"/>
            <w:szCs w:val="24"/>
          </w:rPr>
          <w:t xml:space="preserve"> The story even made it into the newspaper, </w:t>
        </w:r>
        <w:del w:id="355" w:author="Author">
          <w:r w:rsidR="00E80B66" w:rsidRPr="00C46416" w:rsidDel="00E93809">
            <w:rPr>
              <w:rFonts w:asciiTheme="majorBidi" w:hAnsiTheme="majorBidi" w:cstheme="majorBidi"/>
              <w:sz w:val="24"/>
              <w:szCs w:val="24"/>
            </w:rPr>
            <w:delText xml:space="preserve">marking this as </w:delText>
          </w:r>
        </w:del>
        <w:r w:rsidR="00E80B66" w:rsidRPr="00C46416">
          <w:rPr>
            <w:rFonts w:asciiTheme="majorBidi" w:hAnsiTheme="majorBidi" w:cstheme="majorBidi"/>
            <w:sz w:val="24"/>
            <w:szCs w:val="24"/>
          </w:rPr>
          <w:t xml:space="preserve">probably the first time Dayan </w:t>
        </w:r>
        <w:r w:rsidR="00B51427">
          <w:rPr>
            <w:rFonts w:asciiTheme="majorBidi" w:hAnsiTheme="majorBidi" w:cstheme="majorBidi"/>
            <w:sz w:val="24"/>
            <w:szCs w:val="24"/>
          </w:rPr>
          <w:t>became</w:t>
        </w:r>
        <w:r w:rsidR="00E80B66" w:rsidRPr="00C46416">
          <w:rPr>
            <w:rFonts w:asciiTheme="majorBidi" w:hAnsiTheme="majorBidi" w:cstheme="majorBidi"/>
            <w:sz w:val="24"/>
            <w:szCs w:val="24"/>
          </w:rPr>
          <w:t xml:space="preserve"> the center of a news item. </w:t>
        </w:r>
        <w:r w:rsidR="00B51427">
          <w:rPr>
            <w:rFonts w:asciiTheme="majorBidi" w:hAnsiTheme="majorBidi" w:cstheme="majorBidi"/>
            <w:sz w:val="24"/>
            <w:szCs w:val="24"/>
          </w:rPr>
          <w:t xml:space="preserve">Certainly, </w:t>
        </w:r>
        <w:r w:rsidR="00E80B66">
          <w:rPr>
            <w:rFonts w:asciiTheme="majorBidi" w:hAnsiTheme="majorBidi" w:cstheme="majorBidi"/>
            <w:sz w:val="24"/>
            <w:szCs w:val="24"/>
          </w:rPr>
          <w:t>the incident made him</w:t>
        </w:r>
        <w:r w:rsidR="00E80B66" w:rsidRPr="00C46416">
          <w:rPr>
            <w:rFonts w:asciiTheme="majorBidi" w:hAnsiTheme="majorBidi" w:cstheme="majorBidi"/>
            <w:sz w:val="24"/>
            <w:szCs w:val="24"/>
          </w:rPr>
          <w:t xml:space="preserve"> a local Nahalal hero.</w:t>
        </w:r>
      </w:ins>
    </w:p>
    <w:p w14:paraId="0BAC0C53" w14:textId="034FD31D" w:rsidR="00F110D8" w:rsidRDefault="00F86A27" w:rsidP="00B3299D">
      <w:pPr>
        <w:spacing w:after="160" w:line="360" w:lineRule="auto"/>
        <w:jc w:val="both"/>
        <w:rPr>
          <w:rFonts w:asciiTheme="majorBidi" w:hAnsiTheme="majorBidi" w:cstheme="majorBidi"/>
          <w:sz w:val="24"/>
          <w:szCs w:val="24"/>
        </w:rPr>
      </w:pPr>
      <w:r>
        <w:rPr>
          <w:rFonts w:asciiTheme="majorBidi" w:hAnsiTheme="majorBidi" w:cstheme="majorBidi"/>
          <w:sz w:val="24"/>
          <w:szCs w:val="24"/>
        </w:rPr>
        <w:t>Eyewitnesses</w:t>
      </w:r>
      <w:r w:rsidR="00EE3B3C">
        <w:rPr>
          <w:rFonts w:asciiTheme="majorBidi" w:hAnsiTheme="majorBidi" w:cstheme="majorBidi"/>
          <w:sz w:val="24"/>
          <w:szCs w:val="24"/>
        </w:rPr>
        <w:t xml:space="preserve"> </w:t>
      </w:r>
      <w:ins w:id="356" w:author="Author">
        <w:r w:rsidR="00E80B66">
          <w:rPr>
            <w:rFonts w:asciiTheme="majorBidi" w:hAnsiTheme="majorBidi" w:cstheme="majorBidi"/>
            <w:sz w:val="24"/>
            <w:szCs w:val="24"/>
          </w:rPr>
          <w:t>claimed</w:t>
        </w:r>
      </w:ins>
      <w:del w:id="357" w:author="Author">
        <w:r w:rsidR="00EE3B3C" w:rsidDel="00E80B66">
          <w:rPr>
            <w:rFonts w:asciiTheme="majorBidi" w:hAnsiTheme="majorBidi" w:cstheme="majorBidi"/>
            <w:sz w:val="24"/>
            <w:szCs w:val="24"/>
          </w:rPr>
          <w:delText xml:space="preserve">said </w:delText>
        </w:r>
      </w:del>
      <w:ins w:id="358" w:author="Author">
        <w:r w:rsidR="00E80B66">
          <w:rPr>
            <w:rFonts w:asciiTheme="majorBidi" w:hAnsiTheme="majorBidi" w:cstheme="majorBidi"/>
            <w:sz w:val="24"/>
            <w:szCs w:val="24"/>
          </w:rPr>
          <w:t xml:space="preserve"> </w:t>
        </w:r>
      </w:ins>
      <w:r w:rsidR="00EE3B3C">
        <w:rPr>
          <w:rFonts w:asciiTheme="majorBidi" w:hAnsiTheme="majorBidi" w:cstheme="majorBidi"/>
          <w:sz w:val="24"/>
          <w:szCs w:val="24"/>
        </w:rPr>
        <w:t xml:space="preserve">that </w:t>
      </w:r>
      <w:del w:id="359" w:author="Author">
        <w:r w:rsidR="00EE3B3C" w:rsidDel="00E80B66">
          <w:rPr>
            <w:rFonts w:asciiTheme="majorBidi" w:hAnsiTheme="majorBidi" w:cstheme="majorBidi"/>
            <w:sz w:val="24"/>
            <w:szCs w:val="24"/>
          </w:rPr>
          <w:delText xml:space="preserve">it had been </w:delText>
        </w:r>
      </w:del>
      <w:r w:rsidR="00EE3B3C">
        <w:rPr>
          <w:rFonts w:asciiTheme="majorBidi" w:hAnsiTheme="majorBidi" w:cstheme="majorBidi"/>
          <w:sz w:val="24"/>
          <w:szCs w:val="24"/>
        </w:rPr>
        <w:t xml:space="preserve">Wahash, Dayan’s childhood friend, </w:t>
      </w:r>
      <w:del w:id="360" w:author="Author">
        <w:r w:rsidR="00EE3B3C" w:rsidDel="00E80B66">
          <w:rPr>
            <w:rFonts w:asciiTheme="majorBidi" w:hAnsiTheme="majorBidi" w:cstheme="majorBidi"/>
            <w:sz w:val="24"/>
            <w:szCs w:val="24"/>
          </w:rPr>
          <w:delText xml:space="preserve">who </w:delText>
        </w:r>
      </w:del>
      <w:r w:rsidR="00EE3B3C">
        <w:rPr>
          <w:rFonts w:asciiTheme="majorBidi" w:hAnsiTheme="majorBidi" w:cstheme="majorBidi"/>
          <w:sz w:val="24"/>
          <w:szCs w:val="24"/>
        </w:rPr>
        <w:t>had struck him from behind</w:t>
      </w:r>
      <w:ins w:id="361" w:author="Author">
        <w:r w:rsidR="00E80B66">
          <w:rPr>
            <w:rFonts w:asciiTheme="majorBidi" w:hAnsiTheme="majorBidi" w:cstheme="majorBidi"/>
            <w:sz w:val="24"/>
            <w:szCs w:val="24"/>
          </w:rPr>
          <w:t>, while others accused</w:t>
        </w:r>
      </w:ins>
      <w:del w:id="362" w:author="Author">
        <w:r w:rsidR="00EE3B3C" w:rsidDel="00E80B66">
          <w:rPr>
            <w:rFonts w:asciiTheme="majorBidi" w:hAnsiTheme="majorBidi" w:cstheme="majorBidi"/>
            <w:sz w:val="24"/>
            <w:szCs w:val="24"/>
          </w:rPr>
          <w:delText>. Others pointed the finger at</w:delText>
        </w:r>
      </w:del>
      <w:r w:rsidR="00EE3B3C">
        <w:rPr>
          <w:rFonts w:asciiTheme="majorBidi" w:hAnsiTheme="majorBidi" w:cstheme="majorBidi"/>
          <w:sz w:val="24"/>
          <w:szCs w:val="24"/>
        </w:rPr>
        <w:t xml:space="preserve"> a different tribesman.</w:t>
      </w:r>
      <w:r w:rsidR="00EE3B3C">
        <w:rPr>
          <w:rStyle w:val="FootnoteReference"/>
          <w:rFonts w:asciiTheme="majorBidi" w:hAnsiTheme="majorBidi" w:cstheme="majorBidi"/>
          <w:sz w:val="24"/>
          <w:szCs w:val="24"/>
        </w:rPr>
        <w:footnoteReference w:id="23"/>
      </w:r>
      <w:r w:rsidR="00EE3B3C">
        <w:rPr>
          <w:rFonts w:asciiTheme="majorBidi" w:hAnsiTheme="majorBidi" w:cstheme="majorBidi"/>
          <w:sz w:val="24"/>
          <w:szCs w:val="24"/>
        </w:rPr>
        <w:t xml:space="preserve"> Dayan </w:t>
      </w:r>
      <w:del w:id="363" w:author="Author">
        <w:r w:rsidR="00EE3B3C" w:rsidDel="00E80B66">
          <w:rPr>
            <w:rFonts w:asciiTheme="majorBidi" w:hAnsiTheme="majorBidi" w:cstheme="majorBidi"/>
            <w:sz w:val="24"/>
            <w:szCs w:val="24"/>
          </w:rPr>
          <w:delText xml:space="preserve">himself </w:delText>
        </w:r>
      </w:del>
      <w:r w:rsidR="00EE3B3C">
        <w:rPr>
          <w:rFonts w:asciiTheme="majorBidi" w:hAnsiTheme="majorBidi" w:cstheme="majorBidi"/>
          <w:sz w:val="24"/>
          <w:szCs w:val="24"/>
        </w:rPr>
        <w:t>understood the tribe’s feelings and motives:</w:t>
      </w:r>
    </w:p>
    <w:p w14:paraId="7222EA0C" w14:textId="22922CCA" w:rsidR="00EE3B3C" w:rsidRDefault="00EE3B3C" w:rsidP="00EE3B3C">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I did not bear Wahash or the al-Mazarib tri</w:t>
      </w:r>
      <w:r w:rsidR="00B3299D">
        <w:rPr>
          <w:rFonts w:asciiTheme="majorBidi" w:hAnsiTheme="majorBidi" w:cstheme="majorBidi"/>
          <w:sz w:val="24"/>
          <w:szCs w:val="24"/>
        </w:rPr>
        <w:t>be any ill will. Generations have</w:t>
      </w:r>
      <w:r>
        <w:rPr>
          <w:rFonts w:asciiTheme="majorBidi" w:hAnsiTheme="majorBidi" w:cstheme="majorBidi"/>
          <w:sz w:val="24"/>
          <w:szCs w:val="24"/>
        </w:rPr>
        <w:t xml:space="preserve"> been accustomed to herding in the </w:t>
      </w:r>
      <w:r>
        <w:rPr>
          <w:rFonts w:asciiTheme="majorBidi" w:hAnsiTheme="majorBidi" w:cstheme="majorBidi"/>
          <w:i/>
          <w:iCs/>
          <w:sz w:val="24"/>
          <w:szCs w:val="24"/>
        </w:rPr>
        <w:t>wadis</w:t>
      </w:r>
      <w:r>
        <w:rPr>
          <w:rFonts w:asciiTheme="majorBidi" w:hAnsiTheme="majorBidi" w:cstheme="majorBidi"/>
          <w:sz w:val="24"/>
          <w:szCs w:val="24"/>
        </w:rPr>
        <w:t xml:space="preserve"> of Shimron and water</w:t>
      </w:r>
      <w:r w:rsidR="005E0135">
        <w:rPr>
          <w:rFonts w:asciiTheme="majorBidi" w:hAnsiTheme="majorBidi" w:cstheme="majorBidi"/>
          <w:sz w:val="24"/>
          <w:szCs w:val="24"/>
        </w:rPr>
        <w:t>ing</w:t>
      </w:r>
      <w:r>
        <w:rPr>
          <w:rFonts w:asciiTheme="majorBidi" w:hAnsiTheme="majorBidi" w:cstheme="majorBidi"/>
          <w:sz w:val="24"/>
          <w:szCs w:val="24"/>
        </w:rPr>
        <w:t xml:space="preserve"> thei</w:t>
      </w:r>
      <w:r w:rsidR="00B3299D">
        <w:rPr>
          <w:rFonts w:asciiTheme="majorBidi" w:hAnsiTheme="majorBidi" w:cstheme="majorBidi"/>
          <w:sz w:val="24"/>
          <w:szCs w:val="24"/>
        </w:rPr>
        <w:t>r flocks at the springs that have</w:t>
      </w:r>
      <w:r>
        <w:rPr>
          <w:rFonts w:asciiTheme="majorBidi" w:hAnsiTheme="majorBidi" w:cstheme="majorBidi"/>
          <w:sz w:val="24"/>
          <w:szCs w:val="24"/>
        </w:rPr>
        <w:t xml:space="preserve"> now become our possession. From my perspective, the Jewish National Fund is redeeming the land, but for Wahash and Abd al-Majid</w:t>
      </w:r>
      <w:r w:rsidR="005E0135">
        <w:rPr>
          <w:rFonts w:asciiTheme="majorBidi" w:hAnsiTheme="majorBidi" w:cstheme="majorBidi"/>
          <w:sz w:val="24"/>
          <w:szCs w:val="24"/>
        </w:rPr>
        <w:t>,</w:t>
      </w:r>
      <w:r>
        <w:rPr>
          <w:rFonts w:asciiTheme="majorBidi" w:hAnsiTheme="majorBidi" w:cstheme="majorBidi"/>
          <w:sz w:val="24"/>
          <w:szCs w:val="24"/>
        </w:rPr>
        <w:t xml:space="preserve"> these </w:t>
      </w:r>
      <w:r w:rsidR="005E0135">
        <w:rPr>
          <w:rFonts w:asciiTheme="majorBidi" w:hAnsiTheme="majorBidi" w:cstheme="majorBidi"/>
          <w:sz w:val="24"/>
          <w:szCs w:val="24"/>
        </w:rPr>
        <w:t>activities</w:t>
      </w:r>
      <w:r>
        <w:rPr>
          <w:rFonts w:asciiTheme="majorBidi" w:hAnsiTheme="majorBidi" w:cstheme="majorBidi"/>
          <w:sz w:val="24"/>
          <w:szCs w:val="24"/>
        </w:rPr>
        <w:t xml:space="preserve"> look and feel different. They’ve been told to get their tents out of the </w:t>
      </w:r>
      <w:r>
        <w:rPr>
          <w:rFonts w:asciiTheme="majorBidi" w:hAnsiTheme="majorBidi" w:cstheme="majorBidi"/>
          <w:i/>
          <w:iCs/>
          <w:sz w:val="24"/>
          <w:szCs w:val="24"/>
        </w:rPr>
        <w:t>wadi</w:t>
      </w:r>
      <w:r>
        <w:rPr>
          <w:rFonts w:asciiTheme="majorBidi" w:hAnsiTheme="majorBidi" w:cstheme="majorBidi"/>
          <w:sz w:val="24"/>
          <w:szCs w:val="24"/>
        </w:rPr>
        <w:t xml:space="preserve"> where they and their </w:t>
      </w:r>
      <w:r>
        <w:rPr>
          <w:rFonts w:asciiTheme="majorBidi" w:hAnsiTheme="majorBidi" w:cstheme="majorBidi"/>
          <w:sz w:val="24"/>
          <w:szCs w:val="24"/>
        </w:rPr>
        <w:lastRenderedPageBreak/>
        <w:t>ancestors have always lived. Six months later, I invited them to my wedding celebration. My invitation was gladly accepted; the Mazari</w:t>
      </w:r>
      <w:r w:rsidR="00B3299D">
        <w:rPr>
          <w:rFonts w:asciiTheme="majorBidi" w:hAnsiTheme="majorBidi" w:cstheme="majorBidi"/>
          <w:sz w:val="24"/>
          <w:szCs w:val="24"/>
        </w:rPr>
        <w:t>b came in</w:t>
      </w:r>
      <w:r>
        <w:rPr>
          <w:rFonts w:asciiTheme="majorBidi" w:hAnsiTheme="majorBidi" w:cstheme="majorBidi"/>
          <w:sz w:val="24"/>
          <w:szCs w:val="24"/>
        </w:rPr>
        <w:t xml:space="preserve"> throngs.</w:t>
      </w:r>
      <w:r>
        <w:rPr>
          <w:rStyle w:val="FootnoteReference"/>
          <w:rFonts w:asciiTheme="majorBidi" w:hAnsiTheme="majorBidi" w:cstheme="majorBidi"/>
          <w:sz w:val="24"/>
          <w:szCs w:val="24"/>
        </w:rPr>
        <w:footnoteReference w:id="24"/>
      </w:r>
    </w:p>
    <w:p w14:paraId="4761145B" w14:textId="3B146384" w:rsidR="00EE3B3C" w:rsidRDefault="00EE3B3C" w:rsidP="00EE3B3C">
      <w:pPr>
        <w:spacing w:after="160" w:line="360" w:lineRule="auto"/>
        <w:jc w:val="both"/>
        <w:rPr>
          <w:rFonts w:asciiTheme="majorBidi" w:hAnsiTheme="majorBidi" w:cstheme="majorBidi"/>
          <w:sz w:val="24"/>
          <w:szCs w:val="24"/>
        </w:rPr>
      </w:pPr>
      <w:r>
        <w:rPr>
          <w:rFonts w:asciiTheme="majorBidi" w:hAnsiTheme="majorBidi" w:cstheme="majorBidi"/>
          <w:sz w:val="24"/>
          <w:szCs w:val="24"/>
        </w:rPr>
        <w:t>In</w:t>
      </w:r>
      <w:ins w:id="364" w:author="Author">
        <w:r w:rsidR="00E80B66">
          <w:rPr>
            <w:rFonts w:asciiTheme="majorBidi" w:hAnsiTheme="majorBidi" w:cstheme="majorBidi"/>
            <w:sz w:val="24"/>
            <w:szCs w:val="24"/>
          </w:rPr>
          <w:t>deed</w:t>
        </w:r>
      </w:ins>
      <w:del w:id="365" w:author="Author">
        <w:r w:rsidDel="00E80B66">
          <w:rPr>
            <w:rFonts w:asciiTheme="majorBidi" w:hAnsiTheme="majorBidi" w:cstheme="majorBidi"/>
            <w:sz w:val="24"/>
            <w:szCs w:val="24"/>
          </w:rPr>
          <w:delText xml:space="preserve"> fact</w:delText>
        </w:r>
      </w:del>
      <w:r>
        <w:rPr>
          <w:rFonts w:asciiTheme="majorBidi" w:hAnsiTheme="majorBidi" w:cstheme="majorBidi"/>
          <w:sz w:val="24"/>
          <w:szCs w:val="24"/>
        </w:rPr>
        <w:t xml:space="preserve">, </w:t>
      </w:r>
      <w:del w:id="366" w:author="Author">
        <w:r w:rsidDel="00B51427">
          <w:rPr>
            <w:rFonts w:asciiTheme="majorBidi" w:hAnsiTheme="majorBidi" w:cstheme="majorBidi"/>
            <w:sz w:val="24"/>
            <w:szCs w:val="24"/>
          </w:rPr>
          <w:delText xml:space="preserve">Dayan wed </w:delText>
        </w:r>
        <w:r w:rsidDel="00AD5487">
          <w:rPr>
            <w:rFonts w:asciiTheme="majorBidi" w:hAnsiTheme="majorBidi" w:cstheme="majorBidi"/>
            <w:sz w:val="24"/>
            <w:szCs w:val="24"/>
          </w:rPr>
          <w:delText xml:space="preserve">his bride Ruth on July 12, 1935, with </w:delText>
        </w:r>
        <w:r w:rsidDel="00B51427">
          <w:rPr>
            <w:rFonts w:asciiTheme="majorBidi" w:hAnsiTheme="majorBidi" w:cstheme="majorBidi"/>
            <w:sz w:val="24"/>
            <w:szCs w:val="24"/>
          </w:rPr>
          <w:delText xml:space="preserve">members of the </w:delText>
        </w:r>
      </w:del>
      <w:r>
        <w:rPr>
          <w:rFonts w:asciiTheme="majorBidi" w:hAnsiTheme="majorBidi" w:cstheme="majorBidi"/>
          <w:sz w:val="24"/>
          <w:szCs w:val="24"/>
        </w:rPr>
        <w:t xml:space="preserve">al-Mazarib tribe </w:t>
      </w:r>
      <w:ins w:id="367" w:author="Author">
        <w:r w:rsidR="00B51427">
          <w:rPr>
            <w:rFonts w:asciiTheme="majorBidi" w:hAnsiTheme="majorBidi" w:cstheme="majorBidi"/>
            <w:sz w:val="24"/>
            <w:szCs w:val="24"/>
          </w:rPr>
          <w:t xml:space="preserve">members </w:t>
        </w:r>
        <w:r w:rsidR="00AD5487">
          <w:rPr>
            <w:rFonts w:asciiTheme="majorBidi" w:hAnsiTheme="majorBidi" w:cstheme="majorBidi"/>
            <w:sz w:val="24"/>
            <w:szCs w:val="24"/>
          </w:rPr>
          <w:t xml:space="preserve">were </w:t>
        </w:r>
      </w:ins>
      <w:r>
        <w:rPr>
          <w:rFonts w:asciiTheme="majorBidi" w:hAnsiTheme="majorBidi" w:cstheme="majorBidi"/>
          <w:sz w:val="24"/>
          <w:szCs w:val="24"/>
        </w:rPr>
        <w:t>among the guests</w:t>
      </w:r>
      <w:ins w:id="368" w:author="Author">
        <w:r w:rsidR="00B51427">
          <w:rPr>
            <w:rFonts w:asciiTheme="majorBidi" w:hAnsiTheme="majorBidi" w:cstheme="majorBidi"/>
            <w:sz w:val="24"/>
            <w:szCs w:val="24"/>
          </w:rPr>
          <w:t xml:space="preserve"> at Dayan’s wedding soon thereafter</w:t>
        </w:r>
      </w:ins>
      <w:r>
        <w:rPr>
          <w:rFonts w:asciiTheme="majorBidi" w:hAnsiTheme="majorBidi" w:cstheme="majorBidi"/>
          <w:sz w:val="24"/>
          <w:szCs w:val="24"/>
        </w:rPr>
        <w:t>.</w:t>
      </w:r>
      <w:r>
        <w:rPr>
          <w:rStyle w:val="FootnoteReference"/>
          <w:rFonts w:asciiTheme="majorBidi" w:hAnsiTheme="majorBidi" w:cstheme="majorBidi"/>
          <w:sz w:val="24"/>
          <w:szCs w:val="24"/>
        </w:rPr>
        <w:footnoteReference w:id="25"/>
      </w:r>
    </w:p>
    <w:p w14:paraId="33E490C3" w14:textId="571BC6CA" w:rsidR="00C46416" w:rsidDel="00E80B66" w:rsidRDefault="00C46416" w:rsidP="00C46416">
      <w:pPr>
        <w:spacing w:after="160" w:line="360" w:lineRule="auto"/>
        <w:jc w:val="both"/>
        <w:rPr>
          <w:del w:id="369" w:author="Author"/>
          <w:rFonts w:asciiTheme="majorBidi" w:hAnsiTheme="majorBidi" w:cstheme="majorBidi"/>
          <w:sz w:val="24"/>
          <w:szCs w:val="24"/>
        </w:rPr>
      </w:pPr>
      <w:del w:id="370" w:author="Author">
        <w:r w:rsidRPr="00C46416" w:rsidDel="00E80B66">
          <w:rPr>
            <w:rFonts w:asciiTheme="majorBidi" w:hAnsiTheme="majorBidi" w:cstheme="majorBidi"/>
            <w:sz w:val="24"/>
            <w:szCs w:val="24"/>
          </w:rPr>
          <w:delText>The fact that he continued to seed the field even as he was surrounded by Bedouins who were throwing rocks and clubbing him till he collapsed made a powerful impression on everyone there.</w:delText>
        </w:r>
        <w:r w:rsidRPr="00C46416" w:rsidDel="00E80B66">
          <w:rPr>
            <w:rStyle w:val="FootnoteReference"/>
            <w:rFonts w:asciiTheme="majorBidi" w:hAnsiTheme="majorBidi" w:cstheme="majorBidi"/>
            <w:sz w:val="24"/>
            <w:szCs w:val="24"/>
          </w:rPr>
          <w:footnoteReference w:id="26"/>
        </w:r>
        <w:r w:rsidRPr="00C46416" w:rsidDel="00E80B66">
          <w:rPr>
            <w:rFonts w:asciiTheme="majorBidi" w:hAnsiTheme="majorBidi" w:cstheme="majorBidi"/>
            <w:sz w:val="24"/>
            <w:szCs w:val="24"/>
          </w:rPr>
          <w:delText xml:space="preserve"> The story even made it into the newspaper, marking this as probably the first time in which Dayan was at the center of a news item. In any case, there is no doubt that, thanks to this incident, he became a local Nahalal hero.</w:delText>
        </w:r>
      </w:del>
    </w:p>
    <w:p w14:paraId="36C1E390" w14:textId="77777777" w:rsidR="00412F66" w:rsidRDefault="00EE3B3C" w:rsidP="00B3299D">
      <w:pPr>
        <w:spacing w:after="160" w:line="360" w:lineRule="auto"/>
        <w:jc w:val="both"/>
        <w:rPr>
          <w:ins w:id="373" w:author="Author"/>
          <w:rFonts w:asciiTheme="majorBidi" w:hAnsiTheme="majorBidi" w:cstheme="majorBidi"/>
          <w:sz w:val="24"/>
          <w:szCs w:val="24"/>
        </w:rPr>
      </w:pPr>
      <w:r>
        <w:rPr>
          <w:rFonts w:asciiTheme="majorBidi" w:hAnsiTheme="majorBidi" w:cstheme="majorBidi"/>
          <w:sz w:val="24"/>
          <w:szCs w:val="24"/>
        </w:rPr>
        <w:t>The Arabs’ closeness to nature an</w:t>
      </w:r>
      <w:r w:rsidR="00B3299D">
        <w:rPr>
          <w:rFonts w:asciiTheme="majorBidi" w:hAnsiTheme="majorBidi" w:cstheme="majorBidi"/>
          <w:sz w:val="24"/>
          <w:szCs w:val="24"/>
        </w:rPr>
        <w:t>d simplicity</w:t>
      </w:r>
      <w:r w:rsidR="00FF4ADF">
        <w:rPr>
          <w:rFonts w:asciiTheme="majorBidi" w:hAnsiTheme="majorBidi" w:cstheme="majorBidi"/>
          <w:sz w:val="24"/>
          <w:szCs w:val="24"/>
        </w:rPr>
        <w:t xml:space="preserve"> of life</w:t>
      </w:r>
      <w:r w:rsidR="00B3299D">
        <w:rPr>
          <w:rFonts w:asciiTheme="majorBidi" w:hAnsiTheme="majorBidi" w:cstheme="majorBidi"/>
          <w:sz w:val="24"/>
          <w:szCs w:val="24"/>
        </w:rPr>
        <w:t xml:space="preserve"> in that part of the land</w:t>
      </w:r>
      <w:r>
        <w:rPr>
          <w:rFonts w:asciiTheme="majorBidi" w:hAnsiTheme="majorBidi" w:cstheme="majorBidi"/>
          <w:sz w:val="24"/>
          <w:szCs w:val="24"/>
        </w:rPr>
        <w:t xml:space="preserve"> charmed </w:t>
      </w:r>
      <w:r w:rsidR="00B3299D">
        <w:rPr>
          <w:rFonts w:asciiTheme="majorBidi" w:hAnsiTheme="majorBidi" w:cstheme="majorBidi"/>
          <w:sz w:val="24"/>
          <w:szCs w:val="24"/>
        </w:rPr>
        <w:t>Dayan.</w:t>
      </w:r>
      <w:r>
        <w:rPr>
          <w:rFonts w:asciiTheme="majorBidi" w:hAnsiTheme="majorBidi" w:cstheme="majorBidi"/>
          <w:sz w:val="24"/>
          <w:szCs w:val="24"/>
        </w:rPr>
        <w:t xml:space="preserve"> </w:t>
      </w:r>
      <w:r w:rsidRPr="003F3D0E">
        <w:rPr>
          <w:rFonts w:asciiTheme="majorBidi" w:hAnsiTheme="majorBidi" w:cstheme="majorBidi"/>
          <w:sz w:val="24"/>
          <w:szCs w:val="24"/>
        </w:rPr>
        <w:t>At this time</w:t>
      </w:r>
      <w:r w:rsidR="005540CC" w:rsidRPr="003F3D0E">
        <w:rPr>
          <w:rFonts w:asciiTheme="majorBidi" w:hAnsiTheme="majorBidi" w:cstheme="majorBidi"/>
          <w:sz w:val="24"/>
          <w:szCs w:val="24"/>
        </w:rPr>
        <w:t>,</w:t>
      </w:r>
      <w:r w:rsidRPr="003F3D0E">
        <w:rPr>
          <w:rFonts w:asciiTheme="majorBidi" w:hAnsiTheme="majorBidi" w:cstheme="majorBidi"/>
          <w:sz w:val="24"/>
          <w:szCs w:val="24"/>
        </w:rPr>
        <w:t xml:space="preserve"> he still </w:t>
      </w:r>
      <w:r w:rsidR="00AB1BA8" w:rsidRPr="003F3D0E">
        <w:rPr>
          <w:rFonts w:asciiTheme="majorBidi" w:hAnsiTheme="majorBidi" w:cstheme="majorBidi"/>
          <w:sz w:val="24"/>
          <w:szCs w:val="24"/>
        </w:rPr>
        <w:t xml:space="preserve">believed </w:t>
      </w:r>
      <w:r w:rsidRPr="003F3D0E">
        <w:rPr>
          <w:rFonts w:asciiTheme="majorBidi" w:hAnsiTheme="majorBidi" w:cstheme="majorBidi"/>
          <w:sz w:val="24"/>
          <w:szCs w:val="24"/>
        </w:rPr>
        <w:t xml:space="preserve">the two </w:t>
      </w:r>
      <w:r w:rsidR="003F3D0E" w:rsidRPr="003F3D0E">
        <w:rPr>
          <w:rFonts w:asciiTheme="majorBidi" w:hAnsiTheme="majorBidi" w:cstheme="majorBidi"/>
          <w:sz w:val="24"/>
          <w:szCs w:val="24"/>
        </w:rPr>
        <w:t>nations</w:t>
      </w:r>
      <w:r w:rsidRPr="003F3D0E">
        <w:rPr>
          <w:rFonts w:asciiTheme="majorBidi" w:hAnsiTheme="majorBidi" w:cstheme="majorBidi"/>
          <w:sz w:val="24"/>
          <w:szCs w:val="24"/>
        </w:rPr>
        <w:t xml:space="preserve"> </w:t>
      </w:r>
      <w:r w:rsidR="00AB1BA8" w:rsidRPr="003F3D0E">
        <w:rPr>
          <w:rFonts w:asciiTheme="majorBidi" w:hAnsiTheme="majorBidi" w:cstheme="majorBidi"/>
          <w:sz w:val="24"/>
          <w:szCs w:val="24"/>
        </w:rPr>
        <w:t>c</w:t>
      </w:r>
      <w:ins w:id="374" w:author="Author">
        <w:r w:rsidR="00412F66">
          <w:rPr>
            <w:rFonts w:asciiTheme="majorBidi" w:hAnsiTheme="majorBidi" w:cstheme="majorBidi"/>
            <w:sz w:val="24"/>
            <w:szCs w:val="24"/>
          </w:rPr>
          <w:t>ould</w:t>
        </w:r>
      </w:ins>
      <w:del w:id="375" w:author="Author">
        <w:r w:rsidR="00AB1BA8" w:rsidRPr="003F3D0E" w:rsidDel="00412F66">
          <w:rPr>
            <w:rFonts w:asciiTheme="majorBidi" w:hAnsiTheme="majorBidi" w:cstheme="majorBidi"/>
            <w:sz w:val="24"/>
            <w:szCs w:val="24"/>
          </w:rPr>
          <w:delText>an</w:delText>
        </w:r>
      </w:del>
      <w:r w:rsidR="00AB1BA8">
        <w:rPr>
          <w:rFonts w:asciiTheme="majorBidi" w:hAnsiTheme="majorBidi" w:cstheme="majorBidi"/>
          <w:sz w:val="24"/>
          <w:szCs w:val="24"/>
        </w:rPr>
        <w:t xml:space="preserve"> co-</w:t>
      </w:r>
      <w:r w:rsidR="00B852E4">
        <w:rPr>
          <w:rFonts w:asciiTheme="majorBidi" w:hAnsiTheme="majorBidi" w:cstheme="majorBidi"/>
          <w:sz w:val="24"/>
          <w:szCs w:val="24"/>
        </w:rPr>
        <w:t>exist</w:t>
      </w:r>
      <w:r>
        <w:rPr>
          <w:rFonts w:asciiTheme="majorBidi" w:hAnsiTheme="majorBidi" w:cstheme="majorBidi"/>
          <w:sz w:val="24"/>
          <w:szCs w:val="24"/>
        </w:rPr>
        <w:t xml:space="preserve"> </w:t>
      </w:r>
      <w:ins w:id="376" w:author="Author">
        <w:r w:rsidR="00412F66">
          <w:rPr>
            <w:rFonts w:asciiTheme="majorBidi" w:hAnsiTheme="majorBidi" w:cstheme="majorBidi"/>
            <w:sz w:val="24"/>
            <w:szCs w:val="24"/>
          </w:rPr>
          <w:t>peacefully:</w:t>
        </w:r>
      </w:ins>
      <w:del w:id="377" w:author="Author">
        <w:r w:rsidDel="00412F66">
          <w:rPr>
            <w:rFonts w:asciiTheme="majorBidi" w:hAnsiTheme="majorBidi" w:cstheme="majorBidi"/>
            <w:sz w:val="24"/>
            <w:szCs w:val="24"/>
          </w:rPr>
          <w:delText>in peace.</w:delText>
        </w:r>
      </w:del>
    </w:p>
    <w:p w14:paraId="7A95D3F8" w14:textId="77777777" w:rsidR="00412F66" w:rsidRDefault="00EE3B3C" w:rsidP="00C74D34">
      <w:pPr>
        <w:spacing w:after="160" w:line="360" w:lineRule="auto"/>
        <w:ind w:left="720" w:firstLine="60"/>
        <w:jc w:val="both"/>
        <w:rPr>
          <w:ins w:id="378" w:author="Author"/>
          <w:rFonts w:asciiTheme="majorBidi" w:hAnsiTheme="majorBidi" w:cstheme="majorBidi"/>
          <w:sz w:val="24"/>
          <w:szCs w:val="24"/>
        </w:rPr>
      </w:pPr>
      <w:del w:id="379" w:author="Author">
        <w:r w:rsidDel="00412F66">
          <w:rPr>
            <w:rFonts w:asciiTheme="majorBidi" w:hAnsiTheme="majorBidi" w:cstheme="majorBidi"/>
            <w:sz w:val="24"/>
            <w:szCs w:val="24"/>
          </w:rPr>
          <w:delText xml:space="preserve"> “</w:delText>
        </w:r>
      </w:del>
      <w:r w:rsidR="00FD0319">
        <w:rPr>
          <w:rFonts w:asciiTheme="majorBidi" w:hAnsiTheme="majorBidi" w:cstheme="majorBidi"/>
          <w:sz w:val="24"/>
          <w:szCs w:val="24"/>
        </w:rPr>
        <w:t xml:space="preserve">My </w:t>
      </w:r>
      <w:r w:rsidR="003F48EC">
        <w:rPr>
          <w:rFonts w:asciiTheme="majorBidi" w:hAnsiTheme="majorBidi" w:cstheme="majorBidi"/>
          <w:sz w:val="24"/>
          <w:szCs w:val="24"/>
        </w:rPr>
        <w:t>feelings about</w:t>
      </w:r>
      <w:r w:rsidR="00FD0319">
        <w:rPr>
          <w:rFonts w:asciiTheme="majorBidi" w:hAnsiTheme="majorBidi" w:cstheme="majorBidi"/>
          <w:sz w:val="24"/>
          <w:szCs w:val="24"/>
        </w:rPr>
        <w:t xml:space="preserve"> our Arab neighbors w</w:t>
      </w:r>
      <w:ins w:id="380" w:author="Author">
        <w:r w:rsidR="00412F66">
          <w:rPr>
            <w:rFonts w:asciiTheme="majorBidi" w:hAnsiTheme="majorBidi" w:cstheme="majorBidi"/>
            <w:sz w:val="24"/>
            <w:szCs w:val="24"/>
          </w:rPr>
          <w:t>ere</w:t>
        </w:r>
      </w:ins>
      <w:del w:id="381" w:author="Author">
        <w:r w:rsidR="00FD0319" w:rsidDel="00412F66">
          <w:rPr>
            <w:rFonts w:asciiTheme="majorBidi" w:hAnsiTheme="majorBidi" w:cstheme="majorBidi"/>
            <w:sz w:val="24"/>
            <w:szCs w:val="24"/>
          </w:rPr>
          <w:delText>as</w:delText>
        </w:r>
      </w:del>
      <w:r w:rsidR="00FD0319">
        <w:rPr>
          <w:rFonts w:asciiTheme="majorBidi" w:hAnsiTheme="majorBidi" w:cstheme="majorBidi"/>
          <w:sz w:val="24"/>
          <w:szCs w:val="24"/>
        </w:rPr>
        <w:t xml:space="preserve"> positive. I liked their way of life and I respected them for their hard work, connection to the land, and immersion in the landscape around me. I had no doubt that it was possible to live with them in peace – they in their settlements and with their way of life and we in ours.</w:t>
      </w:r>
      <w:del w:id="382" w:author="Author">
        <w:r w:rsidR="00FD0319" w:rsidDel="00412F66">
          <w:rPr>
            <w:rFonts w:asciiTheme="majorBidi" w:hAnsiTheme="majorBidi" w:cstheme="majorBidi"/>
            <w:sz w:val="24"/>
            <w:szCs w:val="24"/>
          </w:rPr>
          <w:delText>”</w:delText>
        </w:r>
      </w:del>
      <w:r w:rsidR="00FD0319">
        <w:rPr>
          <w:rStyle w:val="FootnoteReference"/>
          <w:rFonts w:asciiTheme="majorBidi" w:hAnsiTheme="majorBidi" w:cstheme="majorBidi"/>
          <w:sz w:val="24"/>
          <w:szCs w:val="24"/>
        </w:rPr>
        <w:footnoteReference w:id="27"/>
      </w:r>
      <w:r w:rsidR="00FD0319">
        <w:rPr>
          <w:rFonts w:asciiTheme="majorBidi" w:hAnsiTheme="majorBidi" w:cstheme="majorBidi"/>
          <w:sz w:val="24"/>
          <w:szCs w:val="24"/>
        </w:rPr>
        <w:t xml:space="preserve"> </w:t>
      </w:r>
    </w:p>
    <w:p w14:paraId="735F0E17" w14:textId="152F8984" w:rsidR="00EE3B3C" w:rsidRDefault="00FD0319" w:rsidP="00412F66">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ins w:id="383" w:author="Author">
        <w:r w:rsidR="00412F66">
          <w:rPr>
            <w:rFonts w:asciiTheme="majorBidi" w:hAnsiTheme="majorBidi" w:cstheme="majorBidi"/>
            <w:sz w:val="24"/>
            <w:szCs w:val="24"/>
          </w:rPr>
          <w:t xml:space="preserve">tolerant </w:t>
        </w:r>
      </w:ins>
      <w:r w:rsidR="003F48EC">
        <w:rPr>
          <w:rFonts w:asciiTheme="majorBidi" w:hAnsiTheme="majorBidi" w:cstheme="majorBidi"/>
          <w:sz w:val="24"/>
          <w:szCs w:val="24"/>
        </w:rPr>
        <w:t xml:space="preserve">attitude </w:t>
      </w:r>
      <w:del w:id="384" w:author="Author">
        <w:r w:rsidR="003F48EC" w:rsidDel="00412F66">
          <w:rPr>
            <w:rFonts w:asciiTheme="majorBidi" w:hAnsiTheme="majorBidi" w:cstheme="majorBidi"/>
            <w:sz w:val="24"/>
            <w:szCs w:val="24"/>
          </w:rPr>
          <w:delText>toward</w:delText>
        </w:r>
        <w:r w:rsidDel="00412F66">
          <w:rPr>
            <w:rFonts w:asciiTheme="majorBidi" w:hAnsiTheme="majorBidi" w:cstheme="majorBidi"/>
            <w:sz w:val="24"/>
            <w:szCs w:val="24"/>
          </w:rPr>
          <w:delText xml:space="preserve"> the Arabs </w:delText>
        </w:r>
      </w:del>
      <w:r>
        <w:rPr>
          <w:rFonts w:asciiTheme="majorBidi" w:hAnsiTheme="majorBidi" w:cstheme="majorBidi"/>
          <w:sz w:val="24"/>
          <w:szCs w:val="24"/>
        </w:rPr>
        <w:t xml:space="preserve">was strengthened by a </w:t>
      </w:r>
      <w:r w:rsidR="003F3D0E">
        <w:rPr>
          <w:rFonts w:asciiTheme="majorBidi" w:hAnsiTheme="majorBidi" w:cstheme="majorBidi"/>
          <w:sz w:val="24"/>
          <w:szCs w:val="24"/>
        </w:rPr>
        <w:t xml:space="preserve">hiking </w:t>
      </w:r>
      <w:r w:rsidR="003F48EC">
        <w:rPr>
          <w:rFonts w:asciiTheme="majorBidi" w:hAnsiTheme="majorBidi" w:cstheme="majorBidi"/>
          <w:sz w:val="24"/>
          <w:szCs w:val="24"/>
        </w:rPr>
        <w:t>trip he took</w:t>
      </w:r>
      <w:r>
        <w:rPr>
          <w:rFonts w:asciiTheme="majorBidi" w:hAnsiTheme="majorBidi" w:cstheme="majorBidi"/>
          <w:sz w:val="24"/>
          <w:szCs w:val="24"/>
        </w:rPr>
        <w:t xml:space="preserve"> in the Beit She’an region during which Bedouin</w:t>
      </w:r>
      <w:ins w:id="385" w:author="Author">
        <w:r w:rsidR="00412F66">
          <w:rPr>
            <w:rFonts w:asciiTheme="majorBidi" w:hAnsiTheme="majorBidi" w:cstheme="majorBidi"/>
            <w:sz w:val="24"/>
            <w:szCs w:val="24"/>
          </w:rPr>
          <w:t>s</w:t>
        </w:r>
      </w:ins>
      <w:r>
        <w:rPr>
          <w:rFonts w:asciiTheme="majorBidi" w:hAnsiTheme="majorBidi" w:cstheme="majorBidi"/>
          <w:sz w:val="24"/>
          <w:szCs w:val="24"/>
        </w:rPr>
        <w:t xml:space="preserve"> hosted him and his friends at their encampment – not the first time Dayan had been graciously hosted and protected by village elders – and it made a powerful impression on him. Dayan and his friends had their picture taken with the local emir </w:t>
      </w:r>
      <w:del w:id="386" w:author="Author">
        <w:r w:rsidDel="00B62383">
          <w:rPr>
            <w:rFonts w:asciiTheme="majorBidi" w:hAnsiTheme="majorBidi" w:cstheme="majorBidi"/>
            <w:sz w:val="24"/>
            <w:szCs w:val="24"/>
          </w:rPr>
          <w:delText xml:space="preserve">(Emir Diab) </w:delText>
        </w:r>
      </w:del>
      <w:r>
        <w:rPr>
          <w:rFonts w:asciiTheme="majorBidi" w:hAnsiTheme="majorBidi" w:cstheme="majorBidi"/>
          <w:sz w:val="24"/>
          <w:szCs w:val="24"/>
        </w:rPr>
        <w:t xml:space="preserve">who had extended his protection to them. Years later, Dayan made a point of </w:t>
      </w:r>
      <w:ins w:id="387" w:author="Author">
        <w:r w:rsidR="00B62383">
          <w:rPr>
            <w:rFonts w:asciiTheme="majorBidi" w:hAnsiTheme="majorBidi" w:cstheme="majorBidi"/>
            <w:sz w:val="24"/>
            <w:szCs w:val="24"/>
          </w:rPr>
          <w:t>locating</w:t>
        </w:r>
      </w:ins>
      <w:del w:id="388" w:author="Author">
        <w:r w:rsidDel="00B62383">
          <w:rPr>
            <w:rFonts w:asciiTheme="majorBidi" w:hAnsiTheme="majorBidi" w:cstheme="majorBidi"/>
            <w:sz w:val="24"/>
            <w:szCs w:val="24"/>
          </w:rPr>
          <w:delText>looking</w:delText>
        </w:r>
      </w:del>
      <w:r>
        <w:rPr>
          <w:rFonts w:asciiTheme="majorBidi" w:hAnsiTheme="majorBidi" w:cstheme="majorBidi"/>
          <w:sz w:val="24"/>
          <w:szCs w:val="24"/>
        </w:rPr>
        <w:t xml:space="preserve"> him </w:t>
      </w:r>
      <w:del w:id="389" w:author="Author">
        <w:r w:rsidDel="00B62383">
          <w:rPr>
            <w:rFonts w:asciiTheme="majorBidi" w:hAnsiTheme="majorBidi" w:cstheme="majorBidi"/>
            <w:sz w:val="24"/>
            <w:szCs w:val="24"/>
          </w:rPr>
          <w:delText xml:space="preserve">up </w:delText>
        </w:r>
      </w:del>
      <w:r>
        <w:rPr>
          <w:rFonts w:asciiTheme="majorBidi" w:hAnsiTheme="majorBidi" w:cstheme="majorBidi"/>
          <w:sz w:val="24"/>
          <w:szCs w:val="24"/>
        </w:rPr>
        <w:t>and sending him copies of the photos from the visit.</w:t>
      </w:r>
      <w:r>
        <w:rPr>
          <w:rStyle w:val="FootnoteReference"/>
          <w:rFonts w:asciiTheme="majorBidi" w:hAnsiTheme="majorBidi" w:cstheme="majorBidi"/>
          <w:sz w:val="24"/>
          <w:szCs w:val="24"/>
        </w:rPr>
        <w:footnoteReference w:id="28"/>
      </w:r>
    </w:p>
    <w:p w14:paraId="44096A80" w14:textId="3C9862C5" w:rsidR="00FD0319" w:rsidRDefault="00FD0319" w:rsidP="00EB07A4">
      <w:pPr>
        <w:spacing w:after="160" w:line="360" w:lineRule="auto"/>
        <w:jc w:val="both"/>
        <w:rPr>
          <w:rFonts w:asciiTheme="majorBidi" w:hAnsiTheme="majorBidi" w:cstheme="majorBidi"/>
          <w:sz w:val="24"/>
          <w:szCs w:val="24"/>
        </w:rPr>
      </w:pPr>
      <w:r>
        <w:rPr>
          <w:rFonts w:asciiTheme="majorBidi" w:hAnsiTheme="majorBidi" w:cstheme="majorBidi"/>
          <w:sz w:val="24"/>
          <w:szCs w:val="24"/>
        </w:rPr>
        <w:t>On October 5, 1939, Dayan was apprehended by the British along with 42 others</w:t>
      </w:r>
      <w:r w:rsidR="00EB07A4">
        <w:rPr>
          <w:rFonts w:asciiTheme="majorBidi" w:hAnsiTheme="majorBidi" w:cstheme="majorBidi"/>
          <w:sz w:val="24"/>
          <w:szCs w:val="24"/>
        </w:rPr>
        <w:t>, all</w:t>
      </w:r>
      <w:r w:rsidR="00B3299D">
        <w:rPr>
          <w:rFonts w:asciiTheme="majorBidi" w:hAnsiTheme="majorBidi" w:cstheme="majorBidi"/>
          <w:sz w:val="24"/>
          <w:szCs w:val="24"/>
        </w:rPr>
        <w:t xml:space="preserve"> </w:t>
      </w:r>
      <w:ins w:id="390" w:author="Author">
        <w:r w:rsidR="006E1D8E">
          <w:rPr>
            <w:rFonts w:asciiTheme="majorBidi" w:hAnsiTheme="majorBidi" w:cstheme="majorBidi"/>
            <w:sz w:val="24"/>
            <w:szCs w:val="24"/>
          </w:rPr>
          <w:t xml:space="preserve">Haganah </w:t>
        </w:r>
      </w:ins>
      <w:r w:rsidR="00B3299D">
        <w:rPr>
          <w:rFonts w:asciiTheme="majorBidi" w:hAnsiTheme="majorBidi" w:cstheme="majorBidi"/>
          <w:sz w:val="24"/>
          <w:szCs w:val="24"/>
        </w:rPr>
        <w:t>members</w:t>
      </w:r>
      <w:del w:id="391" w:author="Author">
        <w:r w:rsidR="00B3299D" w:rsidDel="006E1D8E">
          <w:rPr>
            <w:rFonts w:asciiTheme="majorBidi" w:hAnsiTheme="majorBidi" w:cstheme="majorBidi"/>
            <w:sz w:val="24"/>
            <w:szCs w:val="24"/>
          </w:rPr>
          <w:delText xml:space="preserve"> of the Haganah</w:delText>
        </w:r>
      </w:del>
      <w:r w:rsidR="00B3299D">
        <w:rPr>
          <w:rFonts w:asciiTheme="majorBidi" w:hAnsiTheme="majorBidi" w:cstheme="majorBidi"/>
          <w:sz w:val="24"/>
          <w:szCs w:val="24"/>
        </w:rPr>
        <w:t>, for</w:t>
      </w:r>
      <w:r w:rsidR="00EB07A4">
        <w:rPr>
          <w:rFonts w:asciiTheme="majorBidi" w:hAnsiTheme="majorBidi" w:cstheme="majorBidi"/>
          <w:sz w:val="24"/>
          <w:szCs w:val="24"/>
        </w:rPr>
        <w:t xml:space="preserve"> illegal </w:t>
      </w:r>
      <w:ins w:id="392" w:author="Author">
        <w:r w:rsidR="00B51427">
          <w:rPr>
            <w:rFonts w:asciiTheme="majorBidi" w:hAnsiTheme="majorBidi" w:cstheme="majorBidi"/>
            <w:sz w:val="24"/>
            <w:szCs w:val="24"/>
          </w:rPr>
          <w:t xml:space="preserve">firearms </w:t>
        </w:r>
      </w:ins>
      <w:r w:rsidR="00EB07A4">
        <w:rPr>
          <w:rFonts w:asciiTheme="majorBidi" w:hAnsiTheme="majorBidi" w:cstheme="majorBidi"/>
          <w:sz w:val="24"/>
          <w:szCs w:val="24"/>
        </w:rPr>
        <w:t>possession</w:t>
      </w:r>
      <w:del w:id="393" w:author="Author">
        <w:r w:rsidR="00EB07A4" w:rsidDel="00B51427">
          <w:rPr>
            <w:rFonts w:asciiTheme="majorBidi" w:hAnsiTheme="majorBidi" w:cstheme="majorBidi"/>
            <w:sz w:val="24"/>
            <w:szCs w:val="24"/>
          </w:rPr>
          <w:delText xml:space="preserve"> of firearms</w:delText>
        </w:r>
      </w:del>
      <w:r w:rsidR="00EB07A4">
        <w:rPr>
          <w:rFonts w:asciiTheme="majorBidi" w:hAnsiTheme="majorBidi" w:cstheme="majorBidi"/>
          <w:sz w:val="24"/>
          <w:szCs w:val="24"/>
        </w:rPr>
        <w:t xml:space="preserve">. The 43 were locked up in the </w:t>
      </w:r>
      <w:ins w:id="394" w:author="Author">
        <w:r w:rsidR="00B62383">
          <w:rPr>
            <w:rFonts w:asciiTheme="majorBidi" w:hAnsiTheme="majorBidi" w:cstheme="majorBidi"/>
            <w:sz w:val="24"/>
            <w:szCs w:val="24"/>
          </w:rPr>
          <w:t xml:space="preserve">Acre </w:t>
        </w:r>
      </w:ins>
      <w:r w:rsidR="00EB07A4">
        <w:rPr>
          <w:rFonts w:asciiTheme="majorBidi" w:hAnsiTheme="majorBidi" w:cstheme="majorBidi"/>
          <w:sz w:val="24"/>
          <w:szCs w:val="24"/>
        </w:rPr>
        <w:t>jail</w:t>
      </w:r>
      <w:ins w:id="395" w:author="Author">
        <w:r w:rsidR="00B51427">
          <w:rPr>
            <w:rFonts w:asciiTheme="majorBidi" w:hAnsiTheme="majorBidi" w:cstheme="majorBidi"/>
            <w:sz w:val="24"/>
            <w:szCs w:val="24"/>
          </w:rPr>
          <w:t>,</w:t>
        </w:r>
      </w:ins>
      <w:r w:rsidR="00EB07A4">
        <w:rPr>
          <w:rFonts w:asciiTheme="majorBidi" w:hAnsiTheme="majorBidi" w:cstheme="majorBidi"/>
          <w:sz w:val="24"/>
          <w:szCs w:val="24"/>
        </w:rPr>
        <w:t xml:space="preserve"> </w:t>
      </w:r>
      <w:del w:id="396" w:author="Author">
        <w:r w:rsidR="003F48EC" w:rsidDel="00B62383">
          <w:rPr>
            <w:rFonts w:asciiTheme="majorBidi" w:hAnsiTheme="majorBidi" w:cstheme="majorBidi"/>
            <w:sz w:val="24"/>
            <w:szCs w:val="24"/>
          </w:rPr>
          <w:delText xml:space="preserve">in Acre </w:delText>
        </w:r>
      </w:del>
      <w:r w:rsidR="00EB07A4">
        <w:rPr>
          <w:rFonts w:asciiTheme="majorBidi" w:hAnsiTheme="majorBidi" w:cstheme="majorBidi"/>
          <w:sz w:val="24"/>
          <w:szCs w:val="24"/>
        </w:rPr>
        <w:t>hous</w:t>
      </w:r>
      <w:r w:rsidR="003F48EC">
        <w:rPr>
          <w:rFonts w:asciiTheme="majorBidi" w:hAnsiTheme="majorBidi" w:cstheme="majorBidi"/>
          <w:sz w:val="24"/>
          <w:szCs w:val="24"/>
        </w:rPr>
        <w:t>ing also</w:t>
      </w:r>
      <w:r w:rsidR="00EB07A4">
        <w:rPr>
          <w:rFonts w:asciiTheme="majorBidi" w:hAnsiTheme="majorBidi" w:cstheme="majorBidi"/>
          <w:sz w:val="24"/>
          <w:szCs w:val="24"/>
        </w:rPr>
        <w:t xml:space="preserve"> Arabs with whom Dayan felt a kinship of destiny. In a letter </w:t>
      </w:r>
      <w:del w:id="397" w:author="Author">
        <w:r w:rsidR="00EB07A4" w:rsidDel="00B62383">
          <w:rPr>
            <w:rFonts w:asciiTheme="majorBidi" w:hAnsiTheme="majorBidi" w:cstheme="majorBidi"/>
            <w:sz w:val="24"/>
            <w:szCs w:val="24"/>
          </w:rPr>
          <w:delText xml:space="preserve">he wrote </w:delText>
        </w:r>
      </w:del>
      <w:r w:rsidR="00EB07A4">
        <w:rPr>
          <w:rFonts w:asciiTheme="majorBidi" w:hAnsiTheme="majorBidi" w:cstheme="majorBidi"/>
          <w:sz w:val="24"/>
          <w:szCs w:val="24"/>
        </w:rPr>
        <w:t>to his siblings</w:t>
      </w:r>
      <w:del w:id="398" w:author="Author">
        <w:r w:rsidR="00EB07A4" w:rsidDel="00B62383">
          <w:rPr>
            <w:rFonts w:asciiTheme="majorBidi" w:hAnsiTheme="majorBidi" w:cstheme="majorBidi"/>
            <w:sz w:val="24"/>
            <w:szCs w:val="24"/>
          </w:rPr>
          <w:delText xml:space="preserve"> Zohar and Aviva</w:delText>
        </w:r>
      </w:del>
      <w:r w:rsidR="00EB07A4">
        <w:rPr>
          <w:rFonts w:asciiTheme="majorBidi" w:hAnsiTheme="majorBidi" w:cstheme="majorBidi"/>
          <w:sz w:val="24"/>
          <w:szCs w:val="24"/>
        </w:rPr>
        <w:t xml:space="preserve">, he </w:t>
      </w:r>
      <w:ins w:id="399" w:author="Author">
        <w:r w:rsidR="00B62383">
          <w:rPr>
            <w:rFonts w:asciiTheme="majorBidi" w:hAnsiTheme="majorBidi" w:cstheme="majorBidi"/>
            <w:sz w:val="24"/>
            <w:szCs w:val="24"/>
          </w:rPr>
          <w:t>wrote</w:t>
        </w:r>
      </w:ins>
      <w:del w:id="400" w:author="Author">
        <w:r w:rsidR="00EB07A4" w:rsidDel="00B62383">
          <w:rPr>
            <w:rFonts w:asciiTheme="majorBidi" w:hAnsiTheme="majorBidi" w:cstheme="majorBidi"/>
            <w:sz w:val="24"/>
            <w:szCs w:val="24"/>
          </w:rPr>
          <w:delText>noted</w:delText>
        </w:r>
      </w:del>
      <w:r w:rsidR="00EB07A4">
        <w:rPr>
          <w:rFonts w:asciiTheme="majorBidi" w:hAnsiTheme="majorBidi" w:cstheme="majorBidi"/>
          <w:sz w:val="24"/>
          <w:szCs w:val="24"/>
        </w:rPr>
        <w:t>:</w:t>
      </w:r>
    </w:p>
    <w:p w14:paraId="08D0F9D3" w14:textId="0381BDE2" w:rsidR="00EB07A4" w:rsidRDefault="00EB07A4" w:rsidP="00EB07A4">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In practice, most of the Arab inmates are prisoners of the events, </w:t>
      </w:r>
      <w:r w:rsidR="003F3D0E">
        <w:rPr>
          <w:rFonts w:asciiTheme="majorBidi" w:hAnsiTheme="majorBidi" w:cstheme="majorBidi"/>
          <w:sz w:val="24"/>
          <w:szCs w:val="24"/>
        </w:rPr>
        <w:t>i.e.,</w:t>
      </w:r>
      <w:r>
        <w:rPr>
          <w:rFonts w:asciiTheme="majorBidi" w:hAnsiTheme="majorBidi" w:cstheme="majorBidi"/>
          <w:sz w:val="24"/>
          <w:szCs w:val="24"/>
        </w:rPr>
        <w:t xml:space="preserve"> they represent the Arabs’ current attitude to us. And every day, this parade goes around and around as a British officer and sergeant “supervise” it. The personal relations between us and the Revisionists,</w:t>
      </w:r>
      <w:r w:rsidR="00130686">
        <w:rPr>
          <w:rStyle w:val="FootnoteReference"/>
          <w:rFonts w:asciiTheme="majorBidi" w:hAnsiTheme="majorBidi" w:cstheme="majorBidi"/>
          <w:sz w:val="24"/>
          <w:szCs w:val="24"/>
        </w:rPr>
        <w:footnoteReference w:id="29"/>
      </w:r>
      <w:r>
        <w:rPr>
          <w:rFonts w:asciiTheme="majorBidi" w:hAnsiTheme="majorBidi" w:cstheme="majorBidi"/>
          <w:sz w:val="24"/>
          <w:szCs w:val="24"/>
        </w:rPr>
        <w:t>on the one hand, and the Arabs on the other are very good</w:t>
      </w:r>
      <w:del w:id="402" w:author="Author">
        <w:r w:rsidDel="00B62383">
          <w:rPr>
            <w:rFonts w:asciiTheme="majorBidi" w:hAnsiTheme="majorBidi" w:cstheme="majorBidi"/>
            <w:sz w:val="24"/>
            <w:szCs w:val="24"/>
          </w:rPr>
          <w:delText xml:space="preserve"> (I am writing this letter with a pencil I borrowed from one of the al-Qassam gang).</w:delText>
        </w:r>
      </w:del>
      <w:ins w:id="403" w:author="Author">
        <w:r w:rsidR="00B62383">
          <w:rPr>
            <w:rFonts w:asciiTheme="majorBidi" w:hAnsiTheme="majorBidi" w:cstheme="majorBidi"/>
            <w:sz w:val="24"/>
            <w:szCs w:val="24"/>
          </w:rPr>
          <w:t>…</w:t>
        </w:r>
      </w:ins>
      <w:r>
        <w:rPr>
          <w:rFonts w:asciiTheme="majorBidi" w:hAnsiTheme="majorBidi" w:cstheme="majorBidi"/>
          <w:sz w:val="24"/>
          <w:szCs w:val="24"/>
        </w:rPr>
        <w:t xml:space="preserve"> Most of the gang members are idealists and religious believers, not mercenaries. And the personal suffering unifies us.</w:t>
      </w:r>
      <w:r>
        <w:rPr>
          <w:rStyle w:val="FootnoteReference"/>
          <w:rFonts w:asciiTheme="majorBidi" w:hAnsiTheme="majorBidi" w:cstheme="majorBidi"/>
          <w:sz w:val="24"/>
          <w:szCs w:val="24"/>
        </w:rPr>
        <w:footnoteReference w:id="30"/>
      </w:r>
    </w:p>
    <w:p w14:paraId="715FBA63" w14:textId="3D11FB0E" w:rsidR="00EB07A4" w:rsidRDefault="007E798E" w:rsidP="00EB07A4">
      <w:pPr>
        <w:spacing w:after="16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At </w:t>
      </w:r>
      <w:ins w:id="404" w:author="Author">
        <w:r w:rsidR="00B62383">
          <w:rPr>
            <w:rFonts w:asciiTheme="majorBidi" w:hAnsiTheme="majorBidi" w:cstheme="majorBidi"/>
            <w:sz w:val="24"/>
            <w:szCs w:val="24"/>
          </w:rPr>
          <w:t>first</w:t>
        </w:r>
      </w:ins>
      <w:del w:id="405" w:author="Author">
        <w:r w:rsidDel="00B62383">
          <w:rPr>
            <w:rFonts w:asciiTheme="majorBidi" w:hAnsiTheme="majorBidi" w:cstheme="majorBidi"/>
            <w:sz w:val="24"/>
            <w:szCs w:val="24"/>
          </w:rPr>
          <w:delText>the outset</w:delText>
        </w:r>
      </w:del>
      <w:r>
        <w:rPr>
          <w:rFonts w:asciiTheme="majorBidi" w:hAnsiTheme="majorBidi" w:cstheme="majorBidi"/>
          <w:sz w:val="24"/>
          <w:szCs w:val="24"/>
        </w:rPr>
        <w:t>, relations between the Arab and Jewish inmates were very tense, but over time</w:t>
      </w:r>
      <w:r w:rsidR="00CE43D6">
        <w:rPr>
          <w:rFonts w:asciiTheme="majorBidi" w:hAnsiTheme="majorBidi" w:cstheme="majorBidi"/>
          <w:sz w:val="24"/>
          <w:szCs w:val="24"/>
        </w:rPr>
        <w:t>,</w:t>
      </w:r>
      <w:r>
        <w:rPr>
          <w:rFonts w:asciiTheme="majorBidi" w:hAnsiTheme="majorBidi" w:cstheme="majorBidi"/>
          <w:sz w:val="24"/>
          <w:szCs w:val="24"/>
        </w:rPr>
        <w:t xml:space="preserve"> </w:t>
      </w:r>
      <w:del w:id="406" w:author="Author">
        <w:r w:rsidDel="003A4D73">
          <w:rPr>
            <w:rFonts w:asciiTheme="majorBidi" w:hAnsiTheme="majorBidi" w:cstheme="majorBidi"/>
            <w:sz w:val="24"/>
            <w:szCs w:val="24"/>
          </w:rPr>
          <w:delText xml:space="preserve">the ice was broken and </w:delText>
        </w:r>
      </w:del>
      <w:r>
        <w:rPr>
          <w:rFonts w:asciiTheme="majorBidi" w:hAnsiTheme="majorBidi" w:cstheme="majorBidi"/>
          <w:sz w:val="24"/>
          <w:szCs w:val="24"/>
        </w:rPr>
        <w:t>the two side</w:t>
      </w:r>
      <w:ins w:id="407" w:author="Author">
        <w:r w:rsidR="006E1D8E">
          <w:rPr>
            <w:rFonts w:asciiTheme="majorBidi" w:hAnsiTheme="majorBidi" w:cstheme="majorBidi"/>
            <w:sz w:val="24"/>
            <w:szCs w:val="24"/>
          </w:rPr>
          <w:t>s</w:t>
        </w:r>
      </w:ins>
      <w:r>
        <w:rPr>
          <w:rFonts w:asciiTheme="majorBidi" w:hAnsiTheme="majorBidi" w:cstheme="majorBidi"/>
          <w:sz w:val="24"/>
          <w:szCs w:val="24"/>
        </w:rPr>
        <w:t xml:space="preserve"> came to respect one another. Dayan saw this as an opportunity </w:t>
      </w:r>
      <w:r w:rsidR="002C6AAD">
        <w:rPr>
          <w:rFonts w:asciiTheme="majorBidi" w:hAnsiTheme="majorBidi" w:cstheme="majorBidi"/>
          <w:sz w:val="24"/>
          <w:szCs w:val="24"/>
        </w:rPr>
        <w:t>to learn more about the Arab perspective and deepen his understanding of their motives. He wrote:</w:t>
      </w:r>
    </w:p>
    <w:p w14:paraId="2A39502C" w14:textId="7F35A882" w:rsidR="002C6AAD" w:rsidRDefault="002C6AAD" w:rsidP="00521022">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What goes on in the </w:t>
      </w:r>
      <w:r w:rsidR="00CE43D6">
        <w:rPr>
          <w:rFonts w:asciiTheme="majorBidi" w:hAnsiTheme="majorBidi" w:cstheme="majorBidi"/>
          <w:sz w:val="24"/>
          <w:szCs w:val="24"/>
        </w:rPr>
        <w:t>mind</w:t>
      </w:r>
      <w:r>
        <w:rPr>
          <w:rFonts w:asciiTheme="majorBidi" w:hAnsiTheme="majorBidi" w:cstheme="majorBidi"/>
          <w:sz w:val="24"/>
          <w:szCs w:val="24"/>
        </w:rPr>
        <w:t xml:space="preserve"> of the Arab who suddenly riots in Jaffa? </w:t>
      </w:r>
      <w:r w:rsidR="00521022">
        <w:rPr>
          <w:rFonts w:asciiTheme="majorBidi" w:hAnsiTheme="majorBidi" w:cstheme="majorBidi"/>
          <w:sz w:val="24"/>
          <w:szCs w:val="24"/>
        </w:rPr>
        <w:t>I don</w:t>
      </w:r>
      <w:r w:rsidR="00B3299D">
        <w:rPr>
          <w:rFonts w:asciiTheme="majorBidi" w:hAnsiTheme="majorBidi" w:cstheme="majorBidi"/>
          <w:sz w:val="24"/>
          <w:szCs w:val="24"/>
        </w:rPr>
        <w:t xml:space="preserve">’t think I </w:t>
      </w:r>
      <w:r w:rsidR="00CE43D6">
        <w:rPr>
          <w:rFonts w:asciiTheme="majorBidi" w:hAnsiTheme="majorBidi" w:cstheme="majorBidi"/>
          <w:sz w:val="24"/>
          <w:szCs w:val="24"/>
        </w:rPr>
        <w:t xml:space="preserve">have </w:t>
      </w:r>
      <w:r w:rsidR="00B3299D">
        <w:rPr>
          <w:rFonts w:asciiTheme="majorBidi" w:hAnsiTheme="majorBidi" w:cstheme="majorBidi"/>
          <w:sz w:val="24"/>
          <w:szCs w:val="24"/>
        </w:rPr>
        <w:t>reached a conclusion</w:t>
      </w:r>
      <w:r w:rsidR="00521022">
        <w:rPr>
          <w:rFonts w:asciiTheme="majorBidi" w:hAnsiTheme="majorBidi" w:cstheme="majorBidi"/>
          <w:sz w:val="24"/>
          <w:szCs w:val="24"/>
        </w:rPr>
        <w:t xml:space="preserve">, but I </w:t>
      </w:r>
      <w:r w:rsidR="00CE43D6">
        <w:rPr>
          <w:rFonts w:asciiTheme="majorBidi" w:hAnsiTheme="majorBidi" w:cstheme="majorBidi"/>
          <w:sz w:val="24"/>
          <w:szCs w:val="24"/>
        </w:rPr>
        <w:t>have begun</w:t>
      </w:r>
      <w:r w:rsidR="00521022">
        <w:rPr>
          <w:rFonts w:asciiTheme="majorBidi" w:hAnsiTheme="majorBidi" w:cstheme="majorBidi"/>
          <w:sz w:val="24"/>
          <w:szCs w:val="24"/>
        </w:rPr>
        <w:t xml:space="preserve"> to understand them. Something’s going on here, and it’s not the bad guy versus the good guy. I’ve expressed this in my everyday life</w:t>
      </w:r>
      <w:r w:rsidR="00CE43D6">
        <w:rPr>
          <w:rFonts w:asciiTheme="majorBidi" w:hAnsiTheme="majorBidi" w:cstheme="majorBidi"/>
          <w:sz w:val="24"/>
          <w:szCs w:val="24"/>
        </w:rPr>
        <w:t>,</w:t>
      </w:r>
      <w:r w:rsidR="00521022">
        <w:rPr>
          <w:rFonts w:asciiTheme="majorBidi" w:hAnsiTheme="majorBidi" w:cstheme="majorBidi"/>
          <w:sz w:val="24"/>
          <w:szCs w:val="24"/>
        </w:rPr>
        <w:t xml:space="preserve"> in which I felt no antagonism towards Arabs as individuals. </w:t>
      </w:r>
      <w:r w:rsidR="00521022" w:rsidRPr="00C74D34">
        <w:rPr>
          <w:rFonts w:asciiTheme="majorBidi" w:hAnsiTheme="majorBidi" w:cstheme="majorBidi"/>
          <w:sz w:val="24"/>
          <w:szCs w:val="24"/>
          <w:highlight w:val="yellow"/>
          <w:rPrChange w:id="408" w:author="Author">
            <w:rPr>
              <w:rFonts w:asciiTheme="majorBidi" w:hAnsiTheme="majorBidi" w:cstheme="majorBidi"/>
              <w:sz w:val="24"/>
              <w:szCs w:val="24"/>
            </w:rPr>
          </w:rPrChange>
        </w:rPr>
        <w:t>I’ve had friendships with many Arabs, from those I got to know around Nahalal to the inmates in jail.</w:t>
      </w:r>
      <w:r w:rsidR="00521022">
        <w:rPr>
          <w:rFonts w:asciiTheme="majorBidi" w:hAnsiTheme="majorBidi" w:cstheme="majorBidi"/>
          <w:sz w:val="24"/>
          <w:szCs w:val="24"/>
        </w:rPr>
        <w:t xml:space="preserve"> I told you – two peoples on two sides of an issue without any personal enmity, neither murderer nor persecuted. Is</w:t>
      </w:r>
      <w:r w:rsidR="00CE43D6">
        <w:rPr>
          <w:rFonts w:asciiTheme="majorBidi" w:hAnsiTheme="majorBidi" w:cstheme="majorBidi"/>
          <w:sz w:val="24"/>
          <w:szCs w:val="24"/>
        </w:rPr>
        <w:t>n’t that the case</w:t>
      </w:r>
      <w:r w:rsidR="00521022">
        <w:rPr>
          <w:rFonts w:asciiTheme="majorBidi" w:hAnsiTheme="majorBidi" w:cstheme="majorBidi"/>
          <w:sz w:val="24"/>
          <w:szCs w:val="24"/>
        </w:rPr>
        <w:t>?</w:t>
      </w:r>
      <w:r w:rsidR="00521022">
        <w:rPr>
          <w:rStyle w:val="FootnoteReference"/>
          <w:rFonts w:asciiTheme="majorBidi" w:hAnsiTheme="majorBidi" w:cstheme="majorBidi"/>
          <w:sz w:val="24"/>
          <w:szCs w:val="24"/>
        </w:rPr>
        <w:footnoteReference w:id="31"/>
      </w:r>
    </w:p>
    <w:p w14:paraId="3231DD69" w14:textId="0262351F" w:rsidR="003F38DD" w:rsidRDefault="00521022" w:rsidP="003F38D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Evidence of the personal bonds Dayan forged came in 1942, after </w:t>
      </w:r>
      <w:ins w:id="409" w:author="Author">
        <w:r w:rsidR="00B62383">
          <w:rPr>
            <w:rFonts w:asciiTheme="majorBidi" w:hAnsiTheme="majorBidi" w:cstheme="majorBidi"/>
            <w:sz w:val="24"/>
            <w:szCs w:val="24"/>
          </w:rPr>
          <w:t>his release</w:t>
        </w:r>
      </w:ins>
      <w:del w:id="410" w:author="Author">
        <w:r w:rsidDel="00B62383">
          <w:rPr>
            <w:rFonts w:asciiTheme="majorBidi" w:hAnsiTheme="majorBidi" w:cstheme="majorBidi"/>
            <w:sz w:val="24"/>
            <w:szCs w:val="24"/>
          </w:rPr>
          <w:delText>he was released</w:delText>
        </w:r>
      </w:del>
      <w:r>
        <w:rPr>
          <w:rFonts w:asciiTheme="majorBidi" w:hAnsiTheme="majorBidi" w:cstheme="majorBidi"/>
          <w:sz w:val="24"/>
          <w:szCs w:val="24"/>
        </w:rPr>
        <w:t xml:space="preserve"> from jail, </w:t>
      </w:r>
      <w:ins w:id="411" w:author="Author">
        <w:r w:rsidR="00B62383">
          <w:rPr>
            <w:rFonts w:asciiTheme="majorBidi" w:hAnsiTheme="majorBidi" w:cstheme="majorBidi"/>
            <w:sz w:val="24"/>
            <w:szCs w:val="24"/>
          </w:rPr>
          <w:t>when</w:t>
        </w:r>
      </w:ins>
      <w:del w:id="412" w:author="Author">
        <w:r w:rsidDel="00B62383">
          <w:rPr>
            <w:rFonts w:asciiTheme="majorBidi" w:hAnsiTheme="majorBidi" w:cstheme="majorBidi"/>
            <w:sz w:val="24"/>
            <w:szCs w:val="24"/>
          </w:rPr>
          <w:delText>and</w:delText>
        </w:r>
      </w:del>
      <w:r>
        <w:rPr>
          <w:rFonts w:asciiTheme="majorBidi" w:hAnsiTheme="majorBidi" w:cstheme="majorBidi"/>
          <w:sz w:val="24"/>
          <w:szCs w:val="24"/>
        </w:rPr>
        <w:t xml:space="preserve"> he was invited as </w:t>
      </w:r>
      <w:r w:rsidR="00D01FC7">
        <w:rPr>
          <w:rFonts w:asciiTheme="majorBidi" w:hAnsiTheme="majorBidi" w:cstheme="majorBidi"/>
          <w:sz w:val="24"/>
          <w:szCs w:val="24"/>
        </w:rPr>
        <w:t xml:space="preserve">the </w:t>
      </w:r>
      <w:r>
        <w:rPr>
          <w:rFonts w:asciiTheme="majorBidi" w:hAnsiTheme="majorBidi" w:cstheme="majorBidi"/>
          <w:sz w:val="24"/>
          <w:szCs w:val="24"/>
        </w:rPr>
        <w:t xml:space="preserve">guest of honor at the wedding of Abed Abeidat, </w:t>
      </w:r>
      <w:r w:rsidR="003F38DD">
        <w:rPr>
          <w:rFonts w:asciiTheme="majorBidi" w:hAnsiTheme="majorBidi" w:cstheme="majorBidi"/>
          <w:sz w:val="24"/>
          <w:szCs w:val="24"/>
        </w:rPr>
        <w:t>a member of one of the gangs. After the War of Independence broke out, Dayan recruited Abeidat as his intelligence agent.</w:t>
      </w:r>
      <w:r w:rsidR="003F38DD">
        <w:rPr>
          <w:rStyle w:val="FootnoteReference"/>
          <w:rFonts w:asciiTheme="majorBidi" w:hAnsiTheme="majorBidi" w:cstheme="majorBidi"/>
          <w:sz w:val="24"/>
          <w:szCs w:val="24"/>
        </w:rPr>
        <w:footnoteReference w:id="32"/>
      </w:r>
    </w:p>
    <w:p w14:paraId="568B5F44" w14:textId="67002906" w:rsidR="003F38DD" w:rsidRDefault="003F38DD" w:rsidP="00D01FC7">
      <w:pPr>
        <w:spacing w:after="160" w:line="360" w:lineRule="auto"/>
        <w:jc w:val="both"/>
        <w:rPr>
          <w:rFonts w:asciiTheme="majorBidi" w:hAnsiTheme="majorBidi" w:cstheme="majorBidi"/>
          <w:sz w:val="24"/>
          <w:szCs w:val="24"/>
        </w:rPr>
      </w:pPr>
      <w:r>
        <w:rPr>
          <w:rFonts w:asciiTheme="majorBidi" w:hAnsiTheme="majorBidi" w:cstheme="majorBidi"/>
          <w:sz w:val="24"/>
          <w:szCs w:val="24"/>
        </w:rPr>
        <w:t>Another of Dayan’s connections was with Rashid Tahar, a Bedouin tracker, who had previously been a gang leader.</w:t>
      </w:r>
      <w:r w:rsidR="00B51A09">
        <w:rPr>
          <w:rFonts w:asciiTheme="majorBidi" w:hAnsiTheme="majorBidi" w:cstheme="majorBidi"/>
          <w:sz w:val="24"/>
          <w:szCs w:val="24"/>
        </w:rPr>
        <w:t xml:space="preserve"> Tahar</w:t>
      </w:r>
      <w:ins w:id="413" w:author="Author">
        <w:r w:rsidR="00B62383">
          <w:rPr>
            <w:rFonts w:asciiTheme="majorBidi" w:hAnsiTheme="majorBidi" w:cstheme="majorBidi"/>
            <w:sz w:val="24"/>
            <w:szCs w:val="24"/>
          </w:rPr>
          <w:t xml:space="preserve">, </w:t>
        </w:r>
        <w:r w:rsidR="006E1D8E">
          <w:rPr>
            <w:rFonts w:asciiTheme="majorBidi" w:hAnsiTheme="majorBidi" w:cstheme="majorBidi"/>
            <w:sz w:val="24"/>
            <w:szCs w:val="24"/>
          </w:rPr>
          <w:t>reputed to be</w:t>
        </w:r>
        <w:del w:id="414" w:author="Author">
          <w:r w:rsidR="00B62383" w:rsidDel="006E1D8E">
            <w:rPr>
              <w:rFonts w:asciiTheme="majorBidi" w:hAnsiTheme="majorBidi" w:cstheme="majorBidi"/>
              <w:sz w:val="24"/>
              <w:szCs w:val="24"/>
            </w:rPr>
            <w:delText>with</w:delText>
          </w:r>
        </w:del>
      </w:ins>
      <w:del w:id="415" w:author="Author">
        <w:r w:rsidR="00B51A09" w:rsidDel="006E1D8E">
          <w:rPr>
            <w:rFonts w:asciiTheme="majorBidi" w:hAnsiTheme="majorBidi" w:cstheme="majorBidi"/>
            <w:sz w:val="24"/>
            <w:szCs w:val="24"/>
          </w:rPr>
          <w:delText xml:space="preserve"> </w:delText>
        </w:r>
      </w:del>
      <w:ins w:id="416" w:author="Author">
        <w:del w:id="417" w:author="Author">
          <w:r w:rsidR="00B62383" w:rsidDel="006E1D8E">
            <w:rPr>
              <w:rFonts w:asciiTheme="majorBidi" w:hAnsiTheme="majorBidi" w:cstheme="majorBidi"/>
              <w:sz w:val="24"/>
              <w:szCs w:val="24"/>
            </w:rPr>
            <w:delText>a reputation as</w:delText>
          </w:r>
        </w:del>
        <w:r w:rsidR="00B62383">
          <w:rPr>
            <w:rFonts w:asciiTheme="majorBidi" w:hAnsiTheme="majorBidi" w:cstheme="majorBidi"/>
            <w:sz w:val="24"/>
            <w:szCs w:val="24"/>
          </w:rPr>
          <w:t xml:space="preserve"> a brave fighter, </w:t>
        </w:r>
      </w:ins>
      <w:r w:rsidR="00023C28">
        <w:rPr>
          <w:rFonts w:asciiTheme="majorBidi" w:hAnsiTheme="majorBidi" w:cstheme="majorBidi"/>
          <w:sz w:val="24"/>
          <w:szCs w:val="24"/>
        </w:rPr>
        <w:t xml:space="preserve">was </w:t>
      </w:r>
      <w:del w:id="418" w:author="Author">
        <w:r w:rsidR="00023C28" w:rsidDel="00B62383">
          <w:rPr>
            <w:rFonts w:asciiTheme="majorBidi" w:hAnsiTheme="majorBidi" w:cstheme="majorBidi"/>
            <w:sz w:val="24"/>
            <w:szCs w:val="24"/>
          </w:rPr>
          <w:delText xml:space="preserve">very </w:delText>
        </w:r>
      </w:del>
      <w:r w:rsidR="00023C28">
        <w:rPr>
          <w:rFonts w:asciiTheme="majorBidi" w:hAnsiTheme="majorBidi" w:cstheme="majorBidi"/>
          <w:sz w:val="24"/>
          <w:szCs w:val="24"/>
        </w:rPr>
        <w:t>well acquainted with the</w:t>
      </w:r>
      <w:r w:rsidR="00B51A09">
        <w:rPr>
          <w:rFonts w:asciiTheme="majorBidi" w:hAnsiTheme="majorBidi" w:cstheme="majorBidi"/>
          <w:sz w:val="24"/>
          <w:szCs w:val="24"/>
        </w:rPr>
        <w:t xml:space="preserve"> Syria</w:t>
      </w:r>
      <w:r w:rsidR="00023C28">
        <w:rPr>
          <w:rFonts w:asciiTheme="majorBidi" w:hAnsiTheme="majorBidi" w:cstheme="majorBidi"/>
          <w:sz w:val="24"/>
          <w:szCs w:val="24"/>
        </w:rPr>
        <w:t>n</w:t>
      </w:r>
      <w:r w:rsidR="00B51A09">
        <w:rPr>
          <w:rFonts w:asciiTheme="majorBidi" w:hAnsiTheme="majorBidi" w:cstheme="majorBidi"/>
          <w:sz w:val="24"/>
          <w:szCs w:val="24"/>
        </w:rPr>
        <w:t xml:space="preserve"> and Leban</w:t>
      </w:r>
      <w:r w:rsidR="00023C28">
        <w:rPr>
          <w:rFonts w:asciiTheme="majorBidi" w:hAnsiTheme="majorBidi" w:cstheme="majorBidi"/>
          <w:sz w:val="24"/>
          <w:szCs w:val="24"/>
        </w:rPr>
        <w:t>ese countryside</w:t>
      </w:r>
      <w:del w:id="419" w:author="Author">
        <w:r w:rsidR="00B51A09" w:rsidDel="00B62383">
          <w:rPr>
            <w:rFonts w:asciiTheme="majorBidi" w:hAnsiTheme="majorBidi" w:cstheme="majorBidi"/>
            <w:sz w:val="24"/>
            <w:szCs w:val="24"/>
          </w:rPr>
          <w:delText xml:space="preserve"> and had a reputation as a </w:delText>
        </w:r>
        <w:r w:rsidR="00D01FC7" w:rsidDel="00B62383">
          <w:rPr>
            <w:rFonts w:asciiTheme="majorBidi" w:hAnsiTheme="majorBidi" w:cstheme="majorBidi"/>
            <w:sz w:val="24"/>
            <w:szCs w:val="24"/>
          </w:rPr>
          <w:delText>brave</w:delText>
        </w:r>
        <w:r w:rsidR="00B51A09" w:rsidDel="00B62383">
          <w:rPr>
            <w:rFonts w:asciiTheme="majorBidi" w:hAnsiTheme="majorBidi" w:cstheme="majorBidi"/>
            <w:sz w:val="24"/>
            <w:szCs w:val="24"/>
          </w:rPr>
          <w:delText xml:space="preserve"> fighter</w:delText>
        </w:r>
      </w:del>
      <w:r w:rsidR="00B51A09">
        <w:rPr>
          <w:rFonts w:asciiTheme="majorBidi" w:hAnsiTheme="majorBidi" w:cstheme="majorBidi"/>
          <w:sz w:val="24"/>
          <w:szCs w:val="24"/>
        </w:rPr>
        <w:t xml:space="preserve">. </w:t>
      </w:r>
      <w:ins w:id="420" w:author="Author">
        <w:r w:rsidR="006E1D8E">
          <w:rPr>
            <w:rFonts w:asciiTheme="majorBidi" w:hAnsiTheme="majorBidi" w:cstheme="majorBidi"/>
            <w:sz w:val="24"/>
            <w:szCs w:val="24"/>
          </w:rPr>
          <w:t>Later, d</w:t>
        </w:r>
      </w:ins>
      <w:del w:id="421" w:author="Author">
        <w:r w:rsidR="00B51A09" w:rsidDel="006E1D8E">
          <w:rPr>
            <w:rFonts w:asciiTheme="majorBidi" w:hAnsiTheme="majorBidi" w:cstheme="majorBidi"/>
            <w:sz w:val="24"/>
            <w:szCs w:val="24"/>
          </w:rPr>
          <w:delText>D</w:delText>
        </w:r>
      </w:del>
      <w:r w:rsidR="00B51A09">
        <w:rPr>
          <w:rFonts w:asciiTheme="majorBidi" w:hAnsiTheme="majorBidi" w:cstheme="majorBidi"/>
          <w:sz w:val="24"/>
          <w:szCs w:val="24"/>
        </w:rPr>
        <w:t xml:space="preserve">espite </w:t>
      </w:r>
      <w:ins w:id="422" w:author="Author">
        <w:r w:rsidR="00B62383">
          <w:rPr>
            <w:rFonts w:asciiTheme="majorBidi" w:hAnsiTheme="majorBidi" w:cstheme="majorBidi"/>
            <w:sz w:val="24"/>
            <w:szCs w:val="24"/>
          </w:rPr>
          <w:t>his colleagues’</w:t>
        </w:r>
      </w:ins>
      <w:del w:id="423" w:author="Author">
        <w:r w:rsidR="00B51A09" w:rsidDel="00B62383">
          <w:rPr>
            <w:rFonts w:asciiTheme="majorBidi" w:hAnsiTheme="majorBidi" w:cstheme="majorBidi"/>
            <w:sz w:val="24"/>
            <w:szCs w:val="24"/>
          </w:rPr>
          <w:delText>the</w:delText>
        </w:r>
      </w:del>
      <w:r w:rsidR="00B51A09">
        <w:rPr>
          <w:rFonts w:asciiTheme="majorBidi" w:hAnsiTheme="majorBidi" w:cstheme="majorBidi"/>
          <w:sz w:val="24"/>
          <w:szCs w:val="24"/>
        </w:rPr>
        <w:t xml:space="preserve"> concerns </w:t>
      </w:r>
      <w:del w:id="424" w:author="Author">
        <w:r w:rsidR="00B51A09" w:rsidDel="00B62383">
          <w:rPr>
            <w:rFonts w:asciiTheme="majorBidi" w:hAnsiTheme="majorBidi" w:cstheme="majorBidi"/>
            <w:sz w:val="24"/>
            <w:szCs w:val="24"/>
          </w:rPr>
          <w:delText xml:space="preserve">of those around him </w:delText>
        </w:r>
      </w:del>
      <w:r w:rsidR="00B51A09">
        <w:rPr>
          <w:rFonts w:asciiTheme="majorBidi" w:hAnsiTheme="majorBidi" w:cstheme="majorBidi"/>
          <w:sz w:val="24"/>
          <w:szCs w:val="24"/>
        </w:rPr>
        <w:t>about Tahar’s trustworthiness</w:t>
      </w:r>
      <w:r w:rsidR="00023C28">
        <w:rPr>
          <w:rFonts w:asciiTheme="majorBidi" w:hAnsiTheme="majorBidi" w:cstheme="majorBidi"/>
          <w:sz w:val="24"/>
          <w:szCs w:val="24"/>
        </w:rPr>
        <w:t xml:space="preserve">, Dayan decided to take him </w:t>
      </w:r>
      <w:del w:id="425" w:author="Author">
        <w:r w:rsidR="00023C28" w:rsidDel="006E1D8E">
          <w:rPr>
            <w:rFonts w:asciiTheme="majorBidi" w:hAnsiTheme="majorBidi" w:cstheme="majorBidi"/>
            <w:sz w:val="24"/>
            <w:szCs w:val="24"/>
          </w:rPr>
          <w:delText xml:space="preserve">on </w:delText>
        </w:r>
      </w:del>
      <w:r w:rsidR="00023C28">
        <w:rPr>
          <w:rFonts w:asciiTheme="majorBidi" w:hAnsiTheme="majorBidi" w:cstheme="majorBidi"/>
          <w:sz w:val="24"/>
          <w:szCs w:val="24"/>
        </w:rPr>
        <w:t xml:space="preserve">as </w:t>
      </w:r>
      <w:ins w:id="426" w:author="Author">
        <w:r w:rsidR="003A4D73">
          <w:rPr>
            <w:rFonts w:asciiTheme="majorBidi" w:hAnsiTheme="majorBidi" w:cstheme="majorBidi"/>
            <w:sz w:val="24"/>
            <w:szCs w:val="24"/>
          </w:rPr>
          <w:t xml:space="preserve">a </w:t>
        </w:r>
      </w:ins>
      <w:r w:rsidR="00023C28">
        <w:rPr>
          <w:rFonts w:asciiTheme="majorBidi" w:hAnsiTheme="majorBidi" w:cstheme="majorBidi"/>
          <w:sz w:val="24"/>
          <w:szCs w:val="24"/>
        </w:rPr>
        <w:t xml:space="preserve">tracker </w:t>
      </w:r>
      <w:del w:id="427" w:author="Author">
        <w:r w:rsidR="00023C28" w:rsidDel="003A4D73">
          <w:rPr>
            <w:rFonts w:asciiTheme="majorBidi" w:hAnsiTheme="majorBidi" w:cstheme="majorBidi"/>
            <w:sz w:val="24"/>
            <w:szCs w:val="24"/>
          </w:rPr>
          <w:delText xml:space="preserve">for the force that embarked </w:delText>
        </w:r>
      </w:del>
      <w:r w:rsidR="00023C28">
        <w:rPr>
          <w:rFonts w:asciiTheme="majorBidi" w:hAnsiTheme="majorBidi" w:cstheme="majorBidi"/>
          <w:sz w:val="24"/>
          <w:szCs w:val="24"/>
        </w:rPr>
        <w:t>on the operation to Syria in which Dayan lost his eye</w:t>
      </w:r>
      <w:ins w:id="428" w:author="Author">
        <w:r w:rsidR="00771751">
          <w:rPr>
            <w:rFonts w:asciiTheme="majorBidi" w:hAnsiTheme="majorBidi" w:cstheme="majorBidi"/>
            <w:sz w:val="24"/>
            <w:szCs w:val="24"/>
          </w:rPr>
          <w:t>; ultimately,</w:t>
        </w:r>
      </w:ins>
      <w:del w:id="429" w:author="Author">
        <w:r w:rsidR="00023C28" w:rsidDel="00771751">
          <w:rPr>
            <w:rFonts w:asciiTheme="majorBidi" w:hAnsiTheme="majorBidi" w:cstheme="majorBidi"/>
            <w:sz w:val="24"/>
            <w:szCs w:val="24"/>
          </w:rPr>
          <w:delText>. This affair will be discussed separately below, but it should be noted here that</w:delText>
        </w:r>
      </w:del>
      <w:r w:rsidR="00023C28">
        <w:rPr>
          <w:rFonts w:asciiTheme="majorBidi" w:hAnsiTheme="majorBidi" w:cstheme="majorBidi"/>
          <w:sz w:val="24"/>
          <w:szCs w:val="24"/>
        </w:rPr>
        <w:t xml:space="preserve"> Rashid fought effectively and bravely with the front line</w:t>
      </w:r>
      <w:ins w:id="430" w:author="Author">
        <w:r w:rsidR="000D70BE">
          <w:rPr>
            <w:rFonts w:asciiTheme="majorBidi" w:hAnsiTheme="majorBidi" w:cstheme="majorBidi"/>
            <w:sz w:val="24"/>
            <w:szCs w:val="24"/>
          </w:rPr>
          <w:t xml:space="preserve"> and</w:t>
        </w:r>
      </w:ins>
      <w:del w:id="431" w:author="Author">
        <w:r w:rsidR="00023C28" w:rsidDel="000D70BE">
          <w:rPr>
            <w:rFonts w:asciiTheme="majorBidi" w:hAnsiTheme="majorBidi" w:cstheme="majorBidi"/>
            <w:sz w:val="24"/>
            <w:szCs w:val="24"/>
          </w:rPr>
          <w:delText>. Furthermore, he</w:delText>
        </w:r>
      </w:del>
      <w:r w:rsidR="00023C28">
        <w:rPr>
          <w:rFonts w:asciiTheme="majorBidi" w:hAnsiTheme="majorBidi" w:cstheme="majorBidi"/>
          <w:sz w:val="24"/>
          <w:szCs w:val="24"/>
        </w:rPr>
        <w:t xml:space="preserve"> stayed </w:t>
      </w:r>
      <w:r w:rsidR="00947BBB">
        <w:rPr>
          <w:rFonts w:asciiTheme="majorBidi" w:hAnsiTheme="majorBidi" w:cstheme="majorBidi"/>
          <w:sz w:val="24"/>
          <w:szCs w:val="24"/>
        </w:rPr>
        <w:t>by Dayan’s side</w:t>
      </w:r>
      <w:r w:rsidR="00023C28">
        <w:rPr>
          <w:rFonts w:asciiTheme="majorBidi" w:hAnsiTheme="majorBidi" w:cstheme="majorBidi"/>
          <w:sz w:val="24"/>
          <w:szCs w:val="24"/>
        </w:rPr>
        <w:t xml:space="preserve"> during the long evacuation to </w:t>
      </w:r>
      <w:ins w:id="432" w:author="Author">
        <w:r w:rsidR="006E1D8E">
          <w:rPr>
            <w:rFonts w:asciiTheme="majorBidi" w:hAnsiTheme="majorBidi" w:cstheme="majorBidi"/>
            <w:sz w:val="24"/>
            <w:szCs w:val="24"/>
          </w:rPr>
          <w:t xml:space="preserve">the </w:t>
        </w:r>
        <w:commentRangeStart w:id="433"/>
        <w:r w:rsidR="006E1D8E">
          <w:rPr>
            <w:rFonts w:asciiTheme="majorBidi" w:hAnsiTheme="majorBidi" w:cstheme="majorBidi"/>
            <w:sz w:val="24"/>
            <w:szCs w:val="24"/>
          </w:rPr>
          <w:t>hospital</w:t>
        </w:r>
      </w:ins>
      <w:del w:id="434" w:author="Author">
        <w:r w:rsidR="00023C28" w:rsidDel="006E1D8E">
          <w:rPr>
            <w:rFonts w:asciiTheme="majorBidi" w:hAnsiTheme="majorBidi" w:cstheme="majorBidi"/>
            <w:sz w:val="24"/>
            <w:szCs w:val="24"/>
          </w:rPr>
          <w:delText>Hadassah</w:delText>
        </w:r>
      </w:del>
      <w:commentRangeEnd w:id="433"/>
      <w:r w:rsidR="006E1D8E">
        <w:rPr>
          <w:rStyle w:val="CommentReference"/>
        </w:rPr>
        <w:commentReference w:id="433"/>
      </w:r>
      <w:del w:id="435" w:author="Author">
        <w:r w:rsidR="00023C28" w:rsidDel="006E1D8E">
          <w:rPr>
            <w:rFonts w:asciiTheme="majorBidi" w:hAnsiTheme="majorBidi" w:cstheme="majorBidi"/>
            <w:sz w:val="24"/>
            <w:szCs w:val="24"/>
          </w:rPr>
          <w:delText xml:space="preserve"> Hospital in Haifa</w:delText>
        </w:r>
      </w:del>
      <w:r w:rsidR="00023C28">
        <w:rPr>
          <w:rFonts w:asciiTheme="majorBidi" w:hAnsiTheme="majorBidi" w:cstheme="majorBidi"/>
          <w:sz w:val="24"/>
          <w:szCs w:val="24"/>
        </w:rPr>
        <w:t>.</w:t>
      </w:r>
      <w:r w:rsidR="00023C28">
        <w:rPr>
          <w:rStyle w:val="FootnoteReference"/>
          <w:rFonts w:asciiTheme="majorBidi" w:hAnsiTheme="majorBidi" w:cstheme="majorBidi"/>
          <w:sz w:val="24"/>
          <w:szCs w:val="24"/>
        </w:rPr>
        <w:footnoteReference w:id="33"/>
      </w:r>
      <w:r w:rsidR="00023C28">
        <w:rPr>
          <w:rFonts w:asciiTheme="majorBidi" w:hAnsiTheme="majorBidi" w:cstheme="majorBidi"/>
          <w:sz w:val="24"/>
          <w:szCs w:val="24"/>
        </w:rPr>
        <w:t xml:space="preserve"> In this case, Tah</w:t>
      </w:r>
      <w:ins w:id="436" w:author="Author">
        <w:r w:rsidR="000D70BE">
          <w:rPr>
            <w:rFonts w:asciiTheme="majorBidi" w:hAnsiTheme="majorBidi" w:cstheme="majorBidi"/>
            <w:sz w:val="24"/>
            <w:szCs w:val="24"/>
          </w:rPr>
          <w:t>a</w:t>
        </w:r>
      </w:ins>
      <w:del w:id="437" w:author="Author">
        <w:r w:rsidR="00023C28" w:rsidDel="000D70BE">
          <w:rPr>
            <w:rFonts w:asciiTheme="majorBidi" w:hAnsiTheme="majorBidi" w:cstheme="majorBidi"/>
            <w:sz w:val="24"/>
            <w:szCs w:val="24"/>
          </w:rPr>
          <w:delText>e</w:delText>
        </w:r>
      </w:del>
      <w:r w:rsidR="00023C28">
        <w:rPr>
          <w:rFonts w:asciiTheme="majorBidi" w:hAnsiTheme="majorBidi" w:cstheme="majorBidi"/>
          <w:sz w:val="24"/>
          <w:szCs w:val="24"/>
        </w:rPr>
        <w:t xml:space="preserve">r proved his loyalty to his </w:t>
      </w:r>
      <w:r w:rsidR="000856C2">
        <w:rPr>
          <w:rFonts w:asciiTheme="majorBidi" w:hAnsiTheme="majorBidi" w:cstheme="majorBidi"/>
          <w:sz w:val="24"/>
          <w:szCs w:val="24"/>
        </w:rPr>
        <w:t xml:space="preserve">brothers in arms, </w:t>
      </w:r>
      <w:r w:rsidR="00947BBB">
        <w:rPr>
          <w:rFonts w:asciiTheme="majorBidi" w:hAnsiTheme="majorBidi" w:cstheme="majorBidi"/>
          <w:sz w:val="24"/>
          <w:szCs w:val="24"/>
        </w:rPr>
        <w:t xml:space="preserve">quite the contrast </w:t>
      </w:r>
      <w:r w:rsidR="000856C2">
        <w:rPr>
          <w:rFonts w:asciiTheme="majorBidi" w:hAnsiTheme="majorBidi" w:cstheme="majorBidi"/>
          <w:sz w:val="24"/>
          <w:szCs w:val="24"/>
        </w:rPr>
        <w:t>to the popular notion that Arabs are treacherous.</w:t>
      </w:r>
    </w:p>
    <w:p w14:paraId="0D7D004D" w14:textId="77777777" w:rsidR="000856C2" w:rsidRDefault="000856C2" w:rsidP="00023C28">
      <w:pPr>
        <w:spacing w:after="160" w:line="360" w:lineRule="auto"/>
        <w:jc w:val="both"/>
        <w:rPr>
          <w:rFonts w:asciiTheme="majorBidi" w:hAnsiTheme="majorBidi" w:cstheme="majorBidi"/>
          <w:sz w:val="24"/>
          <w:szCs w:val="24"/>
        </w:rPr>
      </w:pPr>
    </w:p>
    <w:p w14:paraId="0F813D14" w14:textId="2EB2543A" w:rsidR="000856C2" w:rsidRDefault="000856C2" w:rsidP="00023C28">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The Young Fighter</w:t>
      </w:r>
    </w:p>
    <w:p w14:paraId="5AB6B7B4" w14:textId="3609EFE4" w:rsidR="000856C2" w:rsidRDefault="00676158" w:rsidP="000856C2">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Already as a young child, </w:t>
      </w:r>
      <w:r w:rsidR="000856C2">
        <w:rPr>
          <w:rFonts w:asciiTheme="majorBidi" w:hAnsiTheme="majorBidi" w:cstheme="majorBidi"/>
          <w:sz w:val="24"/>
          <w:szCs w:val="24"/>
        </w:rPr>
        <w:t xml:space="preserve">Dayan </w:t>
      </w:r>
      <w:r>
        <w:rPr>
          <w:rFonts w:asciiTheme="majorBidi" w:hAnsiTheme="majorBidi" w:cstheme="majorBidi"/>
          <w:sz w:val="24"/>
          <w:szCs w:val="24"/>
        </w:rPr>
        <w:t xml:space="preserve">had </w:t>
      </w:r>
      <w:r w:rsidR="000856C2">
        <w:rPr>
          <w:rFonts w:asciiTheme="majorBidi" w:hAnsiTheme="majorBidi" w:cstheme="majorBidi"/>
          <w:sz w:val="24"/>
          <w:szCs w:val="24"/>
        </w:rPr>
        <w:t>learned to handle weapons</w:t>
      </w:r>
      <w:ins w:id="438" w:author="Author">
        <w:r w:rsidR="000D70BE">
          <w:rPr>
            <w:rFonts w:asciiTheme="majorBidi" w:hAnsiTheme="majorBidi" w:cstheme="majorBidi"/>
            <w:sz w:val="24"/>
            <w:szCs w:val="24"/>
          </w:rPr>
          <w:t>, regularly participating</w:t>
        </w:r>
      </w:ins>
      <w:del w:id="439" w:author="Author">
        <w:r w:rsidR="000856C2" w:rsidDel="000D70BE">
          <w:rPr>
            <w:rFonts w:asciiTheme="majorBidi" w:hAnsiTheme="majorBidi" w:cstheme="majorBidi"/>
            <w:sz w:val="24"/>
            <w:szCs w:val="24"/>
          </w:rPr>
          <w:delText xml:space="preserve"> and participated</w:delText>
        </w:r>
      </w:del>
      <w:r w:rsidR="000856C2">
        <w:rPr>
          <w:rFonts w:asciiTheme="majorBidi" w:hAnsiTheme="majorBidi" w:cstheme="majorBidi"/>
          <w:sz w:val="24"/>
          <w:szCs w:val="24"/>
        </w:rPr>
        <w:t xml:space="preserve"> in defense and guard duty as a matter of course.</w:t>
      </w:r>
    </w:p>
    <w:p w14:paraId="315CE144" w14:textId="3644CD67" w:rsidR="000856C2" w:rsidRDefault="000856C2" w:rsidP="000856C2">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From as far back as I can remember myself, I remember there being a loaded rifle in the house. [My] familiarity with </w:t>
      </w:r>
      <w:del w:id="440" w:author="Author">
        <w:r w:rsidDel="000D70BE">
          <w:rPr>
            <w:rFonts w:asciiTheme="majorBidi" w:hAnsiTheme="majorBidi" w:cstheme="majorBidi"/>
            <w:sz w:val="24"/>
            <w:szCs w:val="24"/>
          </w:rPr>
          <w:delText xml:space="preserve">with </w:delText>
        </w:r>
      </w:del>
      <w:r>
        <w:rPr>
          <w:rFonts w:asciiTheme="majorBidi" w:hAnsiTheme="majorBidi" w:cstheme="majorBidi"/>
          <w:sz w:val="24"/>
          <w:szCs w:val="24"/>
        </w:rPr>
        <w:t xml:space="preserve">weapons was </w:t>
      </w:r>
      <w:r w:rsidR="00947BBB">
        <w:rPr>
          <w:rFonts w:asciiTheme="majorBidi" w:hAnsiTheme="majorBidi" w:cstheme="majorBidi"/>
          <w:sz w:val="24"/>
          <w:szCs w:val="24"/>
        </w:rPr>
        <w:t>no different than</w:t>
      </w:r>
      <w:r>
        <w:rPr>
          <w:rFonts w:asciiTheme="majorBidi" w:hAnsiTheme="majorBidi" w:cstheme="majorBidi"/>
          <w:sz w:val="24"/>
          <w:szCs w:val="24"/>
        </w:rPr>
        <w:t xml:space="preserve"> my familiarity with the </w:t>
      </w:r>
      <w:r>
        <w:rPr>
          <w:rFonts w:asciiTheme="majorBidi" w:hAnsiTheme="majorBidi" w:cstheme="majorBidi"/>
          <w:sz w:val="24"/>
          <w:szCs w:val="24"/>
        </w:rPr>
        <w:lastRenderedPageBreak/>
        <w:t>farm. Just as I don’t remember w</w:t>
      </w:r>
      <w:r w:rsidR="00D01FC7">
        <w:rPr>
          <w:rFonts w:asciiTheme="majorBidi" w:hAnsiTheme="majorBidi" w:cstheme="majorBidi"/>
          <w:sz w:val="24"/>
          <w:szCs w:val="24"/>
        </w:rPr>
        <w:t>hen I started milking</w:t>
      </w:r>
      <w:r>
        <w:rPr>
          <w:rFonts w:asciiTheme="majorBidi" w:hAnsiTheme="majorBidi" w:cstheme="majorBidi"/>
          <w:sz w:val="24"/>
          <w:szCs w:val="24"/>
        </w:rPr>
        <w:t>, I don’t remember when I started caring for Father’s carbine.</w:t>
      </w:r>
      <w:r w:rsidR="002912DF">
        <w:rPr>
          <w:rStyle w:val="FootnoteReference"/>
          <w:rFonts w:asciiTheme="majorBidi" w:hAnsiTheme="majorBidi" w:cstheme="majorBidi"/>
          <w:sz w:val="24"/>
          <w:szCs w:val="24"/>
        </w:rPr>
        <w:footnoteReference w:id="34"/>
      </w:r>
    </w:p>
    <w:p w14:paraId="560205A7" w14:textId="2C996B23" w:rsidR="000856C2" w:rsidRDefault="000856C2" w:rsidP="00D01FC7">
      <w:pPr>
        <w:spacing w:after="160" w:line="360" w:lineRule="auto"/>
        <w:jc w:val="both"/>
        <w:rPr>
          <w:rFonts w:asciiTheme="majorBidi" w:hAnsiTheme="majorBidi" w:cstheme="majorBidi"/>
          <w:sz w:val="24"/>
          <w:szCs w:val="24"/>
        </w:rPr>
      </w:pPr>
      <w:del w:id="441" w:author="Author">
        <w:r w:rsidDel="003A4D73">
          <w:rPr>
            <w:rFonts w:asciiTheme="majorBidi" w:hAnsiTheme="majorBidi" w:cstheme="majorBidi"/>
            <w:sz w:val="24"/>
            <w:szCs w:val="24"/>
          </w:rPr>
          <w:delText xml:space="preserve">The German carbine was kept in a sack. </w:delText>
        </w:r>
      </w:del>
      <w:r>
        <w:rPr>
          <w:rFonts w:asciiTheme="majorBidi" w:hAnsiTheme="majorBidi" w:cstheme="majorBidi"/>
          <w:sz w:val="24"/>
          <w:szCs w:val="24"/>
        </w:rPr>
        <w:t xml:space="preserve">At first, Dayan got permission to watch as his father cleaned </w:t>
      </w:r>
      <w:ins w:id="442" w:author="Author">
        <w:r w:rsidR="003A4D73">
          <w:rPr>
            <w:rFonts w:asciiTheme="majorBidi" w:hAnsiTheme="majorBidi" w:cstheme="majorBidi"/>
            <w:sz w:val="24"/>
            <w:szCs w:val="24"/>
          </w:rPr>
          <w:t>his German carbine and its</w:t>
        </w:r>
      </w:ins>
      <w:del w:id="443" w:author="Author">
        <w:r w:rsidDel="003A4D73">
          <w:rPr>
            <w:rFonts w:asciiTheme="majorBidi" w:hAnsiTheme="majorBidi" w:cstheme="majorBidi"/>
            <w:sz w:val="24"/>
            <w:szCs w:val="24"/>
          </w:rPr>
          <w:delText>it and the</w:delText>
        </w:r>
      </w:del>
      <w:r>
        <w:rPr>
          <w:rFonts w:asciiTheme="majorBidi" w:hAnsiTheme="majorBidi" w:cstheme="majorBidi"/>
          <w:sz w:val="24"/>
          <w:szCs w:val="24"/>
        </w:rPr>
        <w:t xml:space="preserve"> bullets. </w:t>
      </w:r>
      <w:ins w:id="444" w:author="Author">
        <w:r w:rsidR="000D70BE">
          <w:rPr>
            <w:rFonts w:asciiTheme="majorBidi" w:hAnsiTheme="majorBidi" w:cstheme="majorBidi"/>
            <w:sz w:val="24"/>
            <w:szCs w:val="24"/>
          </w:rPr>
          <w:t>Later</w:t>
        </w:r>
      </w:ins>
      <w:del w:id="445" w:author="Author">
        <w:r w:rsidDel="000D70BE">
          <w:rPr>
            <w:rFonts w:asciiTheme="majorBidi" w:hAnsiTheme="majorBidi" w:cstheme="majorBidi"/>
            <w:sz w:val="24"/>
            <w:szCs w:val="24"/>
          </w:rPr>
          <w:delText>Afterwards</w:delText>
        </w:r>
      </w:del>
      <w:r>
        <w:rPr>
          <w:rFonts w:asciiTheme="majorBidi" w:hAnsiTheme="majorBidi" w:cstheme="majorBidi"/>
          <w:sz w:val="24"/>
          <w:szCs w:val="24"/>
        </w:rPr>
        <w:t xml:space="preserve">, he was allowed to clean it himself, and </w:t>
      </w:r>
      <w:ins w:id="446" w:author="Author">
        <w:r w:rsidR="000D70BE">
          <w:rPr>
            <w:rFonts w:asciiTheme="majorBidi" w:hAnsiTheme="majorBidi" w:cstheme="majorBidi"/>
            <w:sz w:val="24"/>
            <w:szCs w:val="24"/>
          </w:rPr>
          <w:t>then</w:t>
        </w:r>
      </w:ins>
      <w:del w:id="447" w:author="Author">
        <w:r w:rsidDel="000D70BE">
          <w:rPr>
            <w:rFonts w:asciiTheme="majorBidi" w:hAnsiTheme="majorBidi" w:cstheme="majorBidi"/>
            <w:sz w:val="24"/>
            <w:szCs w:val="24"/>
          </w:rPr>
          <w:delText>later</w:delText>
        </w:r>
      </w:del>
      <w:r>
        <w:rPr>
          <w:rFonts w:asciiTheme="majorBidi" w:hAnsiTheme="majorBidi" w:cstheme="majorBidi"/>
          <w:sz w:val="24"/>
          <w:szCs w:val="24"/>
        </w:rPr>
        <w:t xml:space="preserve"> to load it. At 10, he practiced target shooting on bottles and </w:t>
      </w:r>
      <w:r w:rsidR="00D01FC7">
        <w:rPr>
          <w:rFonts w:asciiTheme="majorBidi" w:hAnsiTheme="majorBidi" w:cstheme="majorBidi"/>
          <w:sz w:val="24"/>
          <w:szCs w:val="24"/>
        </w:rPr>
        <w:t>such</w:t>
      </w:r>
      <w:r>
        <w:rPr>
          <w:rFonts w:asciiTheme="majorBidi" w:hAnsiTheme="majorBidi" w:cstheme="majorBidi"/>
          <w:sz w:val="24"/>
          <w:szCs w:val="24"/>
        </w:rPr>
        <w:t xml:space="preserve">, but he received his own </w:t>
      </w:r>
      <w:r w:rsidR="002912DF">
        <w:rPr>
          <w:rFonts w:asciiTheme="majorBidi" w:hAnsiTheme="majorBidi" w:cstheme="majorBidi"/>
          <w:sz w:val="24"/>
          <w:szCs w:val="24"/>
        </w:rPr>
        <w:t xml:space="preserve">gun </w:t>
      </w:r>
      <w:r w:rsidR="00947BBB">
        <w:rPr>
          <w:rFonts w:asciiTheme="majorBidi" w:hAnsiTheme="majorBidi" w:cstheme="majorBidi"/>
          <w:sz w:val="24"/>
          <w:szCs w:val="24"/>
        </w:rPr>
        <w:t xml:space="preserve">only </w:t>
      </w:r>
      <w:r w:rsidR="002912DF">
        <w:rPr>
          <w:rFonts w:asciiTheme="majorBidi" w:hAnsiTheme="majorBidi" w:cstheme="majorBidi"/>
          <w:sz w:val="24"/>
          <w:szCs w:val="24"/>
        </w:rPr>
        <w:t>when he was older. From</w:t>
      </w:r>
      <w:r>
        <w:rPr>
          <w:rFonts w:asciiTheme="majorBidi" w:hAnsiTheme="majorBidi" w:cstheme="majorBidi"/>
          <w:sz w:val="24"/>
          <w:szCs w:val="24"/>
        </w:rPr>
        <w:t xml:space="preserve"> the age of 14</w:t>
      </w:r>
      <w:ins w:id="448" w:author="Author">
        <w:r w:rsidR="000D70BE">
          <w:rPr>
            <w:rFonts w:asciiTheme="majorBidi" w:hAnsiTheme="majorBidi" w:cstheme="majorBidi"/>
            <w:sz w:val="24"/>
            <w:szCs w:val="24"/>
          </w:rPr>
          <w:t>,</w:t>
        </w:r>
        <w:r w:rsidR="006E1D8E">
          <w:rPr>
            <w:rFonts w:asciiTheme="majorBidi" w:hAnsiTheme="majorBidi" w:cstheme="majorBidi"/>
            <w:sz w:val="24"/>
            <w:szCs w:val="24"/>
          </w:rPr>
          <w:t xml:space="preserve"> </w:t>
        </w:r>
      </w:ins>
      <w:del w:id="449" w:author="Author">
        <w:r w:rsidDel="000D70BE">
          <w:rPr>
            <w:rFonts w:asciiTheme="majorBidi" w:hAnsiTheme="majorBidi" w:cstheme="majorBidi"/>
            <w:sz w:val="24"/>
            <w:szCs w:val="24"/>
          </w:rPr>
          <w:delText xml:space="preserve">, in 1929, </w:delText>
        </w:r>
      </w:del>
      <w:r>
        <w:rPr>
          <w:rFonts w:asciiTheme="majorBidi" w:hAnsiTheme="majorBidi" w:cstheme="majorBidi"/>
          <w:sz w:val="24"/>
          <w:szCs w:val="24"/>
        </w:rPr>
        <w:t xml:space="preserve">when the men of Nahalal were </w:t>
      </w:r>
      <w:r w:rsidR="002912DF">
        <w:rPr>
          <w:rFonts w:asciiTheme="majorBidi" w:hAnsiTheme="majorBidi" w:cstheme="majorBidi"/>
          <w:sz w:val="24"/>
          <w:szCs w:val="24"/>
        </w:rPr>
        <w:t>called out, which would happen whenever someone in the settlement was threatened, Dayan would always be among the first to arrive on the scene, despite his young age.</w:t>
      </w:r>
      <w:r w:rsidR="002912DF">
        <w:rPr>
          <w:rStyle w:val="FootnoteReference"/>
          <w:rFonts w:asciiTheme="majorBidi" w:hAnsiTheme="majorBidi" w:cstheme="majorBidi"/>
          <w:sz w:val="24"/>
          <w:szCs w:val="24"/>
        </w:rPr>
        <w:footnoteReference w:id="35"/>
      </w:r>
    </w:p>
    <w:p w14:paraId="1E63C2EB" w14:textId="25BC3023" w:rsidR="002912DF" w:rsidRDefault="002912DF" w:rsidP="002912D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Following the 1929 riots, Nahalal’s residents joined the Haganah, which provided </w:t>
      </w:r>
      <w:del w:id="450" w:author="Author">
        <w:r w:rsidDel="000D70BE">
          <w:rPr>
            <w:rFonts w:asciiTheme="majorBidi" w:hAnsiTheme="majorBidi" w:cstheme="majorBidi"/>
            <w:sz w:val="24"/>
            <w:szCs w:val="24"/>
          </w:rPr>
          <w:delText xml:space="preserve">both </w:delText>
        </w:r>
      </w:del>
      <w:r>
        <w:rPr>
          <w:rFonts w:asciiTheme="majorBidi" w:hAnsiTheme="majorBidi" w:cstheme="majorBidi"/>
          <w:sz w:val="24"/>
          <w:szCs w:val="24"/>
        </w:rPr>
        <w:t>training and weapons.</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A group of adolescents, including Dayan, also joined</w:t>
      </w:r>
      <w:del w:id="451" w:author="Author">
        <w:r w:rsidDel="003A4D73">
          <w:rPr>
            <w:rFonts w:asciiTheme="majorBidi" w:hAnsiTheme="majorBidi" w:cstheme="majorBidi"/>
            <w:sz w:val="24"/>
            <w:szCs w:val="24"/>
          </w:rPr>
          <w:delText xml:space="preserve"> up</w:delText>
        </w:r>
      </w:del>
      <w:r>
        <w:rPr>
          <w:rFonts w:asciiTheme="majorBidi" w:hAnsiTheme="majorBidi" w:cstheme="majorBidi"/>
          <w:sz w:val="24"/>
          <w:szCs w:val="24"/>
        </w:rPr>
        <w:t>. Their mission was to guard the training grounds and warn of approaching Brit</w:t>
      </w:r>
      <w:r w:rsidR="00947BBB">
        <w:rPr>
          <w:rFonts w:asciiTheme="majorBidi" w:hAnsiTheme="majorBidi" w:cstheme="majorBidi"/>
          <w:sz w:val="24"/>
          <w:szCs w:val="24"/>
        </w:rPr>
        <w:t>ish troop</w:t>
      </w:r>
      <w:r>
        <w:rPr>
          <w:rFonts w:asciiTheme="majorBidi" w:hAnsiTheme="majorBidi" w:cstheme="majorBidi"/>
          <w:sz w:val="24"/>
          <w:szCs w:val="24"/>
        </w:rPr>
        <w:t xml:space="preserve">s. The </w:t>
      </w:r>
      <w:ins w:id="452" w:author="Author">
        <w:r w:rsidR="003A4D73">
          <w:rPr>
            <w:rFonts w:asciiTheme="majorBidi" w:hAnsiTheme="majorBidi" w:cstheme="majorBidi"/>
            <w:sz w:val="24"/>
            <w:szCs w:val="24"/>
          </w:rPr>
          <w:t>youth also underwent</w:t>
        </w:r>
      </w:ins>
      <w:del w:id="453" w:author="Author">
        <w:r w:rsidDel="003A4D73">
          <w:rPr>
            <w:rFonts w:asciiTheme="majorBidi" w:hAnsiTheme="majorBidi" w:cstheme="majorBidi"/>
            <w:sz w:val="24"/>
            <w:szCs w:val="24"/>
          </w:rPr>
          <w:delText>second stage of the you</w:delText>
        </w:r>
        <w:r w:rsidDel="000D70BE">
          <w:rPr>
            <w:rFonts w:asciiTheme="majorBidi" w:hAnsiTheme="majorBidi" w:cstheme="majorBidi"/>
            <w:sz w:val="24"/>
            <w:szCs w:val="24"/>
          </w:rPr>
          <w:delText>ng group’s</w:delText>
        </w:r>
        <w:r w:rsidDel="003A4D73">
          <w:rPr>
            <w:rFonts w:asciiTheme="majorBidi" w:hAnsiTheme="majorBidi" w:cstheme="majorBidi"/>
            <w:sz w:val="24"/>
            <w:szCs w:val="24"/>
          </w:rPr>
          <w:delText xml:space="preserve"> involvement was</w:delText>
        </w:r>
      </w:del>
      <w:r>
        <w:rPr>
          <w:rFonts w:asciiTheme="majorBidi" w:hAnsiTheme="majorBidi" w:cstheme="majorBidi"/>
          <w:sz w:val="24"/>
          <w:szCs w:val="24"/>
        </w:rPr>
        <w:t xml:space="preserve"> self-defense and hand-to-hand combat training, an early form of Krav Maga, and weapons training.</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In 1931, Dayan was one of a group of you</w:t>
      </w:r>
      <w:ins w:id="454" w:author="Author">
        <w:r w:rsidR="000D70BE">
          <w:rPr>
            <w:rFonts w:asciiTheme="majorBidi" w:hAnsiTheme="majorBidi" w:cstheme="majorBidi"/>
            <w:sz w:val="24"/>
            <w:szCs w:val="24"/>
          </w:rPr>
          <w:t>th</w:t>
        </w:r>
      </w:ins>
      <w:del w:id="455" w:author="Author">
        <w:r w:rsidDel="000D70BE">
          <w:rPr>
            <w:rFonts w:asciiTheme="majorBidi" w:hAnsiTheme="majorBidi" w:cstheme="majorBidi"/>
            <w:sz w:val="24"/>
            <w:szCs w:val="24"/>
          </w:rPr>
          <w:delText>ng people</w:delText>
        </w:r>
      </w:del>
      <w:r>
        <w:rPr>
          <w:rFonts w:asciiTheme="majorBidi" w:hAnsiTheme="majorBidi" w:cstheme="majorBidi"/>
          <w:sz w:val="24"/>
          <w:szCs w:val="24"/>
        </w:rPr>
        <w:t xml:space="preserve"> on horseback who patrolled </w:t>
      </w:r>
      <w:ins w:id="456" w:author="Author">
        <w:r w:rsidR="003A4D73">
          <w:rPr>
            <w:rFonts w:asciiTheme="majorBidi" w:hAnsiTheme="majorBidi" w:cstheme="majorBidi"/>
            <w:sz w:val="24"/>
            <w:szCs w:val="24"/>
          </w:rPr>
          <w:t>Nahalal’s</w:t>
        </w:r>
      </w:ins>
      <w:del w:id="457" w:author="Author">
        <w:r w:rsidDel="003A4D73">
          <w:rPr>
            <w:rFonts w:asciiTheme="majorBidi" w:hAnsiTheme="majorBidi" w:cstheme="majorBidi"/>
            <w:sz w:val="24"/>
            <w:szCs w:val="24"/>
          </w:rPr>
          <w:delText>the</w:delText>
        </w:r>
      </w:del>
      <w:r>
        <w:rPr>
          <w:rFonts w:asciiTheme="majorBidi" w:hAnsiTheme="majorBidi" w:cstheme="majorBidi"/>
          <w:sz w:val="24"/>
          <w:szCs w:val="24"/>
        </w:rPr>
        <w:t xml:space="preserve"> fields</w:t>
      </w:r>
      <w:del w:id="458" w:author="Author">
        <w:r w:rsidDel="003A4D73">
          <w:rPr>
            <w:rFonts w:asciiTheme="majorBidi" w:hAnsiTheme="majorBidi" w:cstheme="majorBidi"/>
            <w:sz w:val="24"/>
            <w:szCs w:val="24"/>
          </w:rPr>
          <w:delText xml:space="preserve"> of Nahalal</w:delText>
        </w:r>
      </w:del>
      <w:r>
        <w:rPr>
          <w:rFonts w:asciiTheme="majorBidi" w:hAnsiTheme="majorBidi" w:cstheme="majorBidi"/>
          <w:sz w:val="24"/>
          <w:szCs w:val="24"/>
        </w:rPr>
        <w:t xml:space="preserve">. The youths were trained to ride like Cossacks by Nahum Habinsky and Yosef Dromi, </w:t>
      </w:r>
      <w:ins w:id="459" w:author="Author">
        <w:r w:rsidR="00AD5487">
          <w:rPr>
            <w:rFonts w:asciiTheme="majorBidi" w:hAnsiTheme="majorBidi" w:cstheme="majorBidi"/>
            <w:sz w:val="24"/>
            <w:szCs w:val="24"/>
          </w:rPr>
          <w:t>former</w:t>
        </w:r>
      </w:ins>
      <w:del w:id="460" w:author="Author">
        <w:r w:rsidDel="00AD5487">
          <w:rPr>
            <w:rFonts w:asciiTheme="majorBidi" w:hAnsiTheme="majorBidi" w:cstheme="majorBidi"/>
            <w:sz w:val="24"/>
            <w:szCs w:val="24"/>
          </w:rPr>
          <w:delText xml:space="preserve">who had served in </w:delText>
        </w:r>
      </w:del>
      <w:ins w:id="461" w:author="Author">
        <w:r w:rsidR="00AD5487">
          <w:rPr>
            <w:rFonts w:asciiTheme="majorBidi" w:hAnsiTheme="majorBidi" w:cstheme="majorBidi"/>
            <w:sz w:val="24"/>
            <w:szCs w:val="24"/>
          </w:rPr>
          <w:t xml:space="preserve"> </w:t>
        </w:r>
      </w:ins>
      <w:r>
        <w:rPr>
          <w:rFonts w:asciiTheme="majorBidi" w:hAnsiTheme="majorBidi" w:cstheme="majorBidi"/>
          <w:sz w:val="24"/>
          <w:szCs w:val="24"/>
        </w:rPr>
        <w:t xml:space="preserve">Russian </w:t>
      </w:r>
      <w:del w:id="462" w:author="Author">
        <w:r w:rsidDel="00AD5487">
          <w:rPr>
            <w:rFonts w:asciiTheme="majorBidi" w:hAnsiTheme="majorBidi" w:cstheme="majorBidi"/>
            <w:sz w:val="24"/>
            <w:szCs w:val="24"/>
          </w:rPr>
          <w:delText xml:space="preserve">tsar’s </w:delText>
        </w:r>
      </w:del>
      <w:r>
        <w:rPr>
          <w:rFonts w:asciiTheme="majorBidi" w:hAnsiTheme="majorBidi" w:cstheme="majorBidi"/>
          <w:sz w:val="24"/>
          <w:szCs w:val="24"/>
        </w:rPr>
        <w:t>army</w:t>
      </w:r>
      <w:ins w:id="463" w:author="Author">
        <w:r w:rsidR="00AD5487">
          <w:rPr>
            <w:rFonts w:asciiTheme="majorBidi" w:hAnsiTheme="majorBidi" w:cstheme="majorBidi"/>
            <w:sz w:val="24"/>
            <w:szCs w:val="24"/>
          </w:rPr>
          <w:t xml:space="preserve"> soldiers</w:t>
        </w:r>
      </w:ins>
      <w:r>
        <w:rPr>
          <w:rFonts w:asciiTheme="majorBidi" w:hAnsiTheme="majorBidi" w:cstheme="majorBidi"/>
          <w:sz w:val="24"/>
          <w:szCs w:val="24"/>
        </w:rPr>
        <w:t>. Dayan wa</w:t>
      </w:r>
      <w:r w:rsidR="00D1488D">
        <w:rPr>
          <w:rFonts w:asciiTheme="majorBidi" w:hAnsiTheme="majorBidi" w:cstheme="majorBidi"/>
          <w:sz w:val="24"/>
          <w:szCs w:val="24"/>
        </w:rPr>
        <w:t>s enchanted by their stories, imagining himself as a horseback-riding Cossack.</w:t>
      </w:r>
      <w:r w:rsidR="00D1488D">
        <w:rPr>
          <w:rStyle w:val="FootnoteReference"/>
          <w:rFonts w:asciiTheme="majorBidi" w:hAnsiTheme="majorBidi" w:cstheme="majorBidi"/>
          <w:sz w:val="24"/>
          <w:szCs w:val="24"/>
        </w:rPr>
        <w:footnoteReference w:id="38"/>
      </w:r>
      <w:r w:rsidR="00D1488D">
        <w:rPr>
          <w:rFonts w:asciiTheme="majorBidi" w:hAnsiTheme="majorBidi" w:cstheme="majorBidi"/>
          <w:sz w:val="24"/>
          <w:szCs w:val="24"/>
        </w:rPr>
        <w:t xml:space="preserve"> </w:t>
      </w:r>
      <w:r w:rsidR="0055631C">
        <w:rPr>
          <w:rFonts w:asciiTheme="majorBidi" w:hAnsiTheme="majorBidi" w:cstheme="majorBidi"/>
          <w:sz w:val="24"/>
          <w:szCs w:val="24"/>
        </w:rPr>
        <w:t>(</w:t>
      </w:r>
      <w:r w:rsidR="00D1488D">
        <w:rPr>
          <w:rFonts w:asciiTheme="majorBidi" w:hAnsiTheme="majorBidi" w:cstheme="majorBidi"/>
          <w:sz w:val="24"/>
          <w:szCs w:val="24"/>
        </w:rPr>
        <w:t>Years later, this image came to haunt him, as his political rival then-Prime Minister Levi Eshkol sneeringly referred to him as a Cossack.</w:t>
      </w:r>
      <w:r w:rsidR="0055631C">
        <w:rPr>
          <w:rFonts w:asciiTheme="majorBidi" w:hAnsiTheme="majorBidi" w:cstheme="majorBidi"/>
          <w:sz w:val="24"/>
          <w:szCs w:val="24"/>
        </w:rPr>
        <w:t>)</w:t>
      </w:r>
      <w:r w:rsidR="00D1488D">
        <w:rPr>
          <w:rStyle w:val="FootnoteReference"/>
          <w:rFonts w:asciiTheme="majorBidi" w:hAnsiTheme="majorBidi" w:cstheme="majorBidi"/>
          <w:sz w:val="24"/>
          <w:szCs w:val="24"/>
        </w:rPr>
        <w:footnoteReference w:id="39"/>
      </w:r>
      <w:r w:rsidR="00301676">
        <w:rPr>
          <w:rFonts w:asciiTheme="majorBidi" w:hAnsiTheme="majorBidi" w:cstheme="majorBidi"/>
          <w:sz w:val="24"/>
          <w:szCs w:val="24"/>
        </w:rPr>
        <w:t xml:space="preserve"> The riders would attack</w:t>
      </w:r>
      <w:ins w:id="464" w:author="Author">
        <w:r w:rsidR="000D70BE">
          <w:rPr>
            <w:rFonts w:asciiTheme="majorBidi" w:hAnsiTheme="majorBidi" w:cstheme="majorBidi"/>
            <w:sz w:val="24"/>
            <w:szCs w:val="24"/>
          </w:rPr>
          <w:t xml:space="preserve"> and scatter</w:t>
        </w:r>
      </w:ins>
      <w:r w:rsidR="00301676">
        <w:rPr>
          <w:rFonts w:asciiTheme="majorBidi" w:hAnsiTheme="majorBidi" w:cstheme="majorBidi"/>
          <w:sz w:val="24"/>
          <w:szCs w:val="24"/>
        </w:rPr>
        <w:t xml:space="preserve"> Bedouins who were herding their flocks on the settlement’s fields</w:t>
      </w:r>
      <w:del w:id="465" w:author="Author">
        <w:r w:rsidR="00301676" w:rsidDel="000D70BE">
          <w:rPr>
            <w:rFonts w:asciiTheme="majorBidi" w:hAnsiTheme="majorBidi" w:cstheme="majorBidi"/>
            <w:sz w:val="24"/>
            <w:szCs w:val="24"/>
          </w:rPr>
          <w:delText xml:space="preserve"> to scatter them</w:delText>
        </w:r>
      </w:del>
      <w:r w:rsidR="00301676">
        <w:rPr>
          <w:rFonts w:asciiTheme="majorBidi" w:hAnsiTheme="majorBidi" w:cstheme="majorBidi"/>
          <w:sz w:val="24"/>
          <w:szCs w:val="24"/>
        </w:rPr>
        <w:t xml:space="preserve">. </w:t>
      </w:r>
      <w:del w:id="466" w:author="Author">
        <w:r w:rsidR="00301676" w:rsidDel="000D70BE">
          <w:rPr>
            <w:rFonts w:asciiTheme="majorBidi" w:hAnsiTheme="majorBidi" w:cstheme="majorBidi"/>
            <w:sz w:val="24"/>
            <w:szCs w:val="24"/>
          </w:rPr>
          <w:delText xml:space="preserve">In these incidents, </w:delText>
        </w:r>
      </w:del>
      <w:r w:rsidR="00301676">
        <w:rPr>
          <w:rFonts w:asciiTheme="majorBidi" w:hAnsiTheme="majorBidi" w:cstheme="majorBidi"/>
          <w:sz w:val="24"/>
          <w:szCs w:val="24"/>
        </w:rPr>
        <w:t xml:space="preserve">Dayan demonstrated courage and a fighting spirit, and his comrades testified </w:t>
      </w:r>
      <w:ins w:id="467" w:author="Author">
        <w:r w:rsidR="000D70BE">
          <w:rPr>
            <w:rFonts w:asciiTheme="majorBidi" w:hAnsiTheme="majorBidi" w:cstheme="majorBidi"/>
            <w:sz w:val="24"/>
            <w:szCs w:val="24"/>
          </w:rPr>
          <w:t>to his</w:t>
        </w:r>
      </w:ins>
      <w:del w:id="468" w:author="Author">
        <w:r w:rsidR="00301676" w:rsidDel="000D70BE">
          <w:rPr>
            <w:rFonts w:asciiTheme="majorBidi" w:hAnsiTheme="majorBidi" w:cstheme="majorBidi"/>
            <w:sz w:val="24"/>
            <w:szCs w:val="24"/>
          </w:rPr>
          <w:delText xml:space="preserve">that he had a </w:delText>
        </w:r>
      </w:del>
      <w:ins w:id="469" w:author="Author">
        <w:r w:rsidR="000D70BE">
          <w:rPr>
            <w:rFonts w:asciiTheme="majorBidi" w:hAnsiTheme="majorBidi" w:cstheme="majorBidi"/>
            <w:sz w:val="24"/>
            <w:szCs w:val="24"/>
          </w:rPr>
          <w:t xml:space="preserve"> </w:t>
        </w:r>
      </w:ins>
      <w:r w:rsidR="00301676">
        <w:rPr>
          <w:rFonts w:asciiTheme="majorBidi" w:hAnsiTheme="majorBidi" w:cstheme="majorBidi"/>
          <w:sz w:val="24"/>
          <w:szCs w:val="24"/>
        </w:rPr>
        <w:t>gift for “battlefield leadership.”</w:t>
      </w:r>
      <w:r w:rsidR="009727B3">
        <w:rPr>
          <w:rFonts w:asciiTheme="majorBidi" w:hAnsiTheme="majorBidi" w:cstheme="majorBidi"/>
          <w:sz w:val="24"/>
          <w:szCs w:val="24"/>
        </w:rPr>
        <w:t xml:space="preserve"> </w:t>
      </w:r>
      <w:r w:rsidR="00C33122">
        <w:rPr>
          <w:rFonts w:asciiTheme="majorBidi" w:hAnsiTheme="majorBidi" w:cstheme="majorBidi"/>
          <w:sz w:val="24"/>
          <w:szCs w:val="24"/>
        </w:rPr>
        <w:t>While</w:t>
      </w:r>
      <w:del w:id="470" w:author="Author">
        <w:r w:rsidR="00C33122" w:rsidDel="000D70BE">
          <w:rPr>
            <w:rFonts w:asciiTheme="majorBidi" w:hAnsiTheme="majorBidi" w:cstheme="majorBidi"/>
            <w:sz w:val="24"/>
            <w:szCs w:val="24"/>
          </w:rPr>
          <w:delText xml:space="preserve"> </w:delText>
        </w:r>
        <w:r w:rsidR="009727B3" w:rsidDel="000D70BE">
          <w:rPr>
            <w:rFonts w:asciiTheme="majorBidi" w:hAnsiTheme="majorBidi" w:cstheme="majorBidi"/>
            <w:sz w:val="24"/>
            <w:szCs w:val="24"/>
          </w:rPr>
          <w:delText>s</w:delText>
        </w:r>
      </w:del>
      <w:r w:rsidR="009727B3">
        <w:rPr>
          <w:rFonts w:asciiTheme="majorBidi" w:hAnsiTheme="majorBidi" w:cstheme="majorBidi"/>
          <w:sz w:val="24"/>
          <w:szCs w:val="24"/>
        </w:rPr>
        <w:t xml:space="preserve"> neither</w:t>
      </w:r>
      <w:r w:rsidR="00301676">
        <w:rPr>
          <w:rFonts w:asciiTheme="majorBidi" w:hAnsiTheme="majorBidi" w:cstheme="majorBidi"/>
          <w:sz w:val="24"/>
          <w:szCs w:val="24"/>
        </w:rPr>
        <w:t xml:space="preserve"> the strongest </w:t>
      </w:r>
      <w:r w:rsidR="009727B3">
        <w:rPr>
          <w:rFonts w:asciiTheme="majorBidi" w:hAnsiTheme="majorBidi" w:cstheme="majorBidi"/>
          <w:sz w:val="24"/>
          <w:szCs w:val="24"/>
        </w:rPr>
        <w:t>n</w:t>
      </w:r>
      <w:r w:rsidR="00301676">
        <w:rPr>
          <w:rFonts w:asciiTheme="majorBidi" w:hAnsiTheme="majorBidi" w:cstheme="majorBidi"/>
          <w:sz w:val="24"/>
          <w:szCs w:val="24"/>
        </w:rPr>
        <w:t xml:space="preserve">or the fastest, </w:t>
      </w:r>
      <w:del w:id="471" w:author="Author">
        <w:r w:rsidR="00301676" w:rsidDel="000D70BE">
          <w:rPr>
            <w:rFonts w:asciiTheme="majorBidi" w:hAnsiTheme="majorBidi" w:cstheme="majorBidi"/>
            <w:sz w:val="24"/>
            <w:szCs w:val="24"/>
          </w:rPr>
          <w:delText xml:space="preserve">yet </w:delText>
        </w:r>
      </w:del>
      <w:r w:rsidR="00301676">
        <w:rPr>
          <w:rFonts w:asciiTheme="majorBidi" w:hAnsiTheme="majorBidi" w:cstheme="majorBidi"/>
          <w:sz w:val="24"/>
          <w:szCs w:val="24"/>
        </w:rPr>
        <w:t>he still stood out</w:t>
      </w:r>
      <w:r w:rsidR="003861B2">
        <w:rPr>
          <w:rFonts w:asciiTheme="majorBidi" w:hAnsiTheme="majorBidi" w:cstheme="majorBidi"/>
          <w:sz w:val="24"/>
          <w:szCs w:val="24"/>
        </w:rPr>
        <w:t xml:space="preserve"> and set</w:t>
      </w:r>
      <w:r w:rsidR="009727B3">
        <w:rPr>
          <w:rFonts w:asciiTheme="majorBidi" w:hAnsiTheme="majorBidi" w:cstheme="majorBidi"/>
          <w:sz w:val="24"/>
          <w:szCs w:val="24"/>
        </w:rPr>
        <w:t xml:space="preserve"> the tone.</w:t>
      </w:r>
      <w:r w:rsidR="003861B2">
        <w:rPr>
          <w:rStyle w:val="FootnoteReference"/>
          <w:rFonts w:asciiTheme="majorBidi" w:hAnsiTheme="majorBidi" w:cstheme="majorBidi"/>
          <w:sz w:val="24"/>
          <w:szCs w:val="24"/>
        </w:rPr>
        <w:footnoteReference w:id="40"/>
      </w:r>
    </w:p>
    <w:p w14:paraId="6903834B" w14:textId="143BE87E" w:rsidR="003861B2" w:rsidDel="00AD5487" w:rsidRDefault="003861B2" w:rsidP="004077DD">
      <w:pPr>
        <w:spacing w:after="160" w:line="360" w:lineRule="auto"/>
        <w:jc w:val="both"/>
        <w:rPr>
          <w:del w:id="472" w:author="Author"/>
          <w:rFonts w:asciiTheme="majorBidi" w:hAnsiTheme="majorBidi" w:cstheme="majorBidi"/>
          <w:sz w:val="24"/>
          <w:szCs w:val="24"/>
        </w:rPr>
      </w:pPr>
      <w:del w:id="473" w:author="Author">
        <w:r w:rsidDel="00AD5487">
          <w:rPr>
            <w:rFonts w:asciiTheme="majorBidi" w:hAnsiTheme="majorBidi" w:cstheme="majorBidi"/>
            <w:sz w:val="24"/>
            <w:szCs w:val="24"/>
          </w:rPr>
          <w:delText>In 1933, Dayan took his first course with the Haganah on operating the Morse code key and a heliograph device (a semaphore system that signal by flashes of sunlight projected by mirrors).</w:delText>
        </w:r>
        <w:r w:rsidDel="00AD5487">
          <w:rPr>
            <w:rStyle w:val="FootnoteReference"/>
            <w:rFonts w:asciiTheme="majorBidi" w:hAnsiTheme="majorBidi" w:cstheme="majorBidi"/>
            <w:sz w:val="24"/>
            <w:szCs w:val="24"/>
          </w:rPr>
          <w:footnoteReference w:id="41"/>
        </w:r>
        <w:r w:rsidDel="00AD5487">
          <w:rPr>
            <w:rFonts w:asciiTheme="majorBidi" w:hAnsiTheme="majorBidi" w:cstheme="majorBidi"/>
            <w:sz w:val="24"/>
            <w:szCs w:val="24"/>
          </w:rPr>
          <w:delText xml:space="preserve"> </w:delText>
        </w:r>
        <w:r w:rsidR="008B66BA" w:rsidDel="00AD5487">
          <w:rPr>
            <w:rFonts w:asciiTheme="majorBidi" w:hAnsiTheme="majorBidi" w:cstheme="majorBidi"/>
            <w:sz w:val="24"/>
            <w:szCs w:val="24"/>
          </w:rPr>
          <w:delText>Not long afterward</w:delText>
        </w:r>
        <w:r w:rsidDel="00AD5487">
          <w:rPr>
            <w:rFonts w:asciiTheme="majorBidi" w:hAnsiTheme="majorBidi" w:cstheme="majorBidi"/>
            <w:sz w:val="24"/>
            <w:szCs w:val="24"/>
          </w:rPr>
          <w:delText>, Dayan join</w:delText>
        </w:r>
        <w:r w:rsidR="008B66BA" w:rsidDel="00AD5487">
          <w:rPr>
            <w:rFonts w:asciiTheme="majorBidi" w:hAnsiTheme="majorBidi" w:cstheme="majorBidi"/>
            <w:sz w:val="24"/>
            <w:szCs w:val="24"/>
          </w:rPr>
          <w:delText>ed</w:delText>
        </w:r>
        <w:r w:rsidDel="00AD5487">
          <w:rPr>
            <w:rFonts w:asciiTheme="majorBidi" w:hAnsiTheme="majorBidi" w:cstheme="majorBidi"/>
            <w:sz w:val="24"/>
            <w:szCs w:val="24"/>
          </w:rPr>
          <w:delText xml:space="preserve"> a construction team that was leaving to w</w:delText>
        </w:r>
        <w:r w:rsidR="004077DD" w:rsidDel="00AD5487">
          <w:rPr>
            <w:rFonts w:asciiTheme="majorBidi" w:hAnsiTheme="majorBidi" w:cstheme="majorBidi"/>
            <w:sz w:val="24"/>
            <w:szCs w:val="24"/>
          </w:rPr>
          <w:delText>ork</w:delText>
        </w:r>
        <w:r w:rsidDel="00AD5487">
          <w:rPr>
            <w:rFonts w:asciiTheme="majorBidi" w:hAnsiTheme="majorBidi" w:cstheme="majorBidi"/>
            <w:sz w:val="24"/>
            <w:szCs w:val="24"/>
          </w:rPr>
          <w:delText xml:space="preserve"> in Tel Aviv. During his time</w:delText>
        </w:r>
        <w:r w:rsidR="008B66BA" w:rsidDel="00AD5487">
          <w:rPr>
            <w:rFonts w:asciiTheme="majorBidi" w:hAnsiTheme="majorBidi" w:cstheme="majorBidi"/>
            <w:sz w:val="24"/>
            <w:szCs w:val="24"/>
          </w:rPr>
          <w:delText xml:space="preserve"> doing manual labor</w:delText>
        </w:r>
        <w:r w:rsidDel="00AD5487">
          <w:rPr>
            <w:rFonts w:asciiTheme="majorBidi" w:hAnsiTheme="majorBidi" w:cstheme="majorBidi"/>
            <w:sz w:val="24"/>
            <w:szCs w:val="24"/>
          </w:rPr>
          <w:delText xml:space="preserve"> in the big city, he </w:delText>
        </w:r>
        <w:r w:rsidR="008B66BA" w:rsidDel="00AD5487">
          <w:rPr>
            <w:rFonts w:asciiTheme="majorBidi" w:hAnsiTheme="majorBidi" w:cstheme="majorBidi"/>
            <w:sz w:val="24"/>
            <w:szCs w:val="24"/>
          </w:rPr>
          <w:delText xml:space="preserve">also </w:delText>
        </w:r>
        <w:r w:rsidDel="00AD5487">
          <w:rPr>
            <w:rFonts w:asciiTheme="majorBidi" w:hAnsiTheme="majorBidi" w:cstheme="majorBidi"/>
            <w:sz w:val="24"/>
            <w:szCs w:val="24"/>
          </w:rPr>
          <w:delText>went to the theater and attended concerts to enrich his cultural knowledge.</w:delText>
        </w:r>
      </w:del>
    </w:p>
    <w:p w14:paraId="237CD8DC" w14:textId="77777777" w:rsidR="00590788" w:rsidRDefault="00590788" w:rsidP="003861B2">
      <w:pPr>
        <w:spacing w:after="160" w:line="360" w:lineRule="auto"/>
        <w:jc w:val="both"/>
        <w:rPr>
          <w:rFonts w:asciiTheme="majorBidi" w:hAnsiTheme="majorBidi" w:cstheme="majorBidi"/>
          <w:sz w:val="24"/>
          <w:szCs w:val="24"/>
        </w:rPr>
      </w:pPr>
    </w:p>
    <w:p w14:paraId="0798426C" w14:textId="182E3F98" w:rsidR="00590788" w:rsidRDefault="00590788" w:rsidP="003861B2">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Enlisting in the Notrim</w:t>
      </w:r>
    </w:p>
    <w:p w14:paraId="71A6699A" w14:textId="6CF1A933" w:rsidR="00590788" w:rsidRDefault="00590788" w:rsidP="00D51423">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On July 12, 1935, Moshe Dayan married Ruth. </w:t>
      </w:r>
      <w:ins w:id="476" w:author="Author">
        <w:r w:rsidR="003A1E83">
          <w:rPr>
            <w:rFonts w:asciiTheme="majorBidi" w:hAnsiTheme="majorBidi" w:cstheme="majorBidi"/>
            <w:sz w:val="24"/>
            <w:szCs w:val="24"/>
          </w:rPr>
          <w:t>The young couple then</w:t>
        </w:r>
        <w:del w:id="477" w:author="Author">
          <w:r w:rsidR="003A1E83" w:rsidDel="006E1D8E">
            <w:rPr>
              <w:rFonts w:asciiTheme="majorBidi" w:hAnsiTheme="majorBidi" w:cstheme="majorBidi"/>
              <w:sz w:val="24"/>
              <w:szCs w:val="24"/>
            </w:rPr>
            <w:delText xml:space="preserve"> </w:delText>
          </w:r>
        </w:del>
      </w:ins>
      <w:del w:id="478" w:author="Author">
        <w:r w:rsidDel="003A1E83">
          <w:rPr>
            <w:rFonts w:asciiTheme="majorBidi" w:hAnsiTheme="majorBidi" w:cstheme="majorBidi"/>
            <w:sz w:val="24"/>
            <w:szCs w:val="24"/>
          </w:rPr>
          <w:delText>After the wedding, the young couple</w:delText>
        </w:r>
      </w:del>
      <w:r>
        <w:rPr>
          <w:rFonts w:asciiTheme="majorBidi" w:hAnsiTheme="majorBidi" w:cstheme="majorBidi"/>
          <w:sz w:val="24"/>
          <w:szCs w:val="24"/>
        </w:rPr>
        <w:t xml:space="preserve"> traveled</w:t>
      </w:r>
      <w:r w:rsidR="00006A5E">
        <w:rPr>
          <w:rFonts w:asciiTheme="majorBidi" w:hAnsiTheme="majorBidi" w:cstheme="majorBidi"/>
          <w:sz w:val="24"/>
          <w:szCs w:val="24"/>
        </w:rPr>
        <w:t xml:space="preserve"> to London</w:t>
      </w:r>
      <w:ins w:id="479" w:author="Author">
        <w:r w:rsidR="003A1E83">
          <w:rPr>
            <w:rFonts w:asciiTheme="majorBidi" w:hAnsiTheme="majorBidi" w:cstheme="majorBidi"/>
            <w:sz w:val="24"/>
            <w:szCs w:val="24"/>
          </w:rPr>
          <w:t>, staying for</w:t>
        </w:r>
      </w:ins>
      <w:del w:id="480" w:author="Author">
        <w:r w:rsidR="00006A5E" w:rsidDel="003A1E83">
          <w:rPr>
            <w:rFonts w:asciiTheme="majorBidi" w:hAnsiTheme="majorBidi" w:cstheme="majorBidi"/>
            <w:sz w:val="24"/>
            <w:szCs w:val="24"/>
          </w:rPr>
          <w:delText xml:space="preserve"> and stayed there</w:delText>
        </w:r>
      </w:del>
      <w:r w:rsidR="00006A5E">
        <w:rPr>
          <w:rFonts w:asciiTheme="majorBidi" w:hAnsiTheme="majorBidi" w:cstheme="majorBidi"/>
          <w:sz w:val="24"/>
          <w:szCs w:val="24"/>
        </w:rPr>
        <w:t xml:space="preserve"> six months to </w:t>
      </w:r>
      <w:ins w:id="481" w:author="Author">
        <w:r w:rsidR="003A1E83">
          <w:rPr>
            <w:rFonts w:asciiTheme="majorBidi" w:hAnsiTheme="majorBidi" w:cstheme="majorBidi"/>
            <w:sz w:val="24"/>
            <w:szCs w:val="24"/>
          </w:rPr>
          <w:t>learn about</w:t>
        </w:r>
      </w:ins>
      <w:del w:id="482" w:author="Author">
        <w:r w:rsidR="00006A5E" w:rsidDel="003A1E83">
          <w:rPr>
            <w:rFonts w:asciiTheme="majorBidi" w:hAnsiTheme="majorBidi" w:cstheme="majorBidi"/>
            <w:sz w:val="24"/>
            <w:szCs w:val="24"/>
          </w:rPr>
          <w:delText xml:space="preserve">get to know </w:delText>
        </w:r>
      </w:del>
      <w:ins w:id="483" w:author="Author">
        <w:r w:rsidR="003A1E83">
          <w:rPr>
            <w:rFonts w:asciiTheme="majorBidi" w:hAnsiTheme="majorBidi" w:cstheme="majorBidi"/>
            <w:sz w:val="24"/>
            <w:szCs w:val="24"/>
          </w:rPr>
          <w:t xml:space="preserve"> </w:t>
        </w:r>
      </w:ins>
      <w:r w:rsidR="00006A5E">
        <w:rPr>
          <w:rFonts w:asciiTheme="majorBidi" w:hAnsiTheme="majorBidi" w:cstheme="majorBidi"/>
          <w:sz w:val="24"/>
          <w:szCs w:val="24"/>
        </w:rPr>
        <w:t xml:space="preserve">the </w:t>
      </w:r>
      <w:r w:rsidR="00D51423">
        <w:rPr>
          <w:rFonts w:asciiTheme="majorBidi" w:hAnsiTheme="majorBidi" w:cstheme="majorBidi"/>
          <w:sz w:val="24"/>
          <w:szCs w:val="24"/>
        </w:rPr>
        <w:t>world beyond Nahalal</w:t>
      </w:r>
      <w:del w:id="484" w:author="Author">
        <w:r w:rsidR="008B66BA" w:rsidDel="00FB19F5">
          <w:rPr>
            <w:rFonts w:asciiTheme="majorBidi" w:hAnsiTheme="majorBidi" w:cstheme="majorBidi"/>
            <w:sz w:val="24"/>
            <w:szCs w:val="24"/>
          </w:rPr>
          <w:delText>, all paid for</w:delText>
        </w:r>
        <w:r w:rsidR="00D51423" w:rsidDel="00FB19F5">
          <w:rPr>
            <w:rFonts w:asciiTheme="majorBidi" w:hAnsiTheme="majorBidi" w:cstheme="majorBidi"/>
            <w:sz w:val="24"/>
            <w:szCs w:val="24"/>
          </w:rPr>
          <w:delText xml:space="preserve"> by Ruth’s parents</w:delText>
        </w:r>
      </w:del>
      <w:r w:rsidR="00D51423">
        <w:rPr>
          <w:rFonts w:asciiTheme="majorBidi" w:hAnsiTheme="majorBidi" w:cstheme="majorBidi"/>
          <w:sz w:val="24"/>
          <w:szCs w:val="24"/>
        </w:rPr>
        <w:t>.</w:t>
      </w:r>
      <w:r w:rsidR="00D51423">
        <w:rPr>
          <w:rStyle w:val="FootnoteReference"/>
          <w:rFonts w:asciiTheme="majorBidi" w:hAnsiTheme="majorBidi" w:cstheme="majorBidi"/>
          <w:sz w:val="24"/>
          <w:szCs w:val="24"/>
        </w:rPr>
        <w:footnoteReference w:id="42"/>
      </w:r>
      <w:r w:rsidR="008B66BA">
        <w:rPr>
          <w:rFonts w:asciiTheme="majorBidi" w:hAnsiTheme="majorBidi" w:cstheme="majorBidi"/>
          <w:sz w:val="24"/>
          <w:szCs w:val="24"/>
        </w:rPr>
        <w:t xml:space="preserve"> </w:t>
      </w:r>
      <w:r w:rsidR="00D51423">
        <w:rPr>
          <w:rFonts w:asciiTheme="majorBidi" w:hAnsiTheme="majorBidi" w:cstheme="majorBidi"/>
          <w:sz w:val="24"/>
          <w:szCs w:val="24"/>
        </w:rPr>
        <w:t xml:space="preserve">Unlike his wife, Dayan </w:t>
      </w:r>
      <w:r w:rsidR="008B66BA">
        <w:rPr>
          <w:rFonts w:asciiTheme="majorBidi" w:hAnsiTheme="majorBidi" w:cstheme="majorBidi"/>
          <w:sz w:val="24"/>
          <w:szCs w:val="24"/>
        </w:rPr>
        <w:t xml:space="preserve">deeply </w:t>
      </w:r>
      <w:r w:rsidR="00D51423">
        <w:rPr>
          <w:rFonts w:asciiTheme="majorBidi" w:hAnsiTheme="majorBidi" w:cstheme="majorBidi"/>
          <w:sz w:val="24"/>
          <w:szCs w:val="24"/>
        </w:rPr>
        <w:t xml:space="preserve">missed Palestine and felt </w:t>
      </w:r>
      <w:r w:rsidR="008B66BA">
        <w:rPr>
          <w:rFonts w:asciiTheme="majorBidi" w:hAnsiTheme="majorBidi" w:cstheme="majorBidi"/>
          <w:sz w:val="24"/>
          <w:szCs w:val="24"/>
        </w:rPr>
        <w:t xml:space="preserve">uncomfortable </w:t>
      </w:r>
      <w:del w:id="485" w:author="Author">
        <w:r w:rsidR="008B66BA" w:rsidDel="003A1E83">
          <w:rPr>
            <w:rFonts w:asciiTheme="majorBidi" w:hAnsiTheme="majorBidi" w:cstheme="majorBidi"/>
            <w:sz w:val="24"/>
            <w:szCs w:val="24"/>
          </w:rPr>
          <w:delText xml:space="preserve">throughout their stay </w:delText>
        </w:r>
      </w:del>
      <w:r w:rsidR="008B66BA">
        <w:rPr>
          <w:rFonts w:asciiTheme="majorBidi" w:hAnsiTheme="majorBidi" w:cstheme="majorBidi"/>
          <w:sz w:val="24"/>
          <w:szCs w:val="24"/>
        </w:rPr>
        <w:t>in London.</w:t>
      </w:r>
      <w:r w:rsidR="00D51423">
        <w:rPr>
          <w:rFonts w:asciiTheme="majorBidi" w:hAnsiTheme="majorBidi" w:cstheme="majorBidi"/>
          <w:sz w:val="24"/>
          <w:szCs w:val="24"/>
        </w:rPr>
        <w:t xml:space="preserve"> They returned in </w:t>
      </w:r>
      <w:r w:rsidR="00090D4F">
        <w:rPr>
          <w:rFonts w:asciiTheme="majorBidi" w:hAnsiTheme="majorBidi" w:cstheme="majorBidi"/>
          <w:sz w:val="24"/>
          <w:szCs w:val="24"/>
        </w:rPr>
        <w:t>February 1936 and</w:t>
      </w:r>
      <w:r w:rsidR="00D51423">
        <w:rPr>
          <w:rFonts w:asciiTheme="majorBidi" w:hAnsiTheme="majorBidi" w:cstheme="majorBidi"/>
          <w:sz w:val="24"/>
          <w:szCs w:val="24"/>
        </w:rPr>
        <w:t xml:space="preserve"> joined a group from Nahalal that was getting ready to </w:t>
      </w:r>
      <w:del w:id="486" w:author="Author">
        <w:r w:rsidR="00D30806" w:rsidDel="003A1E83">
          <w:rPr>
            <w:rFonts w:asciiTheme="majorBidi" w:hAnsiTheme="majorBidi" w:cstheme="majorBidi"/>
            <w:sz w:val="24"/>
            <w:szCs w:val="24"/>
          </w:rPr>
          <w:delText xml:space="preserve">form the nucleus of those settling </w:delText>
        </w:r>
      </w:del>
      <w:ins w:id="487" w:author="Author">
        <w:r w:rsidR="003A1E83">
          <w:rPr>
            <w:rFonts w:asciiTheme="majorBidi" w:hAnsiTheme="majorBidi" w:cstheme="majorBidi"/>
            <w:sz w:val="24"/>
            <w:szCs w:val="24"/>
          </w:rPr>
          <w:t xml:space="preserve">settle </w:t>
        </w:r>
      </w:ins>
      <w:r w:rsidR="00D30806">
        <w:rPr>
          <w:rFonts w:asciiTheme="majorBidi" w:hAnsiTheme="majorBidi" w:cstheme="majorBidi"/>
          <w:sz w:val="24"/>
          <w:szCs w:val="24"/>
        </w:rPr>
        <w:t>Shimron, a new moshav in the north of the country.</w:t>
      </w:r>
      <w:del w:id="488" w:author="Author">
        <w:r w:rsidR="00D30806" w:rsidDel="003A4D73">
          <w:rPr>
            <w:rFonts w:asciiTheme="majorBidi" w:hAnsiTheme="majorBidi" w:cstheme="majorBidi"/>
            <w:sz w:val="24"/>
            <w:szCs w:val="24"/>
          </w:rPr>
          <w:delText xml:space="preserve"> Some from this group later went on to found the Kibbutz</w:delText>
        </w:r>
        <w:r w:rsidR="00D51423" w:rsidDel="003A4D73">
          <w:rPr>
            <w:rFonts w:asciiTheme="majorBidi" w:hAnsiTheme="majorBidi" w:cstheme="majorBidi"/>
            <w:sz w:val="24"/>
            <w:szCs w:val="24"/>
          </w:rPr>
          <w:delText xml:space="preserve"> Hanita</w:delText>
        </w:r>
        <w:r w:rsidR="00D30806" w:rsidDel="003A4D73">
          <w:rPr>
            <w:rFonts w:asciiTheme="majorBidi" w:hAnsiTheme="majorBidi" w:cstheme="majorBidi"/>
            <w:sz w:val="24"/>
            <w:szCs w:val="24"/>
          </w:rPr>
          <w:delText xml:space="preserve"> in 1938</w:delText>
        </w:r>
        <w:r w:rsidR="00D51423" w:rsidDel="003A4D73">
          <w:rPr>
            <w:rFonts w:asciiTheme="majorBidi" w:hAnsiTheme="majorBidi" w:cstheme="majorBidi"/>
            <w:sz w:val="24"/>
            <w:szCs w:val="24"/>
          </w:rPr>
          <w:delText>.</w:delText>
        </w:r>
        <w:r w:rsidR="00D51423" w:rsidDel="00A96A87">
          <w:rPr>
            <w:rStyle w:val="FootnoteReference"/>
            <w:rFonts w:asciiTheme="majorBidi" w:hAnsiTheme="majorBidi" w:cstheme="majorBidi"/>
            <w:sz w:val="24"/>
            <w:szCs w:val="24"/>
          </w:rPr>
          <w:footnoteReference w:id="43"/>
        </w:r>
      </w:del>
      <w:r w:rsidR="00D51423">
        <w:rPr>
          <w:rFonts w:asciiTheme="majorBidi" w:hAnsiTheme="majorBidi" w:cstheme="majorBidi"/>
          <w:sz w:val="24"/>
          <w:szCs w:val="24"/>
        </w:rPr>
        <w:t xml:space="preserve"> </w:t>
      </w:r>
    </w:p>
    <w:p w14:paraId="64040845" w14:textId="307BA6EA" w:rsidR="00D51423" w:rsidRDefault="00D30806" w:rsidP="00D01FC7">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In April </w:t>
      </w:r>
      <w:del w:id="491" w:author="Author">
        <w:r w:rsidDel="003A1E83">
          <w:rPr>
            <w:rFonts w:asciiTheme="majorBidi" w:hAnsiTheme="majorBidi" w:cstheme="majorBidi"/>
            <w:sz w:val="24"/>
            <w:szCs w:val="24"/>
          </w:rPr>
          <w:delText xml:space="preserve">of </w:delText>
        </w:r>
      </w:del>
      <w:r>
        <w:rPr>
          <w:rFonts w:asciiTheme="majorBidi" w:hAnsiTheme="majorBidi" w:cstheme="majorBidi"/>
          <w:sz w:val="24"/>
          <w:szCs w:val="24"/>
        </w:rPr>
        <w:t>1936, t</w:t>
      </w:r>
      <w:r w:rsidR="00D51423">
        <w:rPr>
          <w:rFonts w:asciiTheme="majorBidi" w:hAnsiTheme="majorBidi" w:cstheme="majorBidi"/>
          <w:sz w:val="24"/>
          <w:szCs w:val="24"/>
        </w:rPr>
        <w:t xml:space="preserve">he Arab Revolt </w:t>
      </w:r>
      <w:ins w:id="492" w:author="Author">
        <w:r w:rsidR="00FB19F5">
          <w:rPr>
            <w:rFonts w:asciiTheme="majorBidi" w:hAnsiTheme="majorBidi" w:cstheme="majorBidi"/>
            <w:sz w:val="24"/>
            <w:szCs w:val="24"/>
          </w:rPr>
          <w:t>erupted</w:t>
        </w:r>
      </w:ins>
      <w:del w:id="493" w:author="Author">
        <w:r w:rsidR="00D51423" w:rsidDel="00FB19F5">
          <w:rPr>
            <w:rFonts w:asciiTheme="majorBidi" w:hAnsiTheme="majorBidi" w:cstheme="majorBidi"/>
            <w:sz w:val="24"/>
            <w:szCs w:val="24"/>
          </w:rPr>
          <w:delText>broke out</w:delText>
        </w:r>
      </w:del>
      <w:r w:rsidR="00D51423">
        <w:rPr>
          <w:rFonts w:asciiTheme="majorBidi" w:hAnsiTheme="majorBidi" w:cstheme="majorBidi"/>
          <w:sz w:val="24"/>
          <w:szCs w:val="24"/>
        </w:rPr>
        <w:t xml:space="preserve">. This coincided with a new chapter in Dayan’s military education </w:t>
      </w:r>
      <w:r w:rsidR="00D01FC7">
        <w:rPr>
          <w:rFonts w:asciiTheme="majorBidi" w:hAnsiTheme="majorBidi" w:cstheme="majorBidi"/>
          <w:sz w:val="24"/>
          <w:szCs w:val="24"/>
        </w:rPr>
        <w:t>as he</w:t>
      </w:r>
      <w:r w:rsidR="00D51423">
        <w:rPr>
          <w:rFonts w:asciiTheme="majorBidi" w:hAnsiTheme="majorBidi" w:cstheme="majorBidi"/>
          <w:sz w:val="24"/>
          <w:szCs w:val="24"/>
        </w:rPr>
        <w:t xml:space="preserve"> enlist</w:t>
      </w:r>
      <w:r w:rsidR="00D01FC7">
        <w:rPr>
          <w:rFonts w:asciiTheme="majorBidi" w:hAnsiTheme="majorBidi" w:cstheme="majorBidi"/>
          <w:sz w:val="24"/>
          <w:szCs w:val="24"/>
        </w:rPr>
        <w:t>ed</w:t>
      </w:r>
      <w:r w:rsidR="00D51423">
        <w:rPr>
          <w:rFonts w:asciiTheme="majorBidi" w:hAnsiTheme="majorBidi" w:cstheme="majorBidi"/>
          <w:sz w:val="24"/>
          <w:szCs w:val="24"/>
        </w:rPr>
        <w:t xml:space="preserve"> in the Notrim (</w:t>
      </w:r>
      <w:ins w:id="494" w:author="Author">
        <w:r w:rsidR="003A1E83">
          <w:rPr>
            <w:rFonts w:asciiTheme="majorBidi" w:hAnsiTheme="majorBidi" w:cstheme="majorBidi"/>
            <w:sz w:val="24"/>
            <w:szCs w:val="24"/>
          </w:rPr>
          <w:t>in Hebrew,</w:t>
        </w:r>
        <w:del w:id="495" w:author="Author">
          <w:r w:rsidR="003A1E83" w:rsidDel="00FB19F5">
            <w:rPr>
              <w:rFonts w:asciiTheme="majorBidi" w:hAnsiTheme="majorBidi" w:cstheme="majorBidi"/>
              <w:sz w:val="24"/>
              <w:szCs w:val="24"/>
            </w:rPr>
            <w:delText xml:space="preserve"> </w:delText>
          </w:r>
        </w:del>
      </w:ins>
      <w:del w:id="496" w:author="Author">
        <w:r w:rsidR="00D51423" w:rsidDel="003A1E83">
          <w:rPr>
            <w:rFonts w:asciiTheme="majorBidi" w:hAnsiTheme="majorBidi" w:cstheme="majorBidi"/>
            <w:sz w:val="24"/>
            <w:szCs w:val="24"/>
          </w:rPr>
          <w:delText>the Hebrew word means</w:delText>
        </w:r>
        <w:r w:rsidR="00D51423" w:rsidDel="00FB19F5">
          <w:rPr>
            <w:rFonts w:asciiTheme="majorBidi" w:hAnsiTheme="majorBidi" w:cstheme="majorBidi"/>
            <w:sz w:val="24"/>
            <w:szCs w:val="24"/>
          </w:rPr>
          <w:delText xml:space="preserve"> </w:delText>
        </w:r>
      </w:del>
      <w:ins w:id="497" w:author="Author">
        <w:r w:rsidR="00FB19F5">
          <w:rPr>
            <w:rFonts w:asciiTheme="majorBidi" w:hAnsiTheme="majorBidi" w:cstheme="majorBidi"/>
            <w:sz w:val="24"/>
            <w:szCs w:val="24"/>
          </w:rPr>
          <w:t xml:space="preserve"> </w:t>
        </w:r>
      </w:ins>
      <w:r w:rsidR="00D51423">
        <w:rPr>
          <w:rFonts w:asciiTheme="majorBidi" w:hAnsiTheme="majorBidi" w:cstheme="majorBidi"/>
          <w:sz w:val="24"/>
          <w:szCs w:val="24"/>
        </w:rPr>
        <w:t>“guard”</w:t>
      </w:r>
      <w:r w:rsidR="00090D4F">
        <w:rPr>
          <w:rFonts w:asciiTheme="majorBidi" w:hAnsiTheme="majorBidi" w:cstheme="majorBidi" w:hint="cs"/>
          <w:sz w:val="24"/>
          <w:szCs w:val="24"/>
          <w:rtl/>
        </w:rPr>
        <w:t>(</w:t>
      </w:r>
      <w:r w:rsidR="00D51423">
        <w:rPr>
          <w:rFonts w:asciiTheme="majorBidi" w:hAnsiTheme="majorBidi" w:cstheme="majorBidi"/>
          <w:sz w:val="24"/>
          <w:szCs w:val="24"/>
        </w:rPr>
        <w:t xml:space="preserve">, a new </w:t>
      </w:r>
      <w:r>
        <w:rPr>
          <w:rFonts w:asciiTheme="majorBidi" w:hAnsiTheme="majorBidi" w:cstheme="majorBidi"/>
          <w:sz w:val="24"/>
          <w:szCs w:val="24"/>
        </w:rPr>
        <w:t xml:space="preserve">Jewish </w:t>
      </w:r>
      <w:r w:rsidR="0044110E">
        <w:rPr>
          <w:rFonts w:asciiTheme="majorBidi" w:hAnsiTheme="majorBidi" w:cstheme="majorBidi"/>
          <w:sz w:val="24"/>
          <w:szCs w:val="24"/>
        </w:rPr>
        <w:t>security</w:t>
      </w:r>
      <w:r w:rsidR="00D51423">
        <w:rPr>
          <w:rFonts w:asciiTheme="majorBidi" w:hAnsiTheme="majorBidi" w:cstheme="majorBidi"/>
          <w:sz w:val="24"/>
          <w:szCs w:val="24"/>
        </w:rPr>
        <w:t xml:space="preserve"> force </w:t>
      </w:r>
      <w:r w:rsidR="00256EBC">
        <w:rPr>
          <w:rFonts w:asciiTheme="majorBidi" w:hAnsiTheme="majorBidi" w:cstheme="majorBidi"/>
          <w:sz w:val="24"/>
          <w:szCs w:val="24"/>
        </w:rPr>
        <w:t>established</w:t>
      </w:r>
      <w:r w:rsidR="00D51423">
        <w:rPr>
          <w:rFonts w:asciiTheme="majorBidi" w:hAnsiTheme="majorBidi" w:cstheme="majorBidi"/>
          <w:sz w:val="24"/>
          <w:szCs w:val="24"/>
        </w:rPr>
        <w:t xml:space="preserve"> by the British. In his diary, Dayan noted that these were his first steps in military activity. The Notrim</w:t>
      </w:r>
      <w:r w:rsidR="0044110E">
        <w:rPr>
          <w:rFonts w:asciiTheme="majorBidi" w:hAnsiTheme="majorBidi" w:cstheme="majorBidi"/>
          <w:sz w:val="24"/>
          <w:szCs w:val="24"/>
        </w:rPr>
        <w:t xml:space="preserve"> were recruited </w:t>
      </w:r>
      <w:r w:rsidR="00850485">
        <w:rPr>
          <w:rFonts w:asciiTheme="majorBidi" w:hAnsiTheme="majorBidi" w:cstheme="majorBidi"/>
          <w:sz w:val="24"/>
          <w:szCs w:val="24"/>
        </w:rPr>
        <w:t xml:space="preserve">as an auxiliary force to help the British police, but one unit of the Notrim </w:t>
      </w:r>
      <w:del w:id="498" w:author="Author">
        <w:r w:rsidR="00850485" w:rsidDel="003A1E83">
          <w:rPr>
            <w:rFonts w:asciiTheme="majorBidi" w:hAnsiTheme="majorBidi" w:cstheme="majorBidi"/>
            <w:sz w:val="24"/>
            <w:szCs w:val="24"/>
          </w:rPr>
          <w:delText>–</w:delText>
        </w:r>
      </w:del>
      <w:r w:rsidR="00850485">
        <w:rPr>
          <w:rFonts w:asciiTheme="majorBidi" w:hAnsiTheme="majorBidi" w:cstheme="majorBidi"/>
          <w:sz w:val="24"/>
          <w:szCs w:val="24"/>
        </w:rPr>
        <w:t>was subordinate to the Haganah</w:t>
      </w:r>
      <w:ins w:id="499" w:author="Author">
        <w:r w:rsidR="003A1E83">
          <w:rPr>
            <w:rFonts w:asciiTheme="majorBidi" w:hAnsiTheme="majorBidi" w:cstheme="majorBidi"/>
            <w:sz w:val="24"/>
            <w:szCs w:val="24"/>
          </w:rPr>
          <w:t>, which recruited</w:t>
        </w:r>
      </w:ins>
      <w:del w:id="500" w:author="Author">
        <w:r w:rsidR="00015E4E" w:rsidDel="003A1E83">
          <w:rPr>
            <w:rFonts w:asciiTheme="majorBidi" w:hAnsiTheme="majorBidi" w:cstheme="majorBidi"/>
            <w:sz w:val="24"/>
            <w:szCs w:val="24"/>
          </w:rPr>
          <w:delText xml:space="preserve"> and</w:delText>
        </w:r>
      </w:del>
      <w:r w:rsidR="00015E4E">
        <w:rPr>
          <w:rFonts w:asciiTheme="majorBidi" w:hAnsiTheme="majorBidi" w:cstheme="majorBidi"/>
          <w:sz w:val="24"/>
          <w:szCs w:val="24"/>
        </w:rPr>
        <w:t xml:space="preserve"> </w:t>
      </w:r>
      <w:r w:rsidR="00D01FC7">
        <w:rPr>
          <w:rFonts w:asciiTheme="majorBidi" w:hAnsiTheme="majorBidi" w:cstheme="majorBidi"/>
          <w:sz w:val="24"/>
          <w:szCs w:val="24"/>
        </w:rPr>
        <w:t>its members</w:t>
      </w:r>
      <w:del w:id="501" w:author="Author">
        <w:r w:rsidR="00D01FC7" w:rsidDel="003A1E83">
          <w:rPr>
            <w:rFonts w:asciiTheme="majorBidi" w:hAnsiTheme="majorBidi" w:cstheme="majorBidi"/>
            <w:sz w:val="24"/>
            <w:szCs w:val="24"/>
          </w:rPr>
          <w:delText xml:space="preserve"> </w:delText>
        </w:r>
        <w:r w:rsidR="00256EBC" w:rsidDel="003A1E83">
          <w:rPr>
            <w:rFonts w:asciiTheme="majorBidi" w:hAnsiTheme="majorBidi" w:cstheme="majorBidi"/>
            <w:sz w:val="24"/>
            <w:szCs w:val="24"/>
          </w:rPr>
          <w:delText xml:space="preserve">were </w:delText>
        </w:r>
        <w:r w:rsidR="00015E4E" w:rsidDel="003A1E83">
          <w:rPr>
            <w:rFonts w:asciiTheme="majorBidi" w:hAnsiTheme="majorBidi" w:cstheme="majorBidi"/>
            <w:sz w:val="24"/>
            <w:szCs w:val="24"/>
          </w:rPr>
          <w:delText>recruited via the organization</w:delText>
        </w:r>
      </w:del>
      <w:r w:rsidR="00D01FC7">
        <w:rPr>
          <w:rFonts w:asciiTheme="majorBidi" w:hAnsiTheme="majorBidi" w:cstheme="majorBidi"/>
          <w:sz w:val="24"/>
          <w:szCs w:val="24"/>
        </w:rPr>
        <w:t>,</w:t>
      </w:r>
      <w:r w:rsidR="00015E4E">
        <w:rPr>
          <w:rFonts w:asciiTheme="majorBidi" w:hAnsiTheme="majorBidi" w:cstheme="majorBidi"/>
          <w:sz w:val="24"/>
          <w:szCs w:val="24"/>
        </w:rPr>
        <w:t xml:space="preserve"> </w:t>
      </w:r>
      <w:ins w:id="502" w:author="Author">
        <w:r w:rsidR="003A1E83">
          <w:rPr>
            <w:rFonts w:asciiTheme="majorBidi" w:hAnsiTheme="majorBidi" w:cstheme="majorBidi"/>
            <w:sz w:val="24"/>
            <w:szCs w:val="24"/>
          </w:rPr>
          <w:t>while</w:t>
        </w:r>
      </w:ins>
      <w:del w:id="503" w:author="Author">
        <w:r w:rsidR="00D01FC7" w:rsidDel="003A1E83">
          <w:rPr>
            <w:rFonts w:asciiTheme="majorBidi" w:hAnsiTheme="majorBidi" w:cstheme="majorBidi"/>
            <w:sz w:val="24"/>
            <w:szCs w:val="24"/>
          </w:rPr>
          <w:delText>al</w:delText>
        </w:r>
        <w:r w:rsidR="00015E4E" w:rsidDel="003A1E83">
          <w:rPr>
            <w:rFonts w:asciiTheme="majorBidi" w:hAnsiTheme="majorBidi" w:cstheme="majorBidi"/>
            <w:sz w:val="24"/>
            <w:szCs w:val="24"/>
          </w:rPr>
          <w:delText>though</w:delText>
        </w:r>
      </w:del>
      <w:r w:rsidR="00015E4E">
        <w:rPr>
          <w:rFonts w:asciiTheme="majorBidi" w:hAnsiTheme="majorBidi" w:cstheme="majorBidi"/>
          <w:sz w:val="24"/>
          <w:szCs w:val="24"/>
        </w:rPr>
        <w:t xml:space="preserve"> the salaries, weapons, and uniforms were all British.</w:t>
      </w:r>
      <w:r w:rsidR="00015E4E">
        <w:rPr>
          <w:rStyle w:val="FootnoteReference"/>
          <w:rFonts w:asciiTheme="majorBidi" w:hAnsiTheme="majorBidi" w:cstheme="majorBidi"/>
          <w:sz w:val="24"/>
          <w:szCs w:val="24"/>
        </w:rPr>
        <w:footnoteReference w:id="44"/>
      </w:r>
      <w:r w:rsidR="00015E4E">
        <w:rPr>
          <w:rFonts w:asciiTheme="majorBidi" w:hAnsiTheme="majorBidi" w:cstheme="majorBidi"/>
          <w:sz w:val="24"/>
          <w:szCs w:val="24"/>
        </w:rPr>
        <w:t xml:space="preserve"> The first Notrim enlisted in May 1936 and were sent to defend the Jordan Valley and Jezre’el Valley settlements. In 1937, </w:t>
      </w:r>
      <w:r w:rsidR="00256EBC">
        <w:rPr>
          <w:rFonts w:asciiTheme="majorBidi" w:hAnsiTheme="majorBidi" w:cstheme="majorBidi"/>
          <w:sz w:val="24"/>
          <w:szCs w:val="24"/>
        </w:rPr>
        <w:t xml:space="preserve">as </w:t>
      </w:r>
      <w:del w:id="504" w:author="Author">
        <w:r w:rsidR="00256EBC" w:rsidDel="00A96A87">
          <w:rPr>
            <w:rFonts w:asciiTheme="majorBidi" w:hAnsiTheme="majorBidi" w:cstheme="majorBidi"/>
            <w:sz w:val="24"/>
            <w:szCs w:val="24"/>
          </w:rPr>
          <w:delText xml:space="preserve">the severity of </w:delText>
        </w:r>
      </w:del>
      <w:r w:rsidR="00256EBC">
        <w:rPr>
          <w:rFonts w:asciiTheme="majorBidi" w:hAnsiTheme="majorBidi" w:cstheme="majorBidi"/>
          <w:sz w:val="24"/>
          <w:szCs w:val="24"/>
        </w:rPr>
        <w:t xml:space="preserve">the riots </w:t>
      </w:r>
      <w:ins w:id="505" w:author="Author">
        <w:r w:rsidR="00A96A87">
          <w:rPr>
            <w:rFonts w:asciiTheme="majorBidi" w:hAnsiTheme="majorBidi" w:cstheme="majorBidi"/>
            <w:sz w:val="24"/>
            <w:szCs w:val="24"/>
          </w:rPr>
          <w:t>intensified</w:t>
        </w:r>
      </w:ins>
      <w:del w:id="506" w:author="Author">
        <w:r w:rsidR="00256EBC" w:rsidDel="00A96A87">
          <w:rPr>
            <w:rFonts w:asciiTheme="majorBidi" w:hAnsiTheme="majorBidi" w:cstheme="majorBidi"/>
            <w:sz w:val="24"/>
            <w:szCs w:val="24"/>
          </w:rPr>
          <w:delText>worsened</w:delText>
        </w:r>
      </w:del>
      <w:r w:rsidR="00256EBC">
        <w:rPr>
          <w:rFonts w:asciiTheme="majorBidi" w:hAnsiTheme="majorBidi" w:cstheme="majorBidi"/>
          <w:sz w:val="24"/>
          <w:szCs w:val="24"/>
        </w:rPr>
        <w:t xml:space="preserve">, </w:t>
      </w:r>
      <w:r w:rsidR="00015E4E">
        <w:rPr>
          <w:rFonts w:asciiTheme="majorBidi" w:hAnsiTheme="majorBidi" w:cstheme="majorBidi"/>
          <w:sz w:val="24"/>
          <w:szCs w:val="24"/>
        </w:rPr>
        <w:t>the British recruited more men</w:t>
      </w:r>
      <w:ins w:id="507" w:author="Author">
        <w:r w:rsidR="00A96A87">
          <w:rPr>
            <w:rFonts w:asciiTheme="majorBidi" w:hAnsiTheme="majorBidi" w:cstheme="majorBidi"/>
            <w:sz w:val="24"/>
            <w:szCs w:val="24"/>
          </w:rPr>
          <w:t>. The nearly 15,000 men</w:t>
        </w:r>
      </w:ins>
      <w:del w:id="508" w:author="Author">
        <w:r w:rsidR="00A56625" w:rsidDel="00A96A87">
          <w:rPr>
            <w:rFonts w:asciiTheme="majorBidi" w:hAnsiTheme="majorBidi" w:cstheme="majorBidi"/>
            <w:sz w:val="24"/>
            <w:szCs w:val="24"/>
          </w:rPr>
          <w:delText xml:space="preserve">, </w:delText>
        </w:r>
        <w:r w:rsidR="00256EBC" w:rsidDel="00A96A87">
          <w:rPr>
            <w:rFonts w:asciiTheme="majorBidi" w:hAnsiTheme="majorBidi" w:cstheme="majorBidi"/>
            <w:sz w:val="24"/>
            <w:szCs w:val="24"/>
          </w:rPr>
          <w:delText>with the number of forces reaching</w:delText>
        </w:r>
        <w:r w:rsidR="00A56625" w:rsidDel="00A96A87">
          <w:rPr>
            <w:rFonts w:asciiTheme="majorBidi" w:hAnsiTheme="majorBidi" w:cstheme="majorBidi"/>
            <w:sz w:val="24"/>
            <w:szCs w:val="24"/>
          </w:rPr>
          <w:delText xml:space="preserve"> some 15,000. They</w:delText>
        </w:r>
      </w:del>
      <w:r w:rsidR="00A56625">
        <w:rPr>
          <w:rFonts w:asciiTheme="majorBidi" w:hAnsiTheme="majorBidi" w:cstheme="majorBidi"/>
          <w:sz w:val="24"/>
          <w:szCs w:val="24"/>
        </w:rPr>
        <w:t xml:space="preserve"> were divided into 10 regional regiments. Dayan was recruited to the regiment responsible for Nahalal, at which point the Notrim </w:t>
      </w:r>
      <w:r w:rsidR="00256EBC">
        <w:rPr>
          <w:rFonts w:asciiTheme="majorBidi" w:hAnsiTheme="majorBidi" w:cstheme="majorBidi"/>
          <w:sz w:val="24"/>
          <w:szCs w:val="24"/>
        </w:rPr>
        <w:t>were already patrolling beyond urban center in</w:t>
      </w:r>
      <w:r w:rsidR="00A56625">
        <w:rPr>
          <w:rFonts w:asciiTheme="majorBidi" w:hAnsiTheme="majorBidi" w:cstheme="majorBidi"/>
          <w:sz w:val="24"/>
          <w:szCs w:val="24"/>
        </w:rPr>
        <w:t xml:space="preserve"> rural areas and fields. </w:t>
      </w:r>
      <w:del w:id="509" w:author="Author">
        <w:r w:rsidR="00A56625" w:rsidDel="00A96A87">
          <w:rPr>
            <w:rFonts w:asciiTheme="majorBidi" w:hAnsiTheme="majorBidi" w:cstheme="majorBidi"/>
            <w:sz w:val="24"/>
            <w:szCs w:val="24"/>
          </w:rPr>
          <w:delText>While they were formally under British command, in practice</w:delText>
        </w:r>
        <w:r w:rsidR="00256EBC" w:rsidDel="00A96A87">
          <w:rPr>
            <w:rFonts w:asciiTheme="majorBidi" w:hAnsiTheme="majorBidi" w:cstheme="majorBidi"/>
            <w:sz w:val="24"/>
            <w:szCs w:val="24"/>
          </w:rPr>
          <w:delText>,</w:delText>
        </w:r>
        <w:r w:rsidR="00A56625" w:rsidDel="00A96A87">
          <w:rPr>
            <w:rFonts w:asciiTheme="majorBidi" w:hAnsiTheme="majorBidi" w:cstheme="majorBidi"/>
            <w:sz w:val="24"/>
            <w:szCs w:val="24"/>
          </w:rPr>
          <w:delText xml:space="preserve"> these men were under Haganah control</w:delText>
        </w:r>
        <w:commentRangeStart w:id="510"/>
        <w:r w:rsidR="00A56625" w:rsidDel="00A96A87">
          <w:rPr>
            <w:rFonts w:asciiTheme="majorBidi" w:hAnsiTheme="majorBidi" w:cstheme="majorBidi"/>
            <w:sz w:val="24"/>
            <w:szCs w:val="24"/>
          </w:rPr>
          <w:delText>.</w:delText>
        </w:r>
        <w:r w:rsidR="00A56625" w:rsidDel="00A96A87">
          <w:rPr>
            <w:rStyle w:val="FootnoteReference"/>
            <w:rFonts w:asciiTheme="majorBidi" w:hAnsiTheme="majorBidi" w:cstheme="majorBidi"/>
            <w:sz w:val="24"/>
            <w:szCs w:val="24"/>
          </w:rPr>
          <w:footnoteReference w:id="45"/>
        </w:r>
      </w:del>
      <w:commentRangeEnd w:id="510"/>
      <w:r w:rsidR="00A96A87">
        <w:rPr>
          <w:rStyle w:val="CommentReference"/>
        </w:rPr>
        <w:commentReference w:id="510"/>
      </w:r>
    </w:p>
    <w:p w14:paraId="7A755B46" w14:textId="62B92F4F" w:rsidR="003E2155" w:rsidRDefault="003E2155" w:rsidP="0044110E">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units, equipped with pickup trucks, were meant to patrol and provide </w:t>
      </w:r>
      <w:del w:id="513" w:author="Author">
        <w:r w:rsidDel="00FB19F5">
          <w:rPr>
            <w:rFonts w:asciiTheme="majorBidi" w:hAnsiTheme="majorBidi" w:cstheme="majorBidi"/>
            <w:sz w:val="24"/>
            <w:szCs w:val="24"/>
          </w:rPr>
          <w:delText xml:space="preserve">a </w:delText>
        </w:r>
      </w:del>
      <w:r>
        <w:rPr>
          <w:rFonts w:asciiTheme="majorBidi" w:hAnsiTheme="majorBidi" w:cstheme="majorBidi"/>
          <w:sz w:val="24"/>
          <w:szCs w:val="24"/>
        </w:rPr>
        <w:t>rapid response</w:t>
      </w:r>
      <w:ins w:id="514" w:author="Author">
        <w:r w:rsidR="00FB19F5">
          <w:rPr>
            <w:rFonts w:asciiTheme="majorBidi" w:hAnsiTheme="majorBidi" w:cstheme="majorBidi"/>
            <w:sz w:val="24"/>
            <w:szCs w:val="24"/>
          </w:rPr>
          <w:t>s</w:t>
        </w:r>
      </w:ins>
      <w:r>
        <w:rPr>
          <w:rFonts w:asciiTheme="majorBidi" w:hAnsiTheme="majorBidi" w:cstheme="majorBidi"/>
          <w:sz w:val="24"/>
          <w:szCs w:val="24"/>
        </w:rPr>
        <w:t xml:space="preserve"> to security </w:t>
      </w:r>
      <w:ins w:id="515" w:author="Author">
        <w:r w:rsidR="00FB19F5">
          <w:rPr>
            <w:rFonts w:asciiTheme="majorBidi" w:hAnsiTheme="majorBidi" w:cstheme="majorBidi"/>
            <w:sz w:val="24"/>
            <w:szCs w:val="24"/>
          </w:rPr>
          <w:t>problems</w:t>
        </w:r>
      </w:ins>
      <w:del w:id="516" w:author="Author">
        <w:r w:rsidDel="00FB19F5">
          <w:rPr>
            <w:rFonts w:asciiTheme="majorBidi" w:hAnsiTheme="majorBidi" w:cstheme="majorBidi"/>
            <w:sz w:val="24"/>
            <w:szCs w:val="24"/>
          </w:rPr>
          <w:delText>issues</w:delText>
        </w:r>
      </w:del>
      <w:r>
        <w:rPr>
          <w:rFonts w:asciiTheme="majorBidi" w:hAnsiTheme="majorBidi" w:cstheme="majorBidi"/>
          <w:sz w:val="24"/>
          <w:szCs w:val="24"/>
        </w:rPr>
        <w:t xml:space="preserve">. The British, </w:t>
      </w:r>
      <w:r w:rsidR="00256EBC">
        <w:rPr>
          <w:rFonts w:asciiTheme="majorBidi" w:hAnsiTheme="majorBidi" w:cstheme="majorBidi"/>
          <w:sz w:val="24"/>
          <w:szCs w:val="24"/>
        </w:rPr>
        <w:t>needing</w:t>
      </w:r>
      <w:r>
        <w:rPr>
          <w:rFonts w:asciiTheme="majorBidi" w:hAnsiTheme="majorBidi" w:cstheme="majorBidi"/>
          <w:sz w:val="24"/>
          <w:szCs w:val="24"/>
        </w:rPr>
        <w:t xml:space="preserve"> local </w:t>
      </w:r>
      <w:r w:rsidR="00256EBC">
        <w:rPr>
          <w:rFonts w:asciiTheme="majorBidi" w:hAnsiTheme="majorBidi" w:cstheme="majorBidi"/>
          <w:sz w:val="24"/>
          <w:szCs w:val="24"/>
        </w:rPr>
        <w:t>guides, chose Dayan as one</w:t>
      </w:r>
      <w:del w:id="517" w:author="Author">
        <w:r w:rsidR="00256EBC" w:rsidDel="00A96A87">
          <w:rPr>
            <w:rFonts w:asciiTheme="majorBidi" w:hAnsiTheme="majorBidi" w:cstheme="majorBidi"/>
            <w:sz w:val="24"/>
            <w:szCs w:val="24"/>
          </w:rPr>
          <w:delText xml:space="preserve"> of them</w:delText>
        </w:r>
      </w:del>
      <w:r>
        <w:rPr>
          <w:rFonts w:asciiTheme="majorBidi" w:hAnsiTheme="majorBidi" w:cstheme="majorBidi"/>
          <w:sz w:val="24"/>
          <w:szCs w:val="24"/>
        </w:rPr>
        <w:t xml:space="preserve">, </w:t>
      </w:r>
      <w:r w:rsidR="00256EBC">
        <w:rPr>
          <w:rFonts w:asciiTheme="majorBidi" w:hAnsiTheme="majorBidi" w:cstheme="majorBidi"/>
          <w:sz w:val="24"/>
          <w:szCs w:val="24"/>
        </w:rPr>
        <w:t xml:space="preserve">as he was familiar with </w:t>
      </w:r>
      <w:r>
        <w:rPr>
          <w:rFonts w:asciiTheme="majorBidi" w:hAnsiTheme="majorBidi" w:cstheme="majorBidi"/>
          <w:sz w:val="24"/>
          <w:szCs w:val="24"/>
        </w:rPr>
        <w:t xml:space="preserve">the valley and its surroundings. The company’s main mission was to prevent sabotage to the </w:t>
      </w:r>
      <w:ins w:id="518" w:author="Author">
        <w:r w:rsidR="00A96A87">
          <w:rPr>
            <w:rFonts w:asciiTheme="majorBidi" w:hAnsiTheme="majorBidi" w:cstheme="majorBidi"/>
            <w:sz w:val="24"/>
            <w:szCs w:val="24"/>
          </w:rPr>
          <w:t xml:space="preserve">British-owned </w:t>
        </w:r>
      </w:ins>
      <w:r>
        <w:rPr>
          <w:rFonts w:asciiTheme="majorBidi" w:hAnsiTheme="majorBidi" w:cstheme="majorBidi"/>
          <w:sz w:val="24"/>
          <w:szCs w:val="24"/>
        </w:rPr>
        <w:t>oil pipe</w:t>
      </w:r>
      <w:r w:rsidR="00E6679F">
        <w:rPr>
          <w:rFonts w:asciiTheme="majorBidi" w:hAnsiTheme="majorBidi" w:cstheme="majorBidi"/>
          <w:sz w:val="24"/>
          <w:szCs w:val="24"/>
        </w:rPr>
        <w:t>line</w:t>
      </w:r>
      <w:r>
        <w:rPr>
          <w:rFonts w:asciiTheme="majorBidi" w:hAnsiTheme="majorBidi" w:cstheme="majorBidi"/>
          <w:sz w:val="24"/>
          <w:szCs w:val="24"/>
        </w:rPr>
        <w:t xml:space="preserve"> </w:t>
      </w:r>
      <w:ins w:id="519" w:author="Author">
        <w:r w:rsidR="00A96A87">
          <w:rPr>
            <w:rFonts w:asciiTheme="majorBidi" w:hAnsiTheme="majorBidi" w:cstheme="majorBidi"/>
            <w:sz w:val="24"/>
            <w:szCs w:val="24"/>
          </w:rPr>
          <w:t>running</w:t>
        </w:r>
      </w:ins>
      <w:del w:id="520" w:author="Author">
        <w:r w:rsidDel="00A96A87">
          <w:rPr>
            <w:rFonts w:asciiTheme="majorBidi" w:hAnsiTheme="majorBidi" w:cstheme="majorBidi"/>
            <w:sz w:val="24"/>
            <w:szCs w:val="24"/>
          </w:rPr>
          <w:delText>that ran</w:delText>
        </w:r>
      </w:del>
      <w:r>
        <w:rPr>
          <w:rFonts w:asciiTheme="majorBidi" w:hAnsiTheme="majorBidi" w:cstheme="majorBidi"/>
          <w:sz w:val="24"/>
          <w:szCs w:val="24"/>
        </w:rPr>
        <w:t xml:space="preserve"> from Kirkuk in northern Iraq to Haifa. </w:t>
      </w:r>
      <w:del w:id="521" w:author="Author">
        <w:r w:rsidDel="00A96A87">
          <w:rPr>
            <w:rFonts w:asciiTheme="majorBidi" w:hAnsiTheme="majorBidi" w:cstheme="majorBidi"/>
            <w:sz w:val="24"/>
            <w:szCs w:val="24"/>
          </w:rPr>
          <w:delText xml:space="preserve">While the oil was Iraqi, </w:delText>
        </w:r>
        <w:r w:rsidR="00E6679F" w:rsidDel="00A96A87">
          <w:rPr>
            <w:rFonts w:asciiTheme="majorBidi" w:hAnsiTheme="majorBidi" w:cstheme="majorBidi"/>
            <w:sz w:val="24"/>
            <w:szCs w:val="24"/>
          </w:rPr>
          <w:delText>but under British ownership</w:delText>
        </w:r>
        <w:r w:rsidDel="00A96A87">
          <w:rPr>
            <w:rFonts w:asciiTheme="majorBidi" w:hAnsiTheme="majorBidi" w:cstheme="majorBidi"/>
            <w:sz w:val="24"/>
            <w:szCs w:val="24"/>
          </w:rPr>
          <w:delText xml:space="preserve">. </w:delText>
        </w:r>
      </w:del>
      <w:r>
        <w:rPr>
          <w:rFonts w:asciiTheme="majorBidi" w:hAnsiTheme="majorBidi" w:cstheme="majorBidi"/>
          <w:sz w:val="24"/>
          <w:szCs w:val="24"/>
        </w:rPr>
        <w:t>The Arab fighters</w:t>
      </w:r>
      <w:r w:rsidR="00E6679F">
        <w:rPr>
          <w:rFonts w:asciiTheme="majorBidi" w:hAnsiTheme="majorBidi" w:cstheme="majorBidi"/>
          <w:sz w:val="24"/>
          <w:szCs w:val="24"/>
        </w:rPr>
        <w:t xml:space="preserve"> would puncture the pipeline,</w:t>
      </w:r>
      <w:r>
        <w:rPr>
          <w:rFonts w:asciiTheme="majorBidi" w:hAnsiTheme="majorBidi" w:cstheme="majorBidi"/>
          <w:sz w:val="24"/>
          <w:szCs w:val="24"/>
        </w:rPr>
        <w:t xml:space="preserve"> let the oil flow out, and then set fire to it, causing </w:t>
      </w:r>
      <w:r w:rsidR="00E6679F">
        <w:rPr>
          <w:rFonts w:asciiTheme="majorBidi" w:hAnsiTheme="majorBidi" w:cstheme="majorBidi"/>
          <w:sz w:val="24"/>
          <w:szCs w:val="24"/>
        </w:rPr>
        <w:t>prolonged</w:t>
      </w:r>
      <w:r>
        <w:rPr>
          <w:rFonts w:asciiTheme="majorBidi" w:hAnsiTheme="majorBidi" w:cstheme="majorBidi"/>
          <w:sz w:val="24"/>
          <w:szCs w:val="24"/>
        </w:rPr>
        <w:t xml:space="preserve"> fires. This caused tremendous financial losses and disrupted </w:t>
      </w:r>
      <w:ins w:id="522" w:author="Author">
        <w:r w:rsidR="00A96A87">
          <w:rPr>
            <w:rFonts w:asciiTheme="majorBidi" w:hAnsiTheme="majorBidi" w:cstheme="majorBidi"/>
            <w:sz w:val="24"/>
            <w:szCs w:val="24"/>
          </w:rPr>
          <w:t xml:space="preserve">oil </w:t>
        </w:r>
      </w:ins>
      <w:del w:id="523" w:author="Author">
        <w:r w:rsidDel="00A96A87">
          <w:rPr>
            <w:rFonts w:asciiTheme="majorBidi" w:hAnsiTheme="majorBidi" w:cstheme="majorBidi"/>
            <w:sz w:val="24"/>
            <w:szCs w:val="24"/>
          </w:rPr>
          <w:delText xml:space="preserve">the </w:delText>
        </w:r>
      </w:del>
      <w:r>
        <w:rPr>
          <w:rFonts w:asciiTheme="majorBidi" w:hAnsiTheme="majorBidi" w:cstheme="majorBidi"/>
          <w:sz w:val="24"/>
          <w:szCs w:val="24"/>
        </w:rPr>
        <w:t>suppl</w:t>
      </w:r>
      <w:ins w:id="524" w:author="Author">
        <w:r w:rsidR="00A96A87">
          <w:rPr>
            <w:rFonts w:asciiTheme="majorBidi" w:hAnsiTheme="majorBidi" w:cstheme="majorBidi"/>
            <w:sz w:val="24"/>
            <w:szCs w:val="24"/>
          </w:rPr>
          <w:t>ies</w:t>
        </w:r>
      </w:ins>
      <w:del w:id="525" w:author="Author">
        <w:r w:rsidDel="00A96A87">
          <w:rPr>
            <w:rFonts w:asciiTheme="majorBidi" w:hAnsiTheme="majorBidi" w:cstheme="majorBidi"/>
            <w:sz w:val="24"/>
            <w:szCs w:val="24"/>
          </w:rPr>
          <w:delText xml:space="preserve">y of </w:delText>
        </w:r>
      </w:del>
      <w:ins w:id="526" w:author="Author">
        <w:r w:rsidR="00A96A87">
          <w:rPr>
            <w:rFonts w:asciiTheme="majorBidi" w:hAnsiTheme="majorBidi" w:cstheme="majorBidi"/>
            <w:sz w:val="24"/>
            <w:szCs w:val="24"/>
          </w:rPr>
          <w:t xml:space="preserve"> </w:t>
        </w:r>
      </w:ins>
      <w:del w:id="527" w:author="Author">
        <w:r w:rsidDel="00A96A87">
          <w:rPr>
            <w:rFonts w:asciiTheme="majorBidi" w:hAnsiTheme="majorBidi" w:cstheme="majorBidi"/>
            <w:sz w:val="24"/>
            <w:szCs w:val="24"/>
          </w:rPr>
          <w:delText xml:space="preserve">oil </w:delText>
        </w:r>
      </w:del>
      <w:r w:rsidR="00E6679F">
        <w:rPr>
          <w:rFonts w:asciiTheme="majorBidi" w:hAnsiTheme="majorBidi" w:cstheme="majorBidi"/>
          <w:sz w:val="24"/>
          <w:szCs w:val="24"/>
        </w:rPr>
        <w:t xml:space="preserve">to </w:t>
      </w:r>
      <w:r>
        <w:rPr>
          <w:rFonts w:asciiTheme="majorBidi" w:hAnsiTheme="majorBidi" w:cstheme="majorBidi"/>
          <w:sz w:val="24"/>
          <w:szCs w:val="24"/>
        </w:rPr>
        <w:t>Britain</w:t>
      </w:r>
      <w:r w:rsidR="00E6679F">
        <w:rPr>
          <w:rFonts w:asciiTheme="majorBidi" w:hAnsiTheme="majorBidi" w:cstheme="majorBidi"/>
          <w:sz w:val="24"/>
          <w:szCs w:val="24"/>
        </w:rPr>
        <w:t>.</w:t>
      </w:r>
    </w:p>
    <w:p w14:paraId="3F050ACA" w14:textId="612201F2" w:rsidR="006B0A07" w:rsidRDefault="003E2155" w:rsidP="006B0A07">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To protect the pipeline, the British </w:t>
      </w:r>
      <w:ins w:id="528" w:author="Author">
        <w:r w:rsidR="00A96A87">
          <w:rPr>
            <w:rFonts w:asciiTheme="majorBidi" w:hAnsiTheme="majorBidi" w:cstheme="majorBidi"/>
            <w:sz w:val="24"/>
            <w:szCs w:val="24"/>
          </w:rPr>
          <w:t xml:space="preserve">also </w:t>
        </w:r>
      </w:ins>
      <w:r>
        <w:rPr>
          <w:rFonts w:asciiTheme="majorBidi" w:hAnsiTheme="majorBidi" w:cstheme="majorBidi"/>
          <w:sz w:val="24"/>
          <w:szCs w:val="24"/>
        </w:rPr>
        <w:t>deployed the Royal Scots and</w:t>
      </w:r>
      <w:r w:rsidR="005D1F0D">
        <w:rPr>
          <w:rFonts w:asciiTheme="majorBidi" w:hAnsiTheme="majorBidi" w:cstheme="majorBidi"/>
          <w:sz w:val="24"/>
          <w:szCs w:val="24"/>
        </w:rPr>
        <w:t xml:space="preserve"> the</w:t>
      </w:r>
      <w:r>
        <w:rPr>
          <w:rFonts w:asciiTheme="majorBidi" w:hAnsiTheme="majorBidi" w:cstheme="majorBidi"/>
          <w:sz w:val="24"/>
          <w:szCs w:val="24"/>
        </w:rPr>
        <w:t xml:space="preserve"> Yorkshire Rifleman</w:t>
      </w:r>
      <w:r w:rsidR="00E6679F">
        <w:rPr>
          <w:rFonts w:asciiTheme="majorBidi" w:hAnsiTheme="majorBidi" w:cstheme="majorBidi"/>
          <w:sz w:val="24"/>
          <w:szCs w:val="24"/>
        </w:rPr>
        <w:t xml:space="preserve"> Regiments</w:t>
      </w:r>
      <w:r w:rsidR="005D1F0D">
        <w:rPr>
          <w:rFonts w:asciiTheme="majorBidi" w:hAnsiTheme="majorBidi" w:cstheme="majorBidi"/>
          <w:sz w:val="24"/>
          <w:szCs w:val="24"/>
        </w:rPr>
        <w:t>, and Dayan used the English he</w:t>
      </w:r>
      <w:r w:rsidR="00E6679F">
        <w:rPr>
          <w:rFonts w:asciiTheme="majorBidi" w:hAnsiTheme="majorBidi" w:cstheme="majorBidi"/>
          <w:sz w:val="24"/>
          <w:szCs w:val="24"/>
        </w:rPr>
        <w:t xml:space="preserve"> had</w:t>
      </w:r>
      <w:r w:rsidR="005D1F0D">
        <w:rPr>
          <w:rFonts w:asciiTheme="majorBidi" w:hAnsiTheme="majorBidi" w:cstheme="majorBidi"/>
          <w:sz w:val="24"/>
          <w:szCs w:val="24"/>
        </w:rPr>
        <w:t xml:space="preserve"> learned at school and during his recent stay in London to communicate with them. For Dayan, </w:t>
      </w:r>
      <w:del w:id="529" w:author="Author">
        <w:r w:rsidR="005D1F0D" w:rsidDel="00A96A87">
          <w:rPr>
            <w:rFonts w:asciiTheme="majorBidi" w:hAnsiTheme="majorBidi" w:cstheme="majorBidi"/>
            <w:sz w:val="24"/>
            <w:szCs w:val="24"/>
          </w:rPr>
          <w:delText xml:space="preserve">who had been </w:delText>
        </w:r>
      </w:del>
      <w:r w:rsidR="005D1F0D">
        <w:rPr>
          <w:rFonts w:asciiTheme="majorBidi" w:hAnsiTheme="majorBidi" w:cstheme="majorBidi"/>
          <w:sz w:val="24"/>
          <w:szCs w:val="24"/>
        </w:rPr>
        <w:t xml:space="preserve">raised as a farmer-fighter </w:t>
      </w:r>
      <w:ins w:id="530" w:author="Author">
        <w:r w:rsidR="00A96A87">
          <w:rPr>
            <w:rFonts w:asciiTheme="majorBidi" w:hAnsiTheme="majorBidi" w:cstheme="majorBidi"/>
            <w:sz w:val="24"/>
            <w:szCs w:val="24"/>
          </w:rPr>
          <w:t>who</w:t>
        </w:r>
      </w:ins>
      <w:del w:id="531" w:author="Author">
        <w:r w:rsidR="005D1F0D" w:rsidDel="00A96A87">
          <w:rPr>
            <w:rFonts w:asciiTheme="majorBidi" w:hAnsiTheme="majorBidi" w:cstheme="majorBidi"/>
            <w:sz w:val="24"/>
            <w:szCs w:val="24"/>
          </w:rPr>
          <w:delText>and</w:delText>
        </w:r>
      </w:del>
      <w:r w:rsidR="005D1F0D">
        <w:rPr>
          <w:rFonts w:asciiTheme="majorBidi" w:hAnsiTheme="majorBidi" w:cstheme="majorBidi"/>
          <w:sz w:val="24"/>
          <w:szCs w:val="24"/>
        </w:rPr>
        <w:t xml:space="preserve"> had brawled with </w:t>
      </w:r>
      <w:r w:rsidR="00E6679F">
        <w:rPr>
          <w:rFonts w:asciiTheme="majorBidi" w:hAnsiTheme="majorBidi" w:cstheme="majorBidi"/>
          <w:sz w:val="24"/>
          <w:szCs w:val="24"/>
        </w:rPr>
        <w:t xml:space="preserve">local </w:t>
      </w:r>
      <w:r w:rsidR="005D1F0D">
        <w:rPr>
          <w:rFonts w:asciiTheme="majorBidi" w:hAnsiTheme="majorBidi" w:cstheme="majorBidi"/>
          <w:sz w:val="24"/>
          <w:szCs w:val="24"/>
        </w:rPr>
        <w:t xml:space="preserve">Arabs, this was </w:t>
      </w:r>
      <w:r w:rsidR="00E6679F">
        <w:rPr>
          <w:rFonts w:asciiTheme="majorBidi" w:hAnsiTheme="majorBidi" w:cstheme="majorBidi"/>
          <w:sz w:val="24"/>
          <w:szCs w:val="24"/>
        </w:rPr>
        <w:t>his</w:t>
      </w:r>
      <w:r w:rsidR="005D1F0D">
        <w:rPr>
          <w:rFonts w:asciiTheme="majorBidi" w:hAnsiTheme="majorBidi" w:cstheme="majorBidi"/>
          <w:sz w:val="24"/>
          <w:szCs w:val="24"/>
        </w:rPr>
        <w:t xml:space="preserve"> first encounter with a professional, hierarchic, disciplined army operating </w:t>
      </w:r>
      <w:r w:rsidR="00E6679F">
        <w:rPr>
          <w:rFonts w:asciiTheme="majorBidi" w:hAnsiTheme="majorBidi" w:cstheme="majorBidi"/>
          <w:sz w:val="24"/>
          <w:szCs w:val="24"/>
        </w:rPr>
        <w:t>according to</w:t>
      </w:r>
      <w:r w:rsidR="005D1F0D">
        <w:rPr>
          <w:rFonts w:asciiTheme="majorBidi" w:hAnsiTheme="majorBidi" w:cstheme="majorBidi"/>
          <w:sz w:val="24"/>
          <w:szCs w:val="24"/>
        </w:rPr>
        <w:t xml:space="preserve"> drills and procedures and maintaining a routine of formations and duty rosters. Dayan was not very imp</w:t>
      </w:r>
      <w:r w:rsidR="00D01FC7">
        <w:rPr>
          <w:rFonts w:asciiTheme="majorBidi" w:hAnsiTheme="majorBidi" w:cstheme="majorBidi"/>
          <w:sz w:val="24"/>
          <w:szCs w:val="24"/>
        </w:rPr>
        <w:t>ressed by the British ability to confront</w:t>
      </w:r>
      <w:r w:rsidR="005D1F0D">
        <w:rPr>
          <w:rFonts w:asciiTheme="majorBidi" w:hAnsiTheme="majorBidi" w:cstheme="majorBidi"/>
          <w:sz w:val="24"/>
          <w:szCs w:val="24"/>
        </w:rPr>
        <w:t xml:space="preserve"> Arab saboteurs</w:t>
      </w:r>
      <w:ins w:id="532" w:author="Author">
        <w:r w:rsidR="00AC7F33">
          <w:rPr>
            <w:rFonts w:asciiTheme="majorBidi" w:hAnsiTheme="majorBidi" w:cstheme="majorBidi"/>
            <w:sz w:val="24"/>
            <w:szCs w:val="24"/>
          </w:rPr>
          <w:t>, telling</w:t>
        </w:r>
      </w:ins>
      <w:del w:id="533" w:author="Author">
        <w:r w:rsidR="005D1F0D" w:rsidDel="00AC7F33">
          <w:rPr>
            <w:rFonts w:asciiTheme="majorBidi" w:hAnsiTheme="majorBidi" w:cstheme="majorBidi"/>
            <w:sz w:val="24"/>
            <w:szCs w:val="24"/>
          </w:rPr>
          <w:delText>. He told</w:delText>
        </w:r>
      </w:del>
      <w:r w:rsidR="005D1F0D">
        <w:rPr>
          <w:rFonts w:asciiTheme="majorBidi" w:hAnsiTheme="majorBidi" w:cstheme="majorBidi"/>
          <w:sz w:val="24"/>
          <w:szCs w:val="24"/>
        </w:rPr>
        <w:t xml:space="preserve"> friends that the British were untrained in field skills and </w:t>
      </w:r>
      <w:del w:id="534" w:author="Author">
        <w:r w:rsidR="005D1F0D" w:rsidDel="00FB19F5">
          <w:rPr>
            <w:rFonts w:asciiTheme="majorBidi" w:hAnsiTheme="majorBidi" w:cstheme="majorBidi"/>
            <w:sz w:val="24"/>
            <w:szCs w:val="24"/>
          </w:rPr>
          <w:delText xml:space="preserve">were </w:delText>
        </w:r>
      </w:del>
      <w:ins w:id="535" w:author="Author">
        <w:r w:rsidR="00AC7F33">
          <w:rPr>
            <w:rFonts w:asciiTheme="majorBidi" w:hAnsiTheme="majorBidi" w:cstheme="majorBidi"/>
            <w:sz w:val="24"/>
            <w:szCs w:val="24"/>
          </w:rPr>
          <w:t>unfit for such</w:t>
        </w:r>
      </w:ins>
      <w:del w:id="536" w:author="Author">
        <w:r w:rsidR="005D1F0D" w:rsidDel="00AC7F33">
          <w:rPr>
            <w:rFonts w:asciiTheme="majorBidi" w:hAnsiTheme="majorBidi" w:cstheme="majorBidi"/>
            <w:sz w:val="24"/>
            <w:szCs w:val="24"/>
          </w:rPr>
          <w:delText>not fit for</w:delText>
        </w:r>
      </w:del>
      <w:r w:rsidR="005D1F0D">
        <w:rPr>
          <w:rFonts w:asciiTheme="majorBidi" w:hAnsiTheme="majorBidi" w:cstheme="majorBidi"/>
          <w:sz w:val="24"/>
          <w:szCs w:val="24"/>
        </w:rPr>
        <w:t xml:space="preserve"> mission</w:t>
      </w:r>
      <w:r w:rsidR="00D01FC7">
        <w:rPr>
          <w:rFonts w:asciiTheme="majorBidi" w:hAnsiTheme="majorBidi" w:cstheme="majorBidi"/>
          <w:sz w:val="24"/>
          <w:szCs w:val="24"/>
        </w:rPr>
        <w:t>s</w:t>
      </w:r>
      <w:del w:id="537" w:author="Author">
        <w:r w:rsidR="005D1F0D" w:rsidDel="00AC7F33">
          <w:rPr>
            <w:rFonts w:asciiTheme="majorBidi" w:hAnsiTheme="majorBidi" w:cstheme="majorBidi"/>
            <w:sz w:val="24"/>
            <w:szCs w:val="24"/>
          </w:rPr>
          <w:delText xml:space="preserve"> of this type</w:delText>
        </w:r>
      </w:del>
      <w:r w:rsidR="005D1F0D">
        <w:rPr>
          <w:rFonts w:asciiTheme="majorBidi" w:hAnsiTheme="majorBidi" w:cstheme="majorBidi"/>
          <w:sz w:val="24"/>
          <w:szCs w:val="24"/>
        </w:rPr>
        <w:t xml:space="preserve">. He </w:t>
      </w:r>
      <w:ins w:id="538" w:author="Author">
        <w:r w:rsidR="00AC7F33">
          <w:rPr>
            <w:rFonts w:asciiTheme="majorBidi" w:hAnsiTheme="majorBidi" w:cstheme="majorBidi"/>
            <w:sz w:val="24"/>
            <w:szCs w:val="24"/>
          </w:rPr>
          <w:t>found them</w:t>
        </w:r>
      </w:ins>
      <w:del w:id="539" w:author="Author">
        <w:r w:rsidR="005D1F0D" w:rsidDel="00AC7F33">
          <w:rPr>
            <w:rFonts w:asciiTheme="majorBidi" w:hAnsiTheme="majorBidi" w:cstheme="majorBidi"/>
            <w:sz w:val="24"/>
            <w:szCs w:val="24"/>
          </w:rPr>
          <w:delText>claimed they were</w:delText>
        </w:r>
      </w:del>
      <w:r w:rsidR="005D1F0D">
        <w:rPr>
          <w:rFonts w:asciiTheme="majorBidi" w:hAnsiTheme="majorBidi" w:cstheme="majorBidi"/>
          <w:sz w:val="24"/>
          <w:szCs w:val="24"/>
        </w:rPr>
        <w:t xml:space="preserve"> apathetic, loud, and clumsy, relying </w:t>
      </w:r>
      <w:del w:id="540" w:author="Author">
        <w:r w:rsidR="005D1F0D" w:rsidDel="00FB19F5">
          <w:rPr>
            <w:rFonts w:asciiTheme="majorBidi" w:hAnsiTheme="majorBidi" w:cstheme="majorBidi"/>
            <w:sz w:val="24"/>
            <w:szCs w:val="24"/>
          </w:rPr>
          <w:delText xml:space="preserve">mostly </w:delText>
        </w:r>
      </w:del>
      <w:ins w:id="541" w:author="Author">
        <w:r w:rsidR="00FB19F5">
          <w:rPr>
            <w:rFonts w:asciiTheme="majorBidi" w:hAnsiTheme="majorBidi" w:cstheme="majorBidi"/>
            <w:sz w:val="24"/>
            <w:szCs w:val="24"/>
          </w:rPr>
          <w:t xml:space="preserve">on </w:t>
        </w:r>
        <w:r w:rsidR="00AC7F33">
          <w:rPr>
            <w:rFonts w:asciiTheme="majorBidi" w:hAnsiTheme="majorBidi" w:cstheme="majorBidi"/>
            <w:sz w:val="24"/>
            <w:szCs w:val="24"/>
          </w:rPr>
          <w:t xml:space="preserve">them mostly to maintain order simply by </w:t>
        </w:r>
      </w:ins>
      <w:del w:id="542" w:author="Author">
        <w:r w:rsidR="005D1F0D" w:rsidDel="00AC7F33">
          <w:rPr>
            <w:rFonts w:asciiTheme="majorBidi" w:hAnsiTheme="majorBidi" w:cstheme="majorBidi"/>
            <w:sz w:val="24"/>
            <w:szCs w:val="24"/>
          </w:rPr>
          <w:delText>on</w:delText>
        </w:r>
        <w:r w:rsidR="005D1F0D" w:rsidDel="00FB19F5">
          <w:rPr>
            <w:rFonts w:asciiTheme="majorBidi" w:hAnsiTheme="majorBidi" w:cstheme="majorBidi"/>
            <w:sz w:val="24"/>
            <w:szCs w:val="24"/>
          </w:rPr>
          <w:delText xml:space="preserve"> </w:delText>
        </w:r>
      </w:del>
      <w:r w:rsidR="005D1F0D">
        <w:rPr>
          <w:rFonts w:asciiTheme="majorBidi" w:hAnsiTheme="majorBidi" w:cstheme="majorBidi"/>
          <w:sz w:val="24"/>
          <w:szCs w:val="24"/>
        </w:rPr>
        <w:t xml:space="preserve">their </w:t>
      </w:r>
      <w:del w:id="543" w:author="Author">
        <w:r w:rsidR="005D1F0D" w:rsidDel="00AC7F33">
          <w:rPr>
            <w:rFonts w:asciiTheme="majorBidi" w:hAnsiTheme="majorBidi" w:cstheme="majorBidi"/>
            <w:sz w:val="24"/>
            <w:szCs w:val="24"/>
          </w:rPr>
          <w:delText xml:space="preserve">very </w:delText>
        </w:r>
      </w:del>
      <w:r w:rsidR="005D1F0D">
        <w:rPr>
          <w:rFonts w:asciiTheme="majorBidi" w:hAnsiTheme="majorBidi" w:cstheme="majorBidi"/>
          <w:sz w:val="24"/>
          <w:szCs w:val="24"/>
        </w:rPr>
        <w:t>presence</w:t>
      </w:r>
      <w:del w:id="544" w:author="Author">
        <w:r w:rsidR="005D1F0D" w:rsidDel="00AC7F33">
          <w:rPr>
            <w:rFonts w:asciiTheme="majorBidi" w:hAnsiTheme="majorBidi" w:cstheme="majorBidi"/>
            <w:sz w:val="24"/>
            <w:szCs w:val="24"/>
          </w:rPr>
          <w:delText xml:space="preserve"> in the area to maintain order</w:delText>
        </w:r>
      </w:del>
      <w:r w:rsidR="005D1F0D">
        <w:rPr>
          <w:rFonts w:asciiTheme="majorBidi" w:hAnsiTheme="majorBidi" w:cstheme="majorBidi"/>
          <w:sz w:val="24"/>
          <w:szCs w:val="24"/>
        </w:rPr>
        <w:t>.</w:t>
      </w:r>
      <w:r w:rsidR="005D1F0D">
        <w:rPr>
          <w:rStyle w:val="FootnoteReference"/>
          <w:rFonts w:asciiTheme="majorBidi" w:hAnsiTheme="majorBidi" w:cstheme="majorBidi"/>
          <w:sz w:val="24"/>
          <w:szCs w:val="24"/>
        </w:rPr>
        <w:footnoteReference w:id="46"/>
      </w:r>
      <w:r w:rsidR="005D1F0D">
        <w:rPr>
          <w:rFonts w:asciiTheme="majorBidi" w:hAnsiTheme="majorBidi" w:cstheme="majorBidi"/>
          <w:sz w:val="24"/>
          <w:szCs w:val="24"/>
        </w:rPr>
        <w:t xml:space="preserve"> Dayan learned clear tactical lessons </w:t>
      </w:r>
      <w:ins w:id="545" w:author="Author">
        <w:r w:rsidR="00AC7F33">
          <w:rPr>
            <w:rFonts w:asciiTheme="majorBidi" w:hAnsiTheme="majorBidi" w:cstheme="majorBidi"/>
            <w:sz w:val="24"/>
            <w:szCs w:val="24"/>
          </w:rPr>
          <w:t>i</w:t>
        </w:r>
      </w:ins>
      <w:del w:id="546" w:author="Author">
        <w:r w:rsidR="005D1F0D" w:rsidDel="00AC7F33">
          <w:rPr>
            <w:rFonts w:asciiTheme="majorBidi" w:hAnsiTheme="majorBidi" w:cstheme="majorBidi"/>
            <w:sz w:val="24"/>
            <w:szCs w:val="24"/>
          </w:rPr>
          <w:delText>o</w:delText>
        </w:r>
      </w:del>
      <w:r w:rsidR="005D1F0D">
        <w:rPr>
          <w:rFonts w:asciiTheme="majorBidi" w:hAnsiTheme="majorBidi" w:cstheme="majorBidi"/>
          <w:sz w:val="24"/>
          <w:szCs w:val="24"/>
        </w:rPr>
        <w:t>n</w:t>
      </w:r>
      <w:r w:rsidR="006B0A07">
        <w:rPr>
          <w:rFonts w:asciiTheme="majorBidi" w:hAnsiTheme="majorBidi" w:cstheme="majorBidi"/>
          <w:sz w:val="24"/>
          <w:szCs w:val="24"/>
        </w:rPr>
        <w:t xml:space="preserve"> irregular</w:t>
      </w:r>
      <w:r w:rsidR="005D1F0D">
        <w:rPr>
          <w:rFonts w:asciiTheme="majorBidi" w:hAnsiTheme="majorBidi" w:cstheme="majorBidi"/>
          <w:sz w:val="24"/>
          <w:szCs w:val="24"/>
        </w:rPr>
        <w:t xml:space="preserve"> guerrilla warfare,</w:t>
      </w:r>
      <w:r w:rsidR="007F3B23">
        <w:rPr>
          <w:rFonts w:asciiTheme="majorBidi" w:hAnsiTheme="majorBidi" w:cstheme="majorBidi"/>
          <w:sz w:val="24"/>
          <w:szCs w:val="24"/>
        </w:rPr>
        <w:t xml:space="preserve"> </w:t>
      </w:r>
      <w:ins w:id="547" w:author="Author">
        <w:r w:rsidR="00AC7F33">
          <w:rPr>
            <w:rFonts w:asciiTheme="majorBidi" w:hAnsiTheme="majorBidi" w:cstheme="majorBidi"/>
            <w:sz w:val="24"/>
            <w:szCs w:val="24"/>
          </w:rPr>
          <w:t xml:space="preserve">noting </w:t>
        </w:r>
      </w:ins>
      <w:r w:rsidR="007F3B23">
        <w:rPr>
          <w:rFonts w:asciiTheme="majorBidi" w:hAnsiTheme="majorBidi" w:cstheme="majorBidi"/>
          <w:sz w:val="24"/>
          <w:szCs w:val="24"/>
        </w:rPr>
        <w:t>i</w:t>
      </w:r>
      <w:r w:rsidR="006B0A07">
        <w:rPr>
          <w:rFonts w:asciiTheme="majorBidi" w:hAnsiTheme="majorBidi" w:cstheme="majorBidi"/>
          <w:sz w:val="24"/>
          <w:szCs w:val="24"/>
        </w:rPr>
        <w:t>n his diary</w:t>
      </w:r>
      <w:del w:id="548" w:author="Author">
        <w:r w:rsidR="006B0A07" w:rsidDel="00AC7F33">
          <w:rPr>
            <w:rFonts w:asciiTheme="majorBidi" w:hAnsiTheme="majorBidi" w:cstheme="majorBidi"/>
            <w:sz w:val="24"/>
            <w:szCs w:val="24"/>
          </w:rPr>
          <w:delText>, he noted</w:delText>
        </w:r>
      </w:del>
      <w:r w:rsidR="006B0A07">
        <w:rPr>
          <w:rFonts w:asciiTheme="majorBidi" w:hAnsiTheme="majorBidi" w:cstheme="majorBidi"/>
          <w:sz w:val="24"/>
          <w:szCs w:val="24"/>
        </w:rPr>
        <w:t>:</w:t>
      </w:r>
    </w:p>
    <w:p w14:paraId="07B35778" w14:textId="4AE213D1" w:rsidR="006B0A07" w:rsidRDefault="006B0A07" w:rsidP="006B0A07">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In the eight months of operating with His Royal Highness’s army, I’ve seen the impotence of a regular army operating on the basis of </w:t>
      </w:r>
      <w:r w:rsidR="00F12F0B">
        <w:rPr>
          <w:rFonts w:asciiTheme="majorBidi" w:hAnsiTheme="majorBidi" w:cstheme="majorBidi"/>
          <w:sz w:val="24"/>
          <w:szCs w:val="24"/>
        </w:rPr>
        <w:t xml:space="preserve">established plans and procedures </w:t>
      </w:r>
      <w:r>
        <w:rPr>
          <w:rFonts w:asciiTheme="majorBidi" w:hAnsiTheme="majorBidi" w:cstheme="majorBidi"/>
          <w:sz w:val="24"/>
          <w:szCs w:val="24"/>
        </w:rPr>
        <w:t>in confronting saboteurs who know the area, move on foot, are assimilated and involved with the local population, and choose the place and time that are convenient for them to strike. It was clear that the way to fight the gangs was by seizing the initiative. It is necessary to strike first and attack them in their bases and ambush them as the</w:t>
      </w:r>
      <w:r w:rsidR="00D01FC7">
        <w:rPr>
          <w:rFonts w:asciiTheme="majorBidi" w:hAnsiTheme="majorBidi" w:cstheme="majorBidi"/>
          <w:sz w:val="24"/>
          <w:szCs w:val="24"/>
        </w:rPr>
        <w:t>y</w:t>
      </w:r>
      <w:r>
        <w:rPr>
          <w:rFonts w:asciiTheme="majorBidi" w:hAnsiTheme="majorBidi" w:cstheme="majorBidi"/>
          <w:sz w:val="24"/>
          <w:szCs w:val="24"/>
        </w:rPr>
        <w:t xml:space="preserve"> move.</w:t>
      </w:r>
      <w:r>
        <w:rPr>
          <w:rStyle w:val="FootnoteReference"/>
          <w:rFonts w:asciiTheme="majorBidi" w:hAnsiTheme="majorBidi" w:cstheme="majorBidi"/>
          <w:sz w:val="24"/>
          <w:szCs w:val="24"/>
        </w:rPr>
        <w:footnoteReference w:id="47"/>
      </w:r>
    </w:p>
    <w:p w14:paraId="492E40D0" w14:textId="5A319C6F" w:rsidR="00F12F0B" w:rsidRDefault="00F12F0B" w:rsidP="00F25180">
      <w:pPr>
        <w:spacing w:after="160" w:line="360" w:lineRule="auto"/>
        <w:jc w:val="both"/>
        <w:rPr>
          <w:rFonts w:asciiTheme="majorBidi" w:hAnsiTheme="majorBidi" w:cstheme="majorBidi"/>
          <w:sz w:val="24"/>
          <w:szCs w:val="24"/>
        </w:rPr>
      </w:pPr>
      <w:r w:rsidRPr="00F12F0B">
        <w:rPr>
          <w:rFonts w:asciiTheme="majorBidi" w:hAnsiTheme="majorBidi" w:cstheme="majorBidi"/>
          <w:sz w:val="24"/>
          <w:szCs w:val="24"/>
        </w:rPr>
        <w:t>These were Dayan</w:t>
      </w:r>
      <w:ins w:id="549" w:author="Author">
        <w:r w:rsidR="00AC7F33">
          <w:rPr>
            <w:rFonts w:asciiTheme="majorBidi" w:hAnsiTheme="majorBidi" w:cstheme="majorBidi"/>
            <w:sz w:val="24"/>
            <w:szCs w:val="24"/>
          </w:rPr>
          <w:t>’</w:t>
        </w:r>
      </w:ins>
      <w:del w:id="550" w:author="Author">
        <w:r w:rsidRPr="00F12F0B" w:rsidDel="00AC7F33">
          <w:rPr>
            <w:rFonts w:asciiTheme="majorBidi" w:hAnsiTheme="majorBidi" w:cstheme="majorBidi"/>
            <w:sz w:val="24"/>
            <w:szCs w:val="24"/>
          </w:rPr>
          <w:delText>'</w:delText>
        </w:r>
      </w:del>
      <w:r w:rsidRPr="00F12F0B">
        <w:rPr>
          <w:rFonts w:asciiTheme="majorBidi" w:hAnsiTheme="majorBidi" w:cstheme="majorBidi"/>
          <w:sz w:val="24"/>
          <w:szCs w:val="24"/>
        </w:rPr>
        <w:t>s first experiences in dealing with irregular warfare</w:t>
      </w:r>
      <w:r>
        <w:rPr>
          <w:rFonts w:asciiTheme="majorBidi" w:hAnsiTheme="majorBidi" w:cstheme="majorBidi"/>
          <w:sz w:val="24"/>
          <w:szCs w:val="24"/>
        </w:rPr>
        <w:t xml:space="preserve">, a major and very palpable issue he had to confront </w:t>
      </w:r>
      <w:ins w:id="551" w:author="Author">
        <w:r w:rsidR="00AC7F33">
          <w:rPr>
            <w:rFonts w:asciiTheme="majorBidi" w:hAnsiTheme="majorBidi" w:cstheme="majorBidi"/>
            <w:sz w:val="24"/>
            <w:szCs w:val="24"/>
          </w:rPr>
          <w:t>throughout</w:t>
        </w:r>
      </w:ins>
      <w:del w:id="552" w:author="Author">
        <w:r w:rsidDel="00AC7F33">
          <w:rPr>
            <w:rFonts w:asciiTheme="majorBidi" w:hAnsiTheme="majorBidi" w:cstheme="majorBidi"/>
            <w:sz w:val="24"/>
            <w:szCs w:val="24"/>
          </w:rPr>
          <w:delText>in the course of</w:delText>
        </w:r>
      </w:del>
      <w:r>
        <w:rPr>
          <w:rFonts w:asciiTheme="majorBidi" w:hAnsiTheme="majorBidi" w:cstheme="majorBidi"/>
          <w:sz w:val="24"/>
          <w:szCs w:val="24"/>
        </w:rPr>
        <w:t xml:space="preserve"> his </w:t>
      </w:r>
      <w:r w:rsidR="007F3B23">
        <w:rPr>
          <w:rFonts w:asciiTheme="majorBidi" w:hAnsiTheme="majorBidi" w:cstheme="majorBidi"/>
          <w:sz w:val="24"/>
          <w:szCs w:val="24"/>
        </w:rPr>
        <w:t>career</w:t>
      </w:r>
      <w:r>
        <w:rPr>
          <w:rFonts w:asciiTheme="majorBidi" w:hAnsiTheme="majorBidi" w:cstheme="majorBidi"/>
          <w:sz w:val="24"/>
          <w:szCs w:val="24"/>
        </w:rPr>
        <w:t xml:space="preserve"> and </w:t>
      </w:r>
      <w:del w:id="553" w:author="Author">
        <w:r w:rsidDel="00AC7F33">
          <w:rPr>
            <w:rFonts w:asciiTheme="majorBidi" w:hAnsiTheme="majorBidi" w:cstheme="majorBidi"/>
            <w:sz w:val="24"/>
            <w:szCs w:val="24"/>
          </w:rPr>
          <w:delText xml:space="preserve">throughout </w:delText>
        </w:r>
      </w:del>
      <w:r>
        <w:rPr>
          <w:rFonts w:asciiTheme="majorBidi" w:hAnsiTheme="majorBidi" w:cstheme="majorBidi"/>
          <w:sz w:val="24"/>
          <w:szCs w:val="24"/>
        </w:rPr>
        <w:t>his life.</w:t>
      </w:r>
    </w:p>
    <w:p w14:paraId="68261153" w14:textId="2EED6646" w:rsidR="00062CC9" w:rsidRDefault="00587F87" w:rsidP="00C1657E">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In 1937, </w:t>
      </w:r>
      <w:del w:id="554" w:author="Author">
        <w:r w:rsidDel="00AC7F33">
          <w:rPr>
            <w:rFonts w:asciiTheme="majorBidi" w:hAnsiTheme="majorBidi" w:cstheme="majorBidi"/>
            <w:sz w:val="24"/>
            <w:szCs w:val="24"/>
          </w:rPr>
          <w:delText xml:space="preserve">Moshe </w:delText>
        </w:r>
      </w:del>
      <w:r>
        <w:rPr>
          <w:rFonts w:asciiTheme="majorBidi" w:hAnsiTheme="majorBidi" w:cstheme="majorBidi"/>
          <w:sz w:val="24"/>
          <w:szCs w:val="24"/>
        </w:rPr>
        <w:t xml:space="preserve">Dayan </w:t>
      </w:r>
      <w:ins w:id="555" w:author="Author">
        <w:r w:rsidR="00DF5A69">
          <w:rPr>
            <w:rFonts w:asciiTheme="majorBidi" w:hAnsiTheme="majorBidi" w:cstheme="majorBidi"/>
            <w:sz w:val="24"/>
            <w:szCs w:val="24"/>
          </w:rPr>
          <w:t>attended</w:t>
        </w:r>
      </w:ins>
      <w:del w:id="556" w:author="Author">
        <w:r w:rsidDel="00DF5A69">
          <w:rPr>
            <w:rFonts w:asciiTheme="majorBidi" w:hAnsiTheme="majorBidi" w:cstheme="majorBidi"/>
            <w:sz w:val="24"/>
            <w:szCs w:val="24"/>
          </w:rPr>
          <w:delText>was sent to</w:delText>
        </w:r>
      </w:del>
      <w:r>
        <w:rPr>
          <w:rFonts w:asciiTheme="majorBidi" w:hAnsiTheme="majorBidi" w:cstheme="majorBidi"/>
          <w:sz w:val="24"/>
          <w:szCs w:val="24"/>
        </w:rPr>
        <w:t xml:space="preserve"> a British Army sergeants’ course taught in English at the </w:t>
      </w:r>
      <w:r w:rsidR="00751773">
        <w:rPr>
          <w:rFonts w:asciiTheme="majorBidi" w:hAnsiTheme="majorBidi" w:cstheme="majorBidi"/>
          <w:sz w:val="24"/>
          <w:szCs w:val="24"/>
        </w:rPr>
        <w:t>Tzrifin Camp by the 2</w:t>
      </w:r>
      <w:r w:rsidR="00751773" w:rsidRPr="00751773">
        <w:rPr>
          <w:rFonts w:asciiTheme="majorBidi" w:hAnsiTheme="majorBidi" w:cstheme="majorBidi"/>
          <w:sz w:val="24"/>
          <w:szCs w:val="24"/>
          <w:vertAlign w:val="superscript"/>
        </w:rPr>
        <w:t>nd</w:t>
      </w:r>
      <w:r w:rsidR="00751773">
        <w:rPr>
          <w:rFonts w:asciiTheme="majorBidi" w:hAnsiTheme="majorBidi" w:cstheme="majorBidi"/>
          <w:sz w:val="24"/>
          <w:szCs w:val="24"/>
        </w:rPr>
        <w:t xml:space="preserve"> Battalion Black Watch Regiment. He quickly realized that the </w:t>
      </w:r>
      <w:r w:rsidR="00134055">
        <w:rPr>
          <w:rFonts w:asciiTheme="majorBidi" w:hAnsiTheme="majorBidi" w:cstheme="majorBidi"/>
          <w:sz w:val="24"/>
          <w:szCs w:val="24"/>
        </w:rPr>
        <w:t xml:space="preserve">shoe polishing and parade drills aspects of the </w:t>
      </w:r>
      <w:r w:rsidR="00751773">
        <w:rPr>
          <w:rFonts w:asciiTheme="majorBidi" w:hAnsiTheme="majorBidi" w:cstheme="majorBidi"/>
          <w:sz w:val="24"/>
          <w:szCs w:val="24"/>
        </w:rPr>
        <w:t xml:space="preserve">military </w:t>
      </w:r>
      <w:r w:rsidR="00134055">
        <w:rPr>
          <w:rFonts w:asciiTheme="majorBidi" w:hAnsiTheme="majorBidi" w:cstheme="majorBidi"/>
          <w:sz w:val="24"/>
          <w:szCs w:val="24"/>
        </w:rPr>
        <w:t>were</w:t>
      </w:r>
      <w:r w:rsidR="00751773">
        <w:rPr>
          <w:rFonts w:asciiTheme="majorBidi" w:hAnsiTheme="majorBidi" w:cstheme="majorBidi"/>
          <w:sz w:val="24"/>
          <w:szCs w:val="24"/>
        </w:rPr>
        <w:t xml:space="preserve"> not for him. His rebellious, individualistic, free spirit was badly suited to the routine</w:t>
      </w:r>
      <w:del w:id="557" w:author="Author">
        <w:r w:rsidR="00BE4C34" w:rsidDel="00DF5A69">
          <w:rPr>
            <w:rFonts w:asciiTheme="majorBidi" w:hAnsiTheme="majorBidi" w:cstheme="majorBidi"/>
            <w:sz w:val="24"/>
            <w:szCs w:val="24"/>
          </w:rPr>
          <w:delText xml:space="preserve">, which entailed </w:delText>
        </w:r>
      </w:del>
      <w:ins w:id="558" w:author="Author">
        <w:del w:id="559" w:author="Author">
          <w:r w:rsidR="00AC7F33" w:rsidDel="00DF5A69">
            <w:rPr>
              <w:rFonts w:asciiTheme="majorBidi" w:hAnsiTheme="majorBidi" w:cstheme="majorBidi"/>
              <w:sz w:val="24"/>
              <w:szCs w:val="24"/>
            </w:rPr>
            <w:delText>much</w:delText>
          </w:r>
        </w:del>
      </w:ins>
      <w:del w:id="560" w:author="Author">
        <w:r w:rsidR="00BE4C34" w:rsidDel="00DF5A69">
          <w:rPr>
            <w:rFonts w:asciiTheme="majorBidi" w:hAnsiTheme="majorBidi" w:cstheme="majorBidi"/>
            <w:sz w:val="24"/>
            <w:szCs w:val="24"/>
          </w:rPr>
          <w:delText xml:space="preserve">a of </w:delText>
        </w:r>
      </w:del>
      <w:ins w:id="561" w:author="Author">
        <w:del w:id="562" w:author="Author">
          <w:r w:rsidR="00AC7F33" w:rsidDel="00DF5A69">
            <w:rPr>
              <w:rFonts w:asciiTheme="majorBidi" w:hAnsiTheme="majorBidi" w:cstheme="majorBidi"/>
              <w:sz w:val="24"/>
              <w:szCs w:val="24"/>
            </w:rPr>
            <w:delText xml:space="preserve"> </w:delText>
          </w:r>
        </w:del>
      </w:ins>
      <w:del w:id="563" w:author="Author">
        <w:r w:rsidR="00BE4C34" w:rsidDel="00DF5A69">
          <w:rPr>
            <w:rFonts w:asciiTheme="majorBidi" w:hAnsiTheme="majorBidi" w:cstheme="majorBidi"/>
            <w:sz w:val="24"/>
            <w:szCs w:val="24"/>
          </w:rPr>
          <w:delText>wasted time</w:delText>
        </w:r>
      </w:del>
      <w:r w:rsidR="00BE4C34">
        <w:rPr>
          <w:rFonts w:asciiTheme="majorBidi" w:hAnsiTheme="majorBidi" w:cstheme="majorBidi"/>
          <w:sz w:val="24"/>
          <w:szCs w:val="24"/>
        </w:rPr>
        <w:t xml:space="preserve">. Nonetheless, he understood </w:t>
      </w:r>
      <w:del w:id="564" w:author="Author">
        <w:r w:rsidR="00BE4C34" w:rsidDel="00AC7F33">
          <w:rPr>
            <w:rFonts w:asciiTheme="majorBidi" w:hAnsiTheme="majorBidi" w:cstheme="majorBidi"/>
            <w:sz w:val="24"/>
            <w:szCs w:val="24"/>
          </w:rPr>
          <w:delText xml:space="preserve">the need </w:delText>
        </w:r>
      </w:del>
      <w:r w:rsidR="00BE4C34">
        <w:rPr>
          <w:rFonts w:asciiTheme="majorBidi" w:hAnsiTheme="majorBidi" w:cstheme="majorBidi"/>
          <w:sz w:val="24"/>
          <w:szCs w:val="24"/>
        </w:rPr>
        <w:t xml:space="preserve">the British Empire’s </w:t>
      </w:r>
      <w:ins w:id="565" w:author="Author">
        <w:r w:rsidR="00AC7F33">
          <w:rPr>
            <w:rFonts w:asciiTheme="majorBidi" w:hAnsiTheme="majorBidi" w:cstheme="majorBidi"/>
            <w:sz w:val="24"/>
            <w:szCs w:val="24"/>
          </w:rPr>
          <w:t>army’s need</w:t>
        </w:r>
      </w:ins>
      <w:del w:id="566" w:author="Author">
        <w:r w:rsidR="00BE4C34" w:rsidDel="00AC7F33">
          <w:rPr>
            <w:rFonts w:asciiTheme="majorBidi" w:hAnsiTheme="majorBidi" w:cstheme="majorBidi"/>
            <w:sz w:val="24"/>
            <w:szCs w:val="24"/>
          </w:rPr>
          <w:delText>army had</w:delText>
        </w:r>
      </w:del>
      <w:r w:rsidR="00BE4C34">
        <w:rPr>
          <w:rFonts w:asciiTheme="majorBidi" w:hAnsiTheme="majorBidi" w:cstheme="majorBidi"/>
          <w:sz w:val="24"/>
          <w:szCs w:val="24"/>
        </w:rPr>
        <w:t xml:space="preserve"> for “this bullshit,” as he called it, because no large entity can be managed without uniformity, discipline, and order.</w:t>
      </w:r>
      <w:r w:rsidR="00BE4C34">
        <w:rPr>
          <w:rStyle w:val="FootnoteReference"/>
          <w:rFonts w:asciiTheme="majorBidi" w:hAnsiTheme="majorBidi" w:cstheme="majorBidi"/>
          <w:sz w:val="24"/>
          <w:szCs w:val="24"/>
        </w:rPr>
        <w:footnoteReference w:id="48"/>
      </w:r>
      <w:r w:rsidR="001E7F51">
        <w:rPr>
          <w:rFonts w:asciiTheme="majorBidi" w:hAnsiTheme="majorBidi" w:cstheme="majorBidi"/>
          <w:sz w:val="24"/>
          <w:szCs w:val="24"/>
        </w:rPr>
        <w:t xml:space="preserve"> But th</w:t>
      </w:r>
      <w:r w:rsidR="00134055">
        <w:rPr>
          <w:rFonts w:asciiTheme="majorBidi" w:hAnsiTheme="majorBidi" w:cstheme="majorBidi"/>
          <w:sz w:val="24"/>
          <w:szCs w:val="24"/>
        </w:rPr>
        <w:t>is</w:t>
      </w:r>
      <w:r w:rsidR="001E7F51">
        <w:rPr>
          <w:rFonts w:asciiTheme="majorBidi" w:hAnsiTheme="majorBidi" w:cstheme="majorBidi"/>
          <w:sz w:val="24"/>
          <w:szCs w:val="24"/>
        </w:rPr>
        <w:t xml:space="preserve"> </w:t>
      </w:r>
      <w:r w:rsidR="00134055">
        <w:rPr>
          <w:rFonts w:asciiTheme="majorBidi" w:hAnsiTheme="majorBidi" w:cstheme="majorBidi"/>
          <w:sz w:val="24"/>
          <w:szCs w:val="24"/>
        </w:rPr>
        <w:t xml:space="preserve">particular </w:t>
      </w:r>
      <w:r w:rsidR="001E7F51">
        <w:rPr>
          <w:rFonts w:asciiTheme="majorBidi" w:hAnsiTheme="majorBidi" w:cstheme="majorBidi"/>
          <w:sz w:val="24"/>
          <w:szCs w:val="24"/>
        </w:rPr>
        <w:t>course</w:t>
      </w:r>
      <w:r w:rsidR="00134055">
        <w:rPr>
          <w:rFonts w:asciiTheme="majorBidi" w:hAnsiTheme="majorBidi" w:cstheme="majorBidi"/>
          <w:sz w:val="24"/>
          <w:szCs w:val="24"/>
        </w:rPr>
        <w:t xml:space="preserve"> contributed nothing to helping him</w:t>
      </w:r>
      <w:r w:rsidR="001E7F51">
        <w:rPr>
          <w:rFonts w:asciiTheme="majorBidi" w:hAnsiTheme="majorBidi" w:cstheme="majorBidi"/>
          <w:sz w:val="24"/>
          <w:szCs w:val="24"/>
        </w:rPr>
        <w:t xml:space="preserve"> </w:t>
      </w:r>
      <w:ins w:id="575" w:author="Author">
        <w:r w:rsidR="00E71C0A">
          <w:rPr>
            <w:rFonts w:asciiTheme="majorBidi" w:hAnsiTheme="majorBidi" w:cstheme="majorBidi"/>
            <w:sz w:val="24"/>
            <w:szCs w:val="24"/>
          </w:rPr>
          <w:t xml:space="preserve">better </w:t>
        </w:r>
      </w:ins>
      <w:r w:rsidR="001E7F51">
        <w:rPr>
          <w:rFonts w:asciiTheme="majorBidi" w:hAnsiTheme="majorBidi" w:cstheme="majorBidi"/>
          <w:sz w:val="24"/>
          <w:szCs w:val="24"/>
        </w:rPr>
        <w:t>confront the military challe</w:t>
      </w:r>
      <w:r w:rsidR="00C1657E">
        <w:rPr>
          <w:rFonts w:asciiTheme="majorBidi" w:hAnsiTheme="majorBidi" w:cstheme="majorBidi"/>
          <w:sz w:val="24"/>
          <w:szCs w:val="24"/>
        </w:rPr>
        <w:t xml:space="preserve">nges </w:t>
      </w:r>
      <w:del w:id="576" w:author="Author">
        <w:r w:rsidR="00C1657E" w:rsidDel="00E71C0A">
          <w:rPr>
            <w:rFonts w:asciiTheme="majorBidi" w:hAnsiTheme="majorBidi" w:cstheme="majorBidi"/>
            <w:sz w:val="24"/>
            <w:szCs w:val="24"/>
          </w:rPr>
          <w:delText xml:space="preserve">he faced </w:delText>
        </w:r>
      </w:del>
      <w:r w:rsidR="00C1657E">
        <w:rPr>
          <w:rFonts w:asciiTheme="majorBidi" w:hAnsiTheme="majorBidi" w:cstheme="majorBidi"/>
          <w:sz w:val="24"/>
          <w:szCs w:val="24"/>
        </w:rPr>
        <w:t>in the valley</w:t>
      </w:r>
      <w:del w:id="577" w:author="Author">
        <w:r w:rsidR="001E7F51" w:rsidDel="00E71C0A">
          <w:rPr>
            <w:rFonts w:asciiTheme="majorBidi" w:hAnsiTheme="majorBidi" w:cstheme="majorBidi"/>
            <w:sz w:val="24"/>
            <w:szCs w:val="24"/>
          </w:rPr>
          <w:delText xml:space="preserve"> any better than before</w:delText>
        </w:r>
      </w:del>
      <w:r w:rsidR="001E7F51">
        <w:rPr>
          <w:rFonts w:asciiTheme="majorBidi" w:hAnsiTheme="majorBidi" w:cstheme="majorBidi"/>
          <w:sz w:val="24"/>
          <w:szCs w:val="24"/>
        </w:rPr>
        <w:t>.</w:t>
      </w:r>
    </w:p>
    <w:p w14:paraId="061F9759" w14:textId="64794FFD" w:rsidR="003861B2" w:rsidRDefault="001E7F51" w:rsidP="00B1418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In the spring of 1937, Dayan was appointed commander of the mobile guard of </w:t>
      </w:r>
      <w:ins w:id="578" w:author="Author">
        <w:r w:rsidR="00BA7CD2">
          <w:rPr>
            <w:rFonts w:asciiTheme="majorBidi" w:hAnsiTheme="majorBidi" w:cstheme="majorBidi"/>
            <w:sz w:val="24"/>
            <w:szCs w:val="24"/>
          </w:rPr>
          <w:t>Nahalal’s</w:t>
        </w:r>
      </w:ins>
      <w:del w:id="579" w:author="Author">
        <w:r w:rsidDel="00BA7CD2">
          <w:rPr>
            <w:rFonts w:asciiTheme="majorBidi" w:hAnsiTheme="majorBidi" w:cstheme="majorBidi"/>
            <w:sz w:val="24"/>
            <w:szCs w:val="24"/>
          </w:rPr>
          <w:delText>the</w:delText>
        </w:r>
      </w:del>
      <w:r>
        <w:rPr>
          <w:rFonts w:asciiTheme="majorBidi" w:hAnsiTheme="majorBidi" w:cstheme="majorBidi"/>
          <w:sz w:val="24"/>
          <w:szCs w:val="24"/>
        </w:rPr>
        <w:t xml:space="preserve"> Notrim unit</w:t>
      </w:r>
      <w:ins w:id="580" w:author="Author">
        <w:r w:rsidR="00BA7CD2">
          <w:rPr>
            <w:rFonts w:asciiTheme="majorBidi" w:hAnsiTheme="majorBidi" w:cstheme="majorBidi"/>
            <w:sz w:val="24"/>
            <w:szCs w:val="24"/>
          </w:rPr>
          <w:t>.</w:t>
        </w:r>
      </w:ins>
      <w:del w:id="581" w:author="Author">
        <w:r w:rsidDel="00BA7CD2">
          <w:rPr>
            <w:rFonts w:asciiTheme="majorBidi" w:hAnsiTheme="majorBidi" w:cstheme="majorBidi"/>
            <w:sz w:val="24"/>
            <w:szCs w:val="24"/>
          </w:rPr>
          <w:delText xml:space="preserve"> in Nahalal. </w:delText>
        </w:r>
      </w:del>
      <w:ins w:id="582" w:author="Author">
        <w:r w:rsidR="00BA7CD2">
          <w:rPr>
            <w:rFonts w:asciiTheme="majorBidi" w:hAnsiTheme="majorBidi" w:cstheme="majorBidi"/>
            <w:sz w:val="24"/>
            <w:szCs w:val="24"/>
          </w:rPr>
          <w:t xml:space="preserve"> Here</w:t>
        </w:r>
        <w:del w:id="583" w:author="Author">
          <w:r w:rsidR="00BA7CD2" w:rsidDel="00DF5A69">
            <w:rPr>
              <w:rFonts w:asciiTheme="majorBidi" w:hAnsiTheme="majorBidi" w:cstheme="majorBidi"/>
              <w:sz w:val="24"/>
              <w:szCs w:val="24"/>
            </w:rPr>
            <w:delText>,</w:delText>
          </w:r>
        </w:del>
      </w:ins>
      <w:del w:id="584" w:author="Author">
        <w:r w:rsidR="00B1418D" w:rsidDel="00BA7CD2">
          <w:rPr>
            <w:rFonts w:asciiTheme="majorBidi" w:hAnsiTheme="majorBidi" w:cstheme="majorBidi"/>
            <w:sz w:val="24"/>
            <w:szCs w:val="24"/>
          </w:rPr>
          <w:delText>I</w:delText>
        </w:r>
        <w:r w:rsidDel="00BA7CD2">
          <w:rPr>
            <w:rFonts w:asciiTheme="majorBidi" w:hAnsiTheme="majorBidi" w:cstheme="majorBidi"/>
            <w:sz w:val="24"/>
            <w:szCs w:val="24"/>
          </w:rPr>
          <w:delText>n that position</w:delText>
        </w:r>
      </w:del>
      <w:r w:rsidR="00B1418D">
        <w:rPr>
          <w:rFonts w:asciiTheme="majorBidi" w:hAnsiTheme="majorBidi" w:cstheme="majorBidi"/>
          <w:sz w:val="24"/>
          <w:szCs w:val="24"/>
        </w:rPr>
        <w:t>, he was noted</w:t>
      </w:r>
      <w:r>
        <w:rPr>
          <w:rFonts w:asciiTheme="majorBidi" w:hAnsiTheme="majorBidi" w:cstheme="majorBidi"/>
          <w:sz w:val="24"/>
          <w:szCs w:val="24"/>
        </w:rPr>
        <w:t xml:space="preserve"> </w:t>
      </w:r>
      <w:r w:rsidR="00B1418D">
        <w:rPr>
          <w:rFonts w:asciiTheme="majorBidi" w:hAnsiTheme="majorBidi" w:cstheme="majorBidi"/>
          <w:sz w:val="24"/>
          <w:szCs w:val="24"/>
        </w:rPr>
        <w:t>f</w:t>
      </w:r>
      <w:r w:rsidR="007C12B2">
        <w:rPr>
          <w:rFonts w:asciiTheme="majorBidi" w:hAnsiTheme="majorBidi" w:cstheme="majorBidi"/>
          <w:sz w:val="24"/>
          <w:szCs w:val="24"/>
        </w:rPr>
        <w:t>o</w:t>
      </w:r>
      <w:r w:rsidR="00B1418D">
        <w:rPr>
          <w:rFonts w:asciiTheme="majorBidi" w:hAnsiTheme="majorBidi" w:cstheme="majorBidi"/>
          <w:sz w:val="24"/>
          <w:szCs w:val="24"/>
        </w:rPr>
        <w:t>r</w:t>
      </w:r>
      <w:r>
        <w:rPr>
          <w:rFonts w:asciiTheme="majorBidi" w:hAnsiTheme="majorBidi" w:cstheme="majorBidi"/>
          <w:sz w:val="24"/>
          <w:szCs w:val="24"/>
        </w:rPr>
        <w:t xml:space="preserve"> seizing the initiative and going on the offens</w:t>
      </w:r>
      <w:r w:rsidR="007C12B2">
        <w:rPr>
          <w:rFonts w:asciiTheme="majorBidi" w:hAnsiTheme="majorBidi" w:cstheme="majorBidi"/>
          <w:sz w:val="24"/>
          <w:szCs w:val="24"/>
        </w:rPr>
        <w:t>iv</w:t>
      </w:r>
      <w:r>
        <w:rPr>
          <w:rFonts w:asciiTheme="majorBidi" w:hAnsiTheme="majorBidi" w:cstheme="majorBidi"/>
          <w:sz w:val="24"/>
          <w:szCs w:val="24"/>
        </w:rPr>
        <w:t>e. Although this approach was not coordinated among them, it was shared by other prominent commanders, including Yitzhak Sadeh and Yaakov Dori.</w:t>
      </w:r>
      <w:r>
        <w:rPr>
          <w:rStyle w:val="FootnoteReference"/>
          <w:rFonts w:asciiTheme="majorBidi" w:hAnsiTheme="majorBidi" w:cstheme="majorBidi"/>
          <w:sz w:val="24"/>
          <w:szCs w:val="24"/>
        </w:rPr>
        <w:footnoteReference w:id="49"/>
      </w:r>
      <w:r>
        <w:rPr>
          <w:rFonts w:asciiTheme="majorBidi" w:hAnsiTheme="majorBidi" w:cstheme="majorBidi"/>
          <w:sz w:val="24"/>
          <w:szCs w:val="24"/>
        </w:rPr>
        <w:t xml:space="preserve"> Later</w:t>
      </w:r>
      <w:del w:id="596" w:author="Author">
        <w:r w:rsidDel="00BA7CD2">
          <w:rPr>
            <w:rFonts w:asciiTheme="majorBidi" w:hAnsiTheme="majorBidi" w:cstheme="majorBidi"/>
            <w:sz w:val="24"/>
            <w:szCs w:val="24"/>
          </w:rPr>
          <w:delText xml:space="preserve"> on</w:delText>
        </w:r>
      </w:del>
      <w:r>
        <w:rPr>
          <w:rFonts w:asciiTheme="majorBidi" w:hAnsiTheme="majorBidi" w:cstheme="majorBidi"/>
          <w:sz w:val="24"/>
          <w:szCs w:val="24"/>
        </w:rPr>
        <w:t>, this approach</w:t>
      </w:r>
      <w:ins w:id="597" w:author="Author">
        <w:r w:rsidR="00BA7CD2">
          <w:rPr>
            <w:rFonts w:asciiTheme="majorBidi" w:hAnsiTheme="majorBidi" w:cstheme="majorBidi"/>
            <w:sz w:val="24"/>
            <w:szCs w:val="24"/>
          </w:rPr>
          <w:t>,</w:t>
        </w:r>
      </w:ins>
      <w:r>
        <w:rPr>
          <w:rFonts w:asciiTheme="majorBidi" w:hAnsiTheme="majorBidi" w:cstheme="majorBidi"/>
          <w:sz w:val="24"/>
          <w:szCs w:val="24"/>
        </w:rPr>
        <w:t xml:space="preserve"> </w:t>
      </w:r>
      <w:ins w:id="598" w:author="Author">
        <w:r w:rsidR="00BA7CD2">
          <w:rPr>
            <w:rFonts w:asciiTheme="majorBidi" w:hAnsiTheme="majorBidi" w:cstheme="majorBidi"/>
            <w:sz w:val="24"/>
            <w:szCs w:val="24"/>
          </w:rPr>
          <w:t xml:space="preserve">most closely identified with Sadeh, </w:t>
        </w:r>
      </w:ins>
      <w:r>
        <w:rPr>
          <w:rFonts w:asciiTheme="majorBidi" w:hAnsiTheme="majorBidi" w:cstheme="majorBidi"/>
          <w:sz w:val="24"/>
          <w:szCs w:val="24"/>
        </w:rPr>
        <w:t>w</w:t>
      </w:r>
      <w:ins w:id="599" w:author="Author">
        <w:r w:rsidR="00BA7CD2">
          <w:rPr>
            <w:rFonts w:asciiTheme="majorBidi" w:hAnsiTheme="majorBidi" w:cstheme="majorBidi"/>
            <w:sz w:val="24"/>
            <w:szCs w:val="24"/>
          </w:rPr>
          <w:t>as dubbed</w:t>
        </w:r>
      </w:ins>
      <w:del w:id="600" w:author="Author">
        <w:r w:rsidDel="00BA7CD2">
          <w:rPr>
            <w:rFonts w:asciiTheme="majorBidi" w:hAnsiTheme="majorBidi" w:cstheme="majorBidi"/>
            <w:sz w:val="24"/>
            <w:szCs w:val="24"/>
          </w:rPr>
          <w:delText>ould be named</w:delText>
        </w:r>
      </w:del>
      <w:r>
        <w:rPr>
          <w:rFonts w:asciiTheme="majorBidi" w:hAnsiTheme="majorBidi" w:cstheme="majorBidi"/>
          <w:sz w:val="24"/>
          <w:szCs w:val="24"/>
        </w:rPr>
        <w:t xml:space="preserve"> “</w:t>
      </w:r>
      <w:r w:rsidR="00E57A31">
        <w:rPr>
          <w:rFonts w:asciiTheme="majorBidi" w:hAnsiTheme="majorBidi" w:cstheme="majorBidi"/>
          <w:sz w:val="24"/>
          <w:szCs w:val="24"/>
        </w:rPr>
        <w:t>beyond</w:t>
      </w:r>
      <w:r>
        <w:rPr>
          <w:rFonts w:asciiTheme="majorBidi" w:hAnsiTheme="majorBidi" w:cstheme="majorBidi"/>
          <w:sz w:val="24"/>
          <w:szCs w:val="24"/>
        </w:rPr>
        <w:t xml:space="preserve"> the fence</w:t>
      </w:r>
      <w:ins w:id="601" w:author="Author">
        <w:r w:rsidR="00BA7CD2">
          <w:rPr>
            <w:rFonts w:asciiTheme="majorBidi" w:hAnsiTheme="majorBidi" w:cstheme="majorBidi"/>
            <w:sz w:val="24"/>
            <w:szCs w:val="24"/>
          </w:rPr>
          <w:t>.</w:t>
        </w:r>
      </w:ins>
      <w:del w:id="602" w:author="Author">
        <w:r w:rsidDel="00BA7CD2">
          <w:rPr>
            <w:rFonts w:asciiTheme="majorBidi" w:hAnsiTheme="majorBidi" w:cstheme="majorBidi"/>
            <w:sz w:val="24"/>
            <w:szCs w:val="24"/>
          </w:rPr>
          <w:delText>,</w:delText>
        </w:r>
      </w:del>
      <w:r>
        <w:rPr>
          <w:rFonts w:asciiTheme="majorBidi" w:hAnsiTheme="majorBidi" w:cstheme="majorBidi"/>
          <w:sz w:val="24"/>
          <w:szCs w:val="24"/>
        </w:rPr>
        <w:t xml:space="preserve">” </w:t>
      </w:r>
      <w:del w:id="603" w:author="Author">
        <w:r w:rsidDel="00BA7CD2">
          <w:rPr>
            <w:rFonts w:asciiTheme="majorBidi" w:hAnsiTheme="majorBidi" w:cstheme="majorBidi"/>
            <w:sz w:val="24"/>
            <w:szCs w:val="24"/>
          </w:rPr>
          <w:delText>and was most closely identified with Sadeh.</w:delText>
        </w:r>
      </w:del>
      <w:r>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w:t>
      </w:r>
    </w:p>
    <w:p w14:paraId="0FC1EB12" w14:textId="67DFD23C" w:rsidR="001E7F51" w:rsidRDefault="001E7F51" w:rsidP="00B1418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During his </w:t>
      </w:r>
      <w:ins w:id="604" w:author="Author">
        <w:r w:rsidR="00BA7CD2">
          <w:rPr>
            <w:rFonts w:asciiTheme="majorBidi" w:hAnsiTheme="majorBidi" w:cstheme="majorBidi"/>
            <w:sz w:val="24"/>
            <w:szCs w:val="24"/>
          </w:rPr>
          <w:t xml:space="preserve">Notrim </w:t>
        </w:r>
      </w:ins>
      <w:r>
        <w:rPr>
          <w:rFonts w:asciiTheme="majorBidi" w:hAnsiTheme="majorBidi" w:cstheme="majorBidi"/>
          <w:sz w:val="24"/>
          <w:szCs w:val="24"/>
        </w:rPr>
        <w:t>service</w:t>
      </w:r>
      <w:del w:id="605" w:author="Author">
        <w:r w:rsidDel="00BA7CD2">
          <w:rPr>
            <w:rFonts w:asciiTheme="majorBidi" w:hAnsiTheme="majorBidi" w:cstheme="majorBidi"/>
            <w:sz w:val="24"/>
            <w:szCs w:val="24"/>
          </w:rPr>
          <w:delText xml:space="preserve"> in the Notrim</w:delText>
        </w:r>
      </w:del>
      <w:r>
        <w:rPr>
          <w:rFonts w:asciiTheme="majorBidi" w:hAnsiTheme="majorBidi" w:cstheme="majorBidi"/>
          <w:sz w:val="24"/>
          <w:szCs w:val="24"/>
        </w:rPr>
        <w:t>, Dayan wrote a booklet</w:t>
      </w:r>
      <w:ins w:id="606" w:author="Author">
        <w:r w:rsidR="00BA7CD2">
          <w:rPr>
            <w:rFonts w:asciiTheme="majorBidi" w:hAnsiTheme="majorBidi" w:cstheme="majorBidi"/>
            <w:sz w:val="24"/>
            <w:szCs w:val="24"/>
          </w:rPr>
          <w:t>,</w:t>
        </w:r>
      </w:ins>
      <w:r>
        <w:rPr>
          <w:rFonts w:asciiTheme="majorBidi" w:hAnsiTheme="majorBidi" w:cstheme="majorBidi"/>
          <w:sz w:val="24"/>
          <w:szCs w:val="24"/>
        </w:rPr>
        <w:t xml:space="preserve"> </w:t>
      </w:r>
      <w:del w:id="607" w:author="Author">
        <w:r w:rsidDel="00BA7CD2">
          <w:rPr>
            <w:rFonts w:asciiTheme="majorBidi" w:hAnsiTheme="majorBidi" w:cstheme="majorBidi"/>
            <w:sz w:val="24"/>
            <w:szCs w:val="24"/>
          </w:rPr>
          <w:delText xml:space="preserve">he entitled </w:delText>
        </w:r>
      </w:del>
      <w:r>
        <w:rPr>
          <w:rFonts w:asciiTheme="majorBidi" w:hAnsiTheme="majorBidi" w:cstheme="majorBidi"/>
          <w:sz w:val="24"/>
          <w:szCs w:val="24"/>
        </w:rPr>
        <w:t>“Fieldcraft</w:t>
      </w:r>
      <w:r w:rsidR="0067759E">
        <w:rPr>
          <w:rFonts w:asciiTheme="majorBidi" w:hAnsiTheme="majorBidi" w:cstheme="majorBidi"/>
          <w:sz w:val="24"/>
          <w:szCs w:val="24"/>
        </w:rPr>
        <w:t xml:space="preserve">,” </w:t>
      </w:r>
      <w:ins w:id="608" w:author="Author">
        <w:r w:rsidR="00BA7CD2">
          <w:rPr>
            <w:rFonts w:asciiTheme="majorBidi" w:hAnsiTheme="majorBidi" w:cstheme="majorBidi"/>
            <w:sz w:val="24"/>
            <w:szCs w:val="24"/>
          </w:rPr>
          <w:t>addressing</w:t>
        </w:r>
      </w:ins>
      <w:del w:id="609" w:author="Author">
        <w:r w:rsidR="005F4C2E" w:rsidDel="00BA7CD2">
          <w:rPr>
            <w:rFonts w:asciiTheme="majorBidi" w:hAnsiTheme="majorBidi" w:cstheme="majorBidi"/>
            <w:sz w:val="24"/>
            <w:szCs w:val="24"/>
          </w:rPr>
          <w:delText>dealing with</w:delText>
        </w:r>
        <w:r w:rsidR="0067759E" w:rsidDel="00BA7CD2">
          <w:rPr>
            <w:rFonts w:asciiTheme="majorBidi" w:hAnsiTheme="majorBidi" w:cstheme="majorBidi"/>
            <w:sz w:val="24"/>
            <w:szCs w:val="24"/>
          </w:rPr>
          <w:delText xml:space="preserve"> wit</w:delText>
        </w:r>
      </w:del>
      <w:ins w:id="610" w:author="Author">
        <w:r w:rsidR="00BA7CD2">
          <w:rPr>
            <w:rFonts w:asciiTheme="majorBidi" w:hAnsiTheme="majorBidi" w:cstheme="majorBidi"/>
            <w:sz w:val="24"/>
            <w:szCs w:val="24"/>
          </w:rPr>
          <w:t xml:space="preserve"> </w:t>
        </w:r>
      </w:ins>
      <w:del w:id="611" w:author="Author">
        <w:r w:rsidR="0067759E" w:rsidDel="00BA7CD2">
          <w:rPr>
            <w:rFonts w:asciiTheme="majorBidi" w:hAnsiTheme="majorBidi" w:cstheme="majorBidi"/>
            <w:sz w:val="24"/>
            <w:szCs w:val="24"/>
          </w:rPr>
          <w:delText xml:space="preserve">h </w:delText>
        </w:r>
      </w:del>
      <w:r w:rsidR="0067759E">
        <w:rPr>
          <w:rFonts w:asciiTheme="majorBidi" w:hAnsiTheme="majorBidi" w:cstheme="majorBidi"/>
          <w:sz w:val="24"/>
          <w:szCs w:val="24"/>
        </w:rPr>
        <w:t xml:space="preserve">various aspects of the subject, </w:t>
      </w:r>
      <w:r w:rsidR="009C4918">
        <w:rPr>
          <w:rFonts w:asciiTheme="majorBidi" w:hAnsiTheme="majorBidi" w:cstheme="majorBidi"/>
          <w:sz w:val="24"/>
          <w:szCs w:val="24"/>
        </w:rPr>
        <w:t>such as</w:t>
      </w:r>
      <w:r w:rsidR="0067759E">
        <w:rPr>
          <w:rFonts w:asciiTheme="majorBidi" w:hAnsiTheme="majorBidi" w:cstheme="majorBidi"/>
          <w:sz w:val="24"/>
          <w:szCs w:val="24"/>
        </w:rPr>
        <w:t xml:space="preserve"> knowing the </w:t>
      </w:r>
      <w:r w:rsidR="00B1418D">
        <w:rPr>
          <w:rFonts w:asciiTheme="majorBidi" w:hAnsiTheme="majorBidi" w:cstheme="majorBidi"/>
          <w:sz w:val="24"/>
          <w:szCs w:val="24"/>
        </w:rPr>
        <w:t>terrain</w:t>
      </w:r>
      <w:r w:rsidR="0067759E">
        <w:rPr>
          <w:rFonts w:asciiTheme="majorBidi" w:hAnsiTheme="majorBidi" w:cstheme="majorBidi"/>
          <w:sz w:val="24"/>
          <w:szCs w:val="24"/>
        </w:rPr>
        <w:t xml:space="preserve"> and exploiting it for guerrilla warfare, setting up ambushes, sneaking into enemy territory, and patrolling. Dayan sent the booklet, which was used as lesson plans, to </w:t>
      </w:r>
      <w:del w:id="612" w:author="Author">
        <w:r w:rsidR="0067759E" w:rsidDel="00DF5A69">
          <w:rPr>
            <w:rFonts w:asciiTheme="majorBidi" w:hAnsiTheme="majorBidi" w:cstheme="majorBidi"/>
            <w:sz w:val="24"/>
            <w:szCs w:val="24"/>
          </w:rPr>
          <w:delText xml:space="preserve">Yaakov </w:delText>
        </w:r>
      </w:del>
      <w:r w:rsidR="0067759E">
        <w:rPr>
          <w:rFonts w:asciiTheme="majorBidi" w:hAnsiTheme="majorBidi" w:cstheme="majorBidi"/>
          <w:sz w:val="24"/>
          <w:szCs w:val="24"/>
        </w:rPr>
        <w:t>Dori</w:t>
      </w:r>
      <w:r w:rsidR="007C12B2">
        <w:rPr>
          <w:rFonts w:asciiTheme="majorBidi" w:hAnsiTheme="majorBidi" w:cstheme="majorBidi"/>
          <w:sz w:val="24"/>
          <w:szCs w:val="24"/>
        </w:rPr>
        <w:t>, then</w:t>
      </w:r>
      <w:r w:rsidR="0067759E">
        <w:rPr>
          <w:rFonts w:asciiTheme="majorBidi" w:hAnsiTheme="majorBidi" w:cstheme="majorBidi"/>
          <w:sz w:val="24"/>
          <w:szCs w:val="24"/>
        </w:rPr>
        <w:t xml:space="preserve"> the Haganah commander of the northern sector </w:t>
      </w:r>
      <w:ins w:id="613" w:author="Author">
        <w:r w:rsidR="00BA7CD2">
          <w:rPr>
            <w:rFonts w:asciiTheme="majorBidi" w:hAnsiTheme="majorBidi" w:cstheme="majorBidi"/>
            <w:sz w:val="24"/>
            <w:szCs w:val="24"/>
          </w:rPr>
          <w:t>and</w:t>
        </w:r>
      </w:ins>
      <w:del w:id="614" w:author="Author">
        <w:r w:rsidR="0067759E" w:rsidDel="00BA7CD2">
          <w:rPr>
            <w:rFonts w:asciiTheme="majorBidi" w:hAnsiTheme="majorBidi" w:cstheme="majorBidi"/>
            <w:sz w:val="24"/>
            <w:szCs w:val="24"/>
          </w:rPr>
          <w:delText>as well as</w:delText>
        </w:r>
      </w:del>
      <w:r w:rsidR="0067759E">
        <w:rPr>
          <w:rFonts w:asciiTheme="majorBidi" w:hAnsiTheme="majorBidi" w:cstheme="majorBidi"/>
          <w:sz w:val="24"/>
          <w:szCs w:val="24"/>
        </w:rPr>
        <w:t xml:space="preserve"> head of </w:t>
      </w:r>
      <w:r w:rsidR="002B5082">
        <w:rPr>
          <w:rFonts w:asciiTheme="majorBidi" w:hAnsiTheme="majorBidi" w:cstheme="majorBidi"/>
          <w:sz w:val="24"/>
          <w:szCs w:val="24"/>
        </w:rPr>
        <w:t xml:space="preserve">the Haganah’s training </w:t>
      </w:r>
      <w:r w:rsidR="00E57A31">
        <w:rPr>
          <w:rFonts w:asciiTheme="majorBidi" w:hAnsiTheme="majorBidi" w:cstheme="majorBidi"/>
          <w:sz w:val="24"/>
          <w:szCs w:val="24"/>
        </w:rPr>
        <w:t>headquarter</w:t>
      </w:r>
      <w:ins w:id="615" w:author="Author">
        <w:r w:rsidR="00BA7CD2">
          <w:rPr>
            <w:rFonts w:asciiTheme="majorBidi" w:hAnsiTheme="majorBidi" w:cstheme="majorBidi"/>
            <w:sz w:val="24"/>
            <w:szCs w:val="24"/>
          </w:rPr>
          <w:t>s.</w:t>
        </w:r>
      </w:ins>
      <w:r w:rsidR="002B5082">
        <w:rPr>
          <w:rFonts w:asciiTheme="majorBidi" w:hAnsiTheme="majorBidi" w:cstheme="majorBidi"/>
          <w:sz w:val="24"/>
          <w:szCs w:val="24"/>
        </w:rPr>
        <w:t xml:space="preserve"> Dor</w:t>
      </w:r>
      <w:r w:rsidR="00B1418D">
        <w:rPr>
          <w:rFonts w:asciiTheme="majorBidi" w:hAnsiTheme="majorBidi" w:cstheme="majorBidi"/>
          <w:sz w:val="24"/>
          <w:szCs w:val="24"/>
        </w:rPr>
        <w:t>i</w:t>
      </w:r>
      <w:r w:rsidR="002B5082">
        <w:rPr>
          <w:rFonts w:asciiTheme="majorBidi" w:hAnsiTheme="majorBidi" w:cstheme="majorBidi"/>
          <w:sz w:val="24"/>
          <w:szCs w:val="24"/>
        </w:rPr>
        <w:t xml:space="preserve"> was highly impressed</w:t>
      </w:r>
      <w:del w:id="616" w:author="Author">
        <w:r w:rsidR="009C4918" w:rsidDel="00BA7CD2">
          <w:rPr>
            <w:rFonts w:asciiTheme="majorBidi" w:hAnsiTheme="majorBidi" w:cstheme="majorBidi"/>
            <w:sz w:val="24"/>
            <w:szCs w:val="24"/>
          </w:rPr>
          <w:delText xml:space="preserve"> with the booklet</w:delText>
        </w:r>
      </w:del>
      <w:r w:rsidR="002B5082">
        <w:rPr>
          <w:rFonts w:asciiTheme="majorBidi" w:hAnsiTheme="majorBidi" w:cstheme="majorBidi"/>
          <w:sz w:val="24"/>
          <w:szCs w:val="24"/>
        </w:rPr>
        <w:t xml:space="preserve">, and </w:t>
      </w:r>
      <w:ins w:id="617" w:author="Author">
        <w:r w:rsidR="00BA7CD2">
          <w:rPr>
            <w:rFonts w:asciiTheme="majorBidi" w:hAnsiTheme="majorBidi" w:cstheme="majorBidi"/>
            <w:sz w:val="24"/>
            <w:szCs w:val="24"/>
          </w:rPr>
          <w:t>while</w:t>
        </w:r>
      </w:ins>
      <w:del w:id="618" w:author="Author">
        <w:r w:rsidR="002B5082" w:rsidDel="00BA7CD2">
          <w:rPr>
            <w:rFonts w:asciiTheme="majorBidi" w:hAnsiTheme="majorBidi" w:cstheme="majorBidi"/>
            <w:sz w:val="24"/>
            <w:szCs w:val="24"/>
          </w:rPr>
          <w:delText>even though</w:delText>
        </w:r>
      </w:del>
      <w:r w:rsidR="002B5082">
        <w:rPr>
          <w:rFonts w:asciiTheme="majorBidi" w:hAnsiTheme="majorBidi" w:cstheme="majorBidi"/>
          <w:sz w:val="24"/>
          <w:szCs w:val="24"/>
        </w:rPr>
        <w:t xml:space="preserve"> it was never published as an official handbook, it </w:t>
      </w:r>
      <w:r w:rsidR="009C4918">
        <w:rPr>
          <w:rFonts w:asciiTheme="majorBidi" w:hAnsiTheme="majorBidi" w:cstheme="majorBidi"/>
          <w:sz w:val="24"/>
          <w:szCs w:val="24"/>
        </w:rPr>
        <w:t xml:space="preserve">certainly </w:t>
      </w:r>
      <w:r w:rsidR="002B5082">
        <w:rPr>
          <w:rFonts w:asciiTheme="majorBidi" w:hAnsiTheme="majorBidi" w:cstheme="majorBidi"/>
          <w:sz w:val="24"/>
          <w:szCs w:val="24"/>
        </w:rPr>
        <w:t xml:space="preserve">influenced </w:t>
      </w:r>
      <w:del w:id="619" w:author="Author">
        <w:r w:rsidR="002B5082" w:rsidDel="00DF5A69">
          <w:rPr>
            <w:rFonts w:asciiTheme="majorBidi" w:hAnsiTheme="majorBidi" w:cstheme="majorBidi"/>
            <w:sz w:val="24"/>
            <w:szCs w:val="24"/>
          </w:rPr>
          <w:delText xml:space="preserve">the </w:delText>
        </w:r>
      </w:del>
      <w:r w:rsidR="002B5082">
        <w:rPr>
          <w:rFonts w:asciiTheme="majorBidi" w:hAnsiTheme="majorBidi" w:cstheme="majorBidi"/>
          <w:sz w:val="24"/>
          <w:szCs w:val="24"/>
        </w:rPr>
        <w:t>Haganah</w:t>
      </w:r>
      <w:del w:id="620" w:author="Author">
        <w:r w:rsidR="002B5082" w:rsidDel="00DF5A69">
          <w:rPr>
            <w:rFonts w:asciiTheme="majorBidi" w:hAnsiTheme="majorBidi" w:cstheme="majorBidi"/>
            <w:sz w:val="24"/>
            <w:szCs w:val="24"/>
          </w:rPr>
          <w:delText>’s</w:delText>
        </w:r>
      </w:del>
      <w:r w:rsidR="002B5082">
        <w:rPr>
          <w:rFonts w:asciiTheme="majorBidi" w:hAnsiTheme="majorBidi" w:cstheme="majorBidi"/>
          <w:sz w:val="24"/>
          <w:szCs w:val="24"/>
        </w:rPr>
        <w:t xml:space="preserve"> training</w:t>
      </w:r>
      <w:del w:id="621" w:author="Author">
        <w:r w:rsidR="002B5082" w:rsidDel="00BA7CD2">
          <w:rPr>
            <w:rFonts w:asciiTheme="majorBidi" w:hAnsiTheme="majorBidi" w:cstheme="majorBidi"/>
            <w:sz w:val="24"/>
            <w:szCs w:val="24"/>
          </w:rPr>
          <w:delText xml:space="preserve"> plans</w:delText>
        </w:r>
      </w:del>
      <w:r w:rsidR="002B5082">
        <w:rPr>
          <w:rFonts w:asciiTheme="majorBidi" w:hAnsiTheme="majorBidi" w:cstheme="majorBidi"/>
          <w:sz w:val="24"/>
          <w:szCs w:val="24"/>
        </w:rPr>
        <w:t>.</w:t>
      </w:r>
    </w:p>
    <w:p w14:paraId="44D08154" w14:textId="0305BF78" w:rsidR="002B5082" w:rsidRDefault="002B5082" w:rsidP="00B1418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handbook criticized </w:t>
      </w:r>
      <w:ins w:id="622" w:author="Author">
        <w:r w:rsidR="00565779">
          <w:rPr>
            <w:rFonts w:asciiTheme="majorBidi" w:hAnsiTheme="majorBidi" w:cstheme="majorBidi"/>
            <w:sz w:val="24"/>
            <w:szCs w:val="24"/>
          </w:rPr>
          <w:t>regular armies’</w:t>
        </w:r>
      </w:ins>
      <w:del w:id="623" w:author="Author">
        <w:r w:rsidDel="00565779">
          <w:rPr>
            <w:rFonts w:asciiTheme="majorBidi" w:hAnsiTheme="majorBidi" w:cstheme="majorBidi"/>
            <w:sz w:val="24"/>
            <w:szCs w:val="24"/>
          </w:rPr>
          <w:delText>the</w:delText>
        </w:r>
      </w:del>
      <w:r>
        <w:rPr>
          <w:rFonts w:asciiTheme="majorBidi" w:hAnsiTheme="majorBidi" w:cstheme="majorBidi"/>
          <w:sz w:val="24"/>
          <w:szCs w:val="24"/>
        </w:rPr>
        <w:t xml:space="preserve"> rigidity</w:t>
      </w:r>
      <w:del w:id="624" w:author="Author">
        <w:r w:rsidDel="00565779">
          <w:rPr>
            <w:rFonts w:asciiTheme="majorBidi" w:hAnsiTheme="majorBidi" w:cstheme="majorBidi"/>
            <w:sz w:val="24"/>
            <w:szCs w:val="24"/>
          </w:rPr>
          <w:delText xml:space="preserve"> of any regular army</w:delText>
        </w:r>
      </w:del>
      <w:r>
        <w:rPr>
          <w:rFonts w:asciiTheme="majorBidi" w:hAnsiTheme="majorBidi" w:cstheme="majorBidi"/>
          <w:sz w:val="24"/>
          <w:szCs w:val="24"/>
        </w:rPr>
        <w:t xml:space="preserve">, </w:t>
      </w:r>
      <w:ins w:id="625" w:author="Author">
        <w:r w:rsidR="00565779">
          <w:rPr>
            <w:rFonts w:asciiTheme="majorBidi" w:hAnsiTheme="majorBidi" w:cstheme="majorBidi"/>
            <w:sz w:val="24"/>
            <w:szCs w:val="24"/>
          </w:rPr>
          <w:t>offering</w:t>
        </w:r>
      </w:ins>
      <w:del w:id="626" w:author="Author">
        <w:r w:rsidDel="00565779">
          <w:rPr>
            <w:rFonts w:asciiTheme="majorBidi" w:hAnsiTheme="majorBidi" w:cstheme="majorBidi"/>
            <w:sz w:val="24"/>
            <w:szCs w:val="24"/>
          </w:rPr>
          <w:delText>and offered</w:delText>
        </w:r>
      </w:del>
      <w:r>
        <w:rPr>
          <w:rFonts w:asciiTheme="majorBidi" w:hAnsiTheme="majorBidi" w:cstheme="majorBidi"/>
          <w:sz w:val="24"/>
          <w:szCs w:val="24"/>
        </w:rPr>
        <w:t xml:space="preserve"> </w:t>
      </w:r>
      <w:r w:rsidR="00CD1919">
        <w:rPr>
          <w:rFonts w:asciiTheme="majorBidi" w:hAnsiTheme="majorBidi" w:cstheme="majorBidi"/>
          <w:sz w:val="24"/>
          <w:szCs w:val="24"/>
        </w:rPr>
        <w:t xml:space="preserve">instead, </w:t>
      </w:r>
      <w:r>
        <w:rPr>
          <w:rFonts w:asciiTheme="majorBidi" w:hAnsiTheme="majorBidi" w:cstheme="majorBidi"/>
          <w:sz w:val="24"/>
          <w:szCs w:val="24"/>
        </w:rPr>
        <w:t xml:space="preserve">knowledge and skills required </w:t>
      </w:r>
      <w:r w:rsidR="00CD1919">
        <w:rPr>
          <w:rFonts w:asciiTheme="majorBidi" w:hAnsiTheme="majorBidi" w:cstheme="majorBidi"/>
          <w:sz w:val="24"/>
          <w:szCs w:val="24"/>
        </w:rPr>
        <w:t>in</w:t>
      </w:r>
      <w:r>
        <w:rPr>
          <w:rFonts w:asciiTheme="majorBidi" w:hAnsiTheme="majorBidi" w:cstheme="majorBidi"/>
          <w:sz w:val="24"/>
          <w:szCs w:val="24"/>
        </w:rPr>
        <w:t xml:space="preserve"> situations that change on the ground, an approach </w:t>
      </w:r>
      <w:del w:id="627" w:author="Author">
        <w:r w:rsidDel="00565779">
          <w:rPr>
            <w:rFonts w:asciiTheme="majorBidi" w:hAnsiTheme="majorBidi" w:cstheme="majorBidi"/>
            <w:sz w:val="24"/>
            <w:szCs w:val="24"/>
          </w:rPr>
          <w:delText xml:space="preserve">that </w:delText>
        </w:r>
      </w:del>
      <w:r>
        <w:rPr>
          <w:rFonts w:asciiTheme="majorBidi" w:hAnsiTheme="majorBidi" w:cstheme="majorBidi"/>
          <w:sz w:val="24"/>
          <w:szCs w:val="24"/>
        </w:rPr>
        <w:t>Dayan</w:t>
      </w:r>
      <w:r w:rsidR="00CD1919">
        <w:rPr>
          <w:rFonts w:asciiTheme="majorBidi" w:hAnsiTheme="majorBidi" w:cstheme="majorBidi"/>
          <w:sz w:val="24"/>
          <w:szCs w:val="24"/>
        </w:rPr>
        <w:t xml:space="preserve"> applied</w:t>
      </w:r>
      <w:r>
        <w:rPr>
          <w:rFonts w:asciiTheme="majorBidi" w:hAnsiTheme="majorBidi" w:cstheme="majorBidi"/>
          <w:sz w:val="24"/>
          <w:szCs w:val="24"/>
        </w:rPr>
        <w:t xml:space="preserve"> throughout his long career. Dayan himself </w:t>
      </w:r>
      <w:r w:rsidR="00CD1919">
        <w:rPr>
          <w:rFonts w:asciiTheme="majorBidi" w:hAnsiTheme="majorBidi" w:cstheme="majorBidi"/>
          <w:sz w:val="24"/>
          <w:szCs w:val="24"/>
        </w:rPr>
        <w:t xml:space="preserve">ran drills </w:t>
      </w:r>
      <w:ins w:id="628" w:author="Author">
        <w:r w:rsidR="00565779">
          <w:rPr>
            <w:rFonts w:asciiTheme="majorBidi" w:hAnsiTheme="majorBidi" w:cstheme="majorBidi"/>
            <w:sz w:val="24"/>
            <w:szCs w:val="24"/>
          </w:rPr>
          <w:t xml:space="preserve">with his men </w:t>
        </w:r>
      </w:ins>
      <w:r w:rsidR="00CD1919">
        <w:rPr>
          <w:rFonts w:asciiTheme="majorBidi" w:hAnsiTheme="majorBidi" w:cstheme="majorBidi"/>
          <w:sz w:val="24"/>
          <w:szCs w:val="24"/>
        </w:rPr>
        <w:t>using his methods</w:t>
      </w:r>
      <w:ins w:id="629" w:author="Author">
        <w:r w:rsidR="00565779">
          <w:rPr>
            <w:rFonts w:asciiTheme="majorBidi" w:hAnsiTheme="majorBidi" w:cstheme="majorBidi"/>
            <w:sz w:val="24"/>
            <w:szCs w:val="24"/>
          </w:rPr>
          <w:t>, raiding</w:t>
        </w:r>
      </w:ins>
      <w:del w:id="630" w:author="Author">
        <w:r w:rsidDel="00565779">
          <w:rPr>
            <w:rFonts w:asciiTheme="majorBidi" w:hAnsiTheme="majorBidi" w:cstheme="majorBidi"/>
            <w:sz w:val="24"/>
            <w:szCs w:val="24"/>
          </w:rPr>
          <w:delText xml:space="preserve"> </w:delText>
        </w:r>
        <w:r w:rsidR="00E57A31" w:rsidDel="00565779">
          <w:rPr>
            <w:rFonts w:asciiTheme="majorBidi" w:hAnsiTheme="majorBidi" w:cstheme="majorBidi"/>
            <w:sz w:val="24"/>
            <w:szCs w:val="24"/>
          </w:rPr>
          <w:delText>of</w:delText>
        </w:r>
        <w:r w:rsidDel="00565779">
          <w:rPr>
            <w:rFonts w:asciiTheme="majorBidi" w:hAnsiTheme="majorBidi" w:cstheme="majorBidi"/>
            <w:sz w:val="24"/>
            <w:szCs w:val="24"/>
          </w:rPr>
          <w:delText xml:space="preserve"> raids with his men into</w:delText>
        </w:r>
      </w:del>
      <w:r>
        <w:rPr>
          <w:rFonts w:asciiTheme="majorBidi" w:hAnsiTheme="majorBidi" w:cstheme="majorBidi"/>
          <w:sz w:val="24"/>
          <w:szCs w:val="24"/>
        </w:rPr>
        <w:t xml:space="preserve"> protected Haganah compounds. </w:t>
      </w:r>
      <w:r w:rsidR="00E57A31">
        <w:rPr>
          <w:rFonts w:asciiTheme="majorBidi" w:hAnsiTheme="majorBidi" w:cstheme="majorBidi"/>
          <w:sz w:val="24"/>
          <w:szCs w:val="24"/>
        </w:rPr>
        <w:t>In one exercise,</w:t>
      </w:r>
      <w:r>
        <w:rPr>
          <w:rFonts w:asciiTheme="majorBidi" w:hAnsiTheme="majorBidi" w:cstheme="majorBidi"/>
          <w:sz w:val="24"/>
          <w:szCs w:val="24"/>
        </w:rPr>
        <w:t xml:space="preserve"> he infiltrated the Haganah’s Jo’ara base where most of the organization’s courses w</w:t>
      </w:r>
      <w:r w:rsidR="00B1418D">
        <w:rPr>
          <w:rFonts w:asciiTheme="majorBidi" w:hAnsiTheme="majorBidi" w:cstheme="majorBidi"/>
          <w:sz w:val="24"/>
          <w:szCs w:val="24"/>
        </w:rPr>
        <w:t>ere taught</w:t>
      </w:r>
      <w:del w:id="631" w:author="Author">
        <w:r w:rsidR="00B1418D" w:rsidDel="00565779">
          <w:rPr>
            <w:rFonts w:asciiTheme="majorBidi" w:hAnsiTheme="majorBidi" w:cstheme="majorBidi"/>
            <w:sz w:val="24"/>
            <w:szCs w:val="24"/>
          </w:rPr>
          <w:delText xml:space="preserve"> until the establishment</w:delText>
        </w:r>
        <w:r w:rsidDel="00565779">
          <w:rPr>
            <w:rFonts w:asciiTheme="majorBidi" w:hAnsiTheme="majorBidi" w:cstheme="majorBidi"/>
            <w:sz w:val="24"/>
            <w:szCs w:val="24"/>
          </w:rPr>
          <w:delText xml:space="preserve"> of the IDF</w:delText>
        </w:r>
      </w:del>
      <w:r>
        <w:rPr>
          <w:rFonts w:asciiTheme="majorBidi" w:hAnsiTheme="majorBidi" w:cstheme="majorBidi"/>
          <w:sz w:val="24"/>
          <w:szCs w:val="24"/>
        </w:rPr>
        <w:t xml:space="preserve">. The base guards </w:t>
      </w:r>
      <w:ins w:id="632" w:author="Author">
        <w:r w:rsidR="00565779">
          <w:rPr>
            <w:rFonts w:asciiTheme="majorBidi" w:hAnsiTheme="majorBidi" w:cstheme="majorBidi"/>
            <w:sz w:val="24"/>
            <w:szCs w:val="24"/>
          </w:rPr>
          <w:t>argued</w:t>
        </w:r>
      </w:ins>
      <w:del w:id="633" w:author="Author">
        <w:r w:rsidDel="00565779">
          <w:rPr>
            <w:rFonts w:asciiTheme="majorBidi" w:hAnsiTheme="majorBidi" w:cstheme="majorBidi"/>
            <w:sz w:val="24"/>
            <w:szCs w:val="24"/>
          </w:rPr>
          <w:delText>claimed</w:delText>
        </w:r>
      </w:del>
      <w:r>
        <w:rPr>
          <w:rFonts w:asciiTheme="majorBidi" w:hAnsiTheme="majorBidi" w:cstheme="majorBidi"/>
          <w:sz w:val="24"/>
          <w:szCs w:val="24"/>
        </w:rPr>
        <w:t xml:space="preserve"> that this penetration </w:t>
      </w:r>
      <w:r w:rsidR="00B1418D">
        <w:rPr>
          <w:rFonts w:asciiTheme="majorBidi" w:hAnsiTheme="majorBidi" w:cstheme="majorBidi"/>
          <w:sz w:val="24"/>
          <w:szCs w:val="24"/>
        </w:rPr>
        <w:t xml:space="preserve">was </w:t>
      </w:r>
      <w:r w:rsidR="00CD1919">
        <w:rPr>
          <w:rFonts w:asciiTheme="majorBidi" w:hAnsiTheme="majorBidi" w:cstheme="majorBidi"/>
          <w:sz w:val="24"/>
          <w:szCs w:val="24"/>
        </w:rPr>
        <w:t>not a real</w:t>
      </w:r>
      <w:r w:rsidR="00B1418D">
        <w:rPr>
          <w:rFonts w:asciiTheme="majorBidi" w:hAnsiTheme="majorBidi" w:cstheme="majorBidi"/>
          <w:sz w:val="24"/>
          <w:szCs w:val="24"/>
        </w:rPr>
        <w:t xml:space="preserve"> achievement</w:t>
      </w:r>
      <w:r>
        <w:rPr>
          <w:rFonts w:asciiTheme="majorBidi" w:hAnsiTheme="majorBidi" w:cstheme="majorBidi"/>
          <w:sz w:val="24"/>
          <w:szCs w:val="24"/>
        </w:rPr>
        <w:t xml:space="preserve"> because it was </w:t>
      </w:r>
      <w:r w:rsidR="00CD1919">
        <w:rPr>
          <w:rFonts w:asciiTheme="majorBidi" w:hAnsiTheme="majorBidi" w:cstheme="majorBidi"/>
          <w:sz w:val="24"/>
          <w:szCs w:val="24"/>
        </w:rPr>
        <w:t>accomplished by breaking</w:t>
      </w:r>
      <w:r>
        <w:rPr>
          <w:rFonts w:asciiTheme="majorBidi" w:hAnsiTheme="majorBidi" w:cstheme="majorBidi"/>
          <w:sz w:val="24"/>
          <w:szCs w:val="24"/>
        </w:rPr>
        <w:t xml:space="preserve"> the rules. Dayan dismiss</w:t>
      </w:r>
      <w:ins w:id="634" w:author="Author">
        <w:r w:rsidR="00DF5A69">
          <w:rPr>
            <w:rFonts w:asciiTheme="majorBidi" w:hAnsiTheme="majorBidi" w:cstheme="majorBidi"/>
            <w:sz w:val="24"/>
            <w:szCs w:val="24"/>
          </w:rPr>
          <w:t>ively retorted</w:t>
        </w:r>
      </w:ins>
      <w:del w:id="635" w:author="Author">
        <w:r w:rsidDel="00DF5A69">
          <w:rPr>
            <w:rFonts w:asciiTheme="majorBidi" w:hAnsiTheme="majorBidi" w:cstheme="majorBidi"/>
            <w:sz w:val="24"/>
            <w:szCs w:val="24"/>
          </w:rPr>
          <w:delText xml:space="preserve">ed this claim, </w:delText>
        </w:r>
        <w:r w:rsidR="00CD1919" w:rsidDel="00DF5A69">
          <w:rPr>
            <w:rFonts w:asciiTheme="majorBidi" w:hAnsiTheme="majorBidi" w:cstheme="majorBidi"/>
            <w:sz w:val="24"/>
            <w:szCs w:val="24"/>
          </w:rPr>
          <w:delText>retorting</w:delText>
        </w:r>
      </w:del>
      <w:r>
        <w:rPr>
          <w:rFonts w:asciiTheme="majorBidi" w:hAnsiTheme="majorBidi" w:cstheme="majorBidi"/>
          <w:sz w:val="24"/>
          <w:szCs w:val="24"/>
        </w:rPr>
        <w:t xml:space="preserve"> that </w:t>
      </w:r>
      <w:del w:id="636" w:author="Author">
        <w:r w:rsidDel="00565779">
          <w:rPr>
            <w:rFonts w:asciiTheme="majorBidi" w:hAnsiTheme="majorBidi" w:cstheme="majorBidi"/>
            <w:sz w:val="24"/>
            <w:szCs w:val="24"/>
          </w:rPr>
          <w:delText xml:space="preserve">in reality </w:delText>
        </w:r>
      </w:del>
      <w:r>
        <w:rPr>
          <w:rFonts w:asciiTheme="majorBidi" w:hAnsiTheme="majorBidi" w:cstheme="majorBidi"/>
          <w:sz w:val="24"/>
          <w:szCs w:val="24"/>
        </w:rPr>
        <w:t>there were no rules of warfare</w:t>
      </w:r>
      <w:ins w:id="637" w:author="Author">
        <w:r w:rsidR="00565779" w:rsidRPr="00565779">
          <w:rPr>
            <w:rFonts w:asciiTheme="majorBidi" w:hAnsiTheme="majorBidi" w:cstheme="majorBidi"/>
            <w:sz w:val="24"/>
            <w:szCs w:val="24"/>
          </w:rPr>
          <w:t xml:space="preserve"> </w:t>
        </w:r>
        <w:r w:rsidR="00565779">
          <w:rPr>
            <w:rFonts w:asciiTheme="majorBidi" w:hAnsiTheme="majorBidi" w:cstheme="majorBidi"/>
            <w:sz w:val="24"/>
            <w:szCs w:val="24"/>
          </w:rPr>
          <w:t>in reality</w:t>
        </w:r>
      </w:ins>
      <w:r>
        <w:rPr>
          <w:rFonts w:asciiTheme="majorBidi" w:hAnsiTheme="majorBidi" w:cstheme="majorBidi"/>
          <w:sz w:val="24"/>
          <w:szCs w:val="24"/>
        </w:rPr>
        <w:t xml:space="preserve">; </w:t>
      </w:r>
      <w:ins w:id="638" w:author="Author">
        <w:r w:rsidR="00422A0F">
          <w:rPr>
            <w:rFonts w:asciiTheme="majorBidi" w:hAnsiTheme="majorBidi" w:cstheme="majorBidi"/>
            <w:sz w:val="24"/>
            <w:szCs w:val="24"/>
          </w:rPr>
          <w:t>fighters had</w:t>
        </w:r>
      </w:ins>
      <w:del w:id="639" w:author="Author">
        <w:r w:rsidDel="00422A0F">
          <w:rPr>
            <w:rFonts w:asciiTheme="majorBidi" w:hAnsiTheme="majorBidi" w:cstheme="majorBidi"/>
            <w:sz w:val="24"/>
            <w:szCs w:val="24"/>
          </w:rPr>
          <w:delText>it</w:delText>
        </w:r>
        <w:r w:rsidR="00B1418D" w:rsidDel="00422A0F">
          <w:rPr>
            <w:rFonts w:asciiTheme="majorBidi" w:hAnsiTheme="majorBidi" w:cstheme="majorBidi"/>
            <w:sz w:val="24"/>
            <w:szCs w:val="24"/>
          </w:rPr>
          <w:delText xml:space="preserve"> was necessary </w:delText>
        </w:r>
      </w:del>
      <w:ins w:id="640" w:author="Author">
        <w:r w:rsidR="00422A0F">
          <w:rPr>
            <w:rFonts w:asciiTheme="majorBidi" w:hAnsiTheme="majorBidi" w:cstheme="majorBidi"/>
            <w:sz w:val="24"/>
            <w:szCs w:val="24"/>
          </w:rPr>
          <w:t xml:space="preserve"> </w:t>
        </w:r>
      </w:ins>
      <w:r w:rsidR="00B1418D">
        <w:rPr>
          <w:rFonts w:asciiTheme="majorBidi" w:hAnsiTheme="majorBidi" w:cstheme="majorBidi"/>
          <w:sz w:val="24"/>
          <w:szCs w:val="24"/>
        </w:rPr>
        <w:t xml:space="preserve">to operate </w:t>
      </w:r>
      <w:ins w:id="641" w:author="Author">
        <w:r w:rsidR="00565779">
          <w:rPr>
            <w:rFonts w:asciiTheme="majorBidi" w:hAnsiTheme="majorBidi" w:cstheme="majorBidi"/>
            <w:sz w:val="24"/>
            <w:szCs w:val="24"/>
          </w:rPr>
          <w:t>according to</w:t>
        </w:r>
      </w:ins>
      <w:del w:id="642" w:author="Author">
        <w:r w:rsidDel="00565779">
          <w:rPr>
            <w:rFonts w:asciiTheme="majorBidi" w:hAnsiTheme="majorBidi" w:cstheme="majorBidi"/>
            <w:sz w:val="24"/>
            <w:szCs w:val="24"/>
          </w:rPr>
          <w:delText xml:space="preserve">on the </w:delText>
        </w:r>
        <w:r w:rsidR="00B1418D" w:rsidDel="00565779">
          <w:rPr>
            <w:rFonts w:asciiTheme="majorBidi" w:hAnsiTheme="majorBidi" w:cstheme="majorBidi"/>
            <w:sz w:val="24"/>
            <w:szCs w:val="24"/>
          </w:rPr>
          <w:delText>basis of</w:delText>
        </w:r>
      </w:del>
      <w:r w:rsidR="00B1418D">
        <w:rPr>
          <w:rFonts w:asciiTheme="majorBidi" w:hAnsiTheme="majorBidi" w:cstheme="majorBidi"/>
          <w:sz w:val="24"/>
          <w:szCs w:val="24"/>
        </w:rPr>
        <w:t xml:space="preserve"> </w:t>
      </w:r>
      <w:r>
        <w:rPr>
          <w:rFonts w:asciiTheme="majorBidi" w:hAnsiTheme="majorBidi" w:cstheme="majorBidi"/>
          <w:sz w:val="24"/>
          <w:szCs w:val="24"/>
        </w:rPr>
        <w:t>conditions on the ground</w:t>
      </w:r>
      <w:ins w:id="643" w:author="Author">
        <w:r w:rsidR="00422A0F">
          <w:rPr>
            <w:rFonts w:asciiTheme="majorBidi" w:hAnsiTheme="majorBidi" w:cstheme="majorBidi"/>
            <w:sz w:val="24"/>
            <w:szCs w:val="24"/>
          </w:rPr>
          <w:t xml:space="preserve"> and</w:t>
        </w:r>
        <w:del w:id="644" w:author="Author">
          <w:r w:rsidR="00565779" w:rsidDel="00422A0F">
            <w:rPr>
              <w:rFonts w:asciiTheme="majorBidi" w:hAnsiTheme="majorBidi" w:cstheme="majorBidi"/>
              <w:sz w:val="24"/>
              <w:szCs w:val="24"/>
            </w:rPr>
            <w:delText>, adding</w:delText>
          </w:r>
        </w:del>
      </w:ins>
      <w:del w:id="645" w:author="Author">
        <w:r w:rsidDel="00565779">
          <w:rPr>
            <w:rFonts w:asciiTheme="majorBidi" w:hAnsiTheme="majorBidi" w:cstheme="majorBidi"/>
            <w:sz w:val="24"/>
            <w:szCs w:val="24"/>
          </w:rPr>
          <w:delText>. He added</w:delText>
        </w:r>
        <w:r w:rsidDel="00422A0F">
          <w:rPr>
            <w:rFonts w:asciiTheme="majorBidi" w:hAnsiTheme="majorBidi" w:cstheme="majorBidi"/>
            <w:sz w:val="24"/>
            <w:szCs w:val="24"/>
          </w:rPr>
          <w:delText xml:space="preserve"> that</w:delText>
        </w:r>
      </w:del>
      <w:r>
        <w:rPr>
          <w:rFonts w:asciiTheme="majorBidi" w:hAnsiTheme="majorBidi" w:cstheme="majorBidi"/>
          <w:sz w:val="24"/>
          <w:szCs w:val="24"/>
        </w:rPr>
        <w:t xml:space="preserve"> </w:t>
      </w:r>
      <w:del w:id="646" w:author="Author">
        <w:r w:rsidDel="00565779">
          <w:rPr>
            <w:rFonts w:asciiTheme="majorBidi" w:hAnsiTheme="majorBidi" w:cstheme="majorBidi"/>
            <w:sz w:val="24"/>
            <w:szCs w:val="24"/>
          </w:rPr>
          <w:delText xml:space="preserve">the </w:delText>
        </w:r>
      </w:del>
      <w:r>
        <w:rPr>
          <w:rFonts w:asciiTheme="majorBidi" w:hAnsiTheme="majorBidi" w:cstheme="majorBidi"/>
          <w:sz w:val="24"/>
          <w:szCs w:val="24"/>
        </w:rPr>
        <w:t xml:space="preserve">only </w:t>
      </w:r>
      <w:del w:id="647" w:author="Author">
        <w:r w:rsidDel="00565779">
          <w:rPr>
            <w:rFonts w:asciiTheme="majorBidi" w:hAnsiTheme="majorBidi" w:cstheme="majorBidi"/>
            <w:sz w:val="24"/>
            <w:szCs w:val="24"/>
          </w:rPr>
          <w:delText xml:space="preserve">thing that mattered was </w:delText>
        </w:r>
      </w:del>
      <w:r>
        <w:rPr>
          <w:rFonts w:asciiTheme="majorBidi" w:hAnsiTheme="majorBidi" w:cstheme="majorBidi"/>
          <w:sz w:val="24"/>
          <w:szCs w:val="24"/>
        </w:rPr>
        <w:t>the outcome</w:t>
      </w:r>
      <w:ins w:id="648" w:author="Author">
        <w:r w:rsidR="00565779">
          <w:rPr>
            <w:rFonts w:asciiTheme="majorBidi" w:hAnsiTheme="majorBidi" w:cstheme="majorBidi"/>
            <w:sz w:val="24"/>
            <w:szCs w:val="24"/>
          </w:rPr>
          <w:t xml:space="preserve"> mattered</w:t>
        </w:r>
      </w:ins>
      <w:r>
        <w:rPr>
          <w:rFonts w:asciiTheme="majorBidi" w:hAnsiTheme="majorBidi" w:cstheme="majorBidi"/>
          <w:sz w:val="24"/>
          <w:szCs w:val="24"/>
        </w:rPr>
        <w:t>.</w:t>
      </w:r>
      <w:r>
        <w:rPr>
          <w:rStyle w:val="FootnoteReference"/>
          <w:rFonts w:asciiTheme="majorBidi" w:hAnsiTheme="majorBidi" w:cstheme="majorBidi"/>
          <w:sz w:val="24"/>
          <w:szCs w:val="24"/>
        </w:rPr>
        <w:footnoteReference w:id="51"/>
      </w:r>
      <w:r w:rsidR="00E57A31">
        <w:rPr>
          <w:rFonts w:asciiTheme="majorBidi" w:hAnsiTheme="majorBidi" w:cstheme="majorBidi"/>
          <w:sz w:val="24"/>
          <w:szCs w:val="24"/>
        </w:rPr>
        <w:t xml:space="preserve"> </w:t>
      </w:r>
    </w:p>
    <w:p w14:paraId="5B8275B2" w14:textId="77777777" w:rsidR="008D5740" w:rsidRDefault="008D5740" w:rsidP="0067759E">
      <w:pPr>
        <w:spacing w:after="160" w:line="360" w:lineRule="auto"/>
        <w:jc w:val="both"/>
        <w:rPr>
          <w:rFonts w:asciiTheme="majorBidi" w:hAnsiTheme="majorBidi" w:cstheme="majorBidi"/>
          <w:sz w:val="24"/>
          <w:szCs w:val="24"/>
        </w:rPr>
      </w:pPr>
    </w:p>
    <w:p w14:paraId="36EA2301" w14:textId="44D9BAA6" w:rsidR="008D5740" w:rsidRDefault="008D5740" w:rsidP="0067759E">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Commanders’ Course and Introduction to Yitzhak Sadeh</w:t>
      </w:r>
    </w:p>
    <w:p w14:paraId="78969B88" w14:textId="7B790307" w:rsidR="008D5740" w:rsidRDefault="008D5740" w:rsidP="00873353">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next stage in Dayan’s military development was </w:t>
      </w:r>
      <w:r w:rsidR="00B1418D">
        <w:rPr>
          <w:rFonts w:asciiTheme="majorBidi" w:hAnsiTheme="majorBidi" w:cstheme="majorBidi"/>
          <w:sz w:val="24"/>
          <w:szCs w:val="24"/>
        </w:rPr>
        <w:t xml:space="preserve">taking </w:t>
      </w:r>
      <w:r>
        <w:rPr>
          <w:rFonts w:asciiTheme="majorBidi" w:hAnsiTheme="majorBidi" w:cstheme="majorBidi"/>
          <w:sz w:val="24"/>
          <w:szCs w:val="24"/>
        </w:rPr>
        <w:t xml:space="preserve">the Haganah’s six-week </w:t>
      </w:r>
      <w:r w:rsidR="00B1418D">
        <w:rPr>
          <w:rFonts w:asciiTheme="majorBidi" w:hAnsiTheme="majorBidi" w:cstheme="majorBidi"/>
          <w:sz w:val="24"/>
          <w:szCs w:val="24"/>
        </w:rPr>
        <w:t>long platoon commanders’ course,</w:t>
      </w:r>
      <w:r w:rsidR="00484D60">
        <w:rPr>
          <w:rFonts w:asciiTheme="majorBidi" w:hAnsiTheme="majorBidi" w:cstheme="majorBidi"/>
          <w:sz w:val="24"/>
          <w:szCs w:val="24"/>
        </w:rPr>
        <w:t xml:space="preserve"> </w:t>
      </w:r>
      <w:r>
        <w:rPr>
          <w:rFonts w:asciiTheme="majorBidi" w:hAnsiTheme="majorBidi" w:cstheme="majorBidi"/>
          <w:sz w:val="24"/>
          <w:szCs w:val="24"/>
        </w:rPr>
        <w:t>the first</w:t>
      </w:r>
      <w:r w:rsidR="00873353">
        <w:rPr>
          <w:rFonts w:asciiTheme="majorBidi" w:hAnsiTheme="majorBidi" w:cstheme="majorBidi"/>
          <w:sz w:val="24"/>
          <w:szCs w:val="24"/>
        </w:rPr>
        <w:t xml:space="preserve"> to be </w:t>
      </w:r>
      <w:ins w:id="649" w:author="Author">
        <w:r w:rsidR="00422A0F">
          <w:rPr>
            <w:rFonts w:asciiTheme="majorBidi" w:hAnsiTheme="majorBidi" w:cstheme="majorBidi"/>
            <w:sz w:val="24"/>
            <w:szCs w:val="24"/>
          </w:rPr>
          <w:t xml:space="preserve">explicitly </w:t>
        </w:r>
      </w:ins>
      <w:r w:rsidR="00873353">
        <w:rPr>
          <w:rFonts w:asciiTheme="majorBidi" w:hAnsiTheme="majorBidi" w:cstheme="majorBidi"/>
          <w:sz w:val="24"/>
          <w:szCs w:val="24"/>
        </w:rPr>
        <w:t xml:space="preserve">defined </w:t>
      </w:r>
      <w:del w:id="650" w:author="Author">
        <w:r w:rsidR="00873353" w:rsidDel="00422A0F">
          <w:rPr>
            <w:rFonts w:asciiTheme="majorBidi" w:hAnsiTheme="majorBidi" w:cstheme="majorBidi"/>
            <w:sz w:val="24"/>
            <w:szCs w:val="24"/>
          </w:rPr>
          <w:delText xml:space="preserve">explicitly </w:delText>
        </w:r>
      </w:del>
      <w:r w:rsidR="00873353">
        <w:rPr>
          <w:rFonts w:asciiTheme="majorBidi" w:hAnsiTheme="majorBidi" w:cstheme="majorBidi"/>
          <w:sz w:val="24"/>
          <w:szCs w:val="24"/>
        </w:rPr>
        <w:t xml:space="preserve">as </w:t>
      </w:r>
      <w:ins w:id="651" w:author="Author">
        <w:r w:rsidR="00783341">
          <w:rPr>
            <w:rFonts w:asciiTheme="majorBidi" w:hAnsiTheme="majorBidi" w:cstheme="majorBidi"/>
            <w:sz w:val="24"/>
            <w:szCs w:val="24"/>
          </w:rPr>
          <w:t>such</w:t>
        </w:r>
      </w:ins>
      <w:del w:id="652" w:author="Author">
        <w:r w:rsidR="00873353" w:rsidDel="00783341">
          <w:rPr>
            <w:rFonts w:asciiTheme="majorBidi" w:hAnsiTheme="majorBidi" w:cstheme="majorBidi"/>
            <w:sz w:val="24"/>
            <w:szCs w:val="24"/>
          </w:rPr>
          <w:delText xml:space="preserve">a </w:delText>
        </w:r>
        <w:r w:rsidDel="00783341">
          <w:rPr>
            <w:rFonts w:asciiTheme="majorBidi" w:hAnsiTheme="majorBidi" w:cstheme="majorBidi"/>
            <w:sz w:val="24"/>
            <w:szCs w:val="24"/>
          </w:rPr>
          <w:delText>platoon commanders’ course</w:delText>
        </w:r>
      </w:del>
      <w:r w:rsidR="00484D60">
        <w:rPr>
          <w:rFonts w:asciiTheme="majorBidi" w:hAnsiTheme="majorBidi" w:cstheme="majorBidi"/>
          <w:sz w:val="24"/>
          <w:szCs w:val="24"/>
        </w:rPr>
        <w:t>.</w:t>
      </w:r>
      <w:r>
        <w:rPr>
          <w:rStyle w:val="FootnoteReference"/>
          <w:rFonts w:asciiTheme="majorBidi" w:hAnsiTheme="majorBidi" w:cstheme="majorBidi"/>
          <w:sz w:val="24"/>
          <w:szCs w:val="24"/>
        </w:rPr>
        <w:footnoteReference w:id="52"/>
      </w:r>
      <w:r>
        <w:rPr>
          <w:rFonts w:asciiTheme="majorBidi" w:hAnsiTheme="majorBidi" w:cstheme="majorBidi"/>
          <w:sz w:val="24"/>
          <w:szCs w:val="24"/>
        </w:rPr>
        <w:t xml:space="preserve"> </w:t>
      </w:r>
      <w:r w:rsidR="00484D60">
        <w:rPr>
          <w:rFonts w:asciiTheme="majorBidi" w:hAnsiTheme="majorBidi" w:cstheme="majorBidi"/>
          <w:sz w:val="24"/>
          <w:szCs w:val="24"/>
        </w:rPr>
        <w:t xml:space="preserve">Dayan considered it superior to the </w:t>
      </w:r>
      <w:ins w:id="653" w:author="Author">
        <w:r w:rsidR="00422A0F">
          <w:rPr>
            <w:rFonts w:asciiTheme="majorBidi" w:hAnsiTheme="majorBidi" w:cstheme="majorBidi"/>
            <w:sz w:val="24"/>
            <w:szCs w:val="24"/>
          </w:rPr>
          <w:t xml:space="preserve">British Army </w:t>
        </w:r>
      </w:ins>
      <w:r w:rsidR="00484D60">
        <w:rPr>
          <w:rFonts w:asciiTheme="majorBidi" w:hAnsiTheme="majorBidi" w:cstheme="majorBidi"/>
          <w:sz w:val="24"/>
          <w:szCs w:val="24"/>
        </w:rPr>
        <w:t>course he had undergone</w:t>
      </w:r>
      <w:del w:id="654" w:author="Author">
        <w:r w:rsidR="00484D60" w:rsidDel="00422A0F">
          <w:rPr>
            <w:rFonts w:asciiTheme="majorBidi" w:hAnsiTheme="majorBidi" w:cstheme="majorBidi"/>
            <w:sz w:val="24"/>
            <w:szCs w:val="24"/>
          </w:rPr>
          <w:delText xml:space="preserve"> with the British army</w:delText>
        </w:r>
      </w:del>
      <w:ins w:id="655" w:author="Author">
        <w:r w:rsidR="00783341">
          <w:rPr>
            <w:rFonts w:asciiTheme="majorBidi" w:hAnsiTheme="majorBidi" w:cstheme="majorBidi"/>
            <w:sz w:val="24"/>
            <w:szCs w:val="24"/>
          </w:rPr>
          <w:t>;</w:t>
        </w:r>
      </w:ins>
      <w:del w:id="656" w:author="Author">
        <w:r w:rsidR="00484D60" w:rsidDel="00783341">
          <w:rPr>
            <w:rFonts w:asciiTheme="majorBidi" w:hAnsiTheme="majorBidi" w:cstheme="majorBidi"/>
            <w:sz w:val="24"/>
            <w:szCs w:val="24"/>
          </w:rPr>
          <w:delText>, and,</w:delText>
        </w:r>
      </w:del>
      <w:r w:rsidR="00484D60">
        <w:rPr>
          <w:rFonts w:asciiTheme="majorBidi" w:hAnsiTheme="majorBidi" w:cstheme="majorBidi"/>
          <w:sz w:val="24"/>
          <w:szCs w:val="24"/>
        </w:rPr>
        <w:t xml:space="preserve"> indeed, </w:t>
      </w:r>
      <w:r w:rsidR="00113874">
        <w:rPr>
          <w:rFonts w:asciiTheme="majorBidi" w:hAnsiTheme="majorBidi" w:cstheme="majorBidi"/>
          <w:sz w:val="24"/>
          <w:szCs w:val="24"/>
        </w:rPr>
        <w:t xml:space="preserve">many of the participants would eventually form the </w:t>
      </w:r>
      <w:del w:id="657" w:author="Author">
        <w:r w:rsidR="00113874" w:rsidDel="00422A0F">
          <w:rPr>
            <w:rFonts w:asciiTheme="majorBidi" w:hAnsiTheme="majorBidi" w:cstheme="majorBidi"/>
            <w:sz w:val="24"/>
            <w:szCs w:val="24"/>
          </w:rPr>
          <w:delText xml:space="preserve">backbone of the </w:delText>
        </w:r>
      </w:del>
      <w:r w:rsidR="00113874">
        <w:rPr>
          <w:rFonts w:asciiTheme="majorBidi" w:hAnsiTheme="majorBidi" w:cstheme="majorBidi"/>
          <w:sz w:val="24"/>
          <w:szCs w:val="24"/>
        </w:rPr>
        <w:t>IDF command</w:t>
      </w:r>
      <w:ins w:id="658" w:author="Author">
        <w:r w:rsidR="00422A0F">
          <w:rPr>
            <w:rFonts w:asciiTheme="majorBidi" w:hAnsiTheme="majorBidi" w:cstheme="majorBidi"/>
            <w:sz w:val="24"/>
            <w:szCs w:val="24"/>
          </w:rPr>
          <w:t xml:space="preserve"> backbone</w:t>
        </w:r>
      </w:ins>
      <w:r w:rsidR="00113874">
        <w:rPr>
          <w:rFonts w:asciiTheme="majorBidi" w:hAnsiTheme="majorBidi" w:cstheme="majorBidi"/>
          <w:sz w:val="24"/>
          <w:szCs w:val="24"/>
        </w:rPr>
        <w:t>.</w:t>
      </w:r>
      <w:r w:rsidR="00113874">
        <w:rPr>
          <w:rStyle w:val="FootnoteReference"/>
          <w:rFonts w:asciiTheme="majorBidi" w:hAnsiTheme="majorBidi" w:cstheme="majorBidi"/>
          <w:sz w:val="24"/>
          <w:szCs w:val="24"/>
        </w:rPr>
        <w:footnoteReference w:id="53"/>
      </w:r>
      <w:r w:rsidR="00113874">
        <w:rPr>
          <w:rFonts w:asciiTheme="majorBidi" w:hAnsiTheme="majorBidi" w:cstheme="majorBidi"/>
          <w:sz w:val="24"/>
          <w:szCs w:val="24"/>
        </w:rPr>
        <w:t xml:space="preserve"> </w:t>
      </w:r>
      <w:r w:rsidR="00484D60">
        <w:rPr>
          <w:rFonts w:asciiTheme="majorBidi" w:hAnsiTheme="majorBidi" w:cstheme="majorBidi"/>
          <w:sz w:val="24"/>
          <w:szCs w:val="24"/>
        </w:rPr>
        <w:t xml:space="preserve">Most of the training consisted of daytime and nighttime field exercises. </w:t>
      </w:r>
      <w:r w:rsidR="00113874">
        <w:rPr>
          <w:rFonts w:asciiTheme="majorBidi" w:hAnsiTheme="majorBidi" w:cstheme="majorBidi"/>
          <w:sz w:val="24"/>
          <w:szCs w:val="24"/>
        </w:rPr>
        <w:t>The course</w:t>
      </w:r>
      <w:ins w:id="659" w:author="Author">
        <w:r w:rsidR="00783341">
          <w:rPr>
            <w:rFonts w:asciiTheme="majorBidi" w:hAnsiTheme="majorBidi" w:cstheme="majorBidi"/>
            <w:sz w:val="24"/>
            <w:szCs w:val="24"/>
          </w:rPr>
          <w:t xml:space="preserve"> was unique in being</w:t>
        </w:r>
      </w:ins>
      <w:del w:id="660" w:author="Author">
        <w:r w:rsidR="00113874" w:rsidDel="00783341">
          <w:rPr>
            <w:rFonts w:asciiTheme="majorBidi" w:hAnsiTheme="majorBidi" w:cstheme="majorBidi"/>
            <w:sz w:val="24"/>
            <w:szCs w:val="24"/>
          </w:rPr>
          <w:delText>’s unique character was the fact that i</w:delText>
        </w:r>
        <w:r w:rsidR="00DD6642" w:rsidDel="00783341">
          <w:rPr>
            <w:rFonts w:asciiTheme="majorBidi" w:hAnsiTheme="majorBidi" w:cstheme="majorBidi"/>
            <w:sz w:val="24"/>
            <w:szCs w:val="24"/>
          </w:rPr>
          <w:delText>t was</w:delText>
        </w:r>
      </w:del>
      <w:r w:rsidR="00DD6642">
        <w:rPr>
          <w:rFonts w:asciiTheme="majorBidi" w:hAnsiTheme="majorBidi" w:cstheme="majorBidi"/>
          <w:sz w:val="24"/>
          <w:szCs w:val="24"/>
        </w:rPr>
        <w:t xml:space="preserve"> entirely devoted to combat</w:t>
      </w:r>
      <w:r w:rsidR="00113874">
        <w:rPr>
          <w:rFonts w:asciiTheme="majorBidi" w:hAnsiTheme="majorBidi" w:cstheme="majorBidi"/>
          <w:sz w:val="24"/>
          <w:szCs w:val="24"/>
        </w:rPr>
        <w:t xml:space="preserve"> exercises,</w:t>
      </w:r>
      <w:r w:rsidR="00DD6642">
        <w:rPr>
          <w:rFonts w:asciiTheme="majorBidi" w:hAnsiTheme="majorBidi" w:cstheme="majorBidi"/>
          <w:sz w:val="24"/>
          <w:szCs w:val="24"/>
        </w:rPr>
        <w:t xml:space="preserve"> </w:t>
      </w:r>
      <w:ins w:id="661" w:author="Author">
        <w:r w:rsidR="00783341">
          <w:rPr>
            <w:rFonts w:asciiTheme="majorBidi" w:hAnsiTheme="majorBidi" w:cstheme="majorBidi"/>
            <w:sz w:val="24"/>
            <w:szCs w:val="24"/>
          </w:rPr>
          <w:t xml:space="preserve">focusing on </w:t>
        </w:r>
      </w:ins>
      <w:del w:id="662" w:author="Author">
        <w:r w:rsidR="00DD6642" w:rsidDel="00783341">
          <w:rPr>
            <w:rFonts w:asciiTheme="majorBidi" w:hAnsiTheme="majorBidi" w:cstheme="majorBidi"/>
            <w:sz w:val="24"/>
            <w:szCs w:val="24"/>
          </w:rPr>
          <w:delText xml:space="preserve">the focus being on routing </w:delText>
        </w:r>
      </w:del>
      <w:r w:rsidR="00DD6642">
        <w:rPr>
          <w:rFonts w:asciiTheme="majorBidi" w:hAnsiTheme="majorBidi" w:cstheme="majorBidi"/>
          <w:sz w:val="24"/>
          <w:szCs w:val="24"/>
        </w:rPr>
        <w:t xml:space="preserve">training </w:t>
      </w:r>
      <w:del w:id="663" w:author="Author">
        <w:r w:rsidR="00DD6642" w:rsidDel="00783341">
          <w:rPr>
            <w:rFonts w:asciiTheme="majorBidi" w:hAnsiTheme="majorBidi" w:cstheme="majorBidi"/>
            <w:sz w:val="24"/>
            <w:szCs w:val="24"/>
          </w:rPr>
          <w:delText xml:space="preserve">of </w:delText>
        </w:r>
      </w:del>
      <w:r w:rsidR="00DD6642">
        <w:rPr>
          <w:rFonts w:asciiTheme="majorBidi" w:hAnsiTheme="majorBidi" w:cstheme="majorBidi"/>
          <w:sz w:val="24"/>
          <w:szCs w:val="24"/>
        </w:rPr>
        <w:t>units and mobile troops</w:t>
      </w:r>
      <w:del w:id="664" w:author="Author">
        <w:r w:rsidR="00DD6642" w:rsidDel="00783341">
          <w:rPr>
            <w:rFonts w:asciiTheme="majorBidi" w:hAnsiTheme="majorBidi" w:cstheme="majorBidi"/>
            <w:sz w:val="24"/>
            <w:szCs w:val="24"/>
          </w:rPr>
          <w:delText>,</w:delText>
        </w:r>
      </w:del>
      <w:r w:rsidR="00DD6642">
        <w:rPr>
          <w:rFonts w:asciiTheme="majorBidi" w:hAnsiTheme="majorBidi" w:cstheme="majorBidi"/>
          <w:sz w:val="24"/>
          <w:szCs w:val="24"/>
        </w:rPr>
        <w:t xml:space="preserve"> </w:t>
      </w:r>
      <w:ins w:id="665" w:author="Author">
        <w:r w:rsidR="00422A0F">
          <w:rPr>
            <w:rFonts w:asciiTheme="majorBidi" w:hAnsiTheme="majorBidi" w:cstheme="majorBidi"/>
            <w:sz w:val="24"/>
            <w:szCs w:val="24"/>
          </w:rPr>
          <w:t>following</w:t>
        </w:r>
      </w:ins>
      <w:del w:id="666" w:author="Author">
        <w:r w:rsidR="00DD6642" w:rsidDel="00422A0F">
          <w:rPr>
            <w:rFonts w:asciiTheme="majorBidi" w:hAnsiTheme="majorBidi" w:cstheme="majorBidi"/>
            <w:sz w:val="24"/>
            <w:szCs w:val="24"/>
          </w:rPr>
          <w:delText>because of the</w:delText>
        </w:r>
        <w:r w:rsidR="00B1418D" w:rsidDel="00422A0F">
          <w:rPr>
            <w:rFonts w:asciiTheme="majorBidi" w:hAnsiTheme="majorBidi" w:cstheme="majorBidi"/>
            <w:sz w:val="24"/>
            <w:szCs w:val="24"/>
          </w:rPr>
          <w:delText xml:space="preserve"> experience that</w:delText>
        </w:r>
      </w:del>
      <w:r w:rsidR="00B1418D">
        <w:rPr>
          <w:rFonts w:asciiTheme="majorBidi" w:hAnsiTheme="majorBidi" w:cstheme="majorBidi"/>
          <w:sz w:val="24"/>
          <w:szCs w:val="24"/>
        </w:rPr>
        <w:t xml:space="preserve"> the</w:t>
      </w:r>
      <w:r w:rsidR="00DD6642">
        <w:rPr>
          <w:rFonts w:asciiTheme="majorBidi" w:hAnsiTheme="majorBidi" w:cstheme="majorBidi"/>
          <w:sz w:val="24"/>
          <w:szCs w:val="24"/>
        </w:rPr>
        <w:t xml:space="preserve"> Haganah’s field platoon</w:t>
      </w:r>
      <w:r w:rsidR="00B1418D">
        <w:rPr>
          <w:rFonts w:asciiTheme="majorBidi" w:hAnsiTheme="majorBidi" w:cstheme="majorBidi"/>
          <w:sz w:val="24"/>
          <w:szCs w:val="24"/>
        </w:rPr>
        <w:t>s</w:t>
      </w:r>
      <w:ins w:id="667" w:author="Author">
        <w:r w:rsidR="00422A0F">
          <w:rPr>
            <w:rFonts w:asciiTheme="majorBidi" w:hAnsiTheme="majorBidi" w:cstheme="majorBidi"/>
            <w:sz w:val="24"/>
            <w:szCs w:val="24"/>
          </w:rPr>
          <w:t>’ experiences</w:t>
        </w:r>
      </w:ins>
      <w:del w:id="668" w:author="Author">
        <w:r w:rsidR="00DD6642" w:rsidDel="00422A0F">
          <w:rPr>
            <w:rFonts w:asciiTheme="majorBidi" w:hAnsiTheme="majorBidi" w:cstheme="majorBidi"/>
            <w:sz w:val="24"/>
            <w:szCs w:val="24"/>
          </w:rPr>
          <w:delText xml:space="preserve"> </w:delText>
        </w:r>
        <w:r w:rsidR="00484D60" w:rsidDel="00422A0F">
          <w:rPr>
            <w:rFonts w:asciiTheme="majorBidi" w:hAnsiTheme="majorBidi" w:cstheme="majorBidi"/>
            <w:sz w:val="24"/>
            <w:szCs w:val="24"/>
          </w:rPr>
          <w:delText xml:space="preserve">had </w:delText>
        </w:r>
        <w:r w:rsidR="00B1418D" w:rsidDel="00422A0F">
          <w:rPr>
            <w:rFonts w:asciiTheme="majorBidi" w:hAnsiTheme="majorBidi" w:cstheme="majorBidi"/>
            <w:sz w:val="24"/>
            <w:szCs w:val="24"/>
          </w:rPr>
          <w:delText>accrued</w:delText>
        </w:r>
      </w:del>
      <w:r w:rsidR="00B1418D">
        <w:rPr>
          <w:rFonts w:asciiTheme="majorBidi" w:hAnsiTheme="majorBidi" w:cstheme="majorBidi"/>
          <w:sz w:val="24"/>
          <w:szCs w:val="24"/>
        </w:rPr>
        <w:t xml:space="preserve"> during the Arab R</w:t>
      </w:r>
      <w:r w:rsidR="00DD6642">
        <w:rPr>
          <w:rFonts w:asciiTheme="majorBidi" w:hAnsiTheme="majorBidi" w:cstheme="majorBidi"/>
          <w:sz w:val="24"/>
          <w:szCs w:val="24"/>
        </w:rPr>
        <w:t>evolt. Drill</w:t>
      </w:r>
      <w:ins w:id="669" w:author="Author">
        <w:r w:rsidR="00783341">
          <w:rPr>
            <w:rFonts w:asciiTheme="majorBidi" w:hAnsiTheme="majorBidi" w:cstheme="majorBidi"/>
            <w:sz w:val="24"/>
            <w:szCs w:val="24"/>
          </w:rPr>
          <w:t>s</w:t>
        </w:r>
      </w:ins>
      <w:del w:id="670" w:author="Author">
        <w:r w:rsidR="00DD6642" w:rsidDel="00783341">
          <w:rPr>
            <w:rFonts w:asciiTheme="majorBidi" w:hAnsiTheme="majorBidi" w:cstheme="majorBidi"/>
            <w:sz w:val="24"/>
            <w:szCs w:val="24"/>
          </w:rPr>
          <w:delText>ing was</w:delText>
        </w:r>
      </w:del>
      <w:r w:rsidR="00DD6642">
        <w:rPr>
          <w:rFonts w:asciiTheme="majorBidi" w:hAnsiTheme="majorBidi" w:cstheme="majorBidi"/>
          <w:sz w:val="24"/>
          <w:szCs w:val="24"/>
        </w:rPr>
        <w:t xml:space="preserve"> focused mainly on </w:t>
      </w:r>
      <w:del w:id="671" w:author="Author">
        <w:r w:rsidR="00DD6642" w:rsidDel="00783341">
          <w:rPr>
            <w:rFonts w:asciiTheme="majorBidi" w:hAnsiTheme="majorBidi" w:cstheme="majorBidi"/>
            <w:sz w:val="24"/>
            <w:szCs w:val="24"/>
          </w:rPr>
          <w:delText xml:space="preserve">the </w:delText>
        </w:r>
      </w:del>
      <w:r w:rsidR="00DD6642">
        <w:rPr>
          <w:rFonts w:asciiTheme="majorBidi" w:hAnsiTheme="majorBidi" w:cstheme="majorBidi"/>
          <w:sz w:val="24"/>
          <w:szCs w:val="24"/>
        </w:rPr>
        <w:t xml:space="preserve">platoon and infantry squad structures. Sometimes, several platoons operated simultaneously, </w:t>
      </w:r>
      <w:ins w:id="672" w:author="Author">
        <w:r w:rsidR="00783341">
          <w:rPr>
            <w:rFonts w:asciiTheme="majorBidi" w:hAnsiTheme="majorBidi" w:cstheme="majorBidi"/>
            <w:sz w:val="24"/>
            <w:szCs w:val="24"/>
          </w:rPr>
          <w:t>representing</w:t>
        </w:r>
      </w:ins>
      <w:del w:id="673" w:author="Author">
        <w:r w:rsidR="00DD6642" w:rsidDel="00783341">
          <w:rPr>
            <w:rFonts w:asciiTheme="majorBidi" w:hAnsiTheme="majorBidi" w:cstheme="majorBidi"/>
            <w:sz w:val="24"/>
            <w:szCs w:val="24"/>
          </w:rPr>
          <w:delText>which was</w:delText>
        </w:r>
      </w:del>
      <w:r w:rsidR="00DD6642">
        <w:rPr>
          <w:rFonts w:asciiTheme="majorBidi" w:hAnsiTheme="majorBidi" w:cstheme="majorBidi"/>
          <w:sz w:val="24"/>
          <w:szCs w:val="24"/>
        </w:rPr>
        <w:t xml:space="preserve"> something of an innovation. Special emphasis was placed on the indirect approach</w:t>
      </w:r>
      <w:ins w:id="674" w:author="Author">
        <w:r w:rsidR="004710E4">
          <w:rPr>
            <w:rFonts w:asciiTheme="majorBidi" w:hAnsiTheme="majorBidi" w:cstheme="majorBidi"/>
            <w:sz w:val="24"/>
            <w:szCs w:val="24"/>
          </w:rPr>
          <w:t>, such as</w:t>
        </w:r>
      </w:ins>
      <w:del w:id="675" w:author="Author">
        <w:r w:rsidR="00DD6642" w:rsidDel="004710E4">
          <w:rPr>
            <w:rFonts w:asciiTheme="majorBidi" w:hAnsiTheme="majorBidi" w:cstheme="majorBidi"/>
            <w:sz w:val="24"/>
            <w:szCs w:val="24"/>
          </w:rPr>
          <w:delText>:</w:delText>
        </w:r>
      </w:del>
      <w:r w:rsidR="00DD6642">
        <w:rPr>
          <w:rFonts w:asciiTheme="majorBidi" w:hAnsiTheme="majorBidi" w:cstheme="majorBidi"/>
          <w:sz w:val="24"/>
          <w:szCs w:val="24"/>
        </w:rPr>
        <w:t xml:space="preserve"> exploiting the enemy’s weaknesses</w:t>
      </w:r>
      <w:ins w:id="676" w:author="Author">
        <w:r w:rsidR="004710E4">
          <w:rPr>
            <w:rFonts w:asciiTheme="majorBidi" w:hAnsiTheme="majorBidi" w:cstheme="majorBidi"/>
            <w:sz w:val="24"/>
            <w:szCs w:val="24"/>
          </w:rPr>
          <w:t xml:space="preserve"> </w:t>
        </w:r>
      </w:ins>
      <w:del w:id="677" w:author="Author">
        <w:r w:rsidR="00DD6642" w:rsidDel="004710E4">
          <w:rPr>
            <w:rFonts w:asciiTheme="majorBidi" w:hAnsiTheme="majorBidi" w:cstheme="majorBidi"/>
            <w:sz w:val="24"/>
            <w:szCs w:val="24"/>
          </w:rPr>
          <w:delText xml:space="preserve">, for example, </w:delText>
        </w:r>
      </w:del>
      <w:r w:rsidR="00DD6642">
        <w:rPr>
          <w:rFonts w:asciiTheme="majorBidi" w:hAnsiTheme="majorBidi" w:cstheme="majorBidi"/>
          <w:sz w:val="24"/>
          <w:szCs w:val="24"/>
        </w:rPr>
        <w:t xml:space="preserve">and attacking from the flank. </w:t>
      </w:r>
      <w:r w:rsidR="00657527">
        <w:rPr>
          <w:rFonts w:asciiTheme="majorBidi" w:hAnsiTheme="majorBidi" w:cstheme="majorBidi"/>
          <w:sz w:val="24"/>
          <w:szCs w:val="24"/>
        </w:rPr>
        <w:t>Moreover</w:t>
      </w:r>
      <w:r w:rsidR="00DD6642">
        <w:rPr>
          <w:rFonts w:asciiTheme="majorBidi" w:hAnsiTheme="majorBidi" w:cstheme="majorBidi"/>
          <w:sz w:val="24"/>
          <w:szCs w:val="24"/>
        </w:rPr>
        <w:t xml:space="preserve">, the course stressed the platoon commander’s </w:t>
      </w:r>
      <w:r w:rsidR="0021201D">
        <w:rPr>
          <w:rFonts w:asciiTheme="majorBidi" w:hAnsiTheme="majorBidi" w:cstheme="majorBidi"/>
          <w:sz w:val="24"/>
          <w:szCs w:val="24"/>
        </w:rPr>
        <w:t>character and role</w:t>
      </w:r>
      <w:r w:rsidR="00657527">
        <w:rPr>
          <w:rFonts w:asciiTheme="majorBidi" w:hAnsiTheme="majorBidi" w:cstheme="majorBidi"/>
          <w:sz w:val="24"/>
          <w:szCs w:val="24"/>
        </w:rPr>
        <w:t xml:space="preserve">. </w:t>
      </w:r>
      <w:ins w:id="678" w:author="Author">
        <w:r w:rsidR="004710E4">
          <w:rPr>
            <w:rFonts w:asciiTheme="majorBidi" w:hAnsiTheme="majorBidi" w:cstheme="majorBidi"/>
            <w:sz w:val="24"/>
            <w:szCs w:val="24"/>
          </w:rPr>
          <w:t>T</w:t>
        </w:r>
      </w:ins>
      <w:del w:id="679" w:author="Author">
        <w:r w:rsidR="00657527" w:rsidDel="004710E4">
          <w:rPr>
            <w:rFonts w:asciiTheme="majorBidi" w:hAnsiTheme="majorBidi" w:cstheme="majorBidi"/>
            <w:sz w:val="24"/>
            <w:szCs w:val="24"/>
          </w:rPr>
          <w:delText>At the academic level, t</w:delText>
        </w:r>
      </w:del>
      <w:r w:rsidR="00657527">
        <w:rPr>
          <w:rFonts w:asciiTheme="majorBidi" w:hAnsiTheme="majorBidi" w:cstheme="majorBidi"/>
          <w:sz w:val="24"/>
          <w:szCs w:val="24"/>
        </w:rPr>
        <w:t>he trainees studied the doctrines of the classical thinkers, including Carl von Clausewitz, and influential contemporaries, such as John Frederick Fuller and Basil Henry Liddell Hart. They also took a course on the German army’s tactics and structure after World War I.</w:t>
      </w:r>
      <w:r w:rsidR="00657527">
        <w:rPr>
          <w:rStyle w:val="FootnoteReference"/>
          <w:rFonts w:asciiTheme="majorBidi" w:hAnsiTheme="majorBidi" w:cstheme="majorBidi"/>
          <w:sz w:val="24"/>
          <w:szCs w:val="24"/>
        </w:rPr>
        <w:footnoteReference w:id="54"/>
      </w:r>
    </w:p>
    <w:p w14:paraId="7BE3C3DB" w14:textId="45EBF400" w:rsidR="00657527" w:rsidRDefault="004710E4" w:rsidP="0056147A">
      <w:pPr>
        <w:spacing w:after="160" w:line="360" w:lineRule="auto"/>
        <w:jc w:val="both"/>
        <w:rPr>
          <w:rFonts w:asciiTheme="majorBidi" w:hAnsiTheme="majorBidi" w:cstheme="majorBidi"/>
          <w:sz w:val="24"/>
          <w:szCs w:val="24"/>
        </w:rPr>
      </w:pPr>
      <w:ins w:id="680" w:author="Author">
        <w:r>
          <w:rPr>
            <w:rFonts w:asciiTheme="majorBidi" w:hAnsiTheme="majorBidi" w:cstheme="majorBidi"/>
            <w:sz w:val="24"/>
            <w:szCs w:val="24"/>
          </w:rPr>
          <w:t>Here</w:t>
        </w:r>
      </w:ins>
      <w:del w:id="681" w:author="Author">
        <w:r w:rsidR="0021201D" w:rsidDel="004710E4">
          <w:rPr>
            <w:rFonts w:asciiTheme="majorBidi" w:hAnsiTheme="majorBidi" w:cstheme="majorBidi"/>
            <w:sz w:val="24"/>
            <w:szCs w:val="24"/>
          </w:rPr>
          <w:delText>It was in this course that</w:delText>
        </w:r>
      </w:del>
      <w:r w:rsidR="00657527">
        <w:rPr>
          <w:rFonts w:asciiTheme="majorBidi" w:hAnsiTheme="majorBidi" w:cstheme="majorBidi"/>
          <w:sz w:val="24"/>
          <w:szCs w:val="24"/>
        </w:rPr>
        <w:t xml:space="preserve"> Moshe Dayan </w:t>
      </w:r>
      <w:r w:rsidR="0021201D">
        <w:rPr>
          <w:rFonts w:asciiTheme="majorBidi" w:hAnsiTheme="majorBidi" w:cstheme="majorBidi"/>
          <w:sz w:val="24"/>
          <w:szCs w:val="24"/>
        </w:rPr>
        <w:t xml:space="preserve">first </w:t>
      </w:r>
      <w:r w:rsidR="00657527">
        <w:rPr>
          <w:rFonts w:asciiTheme="majorBidi" w:hAnsiTheme="majorBidi" w:cstheme="majorBidi"/>
          <w:sz w:val="24"/>
          <w:szCs w:val="24"/>
        </w:rPr>
        <w:t>met Yitzhak Sadeh, who would go on to build the Palmach</w:t>
      </w:r>
      <w:r w:rsidR="005D62BF">
        <w:rPr>
          <w:rFonts w:asciiTheme="majorBidi" w:hAnsiTheme="majorBidi" w:cstheme="majorBidi"/>
          <w:sz w:val="24"/>
          <w:szCs w:val="24"/>
        </w:rPr>
        <w:t>, the Haganah’s elite fighting unit</w:t>
      </w:r>
      <w:r w:rsidR="00657527">
        <w:rPr>
          <w:rFonts w:asciiTheme="majorBidi" w:hAnsiTheme="majorBidi" w:cstheme="majorBidi"/>
          <w:sz w:val="24"/>
          <w:szCs w:val="24"/>
        </w:rPr>
        <w:t>.</w:t>
      </w:r>
      <w:r w:rsidR="00657527">
        <w:rPr>
          <w:rStyle w:val="FootnoteReference"/>
          <w:rFonts w:asciiTheme="majorBidi" w:hAnsiTheme="majorBidi" w:cstheme="majorBidi"/>
          <w:sz w:val="24"/>
          <w:szCs w:val="24"/>
        </w:rPr>
        <w:footnoteReference w:id="55"/>
      </w:r>
      <w:r w:rsidR="00657527">
        <w:rPr>
          <w:rFonts w:asciiTheme="majorBidi" w:hAnsiTheme="majorBidi" w:cstheme="majorBidi"/>
          <w:sz w:val="24"/>
          <w:szCs w:val="24"/>
        </w:rPr>
        <w:t xml:space="preserve"> Dayan was profoundly impressed by the </w:t>
      </w:r>
      <w:r w:rsidR="0021201D">
        <w:rPr>
          <w:rFonts w:asciiTheme="majorBidi" w:hAnsiTheme="majorBidi" w:cstheme="majorBidi"/>
          <w:sz w:val="24"/>
          <w:szCs w:val="24"/>
        </w:rPr>
        <w:t>“old man,”</w:t>
      </w:r>
      <w:r w:rsidR="00E7153C">
        <w:rPr>
          <w:rFonts w:asciiTheme="majorBidi" w:hAnsiTheme="majorBidi" w:cstheme="majorBidi"/>
          <w:sz w:val="24"/>
          <w:szCs w:val="24"/>
        </w:rPr>
        <w:t xml:space="preserve"> (his nick</w:t>
      </w:r>
      <w:del w:id="682" w:author="Author">
        <w:r w:rsidR="00E7153C" w:rsidDel="004710E4">
          <w:rPr>
            <w:rFonts w:asciiTheme="majorBidi" w:hAnsiTheme="majorBidi" w:cstheme="majorBidi"/>
            <w:sz w:val="24"/>
            <w:szCs w:val="24"/>
          </w:rPr>
          <w:delText xml:space="preserve"> </w:delText>
        </w:r>
      </w:del>
      <w:r w:rsidR="00E7153C">
        <w:rPr>
          <w:rFonts w:asciiTheme="majorBidi" w:hAnsiTheme="majorBidi" w:cstheme="majorBidi"/>
          <w:sz w:val="24"/>
          <w:szCs w:val="24"/>
        </w:rPr>
        <w:t>name)</w:t>
      </w:r>
      <w:r w:rsidR="00657527">
        <w:rPr>
          <w:rFonts w:asciiTheme="majorBidi" w:hAnsiTheme="majorBidi" w:cstheme="majorBidi"/>
          <w:sz w:val="24"/>
          <w:szCs w:val="24"/>
        </w:rPr>
        <w:t xml:space="preserve">, his courage, </w:t>
      </w:r>
      <w:r w:rsidR="0056147A">
        <w:rPr>
          <w:rFonts w:asciiTheme="majorBidi" w:hAnsiTheme="majorBidi" w:cstheme="majorBidi"/>
          <w:sz w:val="24"/>
          <w:szCs w:val="24"/>
        </w:rPr>
        <w:t xml:space="preserve">élan, and originality. Dayan </w:t>
      </w:r>
      <w:r w:rsidR="0065122D">
        <w:rPr>
          <w:rFonts w:asciiTheme="majorBidi" w:hAnsiTheme="majorBidi" w:cstheme="majorBidi"/>
          <w:sz w:val="24"/>
          <w:szCs w:val="24"/>
        </w:rPr>
        <w:t xml:space="preserve">also </w:t>
      </w:r>
      <w:r w:rsidR="0056147A">
        <w:rPr>
          <w:rFonts w:asciiTheme="majorBidi" w:hAnsiTheme="majorBidi" w:cstheme="majorBidi"/>
          <w:sz w:val="24"/>
          <w:szCs w:val="24"/>
        </w:rPr>
        <w:t>met Yigal Alon</w:t>
      </w:r>
      <w:ins w:id="683" w:author="Author">
        <w:r>
          <w:rPr>
            <w:rFonts w:asciiTheme="majorBidi" w:hAnsiTheme="majorBidi" w:cstheme="majorBidi"/>
            <w:sz w:val="24"/>
            <w:szCs w:val="24"/>
          </w:rPr>
          <w:t>,</w:t>
        </w:r>
      </w:ins>
      <w:r w:rsidR="0056147A">
        <w:rPr>
          <w:rFonts w:asciiTheme="majorBidi" w:hAnsiTheme="majorBidi" w:cstheme="majorBidi"/>
          <w:sz w:val="24"/>
          <w:szCs w:val="24"/>
        </w:rPr>
        <w:t xml:space="preserve"> </w:t>
      </w:r>
      <w:ins w:id="684" w:author="Author">
        <w:r>
          <w:rPr>
            <w:rFonts w:asciiTheme="majorBidi" w:hAnsiTheme="majorBidi" w:cstheme="majorBidi"/>
            <w:sz w:val="24"/>
            <w:szCs w:val="24"/>
          </w:rPr>
          <w:t xml:space="preserve">one of the young, promising leaders, </w:t>
        </w:r>
      </w:ins>
      <w:r w:rsidR="0056147A">
        <w:rPr>
          <w:rFonts w:asciiTheme="majorBidi" w:hAnsiTheme="majorBidi" w:cstheme="majorBidi"/>
          <w:sz w:val="24"/>
          <w:szCs w:val="24"/>
        </w:rPr>
        <w:t>for the first time</w:t>
      </w:r>
      <w:r w:rsidR="0065122D">
        <w:rPr>
          <w:rFonts w:asciiTheme="majorBidi" w:hAnsiTheme="majorBidi" w:cstheme="majorBidi"/>
          <w:sz w:val="24"/>
          <w:szCs w:val="24"/>
        </w:rPr>
        <w:t xml:space="preserve"> during the course</w:t>
      </w:r>
      <w:ins w:id="685" w:author="Author">
        <w:r>
          <w:rPr>
            <w:rFonts w:asciiTheme="majorBidi" w:hAnsiTheme="majorBidi" w:cstheme="majorBidi"/>
            <w:sz w:val="24"/>
            <w:szCs w:val="24"/>
          </w:rPr>
          <w:t xml:space="preserve">. With their very different personalities, </w:t>
        </w:r>
      </w:ins>
      <w:del w:id="686" w:author="Author">
        <w:r w:rsidR="0056147A" w:rsidDel="004710E4">
          <w:rPr>
            <w:rFonts w:asciiTheme="majorBidi" w:hAnsiTheme="majorBidi" w:cstheme="majorBidi"/>
            <w:sz w:val="24"/>
            <w:szCs w:val="24"/>
          </w:rPr>
          <w:delText xml:space="preserve">; </w:delText>
        </w:r>
      </w:del>
      <w:r w:rsidR="0056147A">
        <w:rPr>
          <w:rFonts w:asciiTheme="majorBidi" w:hAnsiTheme="majorBidi" w:cstheme="majorBidi"/>
          <w:sz w:val="24"/>
          <w:szCs w:val="24"/>
        </w:rPr>
        <w:t xml:space="preserve">Alon </w:t>
      </w:r>
      <w:del w:id="687" w:author="Author">
        <w:r w:rsidR="0056147A" w:rsidDel="004710E4">
          <w:rPr>
            <w:rFonts w:asciiTheme="majorBidi" w:hAnsiTheme="majorBidi" w:cstheme="majorBidi"/>
            <w:sz w:val="24"/>
            <w:szCs w:val="24"/>
          </w:rPr>
          <w:delText>was one of the young, promising leader</w:delText>
        </w:r>
        <w:r w:rsidR="0065122D" w:rsidDel="004710E4">
          <w:rPr>
            <w:rFonts w:asciiTheme="majorBidi" w:hAnsiTheme="majorBidi" w:cstheme="majorBidi"/>
            <w:sz w:val="24"/>
            <w:szCs w:val="24"/>
          </w:rPr>
          <w:delText>s</w:delText>
        </w:r>
        <w:r w:rsidR="0056147A" w:rsidDel="004710E4">
          <w:rPr>
            <w:rFonts w:asciiTheme="majorBidi" w:hAnsiTheme="majorBidi" w:cstheme="majorBidi"/>
            <w:sz w:val="24"/>
            <w:szCs w:val="24"/>
          </w:rPr>
          <w:delText>, but</w:delText>
        </w:r>
        <w:r w:rsidR="0065122D" w:rsidDel="004710E4">
          <w:rPr>
            <w:rFonts w:asciiTheme="majorBidi" w:hAnsiTheme="majorBidi" w:cstheme="majorBidi"/>
            <w:sz w:val="24"/>
            <w:szCs w:val="24"/>
          </w:rPr>
          <w:delText xml:space="preserve"> he </w:delText>
        </w:r>
      </w:del>
      <w:r w:rsidR="0065122D">
        <w:rPr>
          <w:rFonts w:asciiTheme="majorBidi" w:hAnsiTheme="majorBidi" w:cstheme="majorBidi"/>
          <w:sz w:val="24"/>
          <w:szCs w:val="24"/>
        </w:rPr>
        <w:t xml:space="preserve">and Dayan </w:t>
      </w:r>
      <w:del w:id="688" w:author="Author">
        <w:r w:rsidR="0065122D" w:rsidDel="004710E4">
          <w:rPr>
            <w:rFonts w:asciiTheme="majorBidi" w:hAnsiTheme="majorBidi" w:cstheme="majorBidi"/>
            <w:sz w:val="24"/>
            <w:szCs w:val="24"/>
          </w:rPr>
          <w:delText>had very</w:delText>
        </w:r>
        <w:r w:rsidR="0056147A" w:rsidDel="004710E4">
          <w:rPr>
            <w:rFonts w:asciiTheme="majorBidi" w:hAnsiTheme="majorBidi" w:cstheme="majorBidi"/>
            <w:sz w:val="24"/>
            <w:szCs w:val="24"/>
          </w:rPr>
          <w:delText xml:space="preserve"> differ</w:delText>
        </w:r>
        <w:r w:rsidR="000367C6" w:rsidDel="004710E4">
          <w:rPr>
            <w:rFonts w:asciiTheme="majorBidi" w:hAnsiTheme="majorBidi" w:cstheme="majorBidi"/>
            <w:sz w:val="24"/>
            <w:szCs w:val="24"/>
          </w:rPr>
          <w:delText xml:space="preserve">ent personalities and </w:delText>
        </w:r>
        <w:r w:rsidR="0065122D" w:rsidDel="004710E4">
          <w:rPr>
            <w:rFonts w:asciiTheme="majorBidi" w:hAnsiTheme="majorBidi" w:cstheme="majorBidi"/>
            <w:sz w:val="24"/>
            <w:szCs w:val="24"/>
          </w:rPr>
          <w:delText xml:space="preserve">they </w:delText>
        </w:r>
      </w:del>
      <w:r w:rsidR="0065122D">
        <w:rPr>
          <w:rFonts w:asciiTheme="majorBidi" w:hAnsiTheme="majorBidi" w:cstheme="majorBidi"/>
          <w:sz w:val="24"/>
          <w:szCs w:val="24"/>
        </w:rPr>
        <w:t xml:space="preserve">were to become </w:t>
      </w:r>
      <w:r w:rsidR="002421AC">
        <w:rPr>
          <w:rFonts w:asciiTheme="majorBidi" w:hAnsiTheme="majorBidi" w:cstheme="majorBidi"/>
          <w:sz w:val="24"/>
          <w:szCs w:val="24"/>
        </w:rPr>
        <w:t xml:space="preserve">lifelong </w:t>
      </w:r>
      <w:r w:rsidR="0056147A">
        <w:rPr>
          <w:rFonts w:asciiTheme="majorBidi" w:hAnsiTheme="majorBidi" w:cstheme="majorBidi"/>
          <w:sz w:val="24"/>
          <w:szCs w:val="24"/>
        </w:rPr>
        <w:t>rivals.</w:t>
      </w:r>
      <w:r w:rsidR="000367C6">
        <w:rPr>
          <w:rStyle w:val="FootnoteReference"/>
          <w:rFonts w:asciiTheme="majorBidi" w:hAnsiTheme="majorBidi" w:cstheme="majorBidi"/>
          <w:sz w:val="24"/>
          <w:szCs w:val="24"/>
        </w:rPr>
        <w:footnoteReference w:id="56"/>
      </w:r>
    </w:p>
    <w:p w14:paraId="6E1D39FB" w14:textId="002E2DC6" w:rsidR="0056147A" w:rsidRDefault="0065122D" w:rsidP="00B1418D">
      <w:pPr>
        <w:spacing w:after="160" w:line="360" w:lineRule="auto"/>
        <w:jc w:val="both"/>
        <w:rPr>
          <w:rFonts w:asciiTheme="majorBidi" w:hAnsiTheme="majorBidi" w:cstheme="majorBidi"/>
          <w:sz w:val="24"/>
          <w:szCs w:val="24"/>
        </w:rPr>
      </w:pPr>
      <w:r>
        <w:rPr>
          <w:rFonts w:asciiTheme="majorBidi" w:hAnsiTheme="majorBidi" w:cstheme="majorBidi"/>
          <w:sz w:val="24"/>
          <w:szCs w:val="24"/>
        </w:rPr>
        <w:t>The next</w:t>
      </w:r>
      <w:r w:rsidR="0056147A">
        <w:rPr>
          <w:rFonts w:asciiTheme="majorBidi" w:hAnsiTheme="majorBidi" w:cstheme="majorBidi"/>
          <w:sz w:val="24"/>
          <w:szCs w:val="24"/>
        </w:rPr>
        <w:t xml:space="preserve"> significant milestone in Dayan’s develop</w:t>
      </w:r>
      <w:r>
        <w:rPr>
          <w:rFonts w:asciiTheme="majorBidi" w:hAnsiTheme="majorBidi" w:cstheme="majorBidi"/>
          <w:sz w:val="24"/>
          <w:szCs w:val="24"/>
        </w:rPr>
        <w:t>ment</w:t>
      </w:r>
      <w:r w:rsidR="0056147A">
        <w:rPr>
          <w:rFonts w:asciiTheme="majorBidi" w:hAnsiTheme="majorBidi" w:cstheme="majorBidi"/>
          <w:sz w:val="24"/>
          <w:szCs w:val="24"/>
        </w:rPr>
        <w:t xml:space="preserve"> was </w:t>
      </w:r>
      <w:r>
        <w:rPr>
          <w:rFonts w:asciiTheme="majorBidi" w:hAnsiTheme="majorBidi" w:cstheme="majorBidi"/>
          <w:sz w:val="24"/>
          <w:szCs w:val="24"/>
        </w:rPr>
        <w:t>his</w:t>
      </w:r>
      <w:r w:rsidR="0056147A">
        <w:rPr>
          <w:rFonts w:asciiTheme="majorBidi" w:hAnsiTheme="majorBidi" w:cstheme="majorBidi"/>
          <w:sz w:val="24"/>
          <w:szCs w:val="24"/>
        </w:rPr>
        <w:t xml:space="preserve"> move to Hanita on the Lebanese border on March 21, 1938. </w:t>
      </w:r>
      <w:r>
        <w:rPr>
          <w:rFonts w:asciiTheme="majorBidi" w:hAnsiTheme="majorBidi" w:cstheme="majorBidi"/>
          <w:sz w:val="24"/>
          <w:szCs w:val="24"/>
        </w:rPr>
        <w:t>Against the background of</w:t>
      </w:r>
      <w:r w:rsidR="0056147A">
        <w:rPr>
          <w:rFonts w:asciiTheme="majorBidi" w:hAnsiTheme="majorBidi" w:cstheme="majorBidi"/>
          <w:sz w:val="24"/>
          <w:szCs w:val="24"/>
        </w:rPr>
        <w:t xml:space="preserve"> the Arab Revolt, the </w:t>
      </w:r>
      <w:ins w:id="689" w:author="Author">
        <w:r w:rsidR="004710E4">
          <w:rPr>
            <w:rFonts w:asciiTheme="majorBidi" w:hAnsiTheme="majorBidi" w:cstheme="majorBidi"/>
            <w:sz w:val="24"/>
            <w:szCs w:val="24"/>
          </w:rPr>
          <w:t xml:space="preserve">Hanita’s </w:t>
        </w:r>
      </w:ins>
      <w:r w:rsidR="0056147A">
        <w:rPr>
          <w:rFonts w:asciiTheme="majorBidi" w:hAnsiTheme="majorBidi" w:cstheme="majorBidi"/>
          <w:sz w:val="24"/>
          <w:szCs w:val="24"/>
        </w:rPr>
        <w:t>establishment</w:t>
      </w:r>
      <w:del w:id="690" w:author="Author">
        <w:r w:rsidR="0056147A" w:rsidDel="004710E4">
          <w:rPr>
            <w:rFonts w:asciiTheme="majorBidi" w:hAnsiTheme="majorBidi" w:cstheme="majorBidi"/>
            <w:sz w:val="24"/>
            <w:szCs w:val="24"/>
          </w:rPr>
          <w:delText xml:space="preserve"> of Hanita </w:delText>
        </w:r>
      </w:del>
      <w:ins w:id="691" w:author="Author">
        <w:r w:rsidR="004710E4">
          <w:rPr>
            <w:rFonts w:asciiTheme="majorBidi" w:hAnsiTheme="majorBidi" w:cstheme="majorBidi"/>
            <w:sz w:val="24"/>
            <w:szCs w:val="24"/>
          </w:rPr>
          <w:t xml:space="preserve"> </w:t>
        </w:r>
      </w:ins>
      <w:r>
        <w:rPr>
          <w:rFonts w:asciiTheme="majorBidi" w:hAnsiTheme="majorBidi" w:cstheme="majorBidi"/>
          <w:sz w:val="24"/>
          <w:szCs w:val="24"/>
        </w:rPr>
        <w:t>represented a</w:t>
      </w:r>
      <w:r w:rsidR="0056147A">
        <w:rPr>
          <w:rFonts w:asciiTheme="majorBidi" w:hAnsiTheme="majorBidi" w:cstheme="majorBidi"/>
          <w:sz w:val="24"/>
          <w:szCs w:val="24"/>
        </w:rPr>
        <w:t xml:space="preserve"> kind of </w:t>
      </w:r>
      <w:r>
        <w:rPr>
          <w:rFonts w:asciiTheme="majorBidi" w:hAnsiTheme="majorBidi" w:cstheme="majorBidi"/>
          <w:sz w:val="24"/>
          <w:szCs w:val="24"/>
        </w:rPr>
        <w:t>record</w:t>
      </w:r>
      <w:ins w:id="692" w:author="Author">
        <w:r w:rsidR="004710E4">
          <w:rPr>
            <w:rFonts w:asciiTheme="majorBidi" w:hAnsiTheme="majorBidi" w:cstheme="majorBidi"/>
            <w:sz w:val="24"/>
            <w:szCs w:val="24"/>
          </w:rPr>
          <w:t>, with</w:t>
        </w:r>
      </w:ins>
      <w:del w:id="693" w:author="Author">
        <w:r w:rsidR="0056147A" w:rsidDel="004710E4">
          <w:rPr>
            <w:rFonts w:asciiTheme="majorBidi" w:hAnsiTheme="majorBidi" w:cstheme="majorBidi"/>
            <w:sz w:val="24"/>
            <w:szCs w:val="24"/>
          </w:rPr>
          <w:delText xml:space="preserve"> in the establishment of</w:delText>
        </w:r>
      </w:del>
      <w:r w:rsidR="0056147A">
        <w:rPr>
          <w:rFonts w:asciiTheme="majorBidi" w:hAnsiTheme="majorBidi" w:cstheme="majorBidi"/>
          <w:sz w:val="24"/>
          <w:szCs w:val="24"/>
        </w:rPr>
        <w:t xml:space="preserve"> some 50 “wall and tower” settlements </w:t>
      </w:r>
      <w:r>
        <w:rPr>
          <w:rFonts w:asciiTheme="majorBidi" w:hAnsiTheme="majorBidi" w:cstheme="majorBidi"/>
          <w:sz w:val="24"/>
          <w:szCs w:val="24"/>
        </w:rPr>
        <w:t xml:space="preserve">constructed employing </w:t>
      </w:r>
      <w:r w:rsidR="0056147A">
        <w:rPr>
          <w:rFonts w:asciiTheme="majorBidi" w:hAnsiTheme="majorBidi" w:cstheme="majorBidi"/>
          <w:sz w:val="24"/>
          <w:szCs w:val="24"/>
        </w:rPr>
        <w:t xml:space="preserve">a rapid method </w:t>
      </w:r>
      <w:del w:id="694" w:author="Author">
        <w:r w:rsidR="0056147A" w:rsidDel="004710E4">
          <w:rPr>
            <w:rFonts w:asciiTheme="majorBidi" w:hAnsiTheme="majorBidi" w:cstheme="majorBidi"/>
            <w:sz w:val="24"/>
            <w:szCs w:val="24"/>
          </w:rPr>
          <w:delText xml:space="preserve">of settlement </w:delText>
        </w:r>
      </w:del>
      <w:r>
        <w:rPr>
          <w:rFonts w:asciiTheme="majorBidi" w:hAnsiTheme="majorBidi" w:cstheme="majorBidi"/>
          <w:sz w:val="24"/>
          <w:szCs w:val="24"/>
        </w:rPr>
        <w:t>that placed</w:t>
      </w:r>
      <w:r w:rsidR="0056147A">
        <w:rPr>
          <w:rFonts w:asciiTheme="majorBidi" w:hAnsiTheme="majorBidi" w:cstheme="majorBidi"/>
          <w:sz w:val="24"/>
          <w:szCs w:val="24"/>
        </w:rPr>
        <w:t xml:space="preserve"> modular structures </w:t>
      </w:r>
      <w:r>
        <w:rPr>
          <w:rFonts w:asciiTheme="majorBidi" w:hAnsiTheme="majorBidi" w:cstheme="majorBidi"/>
          <w:sz w:val="24"/>
          <w:szCs w:val="24"/>
        </w:rPr>
        <w:t xml:space="preserve">in an area </w:t>
      </w:r>
      <w:r w:rsidR="0056147A">
        <w:rPr>
          <w:rFonts w:asciiTheme="majorBidi" w:hAnsiTheme="majorBidi" w:cstheme="majorBidi"/>
          <w:sz w:val="24"/>
          <w:szCs w:val="24"/>
        </w:rPr>
        <w:t>so that a new settlement could be made ready overnight. The settlement</w:t>
      </w:r>
      <w:r w:rsidR="00F105C7">
        <w:rPr>
          <w:rFonts w:asciiTheme="majorBidi" w:hAnsiTheme="majorBidi" w:cstheme="majorBidi"/>
          <w:sz w:val="24"/>
          <w:szCs w:val="24"/>
        </w:rPr>
        <w:t>s were</w:t>
      </w:r>
      <w:r w:rsidR="0056147A">
        <w:rPr>
          <w:rFonts w:asciiTheme="majorBidi" w:hAnsiTheme="majorBidi" w:cstheme="majorBidi"/>
          <w:sz w:val="24"/>
          <w:szCs w:val="24"/>
        </w:rPr>
        <w:t xml:space="preserve"> surrounded by a wall</w:t>
      </w:r>
      <w:r w:rsidR="00B1418D">
        <w:rPr>
          <w:rFonts w:asciiTheme="majorBidi" w:hAnsiTheme="majorBidi" w:cstheme="majorBidi"/>
          <w:sz w:val="24"/>
          <w:szCs w:val="24"/>
        </w:rPr>
        <w:t xml:space="preserve"> with</w:t>
      </w:r>
      <w:r w:rsidR="0056147A">
        <w:rPr>
          <w:rFonts w:asciiTheme="majorBidi" w:hAnsiTheme="majorBidi" w:cstheme="majorBidi"/>
          <w:sz w:val="24"/>
          <w:szCs w:val="24"/>
        </w:rPr>
        <w:t xml:space="preserve"> a</w:t>
      </w:r>
      <w:r w:rsidR="00F105C7">
        <w:rPr>
          <w:rFonts w:asciiTheme="majorBidi" w:hAnsiTheme="majorBidi" w:cstheme="majorBidi"/>
          <w:sz w:val="24"/>
          <w:szCs w:val="24"/>
        </w:rPr>
        <w:t>n observation</w:t>
      </w:r>
      <w:r w:rsidR="0056147A">
        <w:rPr>
          <w:rFonts w:asciiTheme="majorBidi" w:hAnsiTheme="majorBidi" w:cstheme="majorBidi"/>
          <w:sz w:val="24"/>
          <w:szCs w:val="24"/>
        </w:rPr>
        <w:t xml:space="preserve"> </w:t>
      </w:r>
      <w:r w:rsidR="00F105C7">
        <w:rPr>
          <w:rFonts w:asciiTheme="majorBidi" w:hAnsiTheme="majorBidi" w:cstheme="majorBidi"/>
          <w:sz w:val="24"/>
          <w:szCs w:val="24"/>
        </w:rPr>
        <w:t xml:space="preserve">and communications </w:t>
      </w:r>
      <w:r w:rsidR="0056147A">
        <w:rPr>
          <w:rFonts w:asciiTheme="majorBidi" w:hAnsiTheme="majorBidi" w:cstheme="majorBidi"/>
          <w:sz w:val="24"/>
          <w:szCs w:val="24"/>
        </w:rPr>
        <w:t>tower</w:t>
      </w:r>
      <w:del w:id="695" w:author="Author">
        <w:r w:rsidR="0056147A" w:rsidDel="004710E4">
          <w:rPr>
            <w:rFonts w:asciiTheme="majorBidi" w:hAnsiTheme="majorBidi" w:cstheme="majorBidi"/>
            <w:sz w:val="24"/>
            <w:szCs w:val="24"/>
          </w:rPr>
          <w:delText xml:space="preserve"> for</w:delText>
        </w:r>
      </w:del>
      <w:r w:rsidR="0056147A">
        <w:rPr>
          <w:rFonts w:asciiTheme="majorBidi" w:hAnsiTheme="majorBidi" w:cstheme="majorBidi"/>
          <w:sz w:val="24"/>
          <w:szCs w:val="24"/>
        </w:rPr>
        <w:t xml:space="preserve">, </w:t>
      </w:r>
      <w:r w:rsidR="00F105C7">
        <w:rPr>
          <w:rFonts w:asciiTheme="majorBidi" w:hAnsiTheme="majorBidi" w:cstheme="majorBidi"/>
          <w:sz w:val="24"/>
          <w:szCs w:val="24"/>
        </w:rPr>
        <w:t>with</w:t>
      </w:r>
      <w:r w:rsidR="0056147A">
        <w:rPr>
          <w:rFonts w:asciiTheme="majorBidi" w:hAnsiTheme="majorBidi" w:cstheme="majorBidi"/>
          <w:sz w:val="24"/>
          <w:szCs w:val="24"/>
        </w:rPr>
        <w:t xml:space="preserve"> tents </w:t>
      </w:r>
      <w:r w:rsidR="00F105C7">
        <w:rPr>
          <w:rFonts w:asciiTheme="majorBidi" w:hAnsiTheme="majorBidi" w:cstheme="majorBidi"/>
          <w:sz w:val="24"/>
          <w:szCs w:val="24"/>
        </w:rPr>
        <w:t xml:space="preserve">for living </w:t>
      </w:r>
      <w:r w:rsidR="0056147A">
        <w:rPr>
          <w:rFonts w:asciiTheme="majorBidi" w:hAnsiTheme="majorBidi" w:cstheme="majorBidi"/>
          <w:sz w:val="24"/>
          <w:szCs w:val="24"/>
        </w:rPr>
        <w:t xml:space="preserve">and a communal mess hall. </w:t>
      </w:r>
      <w:r w:rsidR="00E7153C">
        <w:rPr>
          <w:rFonts w:asciiTheme="majorBidi" w:hAnsiTheme="majorBidi" w:cstheme="majorBidi"/>
          <w:sz w:val="24"/>
          <w:szCs w:val="24"/>
        </w:rPr>
        <w:t>Armed Haganah members</w:t>
      </w:r>
      <w:r w:rsidR="0056147A">
        <w:rPr>
          <w:rFonts w:asciiTheme="majorBidi" w:hAnsiTheme="majorBidi" w:cstheme="majorBidi"/>
          <w:sz w:val="24"/>
          <w:szCs w:val="24"/>
        </w:rPr>
        <w:t xml:space="preserve"> and Notrim, stationed in different </w:t>
      </w:r>
      <w:ins w:id="696" w:author="Author">
        <w:r w:rsidR="00422A0F">
          <w:rPr>
            <w:rFonts w:asciiTheme="majorBidi" w:hAnsiTheme="majorBidi" w:cstheme="majorBidi"/>
            <w:sz w:val="24"/>
            <w:szCs w:val="24"/>
          </w:rPr>
          <w:t>areas</w:t>
        </w:r>
      </w:ins>
      <w:del w:id="697" w:author="Author">
        <w:r w:rsidR="0056147A" w:rsidDel="00422A0F">
          <w:rPr>
            <w:rFonts w:asciiTheme="majorBidi" w:hAnsiTheme="majorBidi" w:cstheme="majorBidi"/>
            <w:sz w:val="24"/>
            <w:szCs w:val="24"/>
          </w:rPr>
          <w:delText>concentrations</w:delText>
        </w:r>
      </w:del>
      <w:r w:rsidR="0056147A">
        <w:rPr>
          <w:rFonts w:asciiTheme="majorBidi" w:hAnsiTheme="majorBidi" w:cstheme="majorBidi"/>
          <w:sz w:val="24"/>
          <w:szCs w:val="24"/>
        </w:rPr>
        <w:t xml:space="preserve"> around Palestine, would defend the “wall and tower” settlements. </w:t>
      </w:r>
      <w:del w:id="698" w:author="Author">
        <w:r w:rsidR="0056147A" w:rsidDel="004710E4">
          <w:rPr>
            <w:rFonts w:asciiTheme="majorBidi" w:hAnsiTheme="majorBidi" w:cstheme="majorBidi"/>
            <w:sz w:val="24"/>
            <w:szCs w:val="24"/>
          </w:rPr>
          <w:delText xml:space="preserve">Yaakov </w:delText>
        </w:r>
      </w:del>
      <w:r w:rsidR="0056147A">
        <w:rPr>
          <w:rFonts w:asciiTheme="majorBidi" w:hAnsiTheme="majorBidi" w:cstheme="majorBidi"/>
          <w:sz w:val="24"/>
          <w:szCs w:val="24"/>
        </w:rPr>
        <w:t xml:space="preserve">Dori led the settlement of Hanita, while </w:t>
      </w:r>
      <w:del w:id="699" w:author="Author">
        <w:r w:rsidR="0056147A" w:rsidDel="004710E4">
          <w:rPr>
            <w:rFonts w:asciiTheme="majorBidi" w:hAnsiTheme="majorBidi" w:cstheme="majorBidi"/>
            <w:sz w:val="24"/>
            <w:szCs w:val="24"/>
          </w:rPr>
          <w:delText xml:space="preserve">Yitzhak </w:delText>
        </w:r>
      </w:del>
      <w:r w:rsidR="0056147A">
        <w:rPr>
          <w:rFonts w:asciiTheme="majorBidi" w:hAnsiTheme="majorBidi" w:cstheme="majorBidi"/>
          <w:sz w:val="24"/>
          <w:szCs w:val="24"/>
        </w:rPr>
        <w:t xml:space="preserve">Sadeh and his deputies </w:t>
      </w:r>
      <w:del w:id="700" w:author="Author">
        <w:r w:rsidR="0056147A" w:rsidDel="004710E4">
          <w:rPr>
            <w:rFonts w:asciiTheme="majorBidi" w:hAnsiTheme="majorBidi" w:cstheme="majorBidi"/>
            <w:sz w:val="24"/>
            <w:szCs w:val="24"/>
          </w:rPr>
          <w:delText xml:space="preserve">Moshe </w:delText>
        </w:r>
      </w:del>
      <w:r w:rsidR="0056147A">
        <w:rPr>
          <w:rFonts w:asciiTheme="majorBidi" w:hAnsiTheme="majorBidi" w:cstheme="majorBidi"/>
          <w:sz w:val="24"/>
          <w:szCs w:val="24"/>
        </w:rPr>
        <w:t xml:space="preserve">Dayan and </w:t>
      </w:r>
      <w:del w:id="701" w:author="Author">
        <w:r w:rsidR="0056147A" w:rsidDel="00422A0F">
          <w:rPr>
            <w:rFonts w:asciiTheme="majorBidi" w:hAnsiTheme="majorBidi" w:cstheme="majorBidi"/>
            <w:sz w:val="24"/>
            <w:szCs w:val="24"/>
          </w:rPr>
          <w:delText xml:space="preserve">Yigal </w:delText>
        </w:r>
      </w:del>
      <w:r w:rsidR="0056147A">
        <w:rPr>
          <w:rFonts w:asciiTheme="majorBidi" w:hAnsiTheme="majorBidi" w:cstheme="majorBidi"/>
          <w:sz w:val="24"/>
          <w:szCs w:val="24"/>
        </w:rPr>
        <w:t xml:space="preserve">Alon commanded the defense force. They came under fierce attack already on their first night there, </w:t>
      </w:r>
      <w:ins w:id="702" w:author="Author">
        <w:r w:rsidR="00EA0DFE">
          <w:rPr>
            <w:rFonts w:asciiTheme="majorBidi" w:hAnsiTheme="majorBidi" w:cstheme="majorBidi"/>
            <w:sz w:val="24"/>
            <w:szCs w:val="24"/>
          </w:rPr>
          <w:t xml:space="preserve">immediately after </w:t>
        </w:r>
      </w:ins>
      <w:del w:id="703" w:author="Author">
        <w:r w:rsidR="0056147A" w:rsidDel="00EA0DFE">
          <w:rPr>
            <w:rFonts w:asciiTheme="majorBidi" w:hAnsiTheme="majorBidi" w:cstheme="majorBidi"/>
            <w:sz w:val="24"/>
            <w:szCs w:val="24"/>
          </w:rPr>
          <w:delText>right after they completed</w:delText>
        </w:r>
        <w:r w:rsidR="0056147A" w:rsidDel="00422A0F">
          <w:rPr>
            <w:rFonts w:asciiTheme="majorBidi" w:hAnsiTheme="majorBidi" w:cstheme="majorBidi"/>
            <w:sz w:val="24"/>
            <w:szCs w:val="24"/>
          </w:rPr>
          <w:delText xml:space="preserve"> </w:delText>
        </w:r>
      </w:del>
      <w:r w:rsidR="0056147A">
        <w:rPr>
          <w:rFonts w:asciiTheme="majorBidi" w:hAnsiTheme="majorBidi" w:cstheme="majorBidi"/>
          <w:sz w:val="24"/>
          <w:szCs w:val="24"/>
        </w:rPr>
        <w:t>setting up the settlement</w:t>
      </w:r>
      <w:r w:rsidR="00F105C7">
        <w:rPr>
          <w:rFonts w:asciiTheme="majorBidi" w:hAnsiTheme="majorBidi" w:cstheme="majorBidi"/>
          <w:sz w:val="24"/>
          <w:szCs w:val="24"/>
        </w:rPr>
        <w:t>; this was probably</w:t>
      </w:r>
      <w:r w:rsidR="0056147A">
        <w:rPr>
          <w:rFonts w:asciiTheme="majorBidi" w:hAnsiTheme="majorBidi" w:cstheme="majorBidi"/>
          <w:sz w:val="24"/>
          <w:szCs w:val="24"/>
        </w:rPr>
        <w:t xml:space="preserve"> </w:t>
      </w:r>
      <w:r w:rsidR="00E7153C">
        <w:rPr>
          <w:rFonts w:asciiTheme="majorBidi" w:hAnsiTheme="majorBidi" w:cstheme="majorBidi"/>
          <w:sz w:val="24"/>
          <w:szCs w:val="24"/>
        </w:rPr>
        <w:t xml:space="preserve">Dayan’s </w:t>
      </w:r>
      <w:r w:rsidR="0056147A">
        <w:rPr>
          <w:rFonts w:asciiTheme="majorBidi" w:hAnsiTheme="majorBidi" w:cstheme="majorBidi"/>
          <w:sz w:val="24"/>
          <w:szCs w:val="24"/>
        </w:rPr>
        <w:t>first significant baptism by fire.</w:t>
      </w:r>
    </w:p>
    <w:p w14:paraId="53143AF3" w14:textId="281BA08C" w:rsidR="0056147A" w:rsidRDefault="004F4437" w:rsidP="001A2E1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attack on Hanita began at midnight. A large Arab force </w:t>
      </w:r>
      <w:r w:rsidR="00A314F7">
        <w:rPr>
          <w:rFonts w:asciiTheme="majorBidi" w:hAnsiTheme="majorBidi" w:cstheme="majorBidi"/>
          <w:sz w:val="24"/>
          <w:szCs w:val="24"/>
        </w:rPr>
        <w:t>approached</w:t>
      </w:r>
      <w:r w:rsidR="00F105C7">
        <w:rPr>
          <w:rFonts w:asciiTheme="majorBidi" w:hAnsiTheme="majorBidi" w:cstheme="majorBidi"/>
          <w:sz w:val="24"/>
          <w:szCs w:val="24"/>
        </w:rPr>
        <w:t>, getting within</w:t>
      </w:r>
      <w:r w:rsidR="00A314F7">
        <w:rPr>
          <w:rFonts w:asciiTheme="majorBidi" w:hAnsiTheme="majorBidi" w:cstheme="majorBidi"/>
          <w:sz w:val="24"/>
          <w:szCs w:val="24"/>
        </w:rPr>
        <w:t xml:space="preserve"> 30 meters </w:t>
      </w:r>
      <w:r w:rsidR="00F105C7">
        <w:rPr>
          <w:rFonts w:asciiTheme="majorBidi" w:hAnsiTheme="majorBidi" w:cstheme="majorBidi"/>
          <w:sz w:val="24"/>
          <w:szCs w:val="24"/>
        </w:rPr>
        <w:t>of</w:t>
      </w:r>
      <w:r w:rsidR="00A314F7">
        <w:rPr>
          <w:rFonts w:asciiTheme="majorBidi" w:hAnsiTheme="majorBidi" w:cstheme="majorBidi"/>
          <w:sz w:val="24"/>
          <w:szCs w:val="24"/>
        </w:rPr>
        <w:t xml:space="preserve"> the new settlement. The defenders had 120 rifles, and succeeded in </w:t>
      </w:r>
      <w:r w:rsidR="00F105C7">
        <w:rPr>
          <w:rFonts w:asciiTheme="majorBidi" w:hAnsiTheme="majorBidi" w:cstheme="majorBidi"/>
          <w:sz w:val="24"/>
          <w:szCs w:val="24"/>
        </w:rPr>
        <w:t>fending off</w:t>
      </w:r>
      <w:r w:rsidR="00A314F7">
        <w:rPr>
          <w:rFonts w:asciiTheme="majorBidi" w:hAnsiTheme="majorBidi" w:cstheme="majorBidi"/>
          <w:sz w:val="24"/>
          <w:szCs w:val="24"/>
        </w:rPr>
        <w:t xml:space="preserve"> the Arabs at the cost of two dead. Dayan reported that Sadeh </w:t>
      </w:r>
      <w:r w:rsidR="00F105C7">
        <w:rPr>
          <w:rFonts w:asciiTheme="majorBidi" w:hAnsiTheme="majorBidi" w:cstheme="majorBidi"/>
          <w:sz w:val="24"/>
          <w:szCs w:val="24"/>
        </w:rPr>
        <w:t xml:space="preserve">not satisfied with simply defending Hanita, </w:t>
      </w:r>
      <w:ins w:id="704" w:author="Author">
        <w:r w:rsidR="00EA0DFE">
          <w:rPr>
            <w:rFonts w:asciiTheme="majorBidi" w:hAnsiTheme="majorBidi" w:cstheme="majorBidi"/>
            <w:sz w:val="24"/>
            <w:szCs w:val="24"/>
          </w:rPr>
          <w:t xml:space="preserve">and </w:t>
        </w:r>
      </w:ins>
      <w:r w:rsidR="00A314F7">
        <w:rPr>
          <w:rFonts w:asciiTheme="majorBidi" w:hAnsiTheme="majorBidi" w:cstheme="majorBidi"/>
          <w:sz w:val="24"/>
          <w:szCs w:val="24"/>
        </w:rPr>
        <w:t>wanted to order a unit to go out on an offensive action</w:t>
      </w:r>
      <w:del w:id="705" w:author="Author">
        <w:r w:rsidR="00A314F7" w:rsidDel="00EA0DFE">
          <w:rPr>
            <w:rFonts w:asciiTheme="majorBidi" w:hAnsiTheme="majorBidi" w:cstheme="majorBidi"/>
            <w:sz w:val="24"/>
            <w:szCs w:val="24"/>
          </w:rPr>
          <w:delText xml:space="preserve"> and</w:delText>
        </w:r>
      </w:del>
      <w:r w:rsidR="00A314F7">
        <w:rPr>
          <w:rFonts w:asciiTheme="majorBidi" w:hAnsiTheme="majorBidi" w:cstheme="majorBidi"/>
          <w:sz w:val="24"/>
          <w:szCs w:val="24"/>
        </w:rPr>
        <w:t xml:space="preserve">, but Dori would not authorize </w:t>
      </w:r>
      <w:ins w:id="706" w:author="Author">
        <w:r w:rsidR="00EA0DFE">
          <w:rPr>
            <w:rFonts w:asciiTheme="majorBidi" w:hAnsiTheme="majorBidi" w:cstheme="majorBidi"/>
            <w:sz w:val="24"/>
            <w:szCs w:val="24"/>
          </w:rPr>
          <w:t>what he considered too dangerous</w:t>
        </w:r>
        <w:del w:id="707" w:author="Author">
          <w:r w:rsidR="00EA0DFE" w:rsidDel="00070C03">
            <w:rPr>
              <w:rFonts w:asciiTheme="majorBidi" w:hAnsiTheme="majorBidi" w:cstheme="majorBidi"/>
              <w:sz w:val="24"/>
              <w:szCs w:val="24"/>
            </w:rPr>
            <w:delText xml:space="preserve"> </w:delText>
          </w:r>
        </w:del>
      </w:ins>
      <w:del w:id="708" w:author="Author">
        <w:r w:rsidR="00A314F7" w:rsidDel="00EA0DFE">
          <w:rPr>
            <w:rFonts w:asciiTheme="majorBidi" w:hAnsiTheme="majorBidi" w:cstheme="majorBidi"/>
            <w:sz w:val="24"/>
            <w:szCs w:val="24"/>
          </w:rPr>
          <w:delText>such</w:delText>
        </w:r>
      </w:del>
      <w:r w:rsidR="00A314F7">
        <w:rPr>
          <w:rFonts w:asciiTheme="majorBidi" w:hAnsiTheme="majorBidi" w:cstheme="majorBidi"/>
          <w:sz w:val="24"/>
          <w:szCs w:val="24"/>
        </w:rPr>
        <w:t xml:space="preserve"> an action</w:t>
      </w:r>
      <w:del w:id="709" w:author="Author">
        <w:r w:rsidR="00F105C7" w:rsidDel="00EA0DFE">
          <w:rPr>
            <w:rFonts w:asciiTheme="majorBidi" w:hAnsiTheme="majorBidi" w:cstheme="majorBidi"/>
            <w:sz w:val="24"/>
            <w:szCs w:val="24"/>
          </w:rPr>
          <w:delText>, considering</w:delText>
        </w:r>
        <w:r w:rsidR="00A314F7" w:rsidDel="00EA0DFE">
          <w:rPr>
            <w:rFonts w:asciiTheme="majorBidi" w:hAnsiTheme="majorBidi" w:cstheme="majorBidi"/>
            <w:sz w:val="24"/>
            <w:szCs w:val="24"/>
          </w:rPr>
          <w:delText xml:space="preserve"> it too dangerous</w:delText>
        </w:r>
      </w:del>
      <w:r w:rsidR="00A314F7">
        <w:rPr>
          <w:rFonts w:asciiTheme="majorBidi" w:hAnsiTheme="majorBidi" w:cstheme="majorBidi"/>
          <w:sz w:val="24"/>
          <w:szCs w:val="24"/>
        </w:rPr>
        <w:t>.</w:t>
      </w:r>
      <w:r w:rsidR="000367C6">
        <w:rPr>
          <w:rStyle w:val="FootnoteReference"/>
          <w:rFonts w:asciiTheme="majorBidi" w:hAnsiTheme="majorBidi" w:cstheme="majorBidi"/>
          <w:sz w:val="24"/>
          <w:szCs w:val="24"/>
        </w:rPr>
        <w:footnoteReference w:id="57"/>
      </w:r>
      <w:r w:rsidR="001D67B0">
        <w:rPr>
          <w:rFonts w:asciiTheme="majorBidi" w:hAnsiTheme="majorBidi" w:cstheme="majorBidi"/>
          <w:sz w:val="24"/>
          <w:szCs w:val="24"/>
        </w:rPr>
        <w:t xml:space="preserve"> </w:t>
      </w:r>
      <w:ins w:id="710" w:author="Author">
        <w:r w:rsidR="00422A0F">
          <w:rPr>
            <w:rFonts w:asciiTheme="majorBidi" w:hAnsiTheme="majorBidi" w:cstheme="majorBidi"/>
            <w:sz w:val="24"/>
            <w:szCs w:val="24"/>
          </w:rPr>
          <w:t>Another</w:t>
        </w:r>
      </w:ins>
      <w:del w:id="711" w:author="Author">
        <w:r w:rsidR="001D67B0" w:rsidDel="00422A0F">
          <w:rPr>
            <w:rFonts w:asciiTheme="majorBidi" w:hAnsiTheme="majorBidi" w:cstheme="majorBidi"/>
            <w:sz w:val="24"/>
            <w:szCs w:val="24"/>
          </w:rPr>
          <w:delText>The</w:delText>
        </w:r>
      </w:del>
      <w:r w:rsidR="001D67B0">
        <w:rPr>
          <w:rFonts w:asciiTheme="majorBidi" w:hAnsiTheme="majorBidi" w:cstheme="majorBidi"/>
          <w:sz w:val="24"/>
          <w:szCs w:val="24"/>
        </w:rPr>
        <w:t xml:space="preserve"> </w:t>
      </w:r>
      <w:ins w:id="712" w:author="Author">
        <w:r w:rsidR="00EA0DFE">
          <w:rPr>
            <w:rFonts w:asciiTheme="majorBidi" w:hAnsiTheme="majorBidi" w:cstheme="majorBidi"/>
            <w:sz w:val="24"/>
            <w:szCs w:val="24"/>
          </w:rPr>
          <w:t>violent incident occurred</w:t>
        </w:r>
      </w:ins>
      <w:del w:id="713" w:author="Author">
        <w:r w:rsidR="001D67B0" w:rsidDel="00EA0DFE">
          <w:rPr>
            <w:rFonts w:asciiTheme="majorBidi" w:hAnsiTheme="majorBidi" w:cstheme="majorBidi"/>
            <w:sz w:val="24"/>
            <w:szCs w:val="24"/>
          </w:rPr>
          <w:delText xml:space="preserve">second </w:delText>
        </w:r>
        <w:r w:rsidR="001A2E1D" w:rsidDel="00EA0DFE">
          <w:rPr>
            <w:rFonts w:asciiTheme="majorBidi" w:hAnsiTheme="majorBidi" w:cstheme="majorBidi"/>
            <w:sz w:val="24"/>
            <w:szCs w:val="24"/>
          </w:rPr>
          <w:delText>act of violence</w:delText>
        </w:r>
        <w:r w:rsidR="001D67B0" w:rsidDel="00EA0DFE">
          <w:rPr>
            <w:rFonts w:asciiTheme="majorBidi" w:hAnsiTheme="majorBidi" w:cstheme="majorBidi"/>
            <w:sz w:val="24"/>
            <w:szCs w:val="24"/>
          </w:rPr>
          <w:delText xml:space="preserve"> happened</w:delText>
        </w:r>
      </w:del>
      <w:r w:rsidR="001D67B0">
        <w:rPr>
          <w:rFonts w:asciiTheme="majorBidi" w:hAnsiTheme="majorBidi" w:cstheme="majorBidi"/>
          <w:sz w:val="24"/>
          <w:szCs w:val="24"/>
        </w:rPr>
        <w:t xml:space="preserve"> fou</w:t>
      </w:r>
      <w:r w:rsidR="001A2E1D">
        <w:rPr>
          <w:rFonts w:asciiTheme="majorBidi" w:hAnsiTheme="majorBidi" w:cstheme="majorBidi"/>
          <w:sz w:val="24"/>
          <w:szCs w:val="24"/>
        </w:rPr>
        <w:t xml:space="preserve">r days later </w:t>
      </w:r>
      <w:r w:rsidR="001D67B0">
        <w:rPr>
          <w:rFonts w:asciiTheme="majorBidi" w:hAnsiTheme="majorBidi" w:cstheme="majorBidi"/>
          <w:sz w:val="24"/>
          <w:szCs w:val="24"/>
        </w:rPr>
        <w:t>when an Arab gang attacked</w:t>
      </w:r>
      <w:r w:rsidR="001A2E1D">
        <w:rPr>
          <w:rFonts w:asciiTheme="majorBidi" w:hAnsiTheme="majorBidi" w:cstheme="majorBidi"/>
          <w:sz w:val="24"/>
          <w:szCs w:val="24"/>
        </w:rPr>
        <w:t xml:space="preserve"> a group of laborers who were paving a road to the settlement. A platoon commanded by Sadeh overwhelmed them and drove them away. Sadeh praised Dayan and Alon for their performance.</w:t>
      </w:r>
      <w:r w:rsidR="001A2E1D">
        <w:rPr>
          <w:rStyle w:val="FootnoteReference"/>
          <w:rFonts w:asciiTheme="majorBidi" w:hAnsiTheme="majorBidi" w:cstheme="majorBidi"/>
          <w:sz w:val="24"/>
          <w:szCs w:val="24"/>
        </w:rPr>
        <w:footnoteReference w:id="58"/>
      </w:r>
    </w:p>
    <w:p w14:paraId="58D7BFFA" w14:textId="39D42CC0" w:rsidR="001A2E1D" w:rsidRDefault="001A2E1D" w:rsidP="00873353">
      <w:pPr>
        <w:spacing w:after="160" w:line="360" w:lineRule="auto"/>
        <w:jc w:val="both"/>
        <w:rPr>
          <w:rFonts w:asciiTheme="majorBidi" w:hAnsiTheme="majorBidi" w:cstheme="majorBidi"/>
          <w:sz w:val="24"/>
          <w:szCs w:val="24"/>
        </w:rPr>
      </w:pPr>
      <w:r>
        <w:rPr>
          <w:rFonts w:asciiTheme="majorBidi" w:hAnsiTheme="majorBidi" w:cstheme="majorBidi"/>
          <w:sz w:val="24"/>
          <w:szCs w:val="24"/>
        </w:rPr>
        <w:t>Hanita</w:t>
      </w:r>
      <w:r w:rsidR="00390BBE">
        <w:rPr>
          <w:rFonts w:asciiTheme="majorBidi" w:hAnsiTheme="majorBidi" w:cstheme="majorBidi"/>
          <w:sz w:val="24"/>
          <w:szCs w:val="24"/>
        </w:rPr>
        <w:t>’s founding</w:t>
      </w:r>
      <w:r>
        <w:rPr>
          <w:rFonts w:asciiTheme="majorBidi" w:hAnsiTheme="majorBidi" w:cstheme="majorBidi"/>
          <w:sz w:val="24"/>
          <w:szCs w:val="24"/>
        </w:rPr>
        <w:t xml:space="preserve"> was commemorated in a famous photograph of Yitzhak Sadeh embracing the two young, uniformed</w:t>
      </w:r>
      <w:r w:rsidR="00390BBE">
        <w:rPr>
          <w:rFonts w:asciiTheme="majorBidi" w:hAnsiTheme="majorBidi" w:cstheme="majorBidi"/>
          <w:sz w:val="24"/>
          <w:szCs w:val="24"/>
        </w:rPr>
        <w:t xml:space="preserve"> Notrim sergeants</w:t>
      </w:r>
      <w:r>
        <w:rPr>
          <w:rFonts w:asciiTheme="majorBidi" w:hAnsiTheme="majorBidi" w:cstheme="majorBidi"/>
          <w:sz w:val="24"/>
          <w:szCs w:val="24"/>
        </w:rPr>
        <w:t xml:space="preserve"> – Moshe Dayan on his right and Yigal Alon on his left. On the back of the photograph, </w:t>
      </w:r>
      <w:r w:rsidR="0050322E">
        <w:rPr>
          <w:rFonts w:asciiTheme="majorBidi" w:hAnsiTheme="majorBidi" w:cstheme="majorBidi"/>
          <w:sz w:val="24"/>
          <w:szCs w:val="24"/>
        </w:rPr>
        <w:t xml:space="preserve">Israel’s future first president, </w:t>
      </w:r>
      <w:r>
        <w:rPr>
          <w:rFonts w:asciiTheme="majorBidi" w:hAnsiTheme="majorBidi" w:cstheme="majorBidi"/>
          <w:sz w:val="24"/>
          <w:szCs w:val="24"/>
        </w:rPr>
        <w:t>Haim Weizmann, the</w:t>
      </w:r>
      <w:r w:rsidR="0050322E">
        <w:rPr>
          <w:rFonts w:asciiTheme="majorBidi" w:hAnsiTheme="majorBidi" w:cstheme="majorBidi"/>
          <w:sz w:val="24"/>
          <w:szCs w:val="24"/>
        </w:rPr>
        <w:t>n</w:t>
      </w:r>
      <w:r>
        <w:rPr>
          <w:rFonts w:asciiTheme="majorBidi" w:hAnsiTheme="majorBidi" w:cstheme="majorBidi"/>
          <w:sz w:val="24"/>
          <w:szCs w:val="24"/>
        </w:rPr>
        <w:t xml:space="preserve"> President of the Zionist Federation and the Jewish Agency, inscribed the prescient</w:t>
      </w:r>
      <w:r w:rsidR="00873353">
        <w:rPr>
          <w:rFonts w:asciiTheme="majorBidi" w:hAnsiTheme="majorBidi" w:cstheme="majorBidi"/>
          <w:sz w:val="24"/>
          <w:szCs w:val="24"/>
        </w:rPr>
        <w:t xml:space="preserve"> </w:t>
      </w:r>
      <w:r>
        <w:rPr>
          <w:rFonts w:asciiTheme="majorBidi" w:hAnsiTheme="majorBidi" w:cstheme="majorBidi"/>
          <w:sz w:val="24"/>
          <w:szCs w:val="24"/>
        </w:rPr>
        <w:t>words: “The General Staff.”</w:t>
      </w:r>
      <w:r>
        <w:rPr>
          <w:rStyle w:val="FootnoteReference"/>
          <w:rFonts w:asciiTheme="majorBidi" w:hAnsiTheme="majorBidi" w:cstheme="majorBidi"/>
          <w:sz w:val="24"/>
          <w:szCs w:val="24"/>
        </w:rPr>
        <w:footnoteReference w:id="59"/>
      </w:r>
    </w:p>
    <w:p w14:paraId="06781989" w14:textId="77777777" w:rsidR="001A2E1D" w:rsidRDefault="001A2E1D" w:rsidP="001A2E1D">
      <w:pPr>
        <w:spacing w:after="160" w:line="360" w:lineRule="auto"/>
        <w:jc w:val="both"/>
        <w:rPr>
          <w:rFonts w:asciiTheme="majorBidi" w:hAnsiTheme="majorBidi" w:cstheme="majorBidi"/>
          <w:sz w:val="24"/>
          <w:szCs w:val="24"/>
        </w:rPr>
      </w:pPr>
    </w:p>
    <w:p w14:paraId="48785F75" w14:textId="5C6DAC8A" w:rsidR="001A2E1D" w:rsidRDefault="001A2E1D" w:rsidP="001A2E1D">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Orde Charles Wingate and His Influence</w:t>
      </w:r>
    </w:p>
    <w:p w14:paraId="6B7853C9" w14:textId="1A2258F4" w:rsidR="00D451BC" w:rsidRDefault="00D451BC" w:rsidP="00451EA0">
      <w:pPr>
        <w:spacing w:after="160" w:line="360" w:lineRule="auto"/>
        <w:jc w:val="both"/>
        <w:rPr>
          <w:rFonts w:asciiTheme="majorBidi" w:hAnsiTheme="majorBidi" w:cstheme="majorBidi"/>
          <w:sz w:val="24"/>
          <w:szCs w:val="24"/>
        </w:rPr>
      </w:pPr>
      <w:r>
        <w:rPr>
          <w:rFonts w:asciiTheme="majorBidi" w:hAnsiTheme="majorBidi" w:cstheme="majorBidi"/>
          <w:sz w:val="24"/>
          <w:szCs w:val="24"/>
        </w:rPr>
        <w:t>Dov Y</w:t>
      </w:r>
      <w:r w:rsidR="00C87080">
        <w:rPr>
          <w:rFonts w:asciiTheme="majorBidi" w:hAnsiTheme="majorBidi" w:cstheme="majorBidi"/>
          <w:sz w:val="24"/>
          <w:szCs w:val="24"/>
        </w:rPr>
        <w:t>e</w:t>
      </w:r>
      <w:r>
        <w:rPr>
          <w:rFonts w:asciiTheme="majorBidi" w:hAnsiTheme="majorBidi" w:cstheme="majorBidi"/>
          <w:sz w:val="24"/>
          <w:szCs w:val="24"/>
        </w:rPr>
        <w:t xml:space="preserve">rmiya, a Haganah commander, </w:t>
      </w:r>
      <w:r w:rsidR="009E53CC">
        <w:rPr>
          <w:rFonts w:asciiTheme="majorBidi" w:hAnsiTheme="majorBidi" w:cstheme="majorBidi"/>
          <w:sz w:val="24"/>
          <w:szCs w:val="24"/>
        </w:rPr>
        <w:t xml:space="preserve">recalled the arrival </w:t>
      </w:r>
      <w:r w:rsidR="00C87080">
        <w:rPr>
          <w:rFonts w:asciiTheme="majorBidi" w:hAnsiTheme="majorBidi" w:cstheme="majorBidi"/>
          <w:sz w:val="24"/>
          <w:szCs w:val="24"/>
        </w:rPr>
        <w:t>of</w:t>
      </w:r>
      <w:r w:rsidR="009E53CC">
        <w:rPr>
          <w:rFonts w:asciiTheme="majorBidi" w:hAnsiTheme="majorBidi" w:cstheme="majorBidi"/>
          <w:sz w:val="24"/>
          <w:szCs w:val="24"/>
        </w:rPr>
        <w:t xml:space="preserve"> C</w:t>
      </w:r>
      <w:r w:rsidR="002421AC">
        <w:rPr>
          <w:rFonts w:asciiTheme="majorBidi" w:hAnsiTheme="majorBidi" w:cstheme="majorBidi"/>
          <w:sz w:val="24"/>
          <w:szCs w:val="24"/>
        </w:rPr>
        <w:t>aptain</w:t>
      </w:r>
      <w:r w:rsidR="009E53CC">
        <w:rPr>
          <w:rFonts w:asciiTheme="majorBidi" w:hAnsiTheme="majorBidi" w:cstheme="majorBidi"/>
          <w:sz w:val="24"/>
          <w:szCs w:val="24"/>
        </w:rPr>
        <w:t xml:space="preserve"> Orde </w:t>
      </w:r>
      <w:ins w:id="718" w:author="Author">
        <w:r w:rsidR="00166D49">
          <w:rPr>
            <w:rFonts w:asciiTheme="majorBidi" w:hAnsiTheme="majorBidi" w:cstheme="majorBidi"/>
            <w:sz w:val="24"/>
            <w:szCs w:val="24"/>
          </w:rPr>
          <w:t xml:space="preserve">Charles </w:t>
        </w:r>
      </w:ins>
      <w:r w:rsidR="009E53CC">
        <w:rPr>
          <w:rFonts w:asciiTheme="majorBidi" w:hAnsiTheme="majorBidi" w:cstheme="majorBidi"/>
          <w:sz w:val="24"/>
          <w:szCs w:val="24"/>
        </w:rPr>
        <w:t xml:space="preserve">Wingate to Hanita: “One night, a taxicab came to Hanita and a very strange figure </w:t>
      </w:r>
      <w:r w:rsidR="00FF159A">
        <w:rPr>
          <w:rFonts w:asciiTheme="majorBidi" w:hAnsiTheme="majorBidi" w:cstheme="majorBidi"/>
          <w:sz w:val="24"/>
          <w:szCs w:val="24"/>
        </w:rPr>
        <w:t>emerged</w:t>
      </w:r>
      <w:r w:rsidR="009E53CC">
        <w:rPr>
          <w:rFonts w:asciiTheme="majorBidi" w:hAnsiTheme="majorBidi" w:cstheme="majorBidi"/>
          <w:sz w:val="24"/>
          <w:szCs w:val="24"/>
        </w:rPr>
        <w:t>. He carried two rifles, a dictionary, and a few Hebrew newspapers. We looked at him with astonishment. We wondered how he had dared come here alone at night. Th</w:t>
      </w:r>
      <w:r w:rsidR="00312A03">
        <w:rPr>
          <w:rFonts w:asciiTheme="majorBidi" w:hAnsiTheme="majorBidi" w:cstheme="majorBidi"/>
          <w:sz w:val="24"/>
          <w:szCs w:val="24"/>
        </w:rPr>
        <w:t>is made a tremendous impression</w:t>
      </w:r>
      <w:r w:rsidR="009E53CC">
        <w:rPr>
          <w:rFonts w:asciiTheme="majorBidi" w:hAnsiTheme="majorBidi" w:cstheme="majorBidi"/>
          <w:sz w:val="24"/>
          <w:szCs w:val="24"/>
        </w:rPr>
        <w:t xml:space="preserve"> on us.”</w:t>
      </w:r>
      <w:r w:rsidR="009E53CC">
        <w:rPr>
          <w:rStyle w:val="FootnoteReference"/>
          <w:rFonts w:asciiTheme="majorBidi" w:hAnsiTheme="majorBidi" w:cstheme="majorBidi"/>
          <w:sz w:val="24"/>
          <w:szCs w:val="24"/>
        </w:rPr>
        <w:footnoteReference w:id="60"/>
      </w:r>
      <w:r w:rsidR="009E53CC">
        <w:rPr>
          <w:rFonts w:asciiTheme="majorBidi" w:hAnsiTheme="majorBidi" w:cstheme="majorBidi"/>
          <w:sz w:val="24"/>
          <w:szCs w:val="24"/>
        </w:rPr>
        <w:t xml:space="preserve"> </w:t>
      </w:r>
      <w:moveFromRangeStart w:id="719" w:author="Author" w:name="move133161346"/>
      <w:moveFrom w:id="720" w:author="Author">
        <w:r w:rsidR="009E53CC" w:rsidDel="00425CFD">
          <w:rPr>
            <w:rFonts w:asciiTheme="majorBidi" w:hAnsiTheme="majorBidi" w:cstheme="majorBidi"/>
            <w:sz w:val="24"/>
            <w:szCs w:val="24"/>
          </w:rPr>
          <w:t>Wingate reproached the settlement’s defenders for not going past the wall and not initiating attacks on the enemy.</w:t>
        </w:r>
        <w:r w:rsidR="009E53CC" w:rsidDel="00425CFD">
          <w:rPr>
            <w:rStyle w:val="FootnoteReference"/>
            <w:rFonts w:asciiTheme="majorBidi" w:hAnsiTheme="majorBidi" w:cstheme="majorBidi"/>
            <w:sz w:val="24"/>
            <w:szCs w:val="24"/>
          </w:rPr>
          <w:footnoteReference w:id="61"/>
        </w:r>
        <w:r w:rsidR="00B1418D" w:rsidDel="00425CFD">
          <w:rPr>
            <w:rFonts w:asciiTheme="majorBidi" w:hAnsiTheme="majorBidi" w:cstheme="majorBidi"/>
            <w:sz w:val="24"/>
            <w:szCs w:val="24"/>
          </w:rPr>
          <w:t xml:space="preserve"> Wingate, who </w:t>
        </w:r>
        <w:r w:rsidR="009E53CC" w:rsidDel="00425CFD">
          <w:rPr>
            <w:rFonts w:asciiTheme="majorBidi" w:hAnsiTheme="majorBidi" w:cstheme="majorBidi"/>
            <w:sz w:val="24"/>
            <w:szCs w:val="24"/>
          </w:rPr>
          <w:t>combined</w:t>
        </w:r>
        <w:r w:rsidR="00B1418D" w:rsidDel="00425CFD">
          <w:rPr>
            <w:rFonts w:asciiTheme="majorBidi" w:hAnsiTheme="majorBidi" w:cstheme="majorBidi"/>
            <w:sz w:val="24"/>
            <w:szCs w:val="24"/>
          </w:rPr>
          <w:t xml:space="preserve"> the</w:t>
        </w:r>
        <w:r w:rsidR="009E53CC" w:rsidDel="00425CFD">
          <w:rPr>
            <w:rFonts w:asciiTheme="majorBidi" w:hAnsiTheme="majorBidi" w:cstheme="majorBidi"/>
            <w:sz w:val="24"/>
            <w:szCs w:val="24"/>
          </w:rPr>
          <w:t xml:space="preserve"> professional authority of an experienced British officer with extraordinary personal charisma, succeeded in encouraging Dayan to seize the initiative and go on the offense. </w:t>
        </w:r>
      </w:moveFrom>
      <w:moveFromRangeEnd w:id="719"/>
    </w:p>
    <w:p w14:paraId="1D07914A" w14:textId="08B19D8E" w:rsidR="00D355F4" w:rsidRDefault="00FF159A" w:rsidP="00D355F4">
      <w:pPr>
        <w:spacing w:after="160" w:line="360" w:lineRule="auto"/>
        <w:jc w:val="both"/>
        <w:rPr>
          <w:ins w:id="723" w:author="Author"/>
          <w:rFonts w:asciiTheme="majorBidi" w:hAnsiTheme="majorBidi" w:cstheme="majorBidi"/>
          <w:sz w:val="24"/>
          <w:szCs w:val="24"/>
        </w:rPr>
      </w:pPr>
      <w:r>
        <w:rPr>
          <w:rFonts w:asciiTheme="majorBidi" w:hAnsiTheme="majorBidi" w:cstheme="majorBidi"/>
          <w:sz w:val="24"/>
          <w:szCs w:val="24"/>
        </w:rPr>
        <w:t xml:space="preserve">In fact, </w:t>
      </w:r>
      <w:del w:id="724" w:author="Author">
        <w:r w:rsidR="009E53CC" w:rsidDel="00166D49">
          <w:rPr>
            <w:rFonts w:asciiTheme="majorBidi" w:hAnsiTheme="majorBidi" w:cstheme="majorBidi"/>
            <w:sz w:val="24"/>
            <w:szCs w:val="24"/>
          </w:rPr>
          <w:delText xml:space="preserve">Orde Charles </w:delText>
        </w:r>
      </w:del>
      <w:r w:rsidR="009E53CC">
        <w:rPr>
          <w:rFonts w:asciiTheme="majorBidi" w:hAnsiTheme="majorBidi" w:cstheme="majorBidi"/>
          <w:sz w:val="24"/>
          <w:szCs w:val="24"/>
        </w:rPr>
        <w:t>Wingate (1903</w:t>
      </w:r>
      <w:r>
        <w:rPr>
          <w:rFonts w:asciiTheme="majorBidi" w:hAnsiTheme="majorBidi" w:cstheme="majorBidi"/>
          <w:sz w:val="24"/>
          <w:szCs w:val="24"/>
        </w:rPr>
        <w:t>–</w:t>
      </w:r>
      <w:r w:rsidR="009E53CC">
        <w:rPr>
          <w:rFonts w:asciiTheme="majorBidi" w:hAnsiTheme="majorBidi" w:cstheme="majorBidi"/>
          <w:sz w:val="24"/>
          <w:szCs w:val="24"/>
        </w:rPr>
        <w:t>1944) was a British army officer who specialized in guerrilla warfare. He arrived in Palestine in 1936 after having served in Sudan and Ethiopia</w:t>
      </w:r>
      <w:ins w:id="725" w:author="Author">
        <w:r w:rsidR="00166D49">
          <w:rPr>
            <w:rFonts w:asciiTheme="majorBidi" w:hAnsiTheme="majorBidi" w:cstheme="majorBidi"/>
            <w:sz w:val="24"/>
            <w:szCs w:val="24"/>
          </w:rPr>
          <w:t>,</w:t>
        </w:r>
      </w:ins>
      <w:r w:rsidR="00904CE8">
        <w:rPr>
          <w:rFonts w:asciiTheme="majorBidi" w:hAnsiTheme="majorBidi" w:cstheme="majorBidi"/>
          <w:sz w:val="24"/>
          <w:szCs w:val="24"/>
        </w:rPr>
        <w:t xml:space="preserve"> where he </w:t>
      </w:r>
      <w:r w:rsidR="00E7153C" w:rsidRPr="00904CE8">
        <w:rPr>
          <w:rFonts w:asciiTheme="majorBidi" w:hAnsiTheme="majorBidi" w:cstheme="majorBidi"/>
          <w:sz w:val="24"/>
          <w:szCs w:val="24"/>
        </w:rPr>
        <w:t>developed new methods for ambushes and raids. H</w:t>
      </w:r>
      <w:ins w:id="726" w:author="Author">
        <w:r w:rsidR="00D910EB">
          <w:rPr>
            <w:rFonts w:asciiTheme="majorBidi" w:hAnsiTheme="majorBidi" w:cstheme="majorBidi"/>
            <w:sz w:val="24"/>
            <w:szCs w:val="24"/>
          </w:rPr>
          <w:t>is</w:t>
        </w:r>
      </w:ins>
      <w:del w:id="727" w:author="Author">
        <w:r w:rsidR="00E7153C" w:rsidRPr="00904CE8" w:rsidDel="00D910EB">
          <w:rPr>
            <w:rFonts w:asciiTheme="majorBidi" w:hAnsiTheme="majorBidi" w:cstheme="majorBidi"/>
            <w:sz w:val="24"/>
            <w:szCs w:val="24"/>
          </w:rPr>
          <w:delText>e</w:delText>
        </w:r>
      </w:del>
      <w:r w:rsidR="00E7153C" w:rsidRPr="00904CE8">
        <w:rPr>
          <w:rFonts w:asciiTheme="majorBidi" w:hAnsiTheme="majorBidi" w:cstheme="majorBidi"/>
          <w:sz w:val="24"/>
          <w:szCs w:val="24"/>
        </w:rPr>
        <w:t xml:space="preserve"> </w:t>
      </w:r>
      <w:del w:id="728" w:author="Author">
        <w:r w:rsidR="00E7153C" w:rsidRPr="00904CE8" w:rsidDel="00166D49">
          <w:rPr>
            <w:rFonts w:asciiTheme="majorBidi" w:hAnsiTheme="majorBidi" w:cstheme="majorBidi"/>
            <w:sz w:val="24"/>
            <w:szCs w:val="24"/>
          </w:rPr>
          <w:delText xml:space="preserve">his </w:delText>
        </w:r>
      </w:del>
      <w:r w:rsidR="00E7153C" w:rsidRPr="00904CE8">
        <w:rPr>
          <w:rFonts w:asciiTheme="majorBidi" w:hAnsiTheme="majorBidi" w:cstheme="majorBidi"/>
          <w:sz w:val="24"/>
          <w:szCs w:val="24"/>
        </w:rPr>
        <w:t xml:space="preserve">unconventional military approach matched his uninhibited personality, which at times made him seem </w:t>
      </w:r>
      <w:r w:rsidR="00904CE8">
        <w:rPr>
          <w:rFonts w:asciiTheme="majorBidi" w:hAnsiTheme="majorBidi" w:cstheme="majorBidi"/>
          <w:sz w:val="24"/>
          <w:szCs w:val="24"/>
        </w:rPr>
        <w:t>extremely eccentric</w:t>
      </w:r>
      <w:r w:rsidR="00E7153C" w:rsidRPr="00904CE8">
        <w:rPr>
          <w:rFonts w:asciiTheme="majorBidi" w:hAnsiTheme="majorBidi" w:cstheme="majorBidi"/>
          <w:sz w:val="24"/>
          <w:szCs w:val="24"/>
        </w:rPr>
        <w:t>.</w:t>
      </w:r>
      <w:r w:rsidR="00E7153C">
        <w:rPr>
          <w:rFonts w:asciiTheme="majorBidi" w:hAnsiTheme="majorBidi" w:cstheme="majorBidi"/>
          <w:sz w:val="24"/>
          <w:szCs w:val="24"/>
        </w:rPr>
        <w:t xml:space="preserve"> </w:t>
      </w:r>
      <w:ins w:id="729" w:author="Author">
        <w:r w:rsidR="00D355F4">
          <w:rPr>
            <w:rFonts w:asciiTheme="majorBidi" w:hAnsiTheme="majorBidi" w:cstheme="majorBidi"/>
            <w:sz w:val="24"/>
            <w:szCs w:val="24"/>
          </w:rPr>
          <w:t xml:space="preserve">Coming from a Scottish family belonging to the Plymouth Brethren Church that viewed the Jews as the chosen people and believed in the prophecy of the Day of Judgment, Wingate supported the Zionist enterprise for religious reasons, believing </w:t>
        </w:r>
        <w:del w:id="730" w:author="Author">
          <w:r w:rsidR="00D355F4" w:rsidDel="00D910EB">
            <w:rPr>
              <w:rFonts w:asciiTheme="majorBidi" w:hAnsiTheme="majorBidi" w:cstheme="majorBidi"/>
              <w:sz w:val="24"/>
              <w:szCs w:val="24"/>
            </w:rPr>
            <w:delText xml:space="preserve"> </w:delText>
          </w:r>
        </w:del>
        <w:r w:rsidR="00D355F4">
          <w:rPr>
            <w:rFonts w:asciiTheme="majorBidi" w:hAnsiTheme="majorBidi" w:cstheme="majorBidi"/>
            <w:sz w:val="24"/>
            <w:szCs w:val="24"/>
          </w:rPr>
          <w:t xml:space="preserve">that the war of the day of judgment would take place in Megiddo, and that the Jewish people had to prepare for it. </w:t>
        </w:r>
      </w:ins>
    </w:p>
    <w:p w14:paraId="1F0F0637" w14:textId="32BB46FB" w:rsidR="00E7153C" w:rsidDel="00425CFD" w:rsidRDefault="00E7153C" w:rsidP="00E7153C">
      <w:pPr>
        <w:spacing w:after="160" w:line="360" w:lineRule="auto"/>
        <w:jc w:val="both"/>
        <w:rPr>
          <w:del w:id="731" w:author="Author"/>
          <w:rFonts w:asciiTheme="majorBidi" w:hAnsiTheme="majorBidi" w:cstheme="majorBidi"/>
          <w:sz w:val="24"/>
          <w:szCs w:val="24"/>
        </w:rPr>
      </w:pPr>
    </w:p>
    <w:p w14:paraId="09766441" w14:textId="49C52DAE" w:rsidR="009E53CC" w:rsidDel="00D355F4" w:rsidRDefault="009E53CC" w:rsidP="00B1418D">
      <w:pPr>
        <w:spacing w:after="160" w:line="360" w:lineRule="auto"/>
        <w:jc w:val="both"/>
        <w:rPr>
          <w:del w:id="732" w:author="Author"/>
          <w:rFonts w:asciiTheme="majorBidi" w:hAnsiTheme="majorBidi" w:cstheme="majorBidi"/>
          <w:sz w:val="24"/>
          <w:szCs w:val="24"/>
        </w:rPr>
      </w:pPr>
      <w:del w:id="733" w:author="Author">
        <w:r w:rsidDel="00D355F4">
          <w:rPr>
            <w:rFonts w:asciiTheme="majorBidi" w:hAnsiTheme="majorBidi" w:cstheme="majorBidi"/>
            <w:sz w:val="24"/>
            <w:szCs w:val="24"/>
          </w:rPr>
          <w:delText xml:space="preserve">In Palestine, he initiated </w:delText>
        </w:r>
        <w:r w:rsidDel="00166D49">
          <w:rPr>
            <w:rFonts w:asciiTheme="majorBidi" w:hAnsiTheme="majorBidi" w:cstheme="majorBidi"/>
            <w:sz w:val="24"/>
            <w:szCs w:val="24"/>
          </w:rPr>
          <w:delText xml:space="preserve">the establishment of </w:delText>
        </w:r>
        <w:r w:rsidR="00B1418D" w:rsidDel="00D355F4">
          <w:rPr>
            <w:rFonts w:asciiTheme="majorBidi" w:hAnsiTheme="majorBidi" w:cstheme="majorBidi"/>
            <w:sz w:val="24"/>
            <w:szCs w:val="24"/>
          </w:rPr>
          <w:delText>the Special Night S</w:delText>
        </w:r>
        <w:r w:rsidDel="00D355F4">
          <w:rPr>
            <w:rFonts w:asciiTheme="majorBidi" w:hAnsiTheme="majorBidi" w:cstheme="majorBidi"/>
            <w:sz w:val="24"/>
            <w:szCs w:val="24"/>
          </w:rPr>
          <w:delText xml:space="preserve">quads within the Haganah, </w:delText>
        </w:r>
        <w:r w:rsidDel="00166D49">
          <w:rPr>
            <w:rFonts w:asciiTheme="majorBidi" w:hAnsiTheme="majorBidi" w:cstheme="majorBidi"/>
            <w:sz w:val="24"/>
            <w:szCs w:val="24"/>
          </w:rPr>
          <w:delText>which earned</w:delText>
        </w:r>
        <w:r w:rsidDel="00D355F4">
          <w:rPr>
            <w:rFonts w:asciiTheme="majorBidi" w:hAnsiTheme="majorBidi" w:cstheme="majorBidi"/>
            <w:sz w:val="24"/>
            <w:szCs w:val="24"/>
          </w:rPr>
          <w:delText xml:space="preserve"> him the nickname “</w:delText>
        </w:r>
        <w:r w:rsidR="00FF159A" w:rsidDel="00D355F4">
          <w:rPr>
            <w:rFonts w:asciiTheme="majorBidi" w:hAnsiTheme="majorBidi" w:cstheme="majorBidi"/>
            <w:sz w:val="24"/>
            <w:szCs w:val="24"/>
          </w:rPr>
          <w:delText>T</w:delText>
        </w:r>
        <w:r w:rsidDel="00D355F4">
          <w:rPr>
            <w:rFonts w:asciiTheme="majorBidi" w:hAnsiTheme="majorBidi" w:cstheme="majorBidi"/>
            <w:sz w:val="24"/>
            <w:szCs w:val="24"/>
          </w:rPr>
          <w:delText xml:space="preserve">he </w:delText>
        </w:r>
        <w:r w:rsidR="00FF159A" w:rsidDel="00D355F4">
          <w:rPr>
            <w:rFonts w:asciiTheme="majorBidi" w:hAnsiTheme="majorBidi" w:cstheme="majorBidi"/>
            <w:sz w:val="24"/>
            <w:szCs w:val="24"/>
          </w:rPr>
          <w:delText>F</w:delText>
        </w:r>
        <w:r w:rsidDel="00D355F4">
          <w:rPr>
            <w:rFonts w:asciiTheme="majorBidi" w:hAnsiTheme="majorBidi" w:cstheme="majorBidi"/>
            <w:sz w:val="24"/>
            <w:szCs w:val="24"/>
          </w:rPr>
          <w:delText xml:space="preserve">riend.” Wingate spent only about two and a half years in Palestine, leaving in May 1939, but </w:delText>
        </w:r>
        <w:r w:rsidR="00312A03" w:rsidDel="00D355F4">
          <w:rPr>
            <w:rFonts w:asciiTheme="majorBidi" w:hAnsiTheme="majorBidi" w:cstheme="majorBidi"/>
            <w:sz w:val="24"/>
            <w:szCs w:val="24"/>
          </w:rPr>
          <w:delText xml:space="preserve">he left a vast mark on the Jewish settlement in general and the Haganah in particular. As a military man, he was original, daring, and visionary. His methods of action and way of thinking about military matters </w:delText>
        </w:r>
        <w:r w:rsidR="00FF159A" w:rsidDel="00D355F4">
          <w:rPr>
            <w:rFonts w:asciiTheme="majorBidi" w:hAnsiTheme="majorBidi" w:cstheme="majorBidi"/>
            <w:sz w:val="24"/>
            <w:szCs w:val="24"/>
          </w:rPr>
          <w:delText>served as</w:delText>
        </w:r>
        <w:r w:rsidR="00312A03" w:rsidDel="00D355F4">
          <w:rPr>
            <w:rFonts w:asciiTheme="majorBidi" w:hAnsiTheme="majorBidi" w:cstheme="majorBidi"/>
            <w:sz w:val="24"/>
            <w:szCs w:val="24"/>
          </w:rPr>
          <w:delText xml:space="preserve"> an important foundation for </w:delText>
        </w:r>
        <w:r w:rsidR="00312A03" w:rsidDel="00F10CF9">
          <w:rPr>
            <w:rFonts w:asciiTheme="majorBidi" w:hAnsiTheme="majorBidi" w:cstheme="majorBidi"/>
            <w:sz w:val="24"/>
            <w:szCs w:val="24"/>
          </w:rPr>
          <w:delText>the construction of</w:delText>
        </w:r>
        <w:r w:rsidR="00312A03" w:rsidDel="00D355F4">
          <w:rPr>
            <w:rFonts w:asciiTheme="majorBidi" w:hAnsiTheme="majorBidi" w:cstheme="majorBidi"/>
            <w:sz w:val="24"/>
            <w:szCs w:val="24"/>
          </w:rPr>
          <w:delText xml:space="preserve"> a Hebrew defense force, which would become the Israel Defense Force about a decade later. His military </w:delText>
        </w:r>
        <w:r w:rsidR="00B1418D" w:rsidDel="00D355F4">
          <w:rPr>
            <w:rFonts w:asciiTheme="majorBidi" w:hAnsiTheme="majorBidi" w:cstheme="majorBidi"/>
            <w:sz w:val="24"/>
            <w:szCs w:val="24"/>
          </w:rPr>
          <w:delText xml:space="preserve">approach </w:delText>
        </w:r>
        <w:r w:rsidR="00FF159A" w:rsidDel="00D355F4">
          <w:rPr>
            <w:rFonts w:asciiTheme="majorBidi" w:hAnsiTheme="majorBidi" w:cstheme="majorBidi"/>
            <w:sz w:val="24"/>
            <w:szCs w:val="24"/>
          </w:rPr>
          <w:delText>included</w:delText>
        </w:r>
        <w:r w:rsidR="00B1418D" w:rsidDel="00D355F4">
          <w:rPr>
            <w:rFonts w:asciiTheme="majorBidi" w:hAnsiTheme="majorBidi" w:cstheme="majorBidi"/>
            <w:sz w:val="24"/>
            <w:szCs w:val="24"/>
          </w:rPr>
          <w:delText xml:space="preserve"> collecting</w:delText>
        </w:r>
        <w:r w:rsidR="00312A03" w:rsidDel="00D355F4">
          <w:rPr>
            <w:rFonts w:asciiTheme="majorBidi" w:hAnsiTheme="majorBidi" w:cstheme="majorBidi"/>
            <w:sz w:val="24"/>
            <w:szCs w:val="24"/>
          </w:rPr>
          <w:delText xml:space="preserve"> </w:delText>
        </w:r>
        <w:r w:rsidR="00B1418D" w:rsidDel="00D355F4">
          <w:rPr>
            <w:rFonts w:asciiTheme="majorBidi" w:hAnsiTheme="majorBidi" w:cstheme="majorBidi"/>
            <w:sz w:val="24"/>
            <w:szCs w:val="24"/>
          </w:rPr>
          <w:delText>accurate</w:delText>
        </w:r>
        <w:r w:rsidR="00312A03" w:rsidDel="00D355F4">
          <w:rPr>
            <w:rFonts w:asciiTheme="majorBidi" w:hAnsiTheme="majorBidi" w:cstheme="majorBidi"/>
            <w:sz w:val="24"/>
            <w:szCs w:val="24"/>
          </w:rPr>
          <w:delText xml:space="preserve"> intelligence before an operation,</w:delText>
        </w:r>
        <w:r w:rsidR="00B1418D" w:rsidDel="00D355F4">
          <w:rPr>
            <w:rFonts w:asciiTheme="majorBidi" w:hAnsiTheme="majorBidi" w:cstheme="majorBidi"/>
            <w:sz w:val="24"/>
            <w:szCs w:val="24"/>
          </w:rPr>
          <w:delText xml:space="preserve"> seizing the</w:delText>
        </w:r>
        <w:r w:rsidR="00312A03" w:rsidDel="00D355F4">
          <w:rPr>
            <w:rFonts w:asciiTheme="majorBidi" w:hAnsiTheme="majorBidi" w:cstheme="majorBidi"/>
            <w:sz w:val="24"/>
            <w:szCs w:val="24"/>
          </w:rPr>
          <w:delText xml:space="preserve"> initiative, going on the offense, exploiting the advantage of night, using small, selected units, and shifting the fighting as rapidly as possible to enemy ground. These rules became fundamental </w:delText>
        </w:r>
        <w:r w:rsidR="00FF159A" w:rsidDel="00D355F4">
          <w:rPr>
            <w:rFonts w:asciiTheme="majorBidi" w:hAnsiTheme="majorBidi" w:cstheme="majorBidi"/>
            <w:sz w:val="24"/>
            <w:szCs w:val="24"/>
          </w:rPr>
          <w:delText>components</w:delText>
        </w:r>
        <w:r w:rsidR="00312A03" w:rsidDel="00D355F4">
          <w:rPr>
            <w:rFonts w:asciiTheme="majorBidi" w:hAnsiTheme="majorBidi" w:cstheme="majorBidi"/>
            <w:sz w:val="24"/>
            <w:szCs w:val="24"/>
          </w:rPr>
          <w:delText xml:space="preserve"> of the IDF’s early doctrine of warfare. This approach was radically different from </w:delText>
        </w:r>
        <w:r w:rsidR="00FF159A" w:rsidDel="00F10CF9">
          <w:rPr>
            <w:rFonts w:asciiTheme="majorBidi" w:hAnsiTheme="majorBidi" w:cstheme="majorBidi"/>
            <w:sz w:val="24"/>
            <w:szCs w:val="24"/>
          </w:rPr>
          <w:delText>its predecessor</w:delText>
        </w:r>
        <w:r w:rsidR="00312A03" w:rsidDel="00F10CF9">
          <w:rPr>
            <w:rFonts w:asciiTheme="majorBidi" w:hAnsiTheme="majorBidi" w:cstheme="majorBidi"/>
            <w:sz w:val="24"/>
            <w:szCs w:val="24"/>
          </w:rPr>
          <w:delText>, which entailed</w:delText>
        </w:r>
        <w:r w:rsidR="00312A03" w:rsidDel="00D355F4">
          <w:rPr>
            <w:rFonts w:asciiTheme="majorBidi" w:hAnsiTheme="majorBidi" w:cstheme="majorBidi"/>
            <w:sz w:val="24"/>
            <w:szCs w:val="24"/>
          </w:rPr>
          <w:delText xml:space="preserve"> passive defense of the settlements. </w:delText>
        </w:r>
        <w:r w:rsidR="002D5E41" w:rsidDel="00F10CF9">
          <w:rPr>
            <w:rFonts w:asciiTheme="majorBidi" w:hAnsiTheme="majorBidi" w:cstheme="majorBidi"/>
            <w:sz w:val="24"/>
            <w:szCs w:val="24"/>
          </w:rPr>
          <w:delText xml:space="preserve">In World War II, he served in the Burma campaign and was killed in an airplane crash in March 1944. </w:delText>
        </w:r>
        <w:r w:rsidR="002D5E41" w:rsidDel="00D355F4">
          <w:rPr>
            <w:rFonts w:asciiTheme="majorBidi" w:hAnsiTheme="majorBidi" w:cstheme="majorBidi"/>
            <w:sz w:val="24"/>
            <w:szCs w:val="24"/>
          </w:rPr>
          <w:delText>T</w:delText>
        </w:r>
        <w:r w:rsidR="00B1418D" w:rsidDel="00D355F4">
          <w:rPr>
            <w:rFonts w:asciiTheme="majorBidi" w:hAnsiTheme="majorBidi" w:cstheme="majorBidi"/>
            <w:sz w:val="24"/>
            <w:szCs w:val="24"/>
          </w:rPr>
          <w:delText>o this day, t</w:delText>
        </w:r>
        <w:r w:rsidR="002D5E41" w:rsidDel="00D355F4">
          <w:rPr>
            <w:rFonts w:asciiTheme="majorBidi" w:hAnsiTheme="majorBidi" w:cstheme="majorBidi"/>
            <w:sz w:val="24"/>
            <w:szCs w:val="24"/>
          </w:rPr>
          <w:delText xml:space="preserve">he IDF </w:delText>
        </w:r>
        <w:r w:rsidR="00B1418D" w:rsidDel="00D355F4">
          <w:rPr>
            <w:rFonts w:asciiTheme="majorBidi" w:hAnsiTheme="majorBidi" w:cstheme="majorBidi"/>
            <w:sz w:val="24"/>
            <w:szCs w:val="24"/>
          </w:rPr>
          <w:delText>considers him</w:delText>
        </w:r>
        <w:r w:rsidR="002D5E41" w:rsidDel="00D355F4">
          <w:rPr>
            <w:rFonts w:asciiTheme="majorBidi" w:hAnsiTheme="majorBidi" w:cstheme="majorBidi"/>
            <w:sz w:val="24"/>
            <w:szCs w:val="24"/>
          </w:rPr>
          <w:delText xml:space="preserve"> one of the </w:delText>
        </w:r>
        <w:r w:rsidR="00FF159A" w:rsidDel="00D355F4">
          <w:rPr>
            <w:rFonts w:asciiTheme="majorBidi" w:hAnsiTheme="majorBidi" w:cstheme="majorBidi"/>
            <w:sz w:val="24"/>
            <w:szCs w:val="24"/>
          </w:rPr>
          <w:delText xml:space="preserve">people who had the </w:delText>
        </w:r>
        <w:r w:rsidR="002D5E41" w:rsidDel="00D355F4">
          <w:rPr>
            <w:rFonts w:asciiTheme="majorBidi" w:hAnsiTheme="majorBidi" w:cstheme="majorBidi"/>
            <w:sz w:val="24"/>
            <w:szCs w:val="24"/>
          </w:rPr>
          <w:delText xml:space="preserve">most influential on its </w:delText>
        </w:r>
        <w:r w:rsidR="00904CE8" w:rsidDel="00D355F4">
          <w:rPr>
            <w:rFonts w:asciiTheme="majorBidi" w:hAnsiTheme="majorBidi" w:cstheme="majorBidi"/>
            <w:sz w:val="24"/>
            <w:szCs w:val="24"/>
          </w:rPr>
          <w:delText xml:space="preserve">doctrine </w:delText>
        </w:r>
        <w:r w:rsidR="00B1418D" w:rsidDel="00D355F4">
          <w:rPr>
            <w:rFonts w:asciiTheme="majorBidi" w:hAnsiTheme="majorBidi" w:cstheme="majorBidi"/>
            <w:sz w:val="24"/>
            <w:szCs w:val="24"/>
          </w:rPr>
          <w:delText>and philosophy</w:delText>
        </w:r>
        <w:r w:rsidR="002D5E41" w:rsidDel="00D355F4">
          <w:rPr>
            <w:rFonts w:asciiTheme="majorBidi" w:hAnsiTheme="majorBidi" w:cstheme="majorBidi"/>
            <w:sz w:val="24"/>
            <w:szCs w:val="24"/>
          </w:rPr>
          <w:delText>.</w:delText>
        </w:r>
      </w:del>
    </w:p>
    <w:p w14:paraId="300AFBB5" w14:textId="19C105C8" w:rsidR="002D5E41" w:rsidDel="00D355F4" w:rsidRDefault="002D5E41" w:rsidP="00E7153C">
      <w:pPr>
        <w:spacing w:after="160" w:line="360" w:lineRule="auto"/>
        <w:jc w:val="both"/>
        <w:rPr>
          <w:del w:id="734" w:author="Author"/>
          <w:rFonts w:asciiTheme="majorBidi" w:hAnsiTheme="majorBidi" w:cstheme="majorBidi"/>
          <w:sz w:val="24"/>
          <w:szCs w:val="24"/>
        </w:rPr>
      </w:pPr>
      <w:del w:id="735" w:author="Author">
        <w:r w:rsidDel="00D355F4">
          <w:rPr>
            <w:rFonts w:asciiTheme="majorBidi" w:hAnsiTheme="majorBidi" w:cstheme="majorBidi"/>
            <w:sz w:val="24"/>
            <w:szCs w:val="24"/>
          </w:rPr>
          <w:delText>Wingate</w:delText>
        </w:r>
        <w:r w:rsidDel="00F10CF9">
          <w:rPr>
            <w:rFonts w:asciiTheme="majorBidi" w:hAnsiTheme="majorBidi" w:cstheme="majorBidi"/>
            <w:sz w:val="24"/>
            <w:szCs w:val="24"/>
          </w:rPr>
          <w:delText xml:space="preserve"> was</w:delText>
        </w:r>
        <w:r w:rsidDel="00E11722">
          <w:rPr>
            <w:rFonts w:asciiTheme="majorBidi" w:hAnsiTheme="majorBidi" w:cstheme="majorBidi"/>
            <w:sz w:val="24"/>
            <w:szCs w:val="24"/>
          </w:rPr>
          <w:delText xml:space="preserve"> of Scottish extraction and his family belonged to</w:delText>
        </w:r>
        <w:r w:rsidDel="00D355F4">
          <w:rPr>
            <w:rFonts w:asciiTheme="majorBidi" w:hAnsiTheme="majorBidi" w:cstheme="majorBidi"/>
            <w:sz w:val="24"/>
            <w:szCs w:val="24"/>
          </w:rPr>
          <w:delText xml:space="preserve"> the Plymouth Brethren</w:delText>
        </w:r>
        <w:r w:rsidDel="00E11722">
          <w:rPr>
            <w:rFonts w:asciiTheme="majorBidi" w:hAnsiTheme="majorBidi" w:cstheme="majorBidi"/>
            <w:sz w:val="24"/>
            <w:szCs w:val="24"/>
          </w:rPr>
          <w:delText>, a small church that had broken off from the Anglican church. This church</w:delText>
        </w:r>
        <w:r w:rsidDel="00D355F4">
          <w:rPr>
            <w:rFonts w:asciiTheme="majorBidi" w:hAnsiTheme="majorBidi" w:cstheme="majorBidi"/>
            <w:sz w:val="24"/>
            <w:szCs w:val="24"/>
          </w:rPr>
          <w:delText xml:space="preserve"> </w:delText>
        </w:r>
        <w:r w:rsidDel="00E11722">
          <w:rPr>
            <w:rFonts w:asciiTheme="majorBidi" w:hAnsiTheme="majorBidi" w:cstheme="majorBidi"/>
            <w:sz w:val="24"/>
            <w:szCs w:val="24"/>
          </w:rPr>
          <w:delText xml:space="preserve">attributed a great deal of importance to the so-called Old Testament, </w:delText>
        </w:r>
        <w:r w:rsidR="00E7153C" w:rsidDel="00E11722">
          <w:rPr>
            <w:rFonts w:asciiTheme="majorBidi" w:hAnsiTheme="majorBidi" w:cstheme="majorBidi"/>
            <w:sz w:val="24"/>
            <w:szCs w:val="24"/>
          </w:rPr>
          <w:delText>i.e.,</w:delText>
        </w:r>
        <w:r w:rsidDel="00E11722">
          <w:rPr>
            <w:rFonts w:asciiTheme="majorBidi" w:hAnsiTheme="majorBidi" w:cstheme="majorBidi"/>
            <w:sz w:val="24"/>
            <w:szCs w:val="24"/>
          </w:rPr>
          <w:delText xml:space="preserve"> the Hebrew Bible, </w:delText>
        </w:r>
        <w:r w:rsidDel="00D355F4">
          <w:rPr>
            <w:rFonts w:asciiTheme="majorBidi" w:hAnsiTheme="majorBidi" w:cstheme="majorBidi"/>
            <w:sz w:val="24"/>
            <w:szCs w:val="24"/>
          </w:rPr>
          <w:delText>viewed the Jews as the chosen people</w:delText>
        </w:r>
        <w:r w:rsidDel="00E11722">
          <w:rPr>
            <w:rFonts w:asciiTheme="majorBidi" w:hAnsiTheme="majorBidi" w:cstheme="majorBidi"/>
            <w:sz w:val="24"/>
            <w:szCs w:val="24"/>
          </w:rPr>
          <w:delText>,</w:delText>
        </w:r>
        <w:r w:rsidDel="00D355F4">
          <w:rPr>
            <w:rFonts w:asciiTheme="majorBidi" w:hAnsiTheme="majorBidi" w:cstheme="majorBidi"/>
            <w:sz w:val="24"/>
            <w:szCs w:val="24"/>
          </w:rPr>
          <w:delText xml:space="preserve"> and believed in the prophecy of the </w:delText>
        </w:r>
        <w:r w:rsidR="00FF159A" w:rsidDel="00D355F4">
          <w:rPr>
            <w:rFonts w:asciiTheme="majorBidi" w:hAnsiTheme="majorBidi" w:cstheme="majorBidi"/>
            <w:sz w:val="24"/>
            <w:szCs w:val="24"/>
          </w:rPr>
          <w:delText>D</w:delText>
        </w:r>
        <w:r w:rsidDel="00D355F4">
          <w:rPr>
            <w:rFonts w:asciiTheme="majorBidi" w:hAnsiTheme="majorBidi" w:cstheme="majorBidi"/>
            <w:sz w:val="24"/>
            <w:szCs w:val="24"/>
          </w:rPr>
          <w:delText xml:space="preserve">ay of </w:delText>
        </w:r>
        <w:r w:rsidR="00FF159A" w:rsidDel="00D355F4">
          <w:rPr>
            <w:rFonts w:asciiTheme="majorBidi" w:hAnsiTheme="majorBidi" w:cstheme="majorBidi"/>
            <w:sz w:val="24"/>
            <w:szCs w:val="24"/>
          </w:rPr>
          <w:delText>J</w:delText>
        </w:r>
        <w:r w:rsidDel="00D355F4">
          <w:rPr>
            <w:rFonts w:asciiTheme="majorBidi" w:hAnsiTheme="majorBidi" w:cstheme="majorBidi"/>
            <w:sz w:val="24"/>
            <w:szCs w:val="24"/>
          </w:rPr>
          <w:delText>udgment. Wingate supported the Zionist enterprise</w:delText>
        </w:r>
        <w:r w:rsidR="00CB2DCD" w:rsidDel="00D355F4">
          <w:rPr>
            <w:rFonts w:asciiTheme="majorBidi" w:hAnsiTheme="majorBidi" w:cstheme="majorBidi"/>
            <w:sz w:val="24"/>
            <w:szCs w:val="24"/>
          </w:rPr>
          <w:delText xml:space="preserve"> for religious reasons</w:delText>
        </w:r>
        <w:r w:rsidR="00CB2DCD" w:rsidDel="00E11722">
          <w:rPr>
            <w:rFonts w:asciiTheme="majorBidi" w:hAnsiTheme="majorBidi" w:cstheme="majorBidi"/>
            <w:sz w:val="24"/>
            <w:szCs w:val="24"/>
          </w:rPr>
          <w:delText>. He believed</w:delText>
        </w:r>
        <w:r w:rsidR="00CB2DCD" w:rsidDel="00D355F4">
          <w:rPr>
            <w:rFonts w:asciiTheme="majorBidi" w:hAnsiTheme="majorBidi" w:cstheme="majorBidi"/>
            <w:sz w:val="24"/>
            <w:szCs w:val="24"/>
          </w:rPr>
          <w:delText xml:space="preserve"> the war of the day of judgment would take place in Megiddo, and that the Jewish people had to prepare for it. </w:delText>
        </w:r>
      </w:del>
    </w:p>
    <w:p w14:paraId="0FD97D16" w14:textId="4D09253E" w:rsidR="00CB2DCD" w:rsidDel="00331E3D" w:rsidRDefault="00CB2DCD" w:rsidP="00904CE8">
      <w:pPr>
        <w:spacing w:after="160" w:line="360" w:lineRule="auto"/>
        <w:jc w:val="both"/>
        <w:rPr>
          <w:del w:id="736" w:author="Author"/>
          <w:rFonts w:asciiTheme="majorBidi" w:hAnsiTheme="majorBidi" w:cstheme="majorBidi"/>
          <w:sz w:val="24"/>
          <w:szCs w:val="24"/>
        </w:rPr>
      </w:pPr>
      <w:r>
        <w:rPr>
          <w:rFonts w:asciiTheme="majorBidi" w:hAnsiTheme="majorBidi" w:cstheme="majorBidi"/>
          <w:sz w:val="24"/>
          <w:szCs w:val="24"/>
        </w:rPr>
        <w:t xml:space="preserve">Wingate arrived in Israel in </w:t>
      </w:r>
      <w:r w:rsidR="00904CE8">
        <w:rPr>
          <w:rFonts w:asciiTheme="majorBidi" w:hAnsiTheme="majorBidi" w:cstheme="majorBidi"/>
          <w:sz w:val="24"/>
          <w:szCs w:val="24"/>
        </w:rPr>
        <w:t>September 1936</w:t>
      </w:r>
      <w:ins w:id="737" w:author="Author">
        <w:r w:rsidR="00E11722">
          <w:rPr>
            <w:rFonts w:asciiTheme="majorBidi" w:hAnsiTheme="majorBidi" w:cstheme="majorBidi"/>
            <w:sz w:val="24"/>
            <w:szCs w:val="24"/>
          </w:rPr>
          <w:t>, serving first</w:t>
        </w:r>
      </w:ins>
      <w:del w:id="738" w:author="Author">
        <w:r w:rsidR="00904CE8" w:rsidDel="00E11722">
          <w:rPr>
            <w:rFonts w:asciiTheme="majorBidi" w:hAnsiTheme="majorBidi" w:cstheme="majorBidi"/>
            <w:sz w:val="24"/>
            <w:szCs w:val="24"/>
          </w:rPr>
          <w:delText xml:space="preserve"> and</w:delText>
        </w:r>
        <w:r w:rsidDel="00E11722">
          <w:rPr>
            <w:rFonts w:asciiTheme="majorBidi" w:hAnsiTheme="majorBidi" w:cstheme="majorBidi"/>
            <w:sz w:val="24"/>
            <w:szCs w:val="24"/>
          </w:rPr>
          <w:delText xml:space="preserve"> was stationed</w:delText>
        </w:r>
      </w:del>
      <w:r>
        <w:rPr>
          <w:rFonts w:asciiTheme="majorBidi" w:hAnsiTheme="majorBidi" w:cstheme="majorBidi"/>
          <w:sz w:val="24"/>
          <w:szCs w:val="24"/>
        </w:rPr>
        <w:t xml:space="preserve"> as an intell</w:t>
      </w:r>
      <w:r w:rsidR="000155D0">
        <w:rPr>
          <w:rFonts w:asciiTheme="majorBidi" w:hAnsiTheme="majorBidi" w:cstheme="majorBidi"/>
          <w:sz w:val="24"/>
          <w:szCs w:val="24"/>
        </w:rPr>
        <w:t>igence officer</w:t>
      </w:r>
      <w:ins w:id="739" w:author="Author">
        <w:r w:rsidR="00E11722">
          <w:rPr>
            <w:rFonts w:asciiTheme="majorBidi" w:hAnsiTheme="majorBidi" w:cstheme="majorBidi"/>
            <w:sz w:val="24"/>
            <w:szCs w:val="24"/>
          </w:rPr>
          <w:t>. In</w:t>
        </w:r>
      </w:ins>
      <w:del w:id="740" w:author="Author">
        <w:r w:rsidR="000155D0" w:rsidDel="00E11722">
          <w:rPr>
            <w:rFonts w:asciiTheme="majorBidi" w:hAnsiTheme="majorBidi" w:cstheme="majorBidi"/>
            <w:sz w:val="24"/>
            <w:szCs w:val="24"/>
          </w:rPr>
          <w:delText xml:space="preserve"> in Lt. Gen. John Dill</w:delText>
        </w:r>
        <w:r w:rsidDel="00E11722">
          <w:rPr>
            <w:rFonts w:asciiTheme="majorBidi" w:hAnsiTheme="majorBidi" w:cstheme="majorBidi"/>
            <w:sz w:val="24"/>
            <w:szCs w:val="24"/>
          </w:rPr>
          <w:delText>’</w:delText>
        </w:r>
        <w:r w:rsidR="000155D0" w:rsidDel="00E11722">
          <w:rPr>
            <w:rFonts w:asciiTheme="majorBidi" w:hAnsiTheme="majorBidi" w:cstheme="majorBidi"/>
            <w:sz w:val="24"/>
            <w:szCs w:val="24"/>
          </w:rPr>
          <w:delText>s staff. In</w:delText>
        </w:r>
      </w:del>
      <w:r w:rsidR="000155D0">
        <w:rPr>
          <w:rFonts w:asciiTheme="majorBidi" w:hAnsiTheme="majorBidi" w:cstheme="majorBidi"/>
          <w:sz w:val="24"/>
          <w:szCs w:val="24"/>
        </w:rPr>
        <w:t xml:space="preserve"> 1937, </w:t>
      </w:r>
      <w:del w:id="741" w:author="Author">
        <w:r w:rsidR="000155D0" w:rsidDel="00E11722">
          <w:rPr>
            <w:rFonts w:asciiTheme="majorBidi" w:hAnsiTheme="majorBidi" w:cstheme="majorBidi"/>
            <w:sz w:val="24"/>
            <w:szCs w:val="24"/>
          </w:rPr>
          <w:delText xml:space="preserve">Lt. Gen. Dill was replaced by Lt. Gen. Archibald Wavell, who accepted </w:delText>
        </w:r>
      </w:del>
      <w:r w:rsidR="000155D0">
        <w:rPr>
          <w:rFonts w:asciiTheme="majorBidi" w:hAnsiTheme="majorBidi" w:cstheme="majorBidi"/>
          <w:sz w:val="24"/>
          <w:szCs w:val="24"/>
        </w:rPr>
        <w:t xml:space="preserve">Wingate’s recommendations on </w:t>
      </w:r>
      <w:r w:rsidR="008E69DB">
        <w:rPr>
          <w:rFonts w:asciiTheme="majorBidi" w:hAnsiTheme="majorBidi" w:cstheme="majorBidi"/>
          <w:sz w:val="24"/>
          <w:szCs w:val="24"/>
        </w:rPr>
        <w:t>how to confront</w:t>
      </w:r>
      <w:r w:rsidR="000155D0">
        <w:rPr>
          <w:rFonts w:asciiTheme="majorBidi" w:hAnsiTheme="majorBidi" w:cstheme="majorBidi"/>
          <w:sz w:val="24"/>
          <w:szCs w:val="24"/>
        </w:rPr>
        <w:t xml:space="preserve"> the Arab enemy in the land of Israel</w:t>
      </w:r>
      <w:ins w:id="742" w:author="Author">
        <w:r w:rsidR="00E11722">
          <w:rPr>
            <w:rFonts w:asciiTheme="majorBidi" w:hAnsiTheme="majorBidi" w:cstheme="majorBidi"/>
            <w:sz w:val="24"/>
            <w:szCs w:val="24"/>
          </w:rPr>
          <w:t xml:space="preserve"> were </w:t>
        </w:r>
        <w:r w:rsidR="00331E3D">
          <w:rPr>
            <w:rFonts w:asciiTheme="majorBidi" w:hAnsiTheme="majorBidi" w:cstheme="majorBidi"/>
            <w:sz w:val="24"/>
            <w:szCs w:val="24"/>
          </w:rPr>
          <w:t xml:space="preserve">finally </w:t>
        </w:r>
        <w:r w:rsidR="00E11722">
          <w:rPr>
            <w:rFonts w:asciiTheme="majorBidi" w:hAnsiTheme="majorBidi" w:cstheme="majorBidi"/>
            <w:sz w:val="24"/>
            <w:szCs w:val="24"/>
          </w:rPr>
          <w:t>accepted by the British military leadership</w:t>
        </w:r>
        <w:r w:rsidR="00331E3D">
          <w:rPr>
            <w:rFonts w:asciiTheme="majorBidi" w:hAnsiTheme="majorBidi" w:cstheme="majorBidi"/>
            <w:sz w:val="24"/>
            <w:szCs w:val="24"/>
          </w:rPr>
          <w:t>.</w:t>
        </w:r>
      </w:ins>
      <w:del w:id="743" w:author="Author">
        <w:r w:rsidR="000155D0" w:rsidDel="00E11722">
          <w:rPr>
            <w:rFonts w:asciiTheme="majorBidi" w:hAnsiTheme="majorBidi" w:cstheme="majorBidi"/>
            <w:sz w:val="24"/>
            <w:szCs w:val="24"/>
          </w:rPr>
          <w:delText>. However, only Wa</w:delText>
        </w:r>
        <w:r w:rsidR="000155D0" w:rsidDel="00331E3D">
          <w:rPr>
            <w:rFonts w:asciiTheme="majorBidi" w:hAnsiTheme="majorBidi" w:cstheme="majorBidi"/>
            <w:sz w:val="24"/>
            <w:szCs w:val="24"/>
          </w:rPr>
          <w:delText>vell’s own replacement, Lt. Gen. Robert Haining, supported the conscription of Jews to British units.</w:delText>
        </w:r>
      </w:del>
      <w:ins w:id="744" w:author="Author">
        <w:r w:rsidR="00331E3D">
          <w:rPr>
            <w:rFonts w:asciiTheme="majorBidi" w:hAnsiTheme="majorBidi" w:cstheme="majorBidi"/>
            <w:sz w:val="24"/>
            <w:szCs w:val="24"/>
          </w:rPr>
          <w:t xml:space="preserve"> Following</w:t>
        </w:r>
      </w:ins>
      <w:del w:id="745" w:author="Author">
        <w:r w:rsidR="000155D0" w:rsidDel="00331E3D">
          <w:rPr>
            <w:rFonts w:asciiTheme="majorBidi" w:hAnsiTheme="majorBidi" w:cstheme="majorBidi"/>
            <w:sz w:val="24"/>
            <w:szCs w:val="24"/>
          </w:rPr>
          <w:delText xml:space="preserve"> Subsequent to</w:delText>
        </w:r>
      </w:del>
      <w:r w:rsidR="000155D0">
        <w:rPr>
          <w:rFonts w:asciiTheme="majorBidi" w:hAnsiTheme="majorBidi" w:cstheme="majorBidi"/>
          <w:sz w:val="24"/>
          <w:szCs w:val="24"/>
        </w:rPr>
        <w:t xml:space="preserve"> a comprehensive study Wingate </w:t>
      </w:r>
      <w:ins w:id="746" w:author="Author">
        <w:r w:rsidR="00331E3D">
          <w:rPr>
            <w:rFonts w:asciiTheme="majorBidi" w:hAnsiTheme="majorBidi" w:cstheme="majorBidi"/>
            <w:sz w:val="24"/>
            <w:szCs w:val="24"/>
          </w:rPr>
          <w:t>had done on</w:t>
        </w:r>
      </w:ins>
      <w:del w:id="747" w:author="Author">
        <w:r w:rsidR="000155D0" w:rsidDel="00331E3D">
          <w:rPr>
            <w:rFonts w:asciiTheme="majorBidi" w:hAnsiTheme="majorBidi" w:cstheme="majorBidi"/>
            <w:sz w:val="24"/>
            <w:szCs w:val="24"/>
          </w:rPr>
          <w:delText>undertook</w:delText>
        </w:r>
      </w:del>
      <w:r w:rsidR="000155D0">
        <w:rPr>
          <w:rFonts w:asciiTheme="majorBidi" w:hAnsiTheme="majorBidi" w:cstheme="majorBidi"/>
          <w:sz w:val="24"/>
          <w:szCs w:val="24"/>
        </w:rPr>
        <w:t xml:space="preserve"> </w:t>
      </w:r>
      <w:del w:id="748" w:author="Author">
        <w:r w:rsidR="000155D0" w:rsidDel="00331E3D">
          <w:rPr>
            <w:rFonts w:asciiTheme="majorBidi" w:hAnsiTheme="majorBidi" w:cstheme="majorBidi"/>
            <w:sz w:val="24"/>
            <w:szCs w:val="24"/>
          </w:rPr>
          <w:delText xml:space="preserve">on </w:delText>
        </w:r>
      </w:del>
      <w:r w:rsidR="000155D0">
        <w:rPr>
          <w:rFonts w:asciiTheme="majorBidi" w:hAnsiTheme="majorBidi" w:cstheme="majorBidi"/>
          <w:sz w:val="24"/>
          <w:szCs w:val="24"/>
        </w:rPr>
        <w:t xml:space="preserve">the modus operandi of the Arab gangs, a study that included </w:t>
      </w:r>
      <w:r w:rsidR="008E69DB">
        <w:rPr>
          <w:rFonts w:asciiTheme="majorBidi" w:hAnsiTheme="majorBidi" w:cstheme="majorBidi"/>
          <w:sz w:val="24"/>
          <w:szCs w:val="24"/>
        </w:rPr>
        <w:t>discussions</w:t>
      </w:r>
      <w:r w:rsidR="000155D0">
        <w:rPr>
          <w:rFonts w:asciiTheme="majorBidi" w:hAnsiTheme="majorBidi" w:cstheme="majorBidi"/>
          <w:sz w:val="24"/>
          <w:szCs w:val="24"/>
        </w:rPr>
        <w:t xml:space="preserve"> with the Haganah’s leaders, </w:t>
      </w:r>
    </w:p>
    <w:p w14:paraId="4C7CE093" w14:textId="6C376A33" w:rsidR="00425CFD" w:rsidRDefault="000155D0" w:rsidP="00331E3D">
      <w:pPr>
        <w:spacing w:after="160" w:line="360" w:lineRule="auto"/>
        <w:jc w:val="both"/>
        <w:rPr>
          <w:ins w:id="749" w:author="Author"/>
          <w:rFonts w:asciiTheme="majorBidi" w:hAnsiTheme="majorBidi" w:cstheme="majorBidi"/>
          <w:sz w:val="24"/>
          <w:szCs w:val="24"/>
        </w:rPr>
      </w:pPr>
      <w:del w:id="750" w:author="Author">
        <w:r w:rsidDel="00331E3D">
          <w:rPr>
            <w:rFonts w:asciiTheme="majorBidi" w:hAnsiTheme="majorBidi" w:cstheme="majorBidi"/>
            <w:sz w:val="24"/>
            <w:szCs w:val="24"/>
          </w:rPr>
          <w:delText>O</w:delText>
        </w:r>
      </w:del>
      <w:ins w:id="751" w:author="Author">
        <w:r w:rsidR="00331E3D">
          <w:rPr>
            <w:rFonts w:asciiTheme="majorBidi" w:hAnsiTheme="majorBidi" w:cstheme="majorBidi"/>
            <w:sz w:val="24"/>
            <w:szCs w:val="24"/>
          </w:rPr>
          <w:t>o</w:t>
        </w:r>
      </w:ins>
      <w:r>
        <w:rPr>
          <w:rFonts w:asciiTheme="majorBidi" w:hAnsiTheme="majorBidi" w:cstheme="majorBidi"/>
          <w:sz w:val="24"/>
          <w:szCs w:val="24"/>
        </w:rPr>
        <w:t xml:space="preserve">n June 5, 1938, Wingate submitted a report </w:t>
      </w:r>
      <w:ins w:id="752" w:author="Author">
        <w:r w:rsidR="00331E3D">
          <w:rPr>
            <w:rFonts w:asciiTheme="majorBidi" w:hAnsiTheme="majorBidi" w:cstheme="majorBidi"/>
            <w:sz w:val="24"/>
            <w:szCs w:val="24"/>
          </w:rPr>
          <w:t>recommending</w:t>
        </w:r>
      </w:ins>
      <w:del w:id="753" w:author="Author">
        <w:r w:rsidDel="00331E3D">
          <w:rPr>
            <w:rFonts w:asciiTheme="majorBidi" w:hAnsiTheme="majorBidi" w:cstheme="majorBidi"/>
            <w:sz w:val="24"/>
            <w:szCs w:val="24"/>
          </w:rPr>
          <w:delText>in which he recommended</w:delText>
        </w:r>
      </w:del>
      <w:r>
        <w:rPr>
          <w:rFonts w:asciiTheme="majorBidi" w:hAnsiTheme="majorBidi" w:cstheme="majorBidi"/>
          <w:sz w:val="24"/>
          <w:szCs w:val="24"/>
        </w:rPr>
        <w:t xml:space="preserve"> the formation of special night squads that he would lead, whose purpose would be to crush </w:t>
      </w:r>
      <w:del w:id="754" w:author="Author">
        <w:r w:rsidDel="00331E3D">
          <w:rPr>
            <w:rFonts w:asciiTheme="majorBidi" w:hAnsiTheme="majorBidi" w:cstheme="majorBidi"/>
            <w:sz w:val="24"/>
            <w:szCs w:val="24"/>
          </w:rPr>
          <w:delText xml:space="preserve">the </w:delText>
        </w:r>
      </w:del>
      <w:r>
        <w:rPr>
          <w:rFonts w:asciiTheme="majorBidi" w:hAnsiTheme="majorBidi" w:cstheme="majorBidi"/>
          <w:sz w:val="24"/>
          <w:szCs w:val="24"/>
        </w:rPr>
        <w:t xml:space="preserve">terrorism in the </w:t>
      </w:r>
      <w:ins w:id="755" w:author="Author">
        <w:r w:rsidR="00331E3D">
          <w:rPr>
            <w:rFonts w:asciiTheme="majorBidi" w:hAnsiTheme="majorBidi" w:cstheme="majorBidi"/>
            <w:sz w:val="24"/>
            <w:szCs w:val="24"/>
          </w:rPr>
          <w:t>L</w:t>
        </w:r>
      </w:ins>
      <w:del w:id="756" w:author="Author">
        <w:r w:rsidDel="00331E3D">
          <w:rPr>
            <w:rFonts w:asciiTheme="majorBidi" w:hAnsiTheme="majorBidi" w:cstheme="majorBidi"/>
            <w:sz w:val="24"/>
            <w:szCs w:val="24"/>
          </w:rPr>
          <w:delText>l</w:delText>
        </w:r>
      </w:del>
      <w:r>
        <w:rPr>
          <w:rFonts w:asciiTheme="majorBidi" w:hAnsiTheme="majorBidi" w:cstheme="majorBidi"/>
          <w:sz w:val="24"/>
          <w:szCs w:val="24"/>
        </w:rPr>
        <w:t xml:space="preserve">and of Israel’s northern region using </w:t>
      </w:r>
      <w:ins w:id="757" w:author="Author">
        <w:r w:rsidR="00331E3D">
          <w:rPr>
            <w:rFonts w:asciiTheme="majorBidi" w:hAnsiTheme="majorBidi" w:cstheme="majorBidi"/>
            <w:sz w:val="24"/>
            <w:szCs w:val="24"/>
          </w:rPr>
          <w:t xml:space="preserve">unprecedented </w:t>
        </w:r>
      </w:ins>
      <w:r>
        <w:rPr>
          <w:rFonts w:asciiTheme="majorBidi" w:hAnsiTheme="majorBidi" w:cstheme="majorBidi"/>
          <w:sz w:val="24"/>
          <w:szCs w:val="24"/>
        </w:rPr>
        <w:t>methods of warfare</w:t>
      </w:r>
      <w:del w:id="758" w:author="Author">
        <w:r w:rsidDel="00331E3D">
          <w:rPr>
            <w:rFonts w:asciiTheme="majorBidi" w:hAnsiTheme="majorBidi" w:cstheme="majorBidi"/>
            <w:sz w:val="24"/>
            <w:szCs w:val="24"/>
          </w:rPr>
          <w:delText xml:space="preserve"> that had not been tried</w:delText>
        </w:r>
        <w:r w:rsidR="008E69DB" w:rsidDel="00331E3D">
          <w:rPr>
            <w:rFonts w:asciiTheme="majorBidi" w:hAnsiTheme="majorBidi" w:cstheme="majorBidi"/>
            <w:sz w:val="24"/>
            <w:szCs w:val="24"/>
          </w:rPr>
          <w:delText xml:space="preserve"> before</w:delText>
        </w:r>
      </w:del>
      <w:r>
        <w:rPr>
          <w:rFonts w:asciiTheme="majorBidi" w:hAnsiTheme="majorBidi" w:cstheme="majorBidi"/>
          <w:sz w:val="24"/>
          <w:szCs w:val="24"/>
        </w:rPr>
        <w:t xml:space="preserve">. </w:t>
      </w:r>
    </w:p>
    <w:p w14:paraId="746C37A7" w14:textId="46EAE27E" w:rsidR="00425CFD" w:rsidRDefault="00425CFD" w:rsidP="00425CFD">
      <w:pPr>
        <w:spacing w:after="160" w:line="360" w:lineRule="auto"/>
        <w:jc w:val="both"/>
        <w:rPr>
          <w:ins w:id="759" w:author="Author"/>
          <w:rFonts w:asciiTheme="majorBidi" w:hAnsiTheme="majorBidi" w:cstheme="majorBidi"/>
          <w:sz w:val="24"/>
          <w:szCs w:val="24"/>
        </w:rPr>
      </w:pPr>
      <w:ins w:id="760" w:author="Author">
        <w:r>
          <w:rPr>
            <w:rFonts w:asciiTheme="majorBidi" w:hAnsiTheme="majorBidi" w:cstheme="majorBidi"/>
            <w:sz w:val="24"/>
            <w:szCs w:val="24"/>
          </w:rPr>
          <w:t>Dayan met Wingate in 1938 near Nahalal just when Wingate was undertaking his study of the Arab gangs. In fractured Hebrew, Wingate explained his ambush methods to the Shimron group, of which Dayan was then a member. Wingate reproached the settlement’s defenders for not going past the wall and not initiating attacks on the enemy.</w:t>
        </w:r>
        <w:r>
          <w:rPr>
            <w:rStyle w:val="FootnoteReference"/>
            <w:rFonts w:asciiTheme="majorBidi" w:hAnsiTheme="majorBidi" w:cstheme="majorBidi"/>
            <w:sz w:val="24"/>
            <w:szCs w:val="24"/>
          </w:rPr>
          <w:footnoteReference w:id="62"/>
        </w:r>
        <w:r>
          <w:rPr>
            <w:rFonts w:asciiTheme="majorBidi" w:hAnsiTheme="majorBidi" w:cstheme="majorBidi"/>
            <w:sz w:val="24"/>
            <w:szCs w:val="24"/>
          </w:rPr>
          <w:t xml:space="preserve"> </w:t>
        </w:r>
      </w:ins>
    </w:p>
    <w:p w14:paraId="769FF102" w14:textId="77777777" w:rsidR="00425CFD" w:rsidRDefault="00425CFD" w:rsidP="00425CFD">
      <w:pPr>
        <w:spacing w:after="160" w:line="360" w:lineRule="auto"/>
        <w:jc w:val="both"/>
        <w:rPr>
          <w:ins w:id="763" w:author="Author"/>
          <w:rFonts w:asciiTheme="majorBidi" w:hAnsiTheme="majorBidi" w:cstheme="majorBidi"/>
          <w:sz w:val="24"/>
          <w:szCs w:val="24"/>
        </w:rPr>
      </w:pPr>
      <w:ins w:id="764" w:author="Author">
        <w:r>
          <w:rPr>
            <w:rFonts w:asciiTheme="majorBidi" w:hAnsiTheme="majorBidi" w:cstheme="majorBidi"/>
            <w:sz w:val="24"/>
            <w:szCs w:val="24"/>
          </w:rPr>
          <w:t>Wingate’s mastery of navigation and fieldcraft deeply impressed Dayan. He said that Wingate “is a groundbreaking military genius rebelling against conventions.”</w:t>
        </w:r>
        <w:r>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Wingate became a role model and he and Dayan formed a relatively close relationship. For Dayan, the way Wingate led, such as eating and drinking in the field only after ensuring that his soldiers had eaten and drunk, or his insistence on being at the head of a raid formation rather than sending scouts before the forward line, demonstrated combat leadership at its best. Wingate, who combined the professional authority of an experienced British officer with extraordinary personal charisma, succeeded in encouraging Dayan to seize the initiative and go on the offense. </w:t>
        </w:r>
      </w:ins>
    </w:p>
    <w:p w14:paraId="396B55F1" w14:textId="3BFFC820" w:rsidR="008703E2" w:rsidRPr="008703E2" w:rsidRDefault="00904CE8" w:rsidP="00331E3D">
      <w:pPr>
        <w:spacing w:after="160" w:line="360" w:lineRule="auto"/>
        <w:jc w:val="both"/>
        <w:rPr>
          <w:rFonts w:asciiTheme="majorBidi" w:hAnsiTheme="majorBidi" w:cstheme="majorBidi"/>
          <w:sz w:val="24"/>
          <w:szCs w:val="24"/>
        </w:rPr>
      </w:pPr>
      <w:r>
        <w:rPr>
          <w:rFonts w:asciiTheme="majorBidi" w:hAnsiTheme="majorBidi" w:cstheme="majorBidi"/>
          <w:sz w:val="24"/>
          <w:szCs w:val="24"/>
        </w:rPr>
        <w:t>His Jewish unit</w:t>
      </w:r>
      <w:del w:id="767" w:author="Author">
        <w:r w:rsidDel="00331E3D">
          <w:rPr>
            <w:rFonts w:asciiTheme="majorBidi" w:hAnsiTheme="majorBidi" w:cstheme="majorBidi"/>
            <w:sz w:val="24"/>
            <w:szCs w:val="24"/>
          </w:rPr>
          <w:delText>e</w:delText>
        </w:r>
      </w:del>
      <w:r>
        <w:rPr>
          <w:rFonts w:asciiTheme="majorBidi" w:hAnsiTheme="majorBidi" w:cstheme="majorBidi"/>
          <w:sz w:val="24"/>
          <w:szCs w:val="24"/>
        </w:rPr>
        <w:t xml:space="preserve"> included Dayan and m</w:t>
      </w:r>
      <w:r w:rsidR="006D0557">
        <w:rPr>
          <w:rFonts w:asciiTheme="majorBidi" w:hAnsiTheme="majorBidi" w:cstheme="majorBidi"/>
          <w:sz w:val="24"/>
          <w:szCs w:val="24"/>
        </w:rPr>
        <w:t xml:space="preserve">any of the </w:t>
      </w:r>
      <w:r w:rsidR="008E69DB">
        <w:rPr>
          <w:rFonts w:asciiTheme="majorBidi" w:hAnsiTheme="majorBidi" w:cstheme="majorBidi"/>
          <w:sz w:val="24"/>
          <w:szCs w:val="24"/>
        </w:rPr>
        <w:t xml:space="preserve">fighters </w:t>
      </w:r>
      <w:r w:rsidR="00BA4EFB">
        <w:rPr>
          <w:rFonts w:asciiTheme="majorBidi" w:hAnsiTheme="majorBidi" w:cstheme="majorBidi"/>
          <w:sz w:val="24"/>
          <w:szCs w:val="24"/>
        </w:rPr>
        <w:t xml:space="preserve">who </w:t>
      </w:r>
      <w:ins w:id="768" w:author="Author">
        <w:r w:rsidR="00425CFD">
          <w:rPr>
            <w:rFonts w:asciiTheme="majorBidi" w:hAnsiTheme="majorBidi" w:cstheme="majorBidi"/>
            <w:sz w:val="24"/>
            <w:szCs w:val="24"/>
          </w:rPr>
          <w:t xml:space="preserve">had </w:t>
        </w:r>
      </w:ins>
      <w:r w:rsidR="00BA4EFB">
        <w:rPr>
          <w:rFonts w:asciiTheme="majorBidi" w:hAnsiTheme="majorBidi" w:cstheme="majorBidi"/>
          <w:sz w:val="24"/>
          <w:szCs w:val="24"/>
        </w:rPr>
        <w:t xml:space="preserve">secured </w:t>
      </w:r>
      <w:r w:rsidR="00E26F18">
        <w:rPr>
          <w:rFonts w:asciiTheme="majorBidi" w:hAnsiTheme="majorBidi" w:cstheme="majorBidi"/>
          <w:sz w:val="24"/>
          <w:szCs w:val="24"/>
        </w:rPr>
        <w:t>Hanita.</w:t>
      </w:r>
      <w:r w:rsidR="00E26F18">
        <w:rPr>
          <w:rStyle w:val="FootnoteReference"/>
          <w:rFonts w:asciiTheme="majorBidi" w:hAnsiTheme="majorBidi" w:cstheme="majorBidi"/>
          <w:sz w:val="24"/>
          <w:szCs w:val="24"/>
        </w:rPr>
        <w:footnoteReference w:id="64"/>
      </w:r>
      <w:r w:rsidR="00E26F18">
        <w:rPr>
          <w:rFonts w:asciiTheme="majorBidi" w:hAnsiTheme="majorBidi" w:cstheme="majorBidi"/>
          <w:sz w:val="24"/>
          <w:szCs w:val="24"/>
        </w:rPr>
        <w:t xml:space="preserve"> The squad’s base, commanded by Wingate, was located in Ein Harod; its objective was protecting the oil pipeline – the same mission</w:t>
      </w:r>
      <w:del w:id="769" w:author="Author">
        <w:r w:rsidR="00E26F18" w:rsidDel="00070C03">
          <w:rPr>
            <w:rFonts w:asciiTheme="majorBidi" w:hAnsiTheme="majorBidi" w:cstheme="majorBidi"/>
            <w:sz w:val="24"/>
            <w:szCs w:val="24"/>
          </w:rPr>
          <w:delText xml:space="preserve"> </w:delText>
        </w:r>
        <w:r w:rsidR="00E26F18" w:rsidDel="00331E3D">
          <w:rPr>
            <w:rFonts w:asciiTheme="majorBidi" w:hAnsiTheme="majorBidi" w:cstheme="majorBidi"/>
            <w:sz w:val="24"/>
            <w:szCs w:val="24"/>
          </w:rPr>
          <w:delText>that</w:delText>
        </w:r>
      </w:del>
      <w:r w:rsidR="00E26F18">
        <w:rPr>
          <w:rFonts w:asciiTheme="majorBidi" w:hAnsiTheme="majorBidi" w:cstheme="majorBidi"/>
          <w:sz w:val="24"/>
          <w:szCs w:val="24"/>
        </w:rPr>
        <w:t xml:space="preserve"> the Royal Scots and the Yorkshire Rifleman</w:t>
      </w:r>
      <w:r w:rsidR="000E125C">
        <w:rPr>
          <w:rFonts w:asciiTheme="majorBidi" w:hAnsiTheme="majorBidi" w:cstheme="majorBidi"/>
          <w:sz w:val="24"/>
          <w:szCs w:val="24"/>
        </w:rPr>
        <w:t xml:space="preserve"> </w:t>
      </w:r>
      <w:ins w:id="770" w:author="Author">
        <w:r w:rsidR="00331E3D">
          <w:rPr>
            <w:rFonts w:asciiTheme="majorBidi" w:hAnsiTheme="majorBidi" w:cstheme="majorBidi"/>
            <w:sz w:val="24"/>
            <w:szCs w:val="24"/>
          </w:rPr>
          <w:t>that</w:t>
        </w:r>
      </w:ins>
      <w:del w:id="771" w:author="Author">
        <w:r w:rsidR="000E125C" w:rsidDel="00331E3D">
          <w:rPr>
            <w:rFonts w:asciiTheme="majorBidi" w:hAnsiTheme="majorBidi" w:cstheme="majorBidi"/>
            <w:sz w:val="24"/>
            <w:szCs w:val="24"/>
          </w:rPr>
          <w:delText>–</w:delText>
        </w:r>
        <w:r w:rsidR="00E26F18" w:rsidDel="00331E3D">
          <w:rPr>
            <w:rFonts w:asciiTheme="majorBidi" w:hAnsiTheme="majorBidi" w:cstheme="majorBidi"/>
            <w:sz w:val="24"/>
            <w:szCs w:val="24"/>
          </w:rPr>
          <w:delText xml:space="preserve"> </w:delText>
        </w:r>
        <w:r w:rsidR="000E125C" w:rsidDel="00331E3D">
          <w:rPr>
            <w:rFonts w:asciiTheme="majorBidi" w:hAnsiTheme="majorBidi" w:cstheme="majorBidi"/>
            <w:sz w:val="24"/>
            <w:szCs w:val="24"/>
          </w:rPr>
          <w:delText>the same brigades</w:delText>
        </w:r>
      </w:del>
      <w:r w:rsidR="000E125C">
        <w:rPr>
          <w:rFonts w:asciiTheme="majorBidi" w:hAnsiTheme="majorBidi" w:cstheme="majorBidi"/>
          <w:sz w:val="24"/>
          <w:szCs w:val="24"/>
        </w:rPr>
        <w:t xml:space="preserve"> Dayan had joined two years earlier – </w:t>
      </w:r>
      <w:r w:rsidR="00E26F18">
        <w:rPr>
          <w:rFonts w:asciiTheme="majorBidi" w:hAnsiTheme="majorBidi" w:cstheme="majorBidi"/>
          <w:sz w:val="24"/>
          <w:szCs w:val="24"/>
        </w:rPr>
        <w:t>had</w:t>
      </w:r>
      <w:r w:rsidR="000E125C">
        <w:rPr>
          <w:rFonts w:asciiTheme="majorBidi" w:hAnsiTheme="majorBidi" w:cstheme="majorBidi"/>
          <w:sz w:val="24"/>
          <w:szCs w:val="24"/>
        </w:rPr>
        <w:t xml:space="preserve"> carried out</w:t>
      </w:r>
      <w:r w:rsidR="00E26F18">
        <w:rPr>
          <w:rFonts w:asciiTheme="majorBidi" w:hAnsiTheme="majorBidi" w:cstheme="majorBidi"/>
          <w:sz w:val="24"/>
          <w:szCs w:val="24"/>
        </w:rPr>
        <w:t xml:space="preserve"> with little </w:t>
      </w:r>
      <w:r w:rsidR="00E26F18" w:rsidRPr="008703E2">
        <w:rPr>
          <w:rFonts w:asciiTheme="majorBidi" w:hAnsiTheme="majorBidi" w:cstheme="majorBidi"/>
          <w:sz w:val="24"/>
          <w:szCs w:val="24"/>
        </w:rPr>
        <w:t>success</w:t>
      </w:r>
      <w:r w:rsidR="000E125C" w:rsidRPr="008703E2">
        <w:rPr>
          <w:rFonts w:asciiTheme="majorBidi" w:hAnsiTheme="majorBidi" w:cstheme="majorBidi"/>
          <w:sz w:val="24"/>
          <w:szCs w:val="24"/>
        </w:rPr>
        <w:t xml:space="preserve">. </w:t>
      </w:r>
      <w:r w:rsidR="008703E2" w:rsidRPr="008703E2">
        <w:rPr>
          <w:rFonts w:asciiTheme="majorBidi" w:hAnsiTheme="majorBidi" w:cstheme="majorBidi"/>
          <w:sz w:val="24"/>
          <w:szCs w:val="24"/>
        </w:rPr>
        <w:t>Wingate’s immediate task was to have his squad take control of nighttime activities, which was a condition for securing the region. Until that time, only the Arab gangs operated at night.</w:t>
      </w:r>
    </w:p>
    <w:p w14:paraId="76193A5E" w14:textId="7FDFC303" w:rsidR="00E26F18" w:rsidDel="00CA1FBC" w:rsidRDefault="00E26F18" w:rsidP="00BA4EFB">
      <w:pPr>
        <w:spacing w:after="160" w:line="360" w:lineRule="auto"/>
        <w:jc w:val="both"/>
        <w:rPr>
          <w:moveFrom w:id="772" w:author="Author"/>
          <w:rFonts w:asciiTheme="majorBidi" w:hAnsiTheme="majorBidi" w:cstheme="majorBidi"/>
          <w:sz w:val="24"/>
          <w:szCs w:val="24"/>
        </w:rPr>
      </w:pPr>
      <w:moveFromRangeStart w:id="773" w:author="Author" w:name="move133145697"/>
      <w:moveFrom w:id="774" w:author="Author">
        <w:r w:rsidDel="00CA1FBC">
          <w:rPr>
            <w:rFonts w:asciiTheme="majorBidi" w:hAnsiTheme="majorBidi" w:cstheme="majorBidi"/>
            <w:sz w:val="24"/>
            <w:szCs w:val="24"/>
          </w:rPr>
          <w:t>Wingate impressed his Jewish partners, including Dayan, with his familiarity with the terrain, daring, and great resourcefulness. Unlike other British officers, and similar to Dayan, he abhorred formations, criticism, salutes, and parades – all the hallmarks of a regular army. But he was meticulous about his weapons’ cleanliness and carefully plotted his operations</w:t>
        </w:r>
        <w:r w:rsidR="00BA4EFB" w:rsidDel="00CA1FBC">
          <w:rPr>
            <w:rFonts w:asciiTheme="majorBidi" w:hAnsiTheme="majorBidi" w:cstheme="majorBidi"/>
            <w:sz w:val="24"/>
            <w:szCs w:val="24"/>
          </w:rPr>
          <w:t>.</w:t>
        </w:r>
      </w:moveFrom>
    </w:p>
    <w:moveFromRangeEnd w:id="773"/>
    <w:p w14:paraId="389AAB2A" w14:textId="4A2C02EA" w:rsidR="00E26F18" w:rsidRDefault="00E26F18" w:rsidP="007B73C0">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Wingate’s doctrine was based on maximal mobility, initiative and offense, intelligence, ruses, </w:t>
      </w:r>
      <w:r w:rsidR="00C86D7D">
        <w:rPr>
          <w:rFonts w:asciiTheme="majorBidi" w:hAnsiTheme="majorBidi" w:cstheme="majorBidi"/>
          <w:sz w:val="24"/>
          <w:szCs w:val="24"/>
        </w:rPr>
        <w:t>secrecy (deflection, misleading the enemy, infiltration, and surprise)</w:t>
      </w:r>
      <w:r w:rsidR="00C86D7D">
        <w:rPr>
          <w:rStyle w:val="FootnoteReference"/>
          <w:rFonts w:asciiTheme="majorBidi" w:hAnsiTheme="majorBidi" w:cstheme="majorBidi"/>
          <w:sz w:val="24"/>
          <w:szCs w:val="24"/>
        </w:rPr>
        <w:footnoteReference w:id="65"/>
      </w:r>
      <w:r w:rsidR="00C86D7D">
        <w:rPr>
          <w:rFonts w:asciiTheme="majorBidi" w:hAnsiTheme="majorBidi" w:cstheme="majorBidi"/>
          <w:sz w:val="24"/>
          <w:szCs w:val="24"/>
        </w:rPr>
        <w:t xml:space="preserve"> – principles that suited a small army with few resources, and </w:t>
      </w:r>
      <w:r w:rsidR="000E125C">
        <w:rPr>
          <w:rFonts w:asciiTheme="majorBidi" w:hAnsiTheme="majorBidi" w:cstheme="majorBidi"/>
          <w:sz w:val="24"/>
          <w:szCs w:val="24"/>
        </w:rPr>
        <w:t xml:space="preserve">were </w:t>
      </w:r>
      <w:r w:rsidR="00C86D7D">
        <w:rPr>
          <w:rFonts w:asciiTheme="majorBidi" w:hAnsiTheme="majorBidi" w:cstheme="majorBidi"/>
          <w:sz w:val="24"/>
          <w:szCs w:val="24"/>
        </w:rPr>
        <w:t xml:space="preserve">therefore enthusiastically adopted by the founders of the IDF. </w:t>
      </w:r>
      <w:del w:id="775" w:author="Author">
        <w:r w:rsidR="00C86D7D" w:rsidDel="00425CFD">
          <w:rPr>
            <w:rFonts w:asciiTheme="majorBidi" w:hAnsiTheme="majorBidi" w:cstheme="majorBidi"/>
            <w:sz w:val="24"/>
            <w:szCs w:val="24"/>
          </w:rPr>
          <w:delText>Very soon, t</w:delText>
        </w:r>
      </w:del>
      <w:ins w:id="776" w:author="Author">
        <w:r w:rsidR="00425CFD">
          <w:rPr>
            <w:rFonts w:asciiTheme="majorBidi" w:hAnsiTheme="majorBidi" w:cstheme="majorBidi"/>
            <w:sz w:val="24"/>
            <w:szCs w:val="24"/>
          </w:rPr>
          <w:t>T</w:t>
        </w:r>
      </w:ins>
      <w:r w:rsidR="00C86D7D">
        <w:rPr>
          <w:rFonts w:asciiTheme="majorBidi" w:hAnsiTheme="majorBidi" w:cstheme="majorBidi"/>
          <w:sz w:val="24"/>
          <w:szCs w:val="24"/>
        </w:rPr>
        <w:t xml:space="preserve">he </w:t>
      </w:r>
      <w:r w:rsidR="007B73C0">
        <w:rPr>
          <w:rFonts w:asciiTheme="majorBidi" w:hAnsiTheme="majorBidi" w:cstheme="majorBidi"/>
          <w:sz w:val="24"/>
          <w:szCs w:val="24"/>
        </w:rPr>
        <w:t>Special Night Squads</w:t>
      </w:r>
      <w:r w:rsidR="00C86D7D">
        <w:rPr>
          <w:rFonts w:asciiTheme="majorBidi" w:hAnsiTheme="majorBidi" w:cstheme="majorBidi"/>
          <w:sz w:val="24"/>
          <w:szCs w:val="24"/>
        </w:rPr>
        <w:t xml:space="preserve"> </w:t>
      </w:r>
      <w:ins w:id="777" w:author="Author">
        <w:r w:rsidR="00425CFD">
          <w:rPr>
            <w:rFonts w:asciiTheme="majorBidi" w:hAnsiTheme="majorBidi" w:cstheme="majorBidi"/>
            <w:sz w:val="24"/>
            <w:szCs w:val="24"/>
          </w:rPr>
          <w:t xml:space="preserve">quickly </w:t>
        </w:r>
      </w:ins>
      <w:r w:rsidR="00C86D7D">
        <w:rPr>
          <w:rFonts w:asciiTheme="majorBidi" w:hAnsiTheme="majorBidi" w:cstheme="majorBidi"/>
          <w:sz w:val="24"/>
          <w:szCs w:val="24"/>
        </w:rPr>
        <w:t>seized control of the night and succeeded in stopping the attacks on the pipeline.</w:t>
      </w:r>
    </w:p>
    <w:p w14:paraId="46493589" w14:textId="77777777" w:rsidR="00CA1FBC" w:rsidRDefault="00CA1FBC" w:rsidP="00CA1FBC">
      <w:pPr>
        <w:spacing w:after="160" w:line="360" w:lineRule="auto"/>
        <w:jc w:val="both"/>
        <w:rPr>
          <w:moveTo w:id="778" w:author="Author"/>
          <w:rFonts w:asciiTheme="majorBidi" w:hAnsiTheme="majorBidi" w:cstheme="majorBidi"/>
          <w:sz w:val="24"/>
          <w:szCs w:val="24"/>
        </w:rPr>
      </w:pPr>
      <w:moveToRangeStart w:id="779" w:author="Author" w:name="move133145697"/>
      <w:moveTo w:id="780" w:author="Author">
        <w:r>
          <w:rPr>
            <w:rFonts w:asciiTheme="majorBidi" w:hAnsiTheme="majorBidi" w:cstheme="majorBidi"/>
            <w:sz w:val="24"/>
            <w:szCs w:val="24"/>
          </w:rPr>
          <w:t>Wingate impressed his Jewish partners, including Dayan, with his familiarity with the terrain, daring, and great resourcefulness. Unlike other British officers, and similar to Dayan, he abhorred formations, criticism, salutes, and parades – all the hallmarks of a regular army. But he was meticulous about his weapons’ cleanliness and carefully plotted his operations.</w:t>
        </w:r>
      </w:moveTo>
    </w:p>
    <w:moveToRangeEnd w:id="779"/>
    <w:p w14:paraId="043A71B3" w14:textId="1C69022F" w:rsidR="00425CFD" w:rsidDel="00425CFD" w:rsidRDefault="00C86D7D" w:rsidP="00451EA0">
      <w:pPr>
        <w:spacing w:after="160" w:line="360" w:lineRule="auto"/>
        <w:jc w:val="both"/>
        <w:rPr>
          <w:del w:id="781" w:author="Author"/>
          <w:moveTo w:id="782" w:author="Author"/>
          <w:rFonts w:asciiTheme="majorBidi" w:hAnsiTheme="majorBidi" w:cstheme="majorBidi"/>
          <w:sz w:val="24"/>
          <w:szCs w:val="24"/>
        </w:rPr>
      </w:pPr>
      <w:del w:id="783" w:author="Author">
        <w:r w:rsidDel="00425CFD">
          <w:rPr>
            <w:rFonts w:asciiTheme="majorBidi" w:hAnsiTheme="majorBidi" w:cstheme="majorBidi"/>
            <w:sz w:val="24"/>
            <w:szCs w:val="24"/>
          </w:rPr>
          <w:delText>Dayan met Wingate in 1938 near Nahalal</w:delText>
        </w:r>
        <w:r w:rsidR="007B73C0" w:rsidDel="00425CFD">
          <w:rPr>
            <w:rFonts w:asciiTheme="majorBidi" w:hAnsiTheme="majorBidi" w:cstheme="majorBidi"/>
            <w:sz w:val="24"/>
            <w:szCs w:val="24"/>
          </w:rPr>
          <w:delText xml:space="preserve"> just when</w:delText>
        </w:r>
        <w:r w:rsidDel="00425CFD">
          <w:rPr>
            <w:rFonts w:asciiTheme="majorBidi" w:hAnsiTheme="majorBidi" w:cstheme="majorBidi"/>
            <w:sz w:val="24"/>
            <w:szCs w:val="24"/>
          </w:rPr>
          <w:delText xml:space="preserve"> Wingate was undertaking his study of the Arab gangs. </w:delText>
        </w:r>
        <w:r w:rsidR="007B73C0" w:rsidDel="00425CFD">
          <w:rPr>
            <w:rFonts w:asciiTheme="majorBidi" w:hAnsiTheme="majorBidi" w:cstheme="majorBidi"/>
            <w:sz w:val="24"/>
            <w:szCs w:val="24"/>
          </w:rPr>
          <w:delText xml:space="preserve">In fractured Hebrew, </w:delText>
        </w:r>
        <w:r w:rsidDel="00425CFD">
          <w:rPr>
            <w:rFonts w:asciiTheme="majorBidi" w:hAnsiTheme="majorBidi" w:cstheme="majorBidi"/>
            <w:sz w:val="24"/>
            <w:szCs w:val="24"/>
          </w:rPr>
          <w:delText xml:space="preserve">Wingate </w:delText>
        </w:r>
      </w:del>
      <w:ins w:id="784" w:author="Author">
        <w:del w:id="785" w:author="Author">
          <w:r w:rsidR="00CA1FBC" w:rsidDel="00425CFD">
            <w:rPr>
              <w:rFonts w:asciiTheme="majorBidi" w:hAnsiTheme="majorBidi" w:cstheme="majorBidi"/>
              <w:sz w:val="24"/>
              <w:szCs w:val="24"/>
            </w:rPr>
            <w:delText>explained his ambush methods</w:delText>
          </w:r>
        </w:del>
      </w:ins>
      <w:del w:id="786" w:author="Author">
        <w:r w:rsidDel="00425CFD">
          <w:rPr>
            <w:rFonts w:asciiTheme="majorBidi" w:hAnsiTheme="majorBidi" w:cstheme="majorBidi"/>
            <w:sz w:val="24"/>
            <w:szCs w:val="24"/>
          </w:rPr>
          <w:delText xml:space="preserve">lectured to the Shimron group, of which Dayan was then a member, on his method of ambush. </w:delText>
        </w:r>
      </w:del>
      <w:ins w:id="787" w:author="Author">
        <w:del w:id="788" w:author="Author">
          <w:r w:rsidR="00CA1FBC" w:rsidDel="00425CFD">
            <w:rPr>
              <w:rFonts w:asciiTheme="majorBidi" w:hAnsiTheme="majorBidi" w:cstheme="majorBidi"/>
              <w:sz w:val="24"/>
              <w:szCs w:val="24"/>
            </w:rPr>
            <w:delText xml:space="preserve"> </w:delText>
          </w:r>
        </w:del>
      </w:ins>
      <w:moveToRangeStart w:id="789" w:author="Author" w:name="move133161346"/>
      <w:moveTo w:id="790" w:author="Author">
        <w:del w:id="791" w:author="Author">
          <w:r w:rsidR="00425CFD" w:rsidDel="00425CFD">
            <w:rPr>
              <w:rFonts w:asciiTheme="majorBidi" w:hAnsiTheme="majorBidi" w:cstheme="majorBidi"/>
              <w:sz w:val="24"/>
              <w:szCs w:val="24"/>
            </w:rPr>
            <w:delText>Wingate reproached the settlement’s defenders for not going past the wall and not initiating attacks on the enemy.</w:delText>
          </w:r>
          <w:r w:rsidR="00425CFD" w:rsidDel="00425CFD">
            <w:rPr>
              <w:rStyle w:val="FootnoteReference"/>
              <w:rFonts w:asciiTheme="majorBidi" w:hAnsiTheme="majorBidi" w:cstheme="majorBidi"/>
              <w:sz w:val="24"/>
              <w:szCs w:val="24"/>
            </w:rPr>
            <w:footnoteReference w:id="66"/>
          </w:r>
          <w:r w:rsidR="00425CFD" w:rsidDel="00425CFD">
            <w:rPr>
              <w:rFonts w:asciiTheme="majorBidi" w:hAnsiTheme="majorBidi" w:cstheme="majorBidi"/>
              <w:sz w:val="24"/>
              <w:szCs w:val="24"/>
            </w:rPr>
            <w:delText xml:space="preserve"> Wingate, who combined the professional authority of an experienced British officer with extraordinary personal charisma, succeeded in encouraging Dayan to seize the initiative and go on the offense. </w:delText>
          </w:r>
        </w:del>
      </w:moveTo>
    </w:p>
    <w:moveToRangeEnd w:id="789"/>
    <w:p w14:paraId="22BA2604" w14:textId="458DCE7D" w:rsidR="00C86D7D" w:rsidDel="00425CFD" w:rsidRDefault="00C86D7D" w:rsidP="007B73C0">
      <w:pPr>
        <w:spacing w:after="160" w:line="360" w:lineRule="auto"/>
        <w:jc w:val="both"/>
        <w:rPr>
          <w:del w:id="796" w:author="Author"/>
          <w:rFonts w:asciiTheme="majorBidi" w:hAnsiTheme="majorBidi" w:cstheme="majorBidi"/>
          <w:sz w:val="24"/>
          <w:szCs w:val="24"/>
        </w:rPr>
      </w:pPr>
      <w:del w:id="797" w:author="Author">
        <w:r w:rsidDel="00425CFD">
          <w:rPr>
            <w:rFonts w:asciiTheme="majorBidi" w:hAnsiTheme="majorBidi" w:cstheme="majorBidi"/>
            <w:sz w:val="24"/>
            <w:szCs w:val="24"/>
          </w:rPr>
          <w:delText>Wingate’s mastery of navigation and fieldcraft deeply impressed Dayan. He said that Wingate “is a groundbreaking military genius rebelling against conventions.”</w:delText>
        </w:r>
        <w:r w:rsidDel="00425CFD">
          <w:rPr>
            <w:rStyle w:val="FootnoteReference"/>
            <w:rFonts w:asciiTheme="majorBidi" w:hAnsiTheme="majorBidi" w:cstheme="majorBidi"/>
            <w:sz w:val="24"/>
            <w:szCs w:val="24"/>
          </w:rPr>
          <w:footnoteReference w:id="67"/>
        </w:r>
        <w:r w:rsidDel="00425CFD">
          <w:rPr>
            <w:rFonts w:asciiTheme="majorBidi" w:hAnsiTheme="majorBidi" w:cstheme="majorBidi"/>
            <w:sz w:val="24"/>
            <w:szCs w:val="24"/>
          </w:rPr>
          <w:delText xml:space="preserve"> Wingate became a role model and he and Dayan formed a relatively close relationship. </w:delText>
        </w:r>
      </w:del>
      <w:ins w:id="800" w:author="Author">
        <w:del w:id="801" w:author="Author">
          <w:r w:rsidR="00CA1FBC" w:rsidDel="00425CFD">
            <w:rPr>
              <w:rFonts w:asciiTheme="majorBidi" w:hAnsiTheme="majorBidi" w:cstheme="majorBidi"/>
              <w:sz w:val="24"/>
              <w:szCs w:val="24"/>
            </w:rPr>
            <w:delText>For Dayan, t</w:delText>
          </w:r>
        </w:del>
      </w:ins>
      <w:del w:id="802" w:author="Author">
        <w:r w:rsidDel="00425CFD">
          <w:rPr>
            <w:rFonts w:asciiTheme="majorBidi" w:hAnsiTheme="majorBidi" w:cstheme="majorBidi"/>
            <w:sz w:val="24"/>
            <w:szCs w:val="24"/>
          </w:rPr>
          <w:delText xml:space="preserve">The way Wingate led men, such as his habit of eating and drinking in the field only after </w:delText>
        </w:r>
      </w:del>
      <w:ins w:id="803" w:author="Author">
        <w:del w:id="804" w:author="Author">
          <w:r w:rsidR="00CA1FBC" w:rsidDel="00425CFD">
            <w:rPr>
              <w:rFonts w:asciiTheme="majorBidi" w:hAnsiTheme="majorBidi" w:cstheme="majorBidi"/>
              <w:sz w:val="24"/>
              <w:szCs w:val="24"/>
            </w:rPr>
            <w:delText>ensuring</w:delText>
          </w:r>
        </w:del>
      </w:ins>
      <w:del w:id="805" w:author="Author">
        <w:r w:rsidDel="00425CFD">
          <w:rPr>
            <w:rFonts w:asciiTheme="majorBidi" w:hAnsiTheme="majorBidi" w:cstheme="majorBidi"/>
            <w:sz w:val="24"/>
            <w:szCs w:val="24"/>
          </w:rPr>
          <w:delText>making sure that his soldiers had eaten and drunk before him</w:delText>
        </w:r>
        <w:r w:rsidR="007B73C0" w:rsidDel="00425CFD">
          <w:rPr>
            <w:rFonts w:asciiTheme="majorBidi" w:hAnsiTheme="majorBidi" w:cstheme="majorBidi"/>
            <w:sz w:val="24"/>
            <w:szCs w:val="24"/>
          </w:rPr>
          <w:delText>,</w:delText>
        </w:r>
        <w:r w:rsidDel="00425CFD">
          <w:rPr>
            <w:rFonts w:asciiTheme="majorBidi" w:hAnsiTheme="majorBidi" w:cstheme="majorBidi"/>
            <w:sz w:val="24"/>
            <w:szCs w:val="24"/>
          </w:rPr>
          <w:delText xml:space="preserve"> or his insistence on being at the head of a raid formation rather than sending scouts before the forward line, demonstrated to Dayan combat leadership</w:delText>
        </w:r>
        <w:r w:rsidR="000E125C" w:rsidDel="00425CFD">
          <w:rPr>
            <w:rFonts w:asciiTheme="majorBidi" w:hAnsiTheme="majorBidi" w:cstheme="majorBidi"/>
            <w:sz w:val="24"/>
            <w:szCs w:val="24"/>
          </w:rPr>
          <w:delText xml:space="preserve"> at its best</w:delText>
        </w:r>
        <w:r w:rsidDel="00425CFD">
          <w:rPr>
            <w:rFonts w:asciiTheme="majorBidi" w:hAnsiTheme="majorBidi" w:cstheme="majorBidi"/>
            <w:sz w:val="24"/>
            <w:szCs w:val="24"/>
          </w:rPr>
          <w:delText>.</w:delText>
        </w:r>
      </w:del>
    </w:p>
    <w:p w14:paraId="7C8D87D7" w14:textId="5E80BA01" w:rsidR="00CB1676" w:rsidDel="00CA1FBC" w:rsidRDefault="00C86D7D" w:rsidP="00765D6F">
      <w:pPr>
        <w:spacing w:after="160" w:line="360" w:lineRule="auto"/>
        <w:jc w:val="both"/>
        <w:rPr>
          <w:del w:id="806" w:author="Author"/>
          <w:rFonts w:asciiTheme="majorBidi" w:hAnsiTheme="majorBidi" w:cstheme="majorBidi"/>
          <w:sz w:val="24"/>
          <w:szCs w:val="24"/>
          <w:shd w:val="clear" w:color="auto" w:fill="FFFFFF"/>
        </w:rPr>
      </w:pPr>
      <w:r>
        <w:rPr>
          <w:rFonts w:asciiTheme="majorBidi" w:hAnsiTheme="majorBidi" w:cstheme="majorBidi"/>
          <w:sz w:val="24"/>
          <w:szCs w:val="24"/>
        </w:rPr>
        <w:t>One of Wingate’s best-known successful operations was one his unit carried out with Dayan and the Mobile Defense</w:t>
      </w:r>
      <w:ins w:id="807" w:author="Author">
        <w:r w:rsidR="00425CFD">
          <w:rPr>
            <w:rFonts w:asciiTheme="majorBidi" w:hAnsiTheme="majorBidi" w:cstheme="majorBidi"/>
            <w:sz w:val="24"/>
            <w:szCs w:val="24"/>
          </w:rPr>
          <w:t>, attacking</w:t>
        </w:r>
      </w:ins>
      <w:del w:id="808" w:author="Author">
        <w:r w:rsidDel="00425CFD">
          <w:rPr>
            <w:rFonts w:asciiTheme="majorBidi" w:hAnsiTheme="majorBidi" w:cstheme="majorBidi"/>
            <w:sz w:val="24"/>
            <w:szCs w:val="24"/>
          </w:rPr>
          <w:delText>. It was an attack on</w:delText>
        </w:r>
      </w:del>
      <w:r>
        <w:rPr>
          <w:rFonts w:asciiTheme="majorBidi" w:hAnsiTheme="majorBidi" w:cstheme="majorBidi"/>
          <w:sz w:val="24"/>
          <w:szCs w:val="24"/>
        </w:rPr>
        <w:t xml:space="preserve"> a Bedouin encampment near the village of al-Awadin</w:t>
      </w:r>
      <w:ins w:id="809" w:author="Author">
        <w:r w:rsidR="00425CFD">
          <w:rPr>
            <w:rFonts w:asciiTheme="majorBidi" w:hAnsiTheme="majorBidi" w:cstheme="majorBidi"/>
            <w:sz w:val="24"/>
            <w:szCs w:val="24"/>
          </w:rPr>
          <w:t>. This</w:t>
        </w:r>
      </w:ins>
      <w:del w:id="810" w:author="Author">
        <w:r w:rsidDel="00425CFD">
          <w:rPr>
            <w:rFonts w:asciiTheme="majorBidi" w:hAnsiTheme="majorBidi" w:cstheme="majorBidi"/>
            <w:sz w:val="24"/>
            <w:szCs w:val="24"/>
          </w:rPr>
          <w:delText>, which</w:delText>
        </w:r>
      </w:del>
      <w:r>
        <w:rPr>
          <w:rFonts w:asciiTheme="majorBidi" w:hAnsiTheme="majorBidi" w:cstheme="majorBidi"/>
          <w:sz w:val="24"/>
          <w:szCs w:val="24"/>
        </w:rPr>
        <w:t xml:space="preserve"> was a transit station for delivering weapons to </w:t>
      </w:r>
      <w:r w:rsidR="00CB1676">
        <w:rPr>
          <w:rFonts w:asciiTheme="majorBidi" w:hAnsiTheme="majorBidi" w:cstheme="majorBidi"/>
          <w:sz w:val="24"/>
          <w:szCs w:val="24"/>
        </w:rPr>
        <w:t xml:space="preserve">the Samaria region and a jumping-off point for the Arab gangs’ assault and robbery raids. </w:t>
      </w:r>
      <w:ins w:id="811" w:author="Author">
        <w:r w:rsidR="00425CFD">
          <w:rPr>
            <w:rFonts w:asciiTheme="majorBidi" w:hAnsiTheme="majorBidi" w:cstheme="majorBidi"/>
            <w:sz w:val="24"/>
            <w:szCs w:val="24"/>
          </w:rPr>
          <w:t>Wingate’s plan</w:t>
        </w:r>
      </w:ins>
      <w:del w:id="812" w:author="Author">
        <w:r w:rsidR="00CB1676" w:rsidDel="00CA1FBC">
          <w:rPr>
            <w:rFonts w:asciiTheme="majorBidi" w:hAnsiTheme="majorBidi" w:cstheme="majorBidi"/>
            <w:sz w:val="24"/>
            <w:szCs w:val="24"/>
          </w:rPr>
          <w:delText>The gang’s head was Yusouf Abu Dura, one of</w:delText>
        </w:r>
        <w:r w:rsidR="004D2B46" w:rsidDel="00CA1FBC">
          <w:rPr>
            <w:rFonts w:asciiTheme="majorBidi" w:hAnsiTheme="majorBidi" w:cstheme="majorBidi"/>
            <w:sz w:val="24"/>
            <w:szCs w:val="24"/>
          </w:rPr>
          <w:delText xml:space="preserve"> the men of</w:delText>
        </w:r>
        <w:r w:rsidR="00CB1676" w:rsidDel="00CA1FBC">
          <w:rPr>
            <w:rFonts w:asciiTheme="majorBidi" w:hAnsiTheme="majorBidi" w:cstheme="majorBidi"/>
            <w:sz w:val="24"/>
            <w:szCs w:val="24"/>
          </w:rPr>
          <w:delText xml:space="preserve"> </w:delText>
        </w:r>
        <w:r w:rsidR="00CB1676" w:rsidDel="00CA1FBC">
          <w:rPr>
            <w:rFonts w:asciiTheme="majorBidi" w:hAnsiTheme="majorBidi" w:cstheme="majorBidi"/>
            <w:sz w:val="24"/>
            <w:szCs w:val="24"/>
            <w:shd w:val="clear" w:color="auto" w:fill="FFFFFF"/>
          </w:rPr>
          <w:delText xml:space="preserve">Fawzi al-Qawuqji, who would command the Iraqi Society for the Defense of Palestine, which gained particular notoriety </w:delText>
        </w:r>
        <w:r w:rsidR="00442E79" w:rsidDel="00CA1FBC">
          <w:rPr>
            <w:rFonts w:asciiTheme="majorBidi" w:hAnsiTheme="majorBidi" w:cstheme="majorBidi"/>
            <w:sz w:val="24"/>
            <w:szCs w:val="24"/>
            <w:shd w:val="clear" w:color="auto" w:fill="FFFFFF"/>
          </w:rPr>
          <w:delText>as a result of</w:delText>
        </w:r>
        <w:r w:rsidR="004D2B46" w:rsidDel="00CA1FBC">
          <w:rPr>
            <w:rFonts w:asciiTheme="majorBidi" w:hAnsiTheme="majorBidi" w:cstheme="majorBidi"/>
            <w:sz w:val="24"/>
            <w:szCs w:val="24"/>
            <w:shd w:val="clear" w:color="auto" w:fill="FFFFFF"/>
          </w:rPr>
          <w:delText xml:space="preserve"> its</w:delText>
        </w:r>
        <w:r w:rsidR="00CB1676" w:rsidDel="00CA1FBC">
          <w:rPr>
            <w:rFonts w:asciiTheme="majorBidi" w:hAnsiTheme="majorBidi" w:cstheme="majorBidi"/>
            <w:sz w:val="24"/>
            <w:szCs w:val="24"/>
            <w:shd w:val="clear" w:color="auto" w:fill="FFFFFF"/>
          </w:rPr>
          <w:delText xml:space="preserve"> battle</w:delText>
        </w:r>
        <w:r w:rsidR="004D2B46" w:rsidDel="00CA1FBC">
          <w:rPr>
            <w:rFonts w:asciiTheme="majorBidi" w:hAnsiTheme="majorBidi" w:cstheme="majorBidi"/>
            <w:sz w:val="24"/>
            <w:szCs w:val="24"/>
            <w:shd w:val="clear" w:color="auto" w:fill="FFFFFF"/>
          </w:rPr>
          <w:delText>s</w:delText>
        </w:r>
        <w:r w:rsidR="00CB1676" w:rsidDel="00CA1FBC">
          <w:rPr>
            <w:rFonts w:asciiTheme="majorBidi" w:hAnsiTheme="majorBidi" w:cstheme="majorBidi"/>
            <w:sz w:val="24"/>
            <w:szCs w:val="24"/>
            <w:shd w:val="clear" w:color="auto" w:fill="FFFFFF"/>
          </w:rPr>
          <w:delText xml:space="preserve"> against the Jewish settlement during the 1936 to 1939 riots and the War of Independence.</w:delText>
        </w:r>
      </w:del>
    </w:p>
    <w:p w14:paraId="41AF2A66" w14:textId="3522E7A2" w:rsidR="00C86D7D" w:rsidRDefault="00CB1676" w:rsidP="00451EA0">
      <w:pPr>
        <w:spacing w:after="160" w:line="360" w:lineRule="auto"/>
        <w:jc w:val="both"/>
        <w:rPr>
          <w:rFonts w:asciiTheme="majorBidi" w:hAnsiTheme="majorBidi" w:cstheme="majorBidi"/>
          <w:sz w:val="24"/>
          <w:szCs w:val="24"/>
          <w:shd w:val="clear" w:color="auto" w:fill="FFFFFF"/>
        </w:rPr>
      </w:pPr>
      <w:del w:id="813" w:author="Author">
        <w:r w:rsidDel="00425CFD">
          <w:rPr>
            <w:rFonts w:asciiTheme="majorBidi" w:hAnsiTheme="majorBidi" w:cstheme="majorBidi"/>
            <w:sz w:val="24"/>
            <w:szCs w:val="24"/>
            <w:shd w:val="clear" w:color="auto" w:fill="FFFFFF"/>
          </w:rPr>
          <w:delText xml:space="preserve">The plan that Wingate </w:delText>
        </w:r>
        <w:r w:rsidR="00442E79" w:rsidDel="00425CFD">
          <w:rPr>
            <w:rFonts w:asciiTheme="majorBidi" w:hAnsiTheme="majorBidi" w:cstheme="majorBidi"/>
            <w:sz w:val="24"/>
            <w:szCs w:val="24"/>
            <w:shd w:val="clear" w:color="auto" w:fill="FFFFFF"/>
          </w:rPr>
          <w:delText>devised</w:delText>
        </w:r>
      </w:del>
      <w:r w:rsidR="006649C7">
        <w:rPr>
          <w:rFonts w:asciiTheme="majorBidi" w:hAnsiTheme="majorBidi" w:cstheme="majorBidi"/>
          <w:sz w:val="24"/>
          <w:szCs w:val="24"/>
          <w:shd w:val="clear" w:color="auto" w:fill="FFFFFF"/>
        </w:rPr>
        <w:t xml:space="preserve"> was based on a ruse: a truck stopped about 1 km before the village, near the r</w:t>
      </w:r>
      <w:r w:rsidR="007B73C0">
        <w:rPr>
          <w:rFonts w:asciiTheme="majorBidi" w:hAnsiTheme="majorBidi" w:cstheme="majorBidi"/>
          <w:sz w:val="24"/>
          <w:szCs w:val="24"/>
          <w:shd w:val="clear" w:color="auto" w:fill="FFFFFF"/>
        </w:rPr>
        <w:t xml:space="preserve">ailroad tracks, </w:t>
      </w:r>
      <w:r w:rsidR="00442E79">
        <w:rPr>
          <w:rFonts w:asciiTheme="majorBidi" w:hAnsiTheme="majorBidi" w:cstheme="majorBidi"/>
          <w:sz w:val="24"/>
          <w:szCs w:val="24"/>
          <w:shd w:val="clear" w:color="auto" w:fill="FFFFFF"/>
        </w:rPr>
        <w:t>and</w:t>
      </w:r>
      <w:r w:rsidR="007B73C0">
        <w:rPr>
          <w:rFonts w:asciiTheme="majorBidi" w:hAnsiTheme="majorBidi" w:cstheme="majorBidi"/>
          <w:sz w:val="24"/>
          <w:szCs w:val="24"/>
          <w:shd w:val="clear" w:color="auto" w:fill="FFFFFF"/>
        </w:rPr>
        <w:t xml:space="preserve"> </w:t>
      </w:r>
      <w:r w:rsidR="006649C7">
        <w:rPr>
          <w:rFonts w:asciiTheme="majorBidi" w:hAnsiTheme="majorBidi" w:cstheme="majorBidi"/>
          <w:sz w:val="24"/>
          <w:szCs w:val="24"/>
          <w:shd w:val="clear" w:color="auto" w:fill="FFFFFF"/>
        </w:rPr>
        <w:t xml:space="preserve">men </w:t>
      </w:r>
      <w:r w:rsidR="00442E79">
        <w:rPr>
          <w:rFonts w:asciiTheme="majorBidi" w:hAnsiTheme="majorBidi" w:cstheme="majorBidi"/>
          <w:sz w:val="24"/>
          <w:szCs w:val="24"/>
          <w:shd w:val="clear" w:color="auto" w:fill="FFFFFF"/>
        </w:rPr>
        <w:t>disguised</w:t>
      </w:r>
      <w:r w:rsidR="006649C7">
        <w:rPr>
          <w:rFonts w:asciiTheme="majorBidi" w:hAnsiTheme="majorBidi" w:cstheme="majorBidi"/>
          <w:sz w:val="24"/>
          <w:szCs w:val="24"/>
          <w:shd w:val="clear" w:color="auto" w:fill="FFFFFF"/>
        </w:rPr>
        <w:t xml:space="preserve"> as railroad workers</w:t>
      </w:r>
      <w:r w:rsidR="00442E79">
        <w:rPr>
          <w:rFonts w:asciiTheme="majorBidi" w:hAnsiTheme="majorBidi" w:cstheme="majorBidi"/>
          <w:sz w:val="24"/>
          <w:szCs w:val="24"/>
          <w:shd w:val="clear" w:color="auto" w:fill="FFFFFF"/>
        </w:rPr>
        <w:t xml:space="preserve"> disembarked</w:t>
      </w:r>
      <w:r w:rsidR="006649C7">
        <w:rPr>
          <w:rFonts w:asciiTheme="majorBidi" w:hAnsiTheme="majorBidi" w:cstheme="majorBidi"/>
          <w:sz w:val="24"/>
          <w:szCs w:val="24"/>
          <w:shd w:val="clear" w:color="auto" w:fill="FFFFFF"/>
        </w:rPr>
        <w:t xml:space="preserve">. In reality, this was a </w:t>
      </w:r>
      <w:r w:rsidR="00442E79">
        <w:rPr>
          <w:rFonts w:asciiTheme="majorBidi" w:hAnsiTheme="majorBidi" w:cstheme="majorBidi"/>
          <w:sz w:val="24"/>
          <w:szCs w:val="24"/>
          <w:shd w:val="clear" w:color="auto" w:fill="FFFFFF"/>
        </w:rPr>
        <w:t>squad</w:t>
      </w:r>
      <w:r w:rsidR="006649C7">
        <w:rPr>
          <w:rFonts w:asciiTheme="majorBidi" w:hAnsiTheme="majorBidi" w:cstheme="majorBidi"/>
          <w:sz w:val="24"/>
          <w:szCs w:val="24"/>
          <w:shd w:val="clear" w:color="auto" w:fill="FFFFFF"/>
        </w:rPr>
        <w:t xml:space="preserve"> of Dayan’s men who se</w:t>
      </w:r>
      <w:r w:rsidR="007B73C0">
        <w:rPr>
          <w:rFonts w:asciiTheme="majorBidi" w:hAnsiTheme="majorBidi" w:cstheme="majorBidi"/>
          <w:sz w:val="24"/>
          <w:szCs w:val="24"/>
          <w:shd w:val="clear" w:color="auto" w:fill="FFFFFF"/>
        </w:rPr>
        <w:t xml:space="preserve">rved as bait. </w:t>
      </w:r>
      <w:r w:rsidR="00442E79">
        <w:rPr>
          <w:rFonts w:asciiTheme="majorBidi" w:hAnsiTheme="majorBidi" w:cstheme="majorBidi"/>
          <w:sz w:val="24"/>
          <w:szCs w:val="24"/>
          <w:shd w:val="clear" w:color="auto" w:fill="FFFFFF"/>
        </w:rPr>
        <w:t>Still inside</w:t>
      </w:r>
      <w:r w:rsidR="007B73C0">
        <w:rPr>
          <w:rFonts w:asciiTheme="majorBidi" w:hAnsiTheme="majorBidi" w:cstheme="majorBidi"/>
          <w:sz w:val="24"/>
          <w:szCs w:val="24"/>
          <w:shd w:val="clear" w:color="auto" w:fill="FFFFFF"/>
        </w:rPr>
        <w:t xml:space="preserve"> the truck were </w:t>
      </w:r>
      <w:r w:rsidR="006649C7">
        <w:rPr>
          <w:rFonts w:asciiTheme="majorBidi" w:hAnsiTheme="majorBidi" w:cstheme="majorBidi"/>
          <w:sz w:val="24"/>
          <w:szCs w:val="24"/>
          <w:shd w:val="clear" w:color="auto" w:fill="FFFFFF"/>
        </w:rPr>
        <w:t xml:space="preserve">Wingate’s men, armed with two Lewis machine guns. The Arabs, who considered the laborers easy prey, hurried to </w:t>
      </w:r>
      <w:r w:rsidR="00442E79">
        <w:rPr>
          <w:rFonts w:asciiTheme="majorBidi" w:hAnsiTheme="majorBidi" w:cstheme="majorBidi"/>
          <w:sz w:val="24"/>
          <w:szCs w:val="24"/>
          <w:shd w:val="clear" w:color="auto" w:fill="FFFFFF"/>
        </w:rPr>
        <w:t>attack</w:t>
      </w:r>
      <w:r w:rsidR="006649C7">
        <w:rPr>
          <w:rFonts w:asciiTheme="majorBidi" w:hAnsiTheme="majorBidi" w:cstheme="majorBidi"/>
          <w:sz w:val="24"/>
          <w:szCs w:val="24"/>
          <w:shd w:val="clear" w:color="auto" w:fill="FFFFFF"/>
        </w:rPr>
        <w:t xml:space="preserve"> them,</w:t>
      </w:r>
      <w:r w:rsidR="007B73C0">
        <w:rPr>
          <w:rFonts w:asciiTheme="majorBidi" w:hAnsiTheme="majorBidi" w:cstheme="majorBidi"/>
          <w:sz w:val="24"/>
          <w:szCs w:val="24"/>
          <w:shd w:val="clear" w:color="auto" w:fill="FFFFFF"/>
        </w:rPr>
        <w:t xml:space="preserve"> but were then cut down by fire</w:t>
      </w:r>
      <w:r w:rsidR="006649C7">
        <w:rPr>
          <w:rFonts w:asciiTheme="majorBidi" w:hAnsiTheme="majorBidi" w:cstheme="majorBidi"/>
          <w:sz w:val="24"/>
          <w:szCs w:val="24"/>
          <w:shd w:val="clear" w:color="auto" w:fill="FFFFFF"/>
        </w:rPr>
        <w:t xml:space="preserve"> from the guns hidden in the truck. Panic overtook the Arabs</w:t>
      </w:r>
      <w:ins w:id="814" w:author="Author">
        <w:r w:rsidR="00425CFD">
          <w:rPr>
            <w:rFonts w:asciiTheme="majorBidi" w:hAnsiTheme="majorBidi" w:cstheme="majorBidi"/>
            <w:sz w:val="24"/>
            <w:szCs w:val="24"/>
            <w:shd w:val="clear" w:color="auto" w:fill="FFFFFF"/>
          </w:rPr>
          <w:t>,</w:t>
        </w:r>
      </w:ins>
      <w:r w:rsidR="006649C7">
        <w:rPr>
          <w:rFonts w:asciiTheme="majorBidi" w:hAnsiTheme="majorBidi" w:cstheme="majorBidi"/>
          <w:sz w:val="24"/>
          <w:szCs w:val="24"/>
          <w:shd w:val="clear" w:color="auto" w:fill="FFFFFF"/>
        </w:rPr>
        <w:t xml:space="preserve"> who scattered in </w:t>
      </w:r>
      <w:ins w:id="815" w:author="Author">
        <w:r w:rsidR="00425CFD">
          <w:rPr>
            <w:rFonts w:asciiTheme="majorBidi" w:hAnsiTheme="majorBidi" w:cstheme="majorBidi"/>
            <w:sz w:val="24"/>
            <w:szCs w:val="24"/>
            <w:shd w:val="clear" w:color="auto" w:fill="FFFFFF"/>
          </w:rPr>
          <w:t>all</w:t>
        </w:r>
      </w:ins>
      <w:del w:id="816" w:author="Author">
        <w:r w:rsidR="006649C7" w:rsidDel="00425CFD">
          <w:rPr>
            <w:rFonts w:asciiTheme="majorBidi" w:hAnsiTheme="majorBidi" w:cstheme="majorBidi"/>
            <w:sz w:val="24"/>
            <w:szCs w:val="24"/>
            <w:shd w:val="clear" w:color="auto" w:fill="FFFFFF"/>
          </w:rPr>
          <w:delText>every</w:delText>
        </w:r>
      </w:del>
      <w:r w:rsidR="006649C7">
        <w:rPr>
          <w:rFonts w:asciiTheme="majorBidi" w:hAnsiTheme="majorBidi" w:cstheme="majorBidi"/>
          <w:sz w:val="24"/>
          <w:szCs w:val="24"/>
          <w:shd w:val="clear" w:color="auto" w:fill="FFFFFF"/>
        </w:rPr>
        <w:t xml:space="preserve"> direction</w:t>
      </w:r>
      <w:ins w:id="817" w:author="Author">
        <w:r w:rsidR="00425CFD">
          <w:rPr>
            <w:rFonts w:asciiTheme="majorBidi" w:hAnsiTheme="majorBidi" w:cstheme="majorBidi"/>
            <w:sz w:val="24"/>
            <w:szCs w:val="24"/>
            <w:shd w:val="clear" w:color="auto" w:fill="FFFFFF"/>
          </w:rPr>
          <w:t>s</w:t>
        </w:r>
      </w:ins>
      <w:r w:rsidR="006649C7">
        <w:rPr>
          <w:rFonts w:asciiTheme="majorBidi" w:hAnsiTheme="majorBidi" w:cstheme="majorBidi"/>
          <w:sz w:val="24"/>
          <w:szCs w:val="24"/>
          <w:shd w:val="clear" w:color="auto" w:fill="FFFFFF"/>
        </w:rPr>
        <w:t xml:space="preserve">, but then they fell into the ambushes Wingate had </w:t>
      </w:r>
      <w:ins w:id="818" w:author="Author">
        <w:r w:rsidR="00CA1FBC">
          <w:rPr>
            <w:rFonts w:asciiTheme="majorBidi" w:hAnsiTheme="majorBidi" w:cstheme="majorBidi"/>
            <w:sz w:val="24"/>
            <w:szCs w:val="24"/>
            <w:shd w:val="clear" w:color="auto" w:fill="FFFFFF"/>
          </w:rPr>
          <w:t>placed</w:t>
        </w:r>
      </w:ins>
      <w:del w:id="819" w:author="Author">
        <w:r w:rsidR="006649C7" w:rsidDel="00CA1FBC">
          <w:rPr>
            <w:rFonts w:asciiTheme="majorBidi" w:hAnsiTheme="majorBidi" w:cstheme="majorBidi"/>
            <w:sz w:val="24"/>
            <w:szCs w:val="24"/>
            <w:shd w:val="clear" w:color="auto" w:fill="FFFFFF"/>
          </w:rPr>
          <w:delText>put in place</w:delText>
        </w:r>
      </w:del>
      <w:r w:rsidR="006649C7">
        <w:rPr>
          <w:rFonts w:asciiTheme="majorBidi" w:hAnsiTheme="majorBidi" w:cstheme="majorBidi"/>
          <w:sz w:val="24"/>
          <w:szCs w:val="24"/>
          <w:shd w:val="clear" w:color="auto" w:fill="FFFFFF"/>
        </w:rPr>
        <w:t xml:space="preserve"> all along the </w:t>
      </w:r>
      <w:r w:rsidR="00442E79">
        <w:rPr>
          <w:rFonts w:asciiTheme="majorBidi" w:hAnsiTheme="majorBidi" w:cstheme="majorBidi"/>
          <w:sz w:val="24"/>
          <w:szCs w:val="24"/>
          <w:shd w:val="clear" w:color="auto" w:fill="FFFFFF"/>
        </w:rPr>
        <w:t>intersections</w:t>
      </w:r>
      <w:r w:rsidR="006649C7">
        <w:rPr>
          <w:rFonts w:asciiTheme="majorBidi" w:hAnsiTheme="majorBidi" w:cstheme="majorBidi"/>
          <w:sz w:val="24"/>
          <w:szCs w:val="24"/>
          <w:shd w:val="clear" w:color="auto" w:fill="FFFFFF"/>
        </w:rPr>
        <w:t xml:space="preserve"> to the village. </w:t>
      </w:r>
      <w:del w:id="820" w:author="Author">
        <w:r w:rsidR="006649C7" w:rsidDel="00451EA0">
          <w:rPr>
            <w:rFonts w:asciiTheme="majorBidi" w:hAnsiTheme="majorBidi" w:cstheme="majorBidi"/>
            <w:sz w:val="24"/>
            <w:szCs w:val="24"/>
            <w:shd w:val="clear" w:color="auto" w:fill="FFFFFF"/>
          </w:rPr>
          <w:delText>In this operation, 14 Arabs were killed, three were taken captive, and 10, most of them wounded, managed to escape.</w:delText>
        </w:r>
      </w:del>
    </w:p>
    <w:p w14:paraId="2FE64A7F" w14:textId="19A36E4A" w:rsidR="006649C7" w:rsidRDefault="00BA4EFB" w:rsidP="007B73C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w:t>
      </w:r>
      <w:r w:rsidR="006649C7">
        <w:rPr>
          <w:rFonts w:asciiTheme="majorBidi" w:hAnsiTheme="majorBidi" w:cstheme="majorBidi"/>
          <w:sz w:val="24"/>
          <w:szCs w:val="24"/>
          <w:shd w:val="clear" w:color="auto" w:fill="FFFFFF"/>
        </w:rPr>
        <w:t xml:space="preserve">he ruse of camouflaging the men as railroad workers was actually Dayan’s idea. Wingate’s </w:t>
      </w:r>
      <w:r w:rsidR="00442E79">
        <w:rPr>
          <w:rFonts w:asciiTheme="majorBidi" w:hAnsiTheme="majorBidi" w:cstheme="majorBidi"/>
          <w:sz w:val="24"/>
          <w:szCs w:val="24"/>
          <w:shd w:val="clear" w:color="auto" w:fill="FFFFFF"/>
        </w:rPr>
        <w:t xml:space="preserve">appreciation and </w:t>
      </w:r>
      <w:r w:rsidR="006649C7">
        <w:rPr>
          <w:rFonts w:asciiTheme="majorBidi" w:hAnsiTheme="majorBidi" w:cstheme="majorBidi"/>
          <w:sz w:val="24"/>
          <w:szCs w:val="24"/>
          <w:shd w:val="clear" w:color="auto" w:fill="FFFFFF"/>
        </w:rPr>
        <w:t xml:space="preserve">respect for Dayan was </w:t>
      </w:r>
      <w:r w:rsidR="00442E79">
        <w:rPr>
          <w:rFonts w:asciiTheme="majorBidi" w:hAnsiTheme="majorBidi" w:cstheme="majorBidi"/>
          <w:sz w:val="24"/>
          <w:szCs w:val="24"/>
          <w:shd w:val="clear" w:color="auto" w:fill="FFFFFF"/>
        </w:rPr>
        <w:t xml:space="preserve">greatly </w:t>
      </w:r>
      <w:r w:rsidR="006649C7">
        <w:rPr>
          <w:rFonts w:asciiTheme="majorBidi" w:hAnsiTheme="majorBidi" w:cstheme="majorBidi"/>
          <w:sz w:val="24"/>
          <w:szCs w:val="24"/>
          <w:shd w:val="clear" w:color="auto" w:fill="FFFFFF"/>
        </w:rPr>
        <w:t>enhanced</w:t>
      </w:r>
      <w:r w:rsidR="00442E79">
        <w:rPr>
          <w:rFonts w:asciiTheme="majorBidi" w:hAnsiTheme="majorBidi" w:cstheme="majorBidi"/>
          <w:sz w:val="24"/>
          <w:szCs w:val="24"/>
          <w:shd w:val="clear" w:color="auto" w:fill="FFFFFF"/>
        </w:rPr>
        <w:t xml:space="preserve"> </w:t>
      </w:r>
      <w:ins w:id="821" w:author="Author">
        <w:r w:rsidR="00CA1FBC">
          <w:rPr>
            <w:rFonts w:asciiTheme="majorBidi" w:hAnsiTheme="majorBidi" w:cstheme="majorBidi"/>
            <w:sz w:val="24"/>
            <w:szCs w:val="24"/>
            <w:shd w:val="clear" w:color="auto" w:fill="FFFFFF"/>
          </w:rPr>
          <w:t>following</w:t>
        </w:r>
      </w:ins>
      <w:del w:id="822" w:author="Author">
        <w:r w:rsidR="00442E79" w:rsidDel="00CA1FBC">
          <w:rPr>
            <w:rFonts w:asciiTheme="majorBidi" w:hAnsiTheme="majorBidi" w:cstheme="majorBidi"/>
            <w:sz w:val="24"/>
            <w:szCs w:val="24"/>
            <w:shd w:val="clear" w:color="auto" w:fill="FFFFFF"/>
          </w:rPr>
          <w:delText>in wake of</w:delText>
        </w:r>
      </w:del>
      <w:r w:rsidR="00442E79">
        <w:rPr>
          <w:rFonts w:asciiTheme="majorBidi" w:hAnsiTheme="majorBidi" w:cstheme="majorBidi"/>
          <w:sz w:val="24"/>
          <w:szCs w:val="24"/>
          <w:shd w:val="clear" w:color="auto" w:fill="FFFFFF"/>
        </w:rPr>
        <w:t xml:space="preserve"> this operation</w:t>
      </w:r>
      <w:r w:rsidR="006649C7">
        <w:rPr>
          <w:rFonts w:asciiTheme="majorBidi" w:hAnsiTheme="majorBidi" w:cstheme="majorBidi"/>
          <w:sz w:val="24"/>
          <w:szCs w:val="24"/>
          <w:shd w:val="clear" w:color="auto" w:fill="FFFFFF"/>
        </w:rPr>
        <w:t xml:space="preserve">. He identified in Dayan qualities he particularly appreciated, such as </w:t>
      </w:r>
      <w:r w:rsidR="00442E79">
        <w:rPr>
          <w:rFonts w:asciiTheme="majorBidi" w:hAnsiTheme="majorBidi" w:cstheme="majorBidi"/>
          <w:sz w:val="24"/>
          <w:szCs w:val="24"/>
          <w:shd w:val="clear" w:color="auto" w:fill="FFFFFF"/>
        </w:rPr>
        <w:t>daring</w:t>
      </w:r>
      <w:r w:rsidR="006649C7">
        <w:rPr>
          <w:rFonts w:asciiTheme="majorBidi" w:hAnsiTheme="majorBidi" w:cstheme="majorBidi"/>
          <w:sz w:val="24"/>
          <w:szCs w:val="24"/>
          <w:shd w:val="clear" w:color="auto" w:fill="FFFFFF"/>
        </w:rPr>
        <w:t xml:space="preserve"> and creativity. </w:t>
      </w:r>
      <w:r w:rsidR="00442E79">
        <w:rPr>
          <w:rFonts w:asciiTheme="majorBidi" w:hAnsiTheme="majorBidi" w:cstheme="majorBidi"/>
          <w:sz w:val="24"/>
          <w:szCs w:val="24"/>
          <w:shd w:val="clear" w:color="auto" w:fill="FFFFFF"/>
        </w:rPr>
        <w:t>As for the</w:t>
      </w:r>
      <w:r w:rsidR="006649C7">
        <w:rPr>
          <w:rFonts w:asciiTheme="majorBidi" w:hAnsiTheme="majorBidi" w:cstheme="majorBidi"/>
          <w:sz w:val="24"/>
          <w:szCs w:val="24"/>
          <w:shd w:val="clear" w:color="auto" w:fill="FFFFFF"/>
        </w:rPr>
        <w:t xml:space="preserve"> </w:t>
      </w:r>
      <w:r w:rsidR="00442E79">
        <w:rPr>
          <w:rFonts w:asciiTheme="majorBidi" w:hAnsiTheme="majorBidi" w:cstheme="majorBidi"/>
          <w:sz w:val="24"/>
          <w:szCs w:val="24"/>
          <w:shd w:val="clear" w:color="auto" w:fill="FFFFFF"/>
        </w:rPr>
        <w:t>daring</w:t>
      </w:r>
      <w:ins w:id="823" w:author="Author">
        <w:r w:rsidR="00CA1FBC">
          <w:rPr>
            <w:rFonts w:asciiTheme="majorBidi" w:hAnsiTheme="majorBidi" w:cstheme="majorBidi"/>
            <w:sz w:val="24"/>
            <w:szCs w:val="24"/>
            <w:shd w:val="clear" w:color="auto" w:fill="FFFFFF"/>
          </w:rPr>
          <w:t>,</w:t>
        </w:r>
      </w:ins>
      <w:del w:id="824" w:author="Author">
        <w:r w:rsidR="006649C7" w:rsidDel="00CA1FBC">
          <w:rPr>
            <w:rFonts w:asciiTheme="majorBidi" w:hAnsiTheme="majorBidi" w:cstheme="majorBidi"/>
            <w:sz w:val="24"/>
            <w:szCs w:val="24"/>
            <w:shd w:val="clear" w:color="auto" w:fill="FFFFFF"/>
          </w:rPr>
          <w:delText>:</w:delText>
        </w:r>
      </w:del>
      <w:r w:rsidR="006649C7">
        <w:rPr>
          <w:rFonts w:asciiTheme="majorBidi" w:hAnsiTheme="majorBidi" w:cstheme="majorBidi"/>
          <w:sz w:val="24"/>
          <w:szCs w:val="24"/>
          <w:shd w:val="clear" w:color="auto" w:fill="FFFFFF"/>
        </w:rPr>
        <w:t xml:space="preserve"> </w:t>
      </w:r>
      <w:del w:id="825" w:author="Author">
        <w:r w:rsidR="006649C7" w:rsidDel="00CA1FBC">
          <w:rPr>
            <w:rFonts w:asciiTheme="majorBidi" w:hAnsiTheme="majorBidi" w:cstheme="majorBidi"/>
            <w:sz w:val="24"/>
            <w:szCs w:val="24"/>
            <w:shd w:val="clear" w:color="auto" w:fill="FFFFFF"/>
          </w:rPr>
          <w:delText xml:space="preserve">in the operation, </w:delText>
        </w:r>
      </w:del>
      <w:r w:rsidR="006649C7">
        <w:rPr>
          <w:rFonts w:asciiTheme="majorBidi" w:hAnsiTheme="majorBidi" w:cstheme="majorBidi"/>
          <w:sz w:val="24"/>
          <w:szCs w:val="24"/>
          <w:shd w:val="clear" w:color="auto" w:fill="FFFFFF"/>
        </w:rPr>
        <w:t xml:space="preserve">Dayan </w:t>
      </w:r>
      <w:ins w:id="826" w:author="Author">
        <w:r w:rsidR="00CA1FBC">
          <w:rPr>
            <w:rFonts w:asciiTheme="majorBidi" w:hAnsiTheme="majorBidi" w:cstheme="majorBidi"/>
            <w:sz w:val="24"/>
            <w:szCs w:val="24"/>
            <w:shd w:val="clear" w:color="auto" w:fill="FFFFFF"/>
          </w:rPr>
          <w:t>had been</w:t>
        </w:r>
      </w:ins>
      <w:del w:id="827" w:author="Author">
        <w:r w:rsidR="00442E79" w:rsidDel="00CA1FBC">
          <w:rPr>
            <w:rFonts w:asciiTheme="majorBidi" w:hAnsiTheme="majorBidi" w:cstheme="majorBidi"/>
            <w:sz w:val="24"/>
            <w:szCs w:val="24"/>
            <w:shd w:val="clear" w:color="auto" w:fill="FFFFFF"/>
          </w:rPr>
          <w:delText>was</w:delText>
        </w:r>
      </w:del>
      <w:r w:rsidR="00442E79">
        <w:rPr>
          <w:rFonts w:asciiTheme="majorBidi" w:hAnsiTheme="majorBidi" w:cstheme="majorBidi"/>
          <w:sz w:val="24"/>
          <w:szCs w:val="24"/>
          <w:shd w:val="clear" w:color="auto" w:fill="FFFFFF"/>
        </w:rPr>
        <w:t xml:space="preserve"> one of the men disguised as </w:t>
      </w:r>
      <w:r w:rsidR="006649C7">
        <w:rPr>
          <w:rFonts w:asciiTheme="majorBidi" w:hAnsiTheme="majorBidi" w:cstheme="majorBidi"/>
          <w:sz w:val="24"/>
          <w:szCs w:val="24"/>
          <w:shd w:val="clear" w:color="auto" w:fill="FFFFFF"/>
        </w:rPr>
        <w:t xml:space="preserve">a railroad worker, </w:t>
      </w:r>
      <w:ins w:id="828" w:author="Author">
        <w:r w:rsidR="00CA1FBC">
          <w:rPr>
            <w:rFonts w:asciiTheme="majorBidi" w:hAnsiTheme="majorBidi" w:cstheme="majorBidi"/>
            <w:sz w:val="24"/>
            <w:szCs w:val="24"/>
            <w:shd w:val="clear" w:color="auto" w:fill="FFFFFF"/>
          </w:rPr>
          <w:t>exposing</w:t>
        </w:r>
      </w:ins>
      <w:del w:id="829" w:author="Author">
        <w:r w:rsidR="006649C7" w:rsidDel="00CA1FBC">
          <w:rPr>
            <w:rFonts w:asciiTheme="majorBidi" w:hAnsiTheme="majorBidi" w:cstheme="majorBidi"/>
            <w:sz w:val="24"/>
            <w:szCs w:val="24"/>
            <w:shd w:val="clear" w:color="auto" w:fill="FFFFFF"/>
          </w:rPr>
          <w:delText>a role that exposed</w:delText>
        </w:r>
      </w:del>
      <w:r w:rsidR="006649C7">
        <w:rPr>
          <w:rFonts w:asciiTheme="majorBidi" w:hAnsiTheme="majorBidi" w:cstheme="majorBidi"/>
          <w:sz w:val="24"/>
          <w:szCs w:val="24"/>
          <w:shd w:val="clear" w:color="auto" w:fill="FFFFFF"/>
        </w:rPr>
        <w:t xml:space="preserve"> him to </w:t>
      </w:r>
      <w:r w:rsidR="00442E79">
        <w:rPr>
          <w:rFonts w:asciiTheme="majorBidi" w:hAnsiTheme="majorBidi" w:cstheme="majorBidi"/>
          <w:sz w:val="24"/>
          <w:szCs w:val="24"/>
          <w:shd w:val="clear" w:color="auto" w:fill="FFFFFF"/>
        </w:rPr>
        <w:t>considerable</w:t>
      </w:r>
      <w:r w:rsidR="006649C7">
        <w:rPr>
          <w:rFonts w:asciiTheme="majorBidi" w:hAnsiTheme="majorBidi" w:cstheme="majorBidi"/>
          <w:sz w:val="24"/>
          <w:szCs w:val="24"/>
          <w:shd w:val="clear" w:color="auto" w:fill="FFFFFF"/>
        </w:rPr>
        <w:t xml:space="preserve"> danger.</w:t>
      </w:r>
      <w:r w:rsidR="006649C7">
        <w:rPr>
          <w:rStyle w:val="FootnoteReference"/>
          <w:rFonts w:asciiTheme="majorBidi" w:hAnsiTheme="majorBidi" w:cstheme="majorBidi"/>
          <w:sz w:val="24"/>
          <w:szCs w:val="24"/>
          <w:shd w:val="clear" w:color="auto" w:fill="FFFFFF"/>
        </w:rPr>
        <w:footnoteReference w:id="68"/>
      </w:r>
    </w:p>
    <w:p w14:paraId="4B3354F0" w14:textId="44DBABC1" w:rsidR="004E5F10" w:rsidDel="00D355F4" w:rsidRDefault="00390BBE" w:rsidP="00C95D29">
      <w:pPr>
        <w:spacing w:after="160" w:line="360" w:lineRule="auto"/>
        <w:jc w:val="both"/>
        <w:rPr>
          <w:del w:id="830" w:author="Autho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As noted, Wingate </w:t>
      </w:r>
      <w:del w:id="831" w:author="Author">
        <w:r w:rsidDel="00D355F4">
          <w:rPr>
            <w:rFonts w:asciiTheme="majorBidi" w:hAnsiTheme="majorBidi" w:cstheme="majorBidi"/>
            <w:sz w:val="24"/>
            <w:szCs w:val="24"/>
            <w:shd w:val="clear" w:color="auto" w:fill="FFFFFF"/>
          </w:rPr>
          <w:delText xml:space="preserve">had a </w:delText>
        </w:r>
      </w:del>
      <w:r>
        <w:rPr>
          <w:rFonts w:asciiTheme="majorBidi" w:hAnsiTheme="majorBidi" w:cstheme="majorBidi"/>
          <w:sz w:val="24"/>
          <w:szCs w:val="24"/>
          <w:shd w:val="clear" w:color="auto" w:fill="FFFFFF"/>
        </w:rPr>
        <w:t>profound</w:t>
      </w:r>
      <w:ins w:id="832" w:author="Author">
        <w:r w:rsidR="00D355F4">
          <w:rPr>
            <w:rFonts w:asciiTheme="majorBidi" w:hAnsiTheme="majorBidi" w:cstheme="majorBidi"/>
            <w:sz w:val="24"/>
            <w:szCs w:val="24"/>
            <w:shd w:val="clear" w:color="auto" w:fill="FFFFFF"/>
          </w:rPr>
          <w:t>ly</w:t>
        </w:r>
      </w:ins>
      <w:r>
        <w:rPr>
          <w:rFonts w:asciiTheme="majorBidi" w:hAnsiTheme="majorBidi" w:cstheme="majorBidi"/>
          <w:sz w:val="24"/>
          <w:szCs w:val="24"/>
          <w:shd w:val="clear" w:color="auto" w:fill="FFFFFF"/>
        </w:rPr>
        <w:t xml:space="preserve"> influence</w:t>
      </w:r>
      <w:ins w:id="833" w:author="Author">
        <w:r w:rsidR="00D355F4">
          <w:rPr>
            <w:rFonts w:asciiTheme="majorBidi" w:hAnsiTheme="majorBidi" w:cstheme="majorBidi"/>
            <w:sz w:val="24"/>
            <w:szCs w:val="24"/>
            <w:shd w:val="clear" w:color="auto" w:fill="FFFFFF"/>
          </w:rPr>
          <w:t>d</w:t>
        </w:r>
      </w:ins>
      <w:del w:id="834" w:author="Author">
        <w:r w:rsidDel="00D355F4">
          <w:rPr>
            <w:rFonts w:asciiTheme="majorBidi" w:hAnsiTheme="majorBidi" w:cstheme="majorBidi"/>
            <w:sz w:val="24"/>
            <w:szCs w:val="24"/>
            <w:shd w:val="clear" w:color="auto" w:fill="FFFFFF"/>
          </w:rPr>
          <w:delText xml:space="preserve"> on</w:delText>
        </w:r>
      </w:del>
      <w:r>
        <w:rPr>
          <w:rFonts w:asciiTheme="majorBidi" w:hAnsiTheme="majorBidi" w:cstheme="majorBidi"/>
          <w:sz w:val="24"/>
          <w:szCs w:val="24"/>
          <w:shd w:val="clear" w:color="auto" w:fill="FFFFFF"/>
        </w:rPr>
        <w:t xml:space="preserve"> Dayan</w:t>
      </w:r>
      <w:ins w:id="835" w:author="Author">
        <w:r w:rsidR="00D355F4">
          <w:rPr>
            <w:rFonts w:asciiTheme="majorBidi" w:hAnsiTheme="majorBidi" w:cstheme="majorBidi"/>
            <w:sz w:val="24"/>
            <w:szCs w:val="24"/>
            <w:shd w:val="clear" w:color="auto" w:fill="FFFFFF"/>
          </w:rPr>
          <w:t>, paving</w:t>
        </w:r>
      </w:ins>
      <w:del w:id="836" w:author="Author">
        <w:r w:rsidDel="00D355F4">
          <w:rPr>
            <w:rFonts w:asciiTheme="majorBidi" w:hAnsiTheme="majorBidi" w:cstheme="majorBidi"/>
            <w:sz w:val="24"/>
            <w:szCs w:val="24"/>
            <w:shd w:val="clear" w:color="auto" w:fill="FFFFFF"/>
          </w:rPr>
          <w:delText xml:space="preserve"> </w:delText>
        </w:r>
        <w:r w:rsidR="00BC3574" w:rsidDel="00D355F4">
          <w:rPr>
            <w:rFonts w:asciiTheme="majorBidi" w:hAnsiTheme="majorBidi" w:cstheme="majorBidi"/>
            <w:sz w:val="24"/>
            <w:szCs w:val="24"/>
            <w:shd w:val="clear" w:color="auto" w:fill="FFFFFF"/>
          </w:rPr>
          <w:delText xml:space="preserve">and </w:delText>
        </w:r>
        <w:r w:rsidR="00442E79" w:rsidDel="00D355F4">
          <w:rPr>
            <w:rFonts w:asciiTheme="majorBidi" w:hAnsiTheme="majorBidi" w:cstheme="majorBidi"/>
            <w:sz w:val="24"/>
            <w:szCs w:val="24"/>
            <w:shd w:val="clear" w:color="auto" w:fill="FFFFFF"/>
          </w:rPr>
          <w:delText>paved</w:delText>
        </w:r>
      </w:del>
      <w:r w:rsidR="00442E79">
        <w:rPr>
          <w:rFonts w:asciiTheme="majorBidi" w:hAnsiTheme="majorBidi" w:cstheme="majorBidi"/>
          <w:sz w:val="24"/>
          <w:szCs w:val="24"/>
          <w:shd w:val="clear" w:color="auto" w:fill="FFFFFF"/>
        </w:rPr>
        <w:t xml:space="preserve"> the way</w:t>
      </w:r>
      <w:r>
        <w:rPr>
          <w:rFonts w:asciiTheme="majorBidi" w:hAnsiTheme="majorBidi" w:cstheme="majorBidi"/>
          <w:sz w:val="24"/>
          <w:szCs w:val="24"/>
          <w:shd w:val="clear" w:color="auto" w:fill="FFFFFF"/>
        </w:rPr>
        <w:t xml:space="preserve"> for organizing units specially trained for guerrill</w:t>
      </w:r>
      <w:r w:rsidR="00BC3574">
        <w:rPr>
          <w:rFonts w:asciiTheme="majorBidi" w:hAnsiTheme="majorBidi" w:cstheme="majorBidi"/>
          <w:sz w:val="24"/>
          <w:szCs w:val="24"/>
          <w:shd w:val="clear" w:color="auto" w:fill="FFFFFF"/>
        </w:rPr>
        <w:t>a and counterinsurgency warfare</w:t>
      </w:r>
      <w:r w:rsidR="00C95D29">
        <w:rPr>
          <w:rFonts w:asciiTheme="majorBidi" w:hAnsiTheme="majorBidi" w:cstheme="majorBidi"/>
          <w:sz w:val="24"/>
          <w:szCs w:val="24"/>
          <w:shd w:val="clear" w:color="auto" w:fill="FFFFFF"/>
        </w:rPr>
        <w:t xml:space="preserve">. </w:t>
      </w:r>
      <w:r w:rsidR="004E5F10">
        <w:rPr>
          <w:rFonts w:asciiTheme="majorBidi" w:hAnsiTheme="majorBidi" w:cstheme="majorBidi"/>
          <w:sz w:val="24"/>
          <w:szCs w:val="24"/>
          <w:shd w:val="clear" w:color="auto" w:fill="FFFFFF"/>
        </w:rPr>
        <w:t xml:space="preserve">Wingate </w:t>
      </w:r>
      <w:r w:rsidR="00BC0B5E">
        <w:rPr>
          <w:rFonts w:asciiTheme="majorBidi" w:hAnsiTheme="majorBidi" w:cstheme="majorBidi"/>
          <w:sz w:val="24"/>
          <w:szCs w:val="24"/>
          <w:shd w:val="clear" w:color="auto" w:fill="FFFFFF"/>
        </w:rPr>
        <w:t xml:space="preserve">also </w:t>
      </w:r>
      <w:r w:rsidR="004E5F10">
        <w:rPr>
          <w:rFonts w:asciiTheme="majorBidi" w:hAnsiTheme="majorBidi" w:cstheme="majorBidi"/>
          <w:sz w:val="24"/>
          <w:szCs w:val="24"/>
          <w:shd w:val="clear" w:color="auto" w:fill="FFFFFF"/>
        </w:rPr>
        <w:t xml:space="preserve">influenced Dayan </w:t>
      </w:r>
      <w:ins w:id="837" w:author="Author">
        <w:r w:rsidR="00D355F4">
          <w:rPr>
            <w:rFonts w:asciiTheme="majorBidi" w:hAnsiTheme="majorBidi" w:cstheme="majorBidi"/>
            <w:sz w:val="24"/>
            <w:szCs w:val="24"/>
            <w:shd w:val="clear" w:color="auto" w:fill="FFFFFF"/>
          </w:rPr>
          <w:t>regarding retaliatory acts</w:t>
        </w:r>
      </w:ins>
      <w:del w:id="838" w:author="Author">
        <w:r w:rsidR="004E5F10" w:rsidDel="00D355F4">
          <w:rPr>
            <w:rFonts w:asciiTheme="majorBidi" w:hAnsiTheme="majorBidi" w:cstheme="majorBidi"/>
            <w:sz w:val="24"/>
            <w:szCs w:val="24"/>
            <w:shd w:val="clear" w:color="auto" w:fill="FFFFFF"/>
          </w:rPr>
          <w:delText>when it came to acts of retaliation</w:delText>
        </w:r>
      </w:del>
      <w:r w:rsidR="004E5F10">
        <w:rPr>
          <w:rFonts w:asciiTheme="majorBidi" w:hAnsiTheme="majorBidi" w:cstheme="majorBidi"/>
          <w:sz w:val="24"/>
          <w:szCs w:val="24"/>
          <w:shd w:val="clear" w:color="auto" w:fill="FFFFFF"/>
        </w:rPr>
        <w:t xml:space="preserve">. Even then, it was clear that it would not always be possible to prevent the next Arab attack. This was true of the </w:t>
      </w:r>
      <w:r w:rsidR="00C95D29">
        <w:rPr>
          <w:rFonts w:asciiTheme="majorBidi" w:hAnsiTheme="majorBidi" w:cstheme="majorBidi"/>
          <w:sz w:val="24"/>
          <w:szCs w:val="24"/>
          <w:shd w:val="clear" w:color="auto" w:fill="FFFFFF"/>
        </w:rPr>
        <w:t>dreadful</w:t>
      </w:r>
      <w:r w:rsidR="004E5F10">
        <w:rPr>
          <w:rFonts w:asciiTheme="majorBidi" w:hAnsiTheme="majorBidi" w:cstheme="majorBidi"/>
          <w:sz w:val="24"/>
          <w:szCs w:val="24"/>
          <w:shd w:val="clear" w:color="auto" w:fill="FFFFFF"/>
        </w:rPr>
        <w:t xml:space="preserve"> massacre in Tiberias on October 2, 1938. While Wingate and his men were concentrated elsewhere because of misleading information, the Arabs managed to attack and kill 19 Jews in the city, 11 of </w:t>
      </w:r>
      <w:r w:rsidR="00BC0B5E">
        <w:rPr>
          <w:rFonts w:asciiTheme="majorBidi" w:hAnsiTheme="majorBidi" w:cstheme="majorBidi"/>
          <w:sz w:val="24"/>
          <w:szCs w:val="24"/>
          <w:shd w:val="clear" w:color="auto" w:fill="FFFFFF"/>
        </w:rPr>
        <w:t>them</w:t>
      </w:r>
      <w:r w:rsidR="004E5F10">
        <w:rPr>
          <w:rFonts w:asciiTheme="majorBidi" w:hAnsiTheme="majorBidi" w:cstheme="majorBidi"/>
          <w:sz w:val="24"/>
          <w:szCs w:val="24"/>
          <w:shd w:val="clear" w:color="auto" w:fill="FFFFFF"/>
        </w:rPr>
        <w:t xml:space="preserve"> children.</w:t>
      </w:r>
      <w:ins w:id="839" w:author="Author">
        <w:r w:rsidR="00D355F4">
          <w:rPr>
            <w:rFonts w:asciiTheme="majorBidi" w:hAnsiTheme="majorBidi" w:cstheme="majorBidi"/>
            <w:sz w:val="24"/>
            <w:szCs w:val="24"/>
            <w:shd w:val="clear" w:color="auto" w:fill="FFFFFF"/>
          </w:rPr>
          <w:t xml:space="preserve"> </w:t>
        </w:r>
      </w:ins>
    </w:p>
    <w:p w14:paraId="25961268" w14:textId="5EAD50FC" w:rsidR="00127AC5" w:rsidRDefault="004E5F10" w:rsidP="00765D6F">
      <w:pPr>
        <w:spacing w:after="160" w:line="360" w:lineRule="auto"/>
        <w:jc w:val="both"/>
        <w:rPr>
          <w:ins w:id="840" w:author="Autho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In response, Wingate </w:t>
      </w:r>
      <w:r w:rsidR="00BC0B5E">
        <w:rPr>
          <w:rFonts w:asciiTheme="majorBidi" w:hAnsiTheme="majorBidi" w:cstheme="majorBidi"/>
          <w:sz w:val="24"/>
          <w:szCs w:val="24"/>
          <w:shd w:val="clear" w:color="auto" w:fill="FFFFFF"/>
        </w:rPr>
        <w:t>carried out</w:t>
      </w:r>
      <w:r>
        <w:rPr>
          <w:rFonts w:asciiTheme="majorBidi" w:hAnsiTheme="majorBidi" w:cstheme="majorBidi"/>
          <w:sz w:val="24"/>
          <w:szCs w:val="24"/>
          <w:shd w:val="clear" w:color="auto" w:fill="FFFFFF"/>
        </w:rPr>
        <w:t xml:space="preserve"> retaliatory operations in </w:t>
      </w:r>
      <w:ins w:id="841" w:author="Author">
        <w:r w:rsidR="00D355F4">
          <w:rPr>
            <w:rFonts w:asciiTheme="majorBidi" w:hAnsiTheme="majorBidi" w:cstheme="majorBidi"/>
            <w:sz w:val="24"/>
            <w:szCs w:val="24"/>
            <w:shd w:val="clear" w:color="auto" w:fill="FFFFFF"/>
          </w:rPr>
          <w:t>neighboring</w:t>
        </w:r>
        <w:del w:id="842" w:author="Author">
          <w:r w:rsidR="00D355F4" w:rsidDel="00070C03">
            <w:rPr>
              <w:rFonts w:asciiTheme="majorBidi" w:hAnsiTheme="majorBidi" w:cstheme="majorBidi"/>
              <w:sz w:val="24"/>
              <w:szCs w:val="24"/>
              <w:shd w:val="clear" w:color="auto" w:fill="FFFFFF"/>
            </w:rPr>
            <w:delText xml:space="preserve"> </w:delText>
          </w:r>
        </w:del>
      </w:ins>
      <w:del w:id="843" w:author="Author">
        <w:r w:rsidDel="00D355F4">
          <w:rPr>
            <w:rFonts w:asciiTheme="majorBidi" w:hAnsiTheme="majorBidi" w:cstheme="majorBidi"/>
            <w:sz w:val="24"/>
            <w:szCs w:val="24"/>
            <w:shd w:val="clear" w:color="auto" w:fill="FFFFFF"/>
          </w:rPr>
          <w:delText>the</w:delText>
        </w:r>
      </w:del>
      <w:r>
        <w:rPr>
          <w:rFonts w:asciiTheme="majorBidi" w:hAnsiTheme="majorBidi" w:cstheme="majorBidi"/>
          <w:sz w:val="24"/>
          <w:szCs w:val="24"/>
          <w:shd w:val="clear" w:color="auto" w:fill="FFFFFF"/>
        </w:rPr>
        <w:t xml:space="preserve"> Arab villages</w:t>
      </w:r>
      <w:del w:id="844" w:author="Author">
        <w:r w:rsidDel="00D355F4">
          <w:rPr>
            <w:rFonts w:asciiTheme="majorBidi" w:hAnsiTheme="majorBidi" w:cstheme="majorBidi"/>
            <w:sz w:val="24"/>
            <w:szCs w:val="24"/>
            <w:shd w:val="clear" w:color="auto" w:fill="FFFFFF"/>
          </w:rPr>
          <w:delText xml:space="preserve"> of Dabouriya, Lubiya, and Hittin</w:delText>
        </w:r>
      </w:del>
      <w:r>
        <w:rPr>
          <w:rFonts w:asciiTheme="majorBidi" w:hAnsiTheme="majorBidi" w:cstheme="majorBidi"/>
          <w:sz w:val="24"/>
          <w:szCs w:val="24"/>
          <w:shd w:val="clear" w:color="auto" w:fill="FFFFFF"/>
        </w:rPr>
        <w:t xml:space="preserve">. Dayan, too, initiated several retaliations: in one, </w:t>
      </w:r>
      <w:r w:rsidR="00AC3916">
        <w:rPr>
          <w:rFonts w:asciiTheme="majorBidi" w:hAnsiTheme="majorBidi" w:cstheme="majorBidi"/>
          <w:sz w:val="24"/>
          <w:szCs w:val="24"/>
          <w:shd w:val="clear" w:color="auto" w:fill="FFFFFF"/>
        </w:rPr>
        <w:t xml:space="preserve">he and his fellow fighters dressed as British soldiers, entered the heart of </w:t>
      </w:r>
      <w:ins w:id="845" w:author="Author">
        <w:r w:rsidR="00D355F4">
          <w:rPr>
            <w:rFonts w:asciiTheme="majorBidi" w:hAnsiTheme="majorBidi" w:cstheme="majorBidi"/>
            <w:sz w:val="24"/>
            <w:szCs w:val="24"/>
            <w:shd w:val="clear" w:color="auto" w:fill="FFFFFF"/>
          </w:rPr>
          <w:t>a</w:t>
        </w:r>
      </w:ins>
      <w:del w:id="846" w:author="Author">
        <w:r w:rsidR="00AC3916" w:rsidDel="00D355F4">
          <w:rPr>
            <w:rFonts w:asciiTheme="majorBidi" w:hAnsiTheme="majorBidi" w:cstheme="majorBidi"/>
            <w:sz w:val="24"/>
            <w:szCs w:val="24"/>
            <w:shd w:val="clear" w:color="auto" w:fill="FFFFFF"/>
          </w:rPr>
          <w:delText>the</w:delText>
        </w:r>
      </w:del>
      <w:r w:rsidR="00AC3916">
        <w:rPr>
          <w:rFonts w:asciiTheme="majorBidi" w:hAnsiTheme="majorBidi" w:cstheme="majorBidi"/>
          <w:sz w:val="24"/>
          <w:szCs w:val="24"/>
          <w:shd w:val="clear" w:color="auto" w:fill="FFFFFF"/>
        </w:rPr>
        <w:t xml:space="preserve"> village</w:t>
      </w:r>
      <w:del w:id="847" w:author="Author">
        <w:r w:rsidR="00AC3916" w:rsidDel="00D355F4">
          <w:rPr>
            <w:rFonts w:asciiTheme="majorBidi" w:hAnsiTheme="majorBidi" w:cstheme="majorBidi"/>
            <w:sz w:val="24"/>
            <w:szCs w:val="24"/>
            <w:shd w:val="clear" w:color="auto" w:fill="FFFFFF"/>
          </w:rPr>
          <w:delText>,</w:delText>
        </w:r>
      </w:del>
      <w:r w:rsidR="00AC3916">
        <w:rPr>
          <w:rFonts w:asciiTheme="majorBidi" w:hAnsiTheme="majorBidi" w:cstheme="majorBidi"/>
          <w:sz w:val="24"/>
          <w:szCs w:val="24"/>
          <w:shd w:val="clear" w:color="auto" w:fill="FFFFFF"/>
        </w:rPr>
        <w:t xml:space="preserve"> and detonated a bomb in the Mukhtar’s </w:t>
      </w:r>
      <w:r w:rsidR="00C95D29">
        <w:rPr>
          <w:rFonts w:asciiTheme="majorBidi" w:hAnsiTheme="majorBidi" w:cstheme="majorBidi"/>
          <w:sz w:val="24"/>
          <w:szCs w:val="24"/>
          <w:shd w:val="clear" w:color="auto" w:fill="FFFFFF"/>
        </w:rPr>
        <w:t xml:space="preserve">(village leader) </w:t>
      </w:r>
      <w:r w:rsidR="00AC3916">
        <w:rPr>
          <w:rFonts w:asciiTheme="majorBidi" w:hAnsiTheme="majorBidi" w:cstheme="majorBidi"/>
          <w:sz w:val="24"/>
          <w:szCs w:val="24"/>
          <w:shd w:val="clear" w:color="auto" w:fill="FFFFFF"/>
        </w:rPr>
        <w:t xml:space="preserve">house. </w:t>
      </w:r>
      <w:del w:id="848" w:author="Author">
        <w:r w:rsidR="00AC3916" w:rsidDel="00D355F4">
          <w:rPr>
            <w:rFonts w:asciiTheme="majorBidi" w:hAnsiTheme="majorBidi" w:cstheme="majorBidi"/>
            <w:sz w:val="24"/>
            <w:szCs w:val="24"/>
            <w:shd w:val="clear" w:color="auto" w:fill="FFFFFF"/>
          </w:rPr>
          <w:delText xml:space="preserve">Later on, </w:delText>
        </w:r>
      </w:del>
      <w:r w:rsidR="00AC3916">
        <w:rPr>
          <w:rFonts w:asciiTheme="majorBidi" w:hAnsiTheme="majorBidi" w:cstheme="majorBidi"/>
          <w:sz w:val="24"/>
          <w:szCs w:val="24"/>
          <w:shd w:val="clear" w:color="auto" w:fill="FFFFFF"/>
        </w:rPr>
        <w:t xml:space="preserve">Dayan would </w:t>
      </w:r>
      <w:ins w:id="849" w:author="Author">
        <w:r w:rsidR="00D355F4">
          <w:rPr>
            <w:rFonts w:asciiTheme="majorBidi" w:hAnsiTheme="majorBidi" w:cstheme="majorBidi"/>
            <w:sz w:val="24"/>
            <w:szCs w:val="24"/>
            <w:shd w:val="clear" w:color="auto" w:fill="FFFFFF"/>
          </w:rPr>
          <w:t xml:space="preserve">later </w:t>
        </w:r>
      </w:ins>
      <w:r w:rsidR="00AC3916">
        <w:rPr>
          <w:rFonts w:asciiTheme="majorBidi" w:hAnsiTheme="majorBidi" w:cstheme="majorBidi"/>
          <w:sz w:val="24"/>
          <w:szCs w:val="24"/>
          <w:shd w:val="clear" w:color="auto" w:fill="FFFFFF"/>
        </w:rPr>
        <w:t xml:space="preserve">initiate actions on his own without getting the </w:t>
      </w:r>
      <w:r w:rsidR="00BC0B5E">
        <w:rPr>
          <w:rFonts w:asciiTheme="majorBidi" w:hAnsiTheme="majorBidi" w:cstheme="majorBidi"/>
          <w:sz w:val="24"/>
          <w:szCs w:val="24"/>
          <w:shd w:val="clear" w:color="auto" w:fill="FFFFFF"/>
        </w:rPr>
        <w:t>prior approval</w:t>
      </w:r>
      <w:r w:rsidR="00AC3916">
        <w:rPr>
          <w:rFonts w:asciiTheme="majorBidi" w:hAnsiTheme="majorBidi" w:cstheme="majorBidi"/>
          <w:sz w:val="24"/>
          <w:szCs w:val="24"/>
          <w:shd w:val="clear" w:color="auto" w:fill="FFFFFF"/>
        </w:rPr>
        <w:t xml:space="preserve"> from his </w:t>
      </w:r>
      <w:r w:rsidR="00C95D29">
        <w:rPr>
          <w:rFonts w:asciiTheme="majorBidi" w:hAnsiTheme="majorBidi" w:cstheme="majorBidi"/>
          <w:sz w:val="24"/>
          <w:szCs w:val="24"/>
        </w:rPr>
        <w:t>Haganah</w:t>
      </w:r>
      <w:r w:rsidR="00C95D29">
        <w:rPr>
          <w:rFonts w:asciiTheme="majorBidi" w:hAnsiTheme="majorBidi" w:cstheme="majorBidi"/>
          <w:sz w:val="24"/>
          <w:szCs w:val="24"/>
          <w:shd w:val="clear" w:color="auto" w:fill="FFFFFF"/>
        </w:rPr>
        <w:t xml:space="preserve"> </w:t>
      </w:r>
      <w:r w:rsidR="00AC3916">
        <w:rPr>
          <w:rFonts w:asciiTheme="majorBidi" w:hAnsiTheme="majorBidi" w:cstheme="majorBidi"/>
          <w:sz w:val="24"/>
          <w:szCs w:val="24"/>
          <w:shd w:val="clear" w:color="auto" w:fill="FFFFFF"/>
        </w:rPr>
        <w:t>superiors.</w:t>
      </w:r>
      <w:r w:rsidR="00AC3916">
        <w:rPr>
          <w:rStyle w:val="FootnoteReference"/>
          <w:rFonts w:asciiTheme="majorBidi" w:hAnsiTheme="majorBidi" w:cstheme="majorBidi"/>
          <w:sz w:val="24"/>
          <w:szCs w:val="24"/>
          <w:shd w:val="clear" w:color="auto" w:fill="FFFFFF"/>
        </w:rPr>
        <w:footnoteReference w:id="69"/>
      </w:r>
      <w:del w:id="850" w:author="Author">
        <w:r w:rsidR="00AC3916" w:rsidDel="00D355F4">
          <w:rPr>
            <w:rFonts w:asciiTheme="majorBidi" w:hAnsiTheme="majorBidi" w:cstheme="majorBidi"/>
            <w:sz w:val="24"/>
            <w:szCs w:val="24"/>
            <w:shd w:val="clear" w:color="auto" w:fill="FFFFFF"/>
          </w:rPr>
          <w:delText xml:space="preserve"> </w:delText>
        </w:r>
        <w:r w:rsidR="00C95D29" w:rsidDel="00D355F4">
          <w:rPr>
            <w:rFonts w:asciiTheme="majorBidi" w:hAnsiTheme="majorBidi" w:cstheme="majorBidi"/>
            <w:sz w:val="24"/>
            <w:szCs w:val="24"/>
            <w:shd w:val="clear" w:color="auto" w:fill="FFFFFF"/>
          </w:rPr>
          <w:delText>.</w:delText>
        </w:r>
      </w:del>
      <w:r w:rsidR="00C95D29">
        <w:rPr>
          <w:rFonts w:asciiTheme="majorBidi" w:hAnsiTheme="majorBidi" w:cstheme="majorBidi"/>
          <w:sz w:val="24"/>
          <w:szCs w:val="24"/>
          <w:shd w:val="clear" w:color="auto" w:fill="FFFFFF"/>
        </w:rPr>
        <w:t xml:space="preserve"> In later years, Dayan would show understanding of subordinates who took local initiative and did not always ask for their commanders’ authorization. </w:t>
      </w:r>
    </w:p>
    <w:p w14:paraId="7B2B6E2E" w14:textId="60EB31D9" w:rsidR="00D355F4" w:rsidRDefault="00D355F4" w:rsidP="00D355F4">
      <w:pPr>
        <w:spacing w:after="160" w:line="360" w:lineRule="auto"/>
        <w:jc w:val="both"/>
        <w:rPr>
          <w:ins w:id="851" w:author="Author"/>
          <w:rFonts w:asciiTheme="majorBidi" w:hAnsiTheme="majorBidi" w:cstheme="majorBidi"/>
          <w:sz w:val="24"/>
          <w:szCs w:val="24"/>
        </w:rPr>
      </w:pPr>
      <w:ins w:id="852" w:author="Author">
        <w:r>
          <w:rPr>
            <w:rFonts w:asciiTheme="majorBidi" w:hAnsiTheme="majorBidi" w:cstheme="majorBidi"/>
            <w:sz w:val="24"/>
            <w:szCs w:val="24"/>
          </w:rPr>
          <w:t xml:space="preserve">In Palestine, Orde </w:t>
        </w:r>
        <w:r w:rsidR="00451EA0">
          <w:rPr>
            <w:rFonts w:asciiTheme="majorBidi" w:hAnsiTheme="majorBidi" w:cstheme="majorBidi"/>
            <w:sz w:val="24"/>
            <w:szCs w:val="24"/>
          </w:rPr>
          <w:t xml:space="preserve">also </w:t>
        </w:r>
        <w:r>
          <w:rPr>
            <w:rFonts w:asciiTheme="majorBidi" w:hAnsiTheme="majorBidi" w:cstheme="majorBidi"/>
            <w:sz w:val="24"/>
            <w:szCs w:val="24"/>
          </w:rPr>
          <w:t xml:space="preserve">initiated </w:t>
        </w:r>
        <w:del w:id="853" w:author="Author">
          <w:r w:rsidDel="00451EA0">
            <w:rPr>
              <w:rFonts w:asciiTheme="majorBidi" w:hAnsiTheme="majorBidi" w:cstheme="majorBidi"/>
              <w:sz w:val="24"/>
              <w:szCs w:val="24"/>
            </w:rPr>
            <w:delText xml:space="preserve">the </w:delText>
          </w:r>
        </w:del>
        <w:r w:rsidR="00451EA0">
          <w:rPr>
            <w:rFonts w:asciiTheme="majorBidi" w:hAnsiTheme="majorBidi" w:cstheme="majorBidi"/>
            <w:sz w:val="24"/>
            <w:szCs w:val="24"/>
          </w:rPr>
          <w:t xml:space="preserve">the Haganah’s </w:t>
        </w:r>
        <w:r>
          <w:rPr>
            <w:rFonts w:asciiTheme="majorBidi" w:hAnsiTheme="majorBidi" w:cstheme="majorBidi"/>
            <w:sz w:val="24"/>
            <w:szCs w:val="24"/>
          </w:rPr>
          <w:t>Special Night Squads</w:t>
        </w:r>
        <w:del w:id="854" w:author="Author">
          <w:r w:rsidDel="00451EA0">
            <w:rPr>
              <w:rFonts w:asciiTheme="majorBidi" w:hAnsiTheme="majorBidi" w:cstheme="majorBidi"/>
              <w:sz w:val="24"/>
              <w:szCs w:val="24"/>
            </w:rPr>
            <w:delText xml:space="preserve"> within the Haganah</w:delText>
          </w:r>
        </w:del>
        <w:r>
          <w:rPr>
            <w:rFonts w:asciiTheme="majorBidi" w:hAnsiTheme="majorBidi" w:cstheme="majorBidi"/>
            <w:sz w:val="24"/>
            <w:szCs w:val="24"/>
          </w:rPr>
          <w:t>, earning him the nickname “The Friend.” Wingate spent only about two and a half years in Palestine, leaving in May 1939, but he left a strong imprint on the Jewish settlement in general and the Haganah in particular. As a military man, he was original, daring, and visionary. His methods of action and way of thinking about military matters served as an important foundation for constructing a Hebrew defense force, which would become the Israel Defense Force about a decade later. His military approach included collecting accurate intelligence before an operation, seizing the initiative, going on the offense, exploiting the advantage of night, using small, selected units, and shifting the fighting as rapidly as possible to enemy ground. These rules became fundamental components of the IDF’s early doctrine of warfare. This approach was radically different from the preceding approach of passive defense of the settlements. To this day, the IDF considers him one of the people who had the most influential on its doctrine and philosophy.</w:t>
        </w:r>
      </w:ins>
    </w:p>
    <w:p w14:paraId="52755ADB" w14:textId="77777777" w:rsidR="00D355F4" w:rsidRDefault="00D355F4" w:rsidP="00C95D29">
      <w:pPr>
        <w:spacing w:after="160" w:line="360" w:lineRule="auto"/>
        <w:jc w:val="both"/>
        <w:rPr>
          <w:rFonts w:asciiTheme="majorBidi" w:hAnsiTheme="majorBidi" w:cstheme="majorBidi"/>
          <w:sz w:val="24"/>
          <w:szCs w:val="24"/>
          <w:shd w:val="clear" w:color="auto" w:fill="FFFFFF"/>
        </w:rPr>
      </w:pPr>
    </w:p>
    <w:p w14:paraId="67452F20" w14:textId="549FBD4C" w:rsidR="00127AC5" w:rsidRDefault="007B73C0" w:rsidP="00AC3916">
      <w:pPr>
        <w:spacing w:after="160"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 xml:space="preserve">In </w:t>
      </w:r>
      <w:r w:rsidR="00BC3574">
        <w:rPr>
          <w:rFonts w:asciiTheme="majorBidi" w:hAnsiTheme="majorBidi" w:cstheme="majorBidi"/>
          <w:b/>
          <w:bCs/>
          <w:sz w:val="24"/>
          <w:szCs w:val="24"/>
          <w:shd w:val="clear" w:color="auto" w:fill="FFFFFF"/>
        </w:rPr>
        <w:t>British Prison</w:t>
      </w:r>
    </w:p>
    <w:p w14:paraId="3B02647F" w14:textId="39E42B99" w:rsidR="00127AC5" w:rsidRDefault="00BC3574" w:rsidP="007B73C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period between October 1939 and June 1941 was crucial in shaping Dayan’s personality and worldview.</w:t>
      </w:r>
      <w:r>
        <w:rPr>
          <w:rStyle w:val="FootnoteReference"/>
          <w:rFonts w:asciiTheme="majorBidi" w:hAnsiTheme="majorBidi" w:cstheme="majorBidi"/>
          <w:sz w:val="24"/>
          <w:szCs w:val="24"/>
          <w:shd w:val="clear" w:color="auto" w:fill="FFFFFF"/>
        </w:rPr>
        <w:footnoteReference w:id="70"/>
      </w:r>
      <w:r>
        <w:rPr>
          <w:rFonts w:asciiTheme="majorBidi" w:hAnsiTheme="majorBidi" w:cstheme="majorBidi"/>
          <w:sz w:val="24"/>
          <w:szCs w:val="24"/>
          <w:shd w:val="clear" w:color="auto" w:fill="FFFFFF"/>
        </w:rPr>
        <w:t xml:space="preserve"> </w:t>
      </w:r>
      <w:r w:rsidR="00E022B1">
        <w:rPr>
          <w:rFonts w:asciiTheme="majorBidi" w:hAnsiTheme="majorBidi" w:cstheme="majorBidi"/>
          <w:sz w:val="24"/>
          <w:szCs w:val="24"/>
          <w:shd w:val="clear" w:color="auto" w:fill="FFFFFF"/>
        </w:rPr>
        <w:t>During this time</w:t>
      </w:r>
      <w:ins w:id="855" w:author="Author">
        <w:r w:rsidR="00451EA0">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he was imprisoned for illegal possession of arms</w:t>
      </w:r>
      <w:ins w:id="856" w:author="Author">
        <w:r w:rsidR="00C81328">
          <w:rPr>
            <w:rFonts w:asciiTheme="majorBidi" w:hAnsiTheme="majorBidi" w:cstheme="majorBidi"/>
            <w:sz w:val="24"/>
            <w:szCs w:val="24"/>
            <w:shd w:val="clear" w:color="auto" w:fill="FFFFFF"/>
          </w:rPr>
          <w:t xml:space="preserve"> and</w:t>
        </w:r>
      </w:ins>
      <w:del w:id="857" w:author="Author">
        <w:r w:rsidR="00E022B1" w:rsidDel="00C81328">
          <w:rPr>
            <w:rFonts w:asciiTheme="majorBidi" w:hAnsiTheme="majorBidi" w:cstheme="majorBidi"/>
            <w:sz w:val="24"/>
            <w:szCs w:val="24"/>
            <w:shd w:val="clear" w:color="auto" w:fill="FFFFFF"/>
          </w:rPr>
          <w:delText>, for which he was</w:delText>
        </w:r>
      </w:del>
      <w:r>
        <w:rPr>
          <w:rFonts w:asciiTheme="majorBidi" w:hAnsiTheme="majorBidi" w:cstheme="majorBidi"/>
          <w:sz w:val="24"/>
          <w:szCs w:val="24"/>
          <w:shd w:val="clear" w:color="auto" w:fill="FFFFFF"/>
        </w:rPr>
        <w:t xml:space="preserve"> sentence</w:t>
      </w:r>
      <w:r w:rsidR="00E022B1">
        <w:rPr>
          <w:rFonts w:asciiTheme="majorBidi" w:hAnsiTheme="majorBidi" w:cstheme="majorBidi"/>
          <w:sz w:val="24"/>
          <w:szCs w:val="24"/>
          <w:shd w:val="clear" w:color="auto" w:fill="FFFFFF"/>
        </w:rPr>
        <w:t>d</w:t>
      </w:r>
      <w:r>
        <w:rPr>
          <w:rFonts w:asciiTheme="majorBidi" w:hAnsiTheme="majorBidi" w:cstheme="majorBidi"/>
          <w:sz w:val="24"/>
          <w:szCs w:val="24"/>
          <w:shd w:val="clear" w:color="auto" w:fill="FFFFFF"/>
        </w:rPr>
        <w:t xml:space="preserve"> to a 10-year term. While in prison, Dayan and </w:t>
      </w:r>
      <w:r w:rsidR="00FA6772">
        <w:rPr>
          <w:rFonts w:asciiTheme="majorBidi" w:hAnsiTheme="majorBidi" w:cstheme="majorBidi"/>
          <w:sz w:val="24"/>
          <w:szCs w:val="24"/>
          <w:shd w:val="clear" w:color="auto" w:fill="FFFFFF"/>
        </w:rPr>
        <w:t xml:space="preserve">his fellow </w:t>
      </w:r>
      <w:r>
        <w:rPr>
          <w:rFonts w:asciiTheme="majorBidi" w:hAnsiTheme="majorBidi" w:cstheme="majorBidi"/>
          <w:sz w:val="24"/>
          <w:szCs w:val="24"/>
          <w:shd w:val="clear" w:color="auto" w:fill="FFFFFF"/>
        </w:rPr>
        <w:t>Haganah members experienced a dramatic role reversal</w:t>
      </w:r>
      <w:r w:rsidR="00FA6772">
        <w:rPr>
          <w:rFonts w:asciiTheme="majorBidi" w:hAnsiTheme="majorBidi" w:cstheme="majorBidi"/>
          <w:sz w:val="24"/>
          <w:szCs w:val="24"/>
          <w:shd w:val="clear" w:color="auto" w:fill="FFFFFF"/>
        </w:rPr>
        <w:t>: during the riots, he had been a member of a legal force that fought the Arab subversion</w:t>
      </w:r>
      <w:r w:rsidR="00E022B1">
        <w:rPr>
          <w:rFonts w:asciiTheme="majorBidi" w:hAnsiTheme="majorBidi" w:cstheme="majorBidi"/>
          <w:sz w:val="24"/>
          <w:szCs w:val="24"/>
          <w:shd w:val="clear" w:color="auto" w:fill="FFFFFF"/>
        </w:rPr>
        <w:t xml:space="preserve">. Now </w:t>
      </w:r>
      <w:r w:rsidR="00FA6772">
        <w:rPr>
          <w:rFonts w:asciiTheme="majorBidi" w:hAnsiTheme="majorBidi" w:cstheme="majorBidi"/>
          <w:sz w:val="24"/>
          <w:szCs w:val="24"/>
          <w:shd w:val="clear" w:color="auto" w:fill="FFFFFF"/>
        </w:rPr>
        <w:t xml:space="preserve">overnight, he and his comrades had </w:t>
      </w:r>
      <w:r w:rsidR="00E022B1">
        <w:rPr>
          <w:rFonts w:asciiTheme="majorBidi" w:hAnsiTheme="majorBidi" w:cstheme="majorBidi"/>
          <w:sz w:val="24"/>
          <w:szCs w:val="24"/>
          <w:shd w:val="clear" w:color="auto" w:fill="FFFFFF"/>
        </w:rPr>
        <w:t>themselves become</w:t>
      </w:r>
      <w:del w:id="858" w:author="Author">
        <w:r w:rsidR="00E022B1" w:rsidDel="00C81328">
          <w:rPr>
            <w:rFonts w:asciiTheme="majorBidi" w:hAnsiTheme="majorBidi" w:cstheme="majorBidi"/>
            <w:sz w:val="24"/>
            <w:szCs w:val="24"/>
            <w:shd w:val="clear" w:color="auto" w:fill="FFFFFF"/>
          </w:rPr>
          <w:delText xml:space="preserve"> </w:delText>
        </w:r>
      </w:del>
      <w:r w:rsidR="00FA6772">
        <w:rPr>
          <w:rFonts w:asciiTheme="majorBidi" w:hAnsiTheme="majorBidi" w:cstheme="majorBidi"/>
          <w:sz w:val="24"/>
          <w:szCs w:val="24"/>
          <w:shd w:val="clear" w:color="auto" w:fill="FFFFFF"/>
        </w:rPr>
        <w:t xml:space="preserve"> a subversive force. The </w:t>
      </w:r>
      <w:r w:rsidR="00E022B1">
        <w:rPr>
          <w:rFonts w:asciiTheme="majorBidi" w:hAnsiTheme="majorBidi" w:cstheme="majorBidi"/>
          <w:sz w:val="24"/>
          <w:szCs w:val="24"/>
          <w:shd w:val="clear" w:color="auto" w:fill="FFFFFF"/>
        </w:rPr>
        <w:t>hunter had become the hunted</w:t>
      </w:r>
      <w:r w:rsidR="00FA6772">
        <w:rPr>
          <w:rFonts w:asciiTheme="majorBidi" w:hAnsiTheme="majorBidi" w:cstheme="majorBidi"/>
          <w:sz w:val="24"/>
          <w:szCs w:val="24"/>
          <w:shd w:val="clear" w:color="auto" w:fill="FFFFFF"/>
        </w:rPr>
        <w:t xml:space="preserve">. </w:t>
      </w:r>
      <w:del w:id="859" w:author="Author">
        <w:r w:rsidR="00FA6772" w:rsidDel="004D4D5B">
          <w:rPr>
            <w:rFonts w:asciiTheme="majorBidi" w:hAnsiTheme="majorBidi" w:cstheme="majorBidi"/>
            <w:sz w:val="24"/>
            <w:szCs w:val="24"/>
            <w:shd w:val="clear" w:color="auto" w:fill="FFFFFF"/>
          </w:rPr>
          <w:delText xml:space="preserve">Thus, </w:delText>
        </w:r>
      </w:del>
      <w:r w:rsidR="00FA6772">
        <w:rPr>
          <w:rFonts w:asciiTheme="majorBidi" w:hAnsiTheme="majorBidi" w:cstheme="majorBidi"/>
          <w:sz w:val="24"/>
          <w:szCs w:val="24"/>
          <w:shd w:val="clear" w:color="auto" w:fill="FFFFFF"/>
        </w:rPr>
        <w:t xml:space="preserve">Dayan </w:t>
      </w:r>
      <w:ins w:id="860" w:author="Author">
        <w:r w:rsidR="004D4D5B">
          <w:rPr>
            <w:rFonts w:asciiTheme="majorBidi" w:hAnsiTheme="majorBidi" w:cstheme="majorBidi"/>
            <w:sz w:val="24"/>
            <w:szCs w:val="24"/>
            <w:shd w:val="clear" w:color="auto" w:fill="FFFFFF"/>
          </w:rPr>
          <w:t xml:space="preserve">now </w:t>
        </w:r>
      </w:ins>
      <w:r w:rsidR="00FA6772">
        <w:rPr>
          <w:rFonts w:asciiTheme="majorBidi" w:hAnsiTheme="majorBidi" w:cstheme="majorBidi"/>
          <w:sz w:val="24"/>
          <w:szCs w:val="24"/>
          <w:shd w:val="clear" w:color="auto" w:fill="FFFFFF"/>
        </w:rPr>
        <w:t xml:space="preserve">experienced the </w:t>
      </w:r>
      <w:ins w:id="861" w:author="Author">
        <w:r w:rsidR="00C81328">
          <w:rPr>
            <w:rFonts w:asciiTheme="majorBidi" w:hAnsiTheme="majorBidi" w:cstheme="majorBidi"/>
            <w:sz w:val="24"/>
            <w:szCs w:val="24"/>
            <w:shd w:val="clear" w:color="auto" w:fill="FFFFFF"/>
          </w:rPr>
          <w:t xml:space="preserve">same </w:t>
        </w:r>
      </w:ins>
      <w:r w:rsidR="00FA6772">
        <w:rPr>
          <w:rFonts w:asciiTheme="majorBidi" w:hAnsiTheme="majorBidi" w:cstheme="majorBidi"/>
          <w:sz w:val="24"/>
          <w:szCs w:val="24"/>
          <w:shd w:val="clear" w:color="auto" w:fill="FFFFFF"/>
        </w:rPr>
        <w:t>sense of persecution and</w:t>
      </w:r>
      <w:r w:rsidR="007B73C0">
        <w:rPr>
          <w:rFonts w:asciiTheme="majorBidi" w:hAnsiTheme="majorBidi" w:cstheme="majorBidi"/>
          <w:sz w:val="24"/>
          <w:szCs w:val="24"/>
          <w:shd w:val="clear" w:color="auto" w:fill="FFFFFF"/>
        </w:rPr>
        <w:t xml:space="preserve"> </w:t>
      </w:r>
      <w:del w:id="862" w:author="Author">
        <w:r w:rsidR="00E022B1" w:rsidDel="00C81328">
          <w:rPr>
            <w:rFonts w:asciiTheme="majorBidi" w:hAnsiTheme="majorBidi" w:cstheme="majorBidi"/>
            <w:sz w:val="24"/>
            <w:szCs w:val="24"/>
            <w:shd w:val="clear" w:color="auto" w:fill="FFFFFF"/>
          </w:rPr>
          <w:delText xml:space="preserve">the </w:delText>
        </w:r>
      </w:del>
      <w:r w:rsidR="00E022B1">
        <w:rPr>
          <w:rFonts w:asciiTheme="majorBidi" w:hAnsiTheme="majorBidi" w:cstheme="majorBidi"/>
          <w:sz w:val="24"/>
          <w:szCs w:val="24"/>
          <w:shd w:val="clear" w:color="auto" w:fill="FFFFFF"/>
        </w:rPr>
        <w:t xml:space="preserve">need to </w:t>
      </w:r>
      <w:del w:id="863" w:author="Author">
        <w:r w:rsidR="00E022B1" w:rsidDel="00C81328">
          <w:rPr>
            <w:rFonts w:asciiTheme="majorBidi" w:hAnsiTheme="majorBidi" w:cstheme="majorBidi"/>
            <w:sz w:val="24"/>
            <w:szCs w:val="24"/>
            <w:shd w:val="clear" w:color="auto" w:fill="FFFFFF"/>
          </w:rPr>
          <w:delText xml:space="preserve">try to </w:delText>
        </w:r>
      </w:del>
      <w:r w:rsidR="00E022B1">
        <w:rPr>
          <w:rFonts w:asciiTheme="majorBidi" w:hAnsiTheme="majorBidi" w:cstheme="majorBidi"/>
          <w:sz w:val="24"/>
          <w:szCs w:val="24"/>
          <w:shd w:val="clear" w:color="auto" w:fill="FFFFFF"/>
        </w:rPr>
        <w:t>hide</w:t>
      </w:r>
      <w:r w:rsidR="00FA6772">
        <w:rPr>
          <w:rFonts w:asciiTheme="majorBidi" w:hAnsiTheme="majorBidi" w:cstheme="majorBidi"/>
          <w:sz w:val="24"/>
          <w:szCs w:val="24"/>
          <w:shd w:val="clear" w:color="auto" w:fill="FFFFFF"/>
        </w:rPr>
        <w:t xml:space="preserve"> that </w:t>
      </w:r>
      <w:del w:id="864" w:author="Author">
        <w:r w:rsidR="00FA6772" w:rsidDel="00C81328">
          <w:rPr>
            <w:rFonts w:asciiTheme="majorBidi" w:hAnsiTheme="majorBidi" w:cstheme="majorBidi"/>
            <w:sz w:val="24"/>
            <w:szCs w:val="24"/>
            <w:shd w:val="clear" w:color="auto" w:fill="FFFFFF"/>
          </w:rPr>
          <w:delText>had</w:delText>
        </w:r>
        <w:r w:rsidR="00873353" w:rsidDel="00C81328">
          <w:rPr>
            <w:rFonts w:asciiTheme="majorBidi" w:hAnsiTheme="majorBidi" w:cstheme="majorBidi"/>
            <w:sz w:val="24"/>
            <w:szCs w:val="24"/>
            <w:shd w:val="clear" w:color="auto" w:fill="FFFFFF"/>
          </w:rPr>
          <w:delText xml:space="preserve"> </w:delText>
        </w:r>
      </w:del>
      <w:r w:rsidR="00873353">
        <w:rPr>
          <w:rFonts w:asciiTheme="majorBidi" w:hAnsiTheme="majorBidi" w:cstheme="majorBidi"/>
          <w:sz w:val="24"/>
          <w:szCs w:val="24"/>
          <w:shd w:val="clear" w:color="auto" w:fill="FFFFFF"/>
        </w:rPr>
        <w:t>until then</w:t>
      </w:r>
      <w:r w:rsidR="00FA6772">
        <w:rPr>
          <w:rFonts w:asciiTheme="majorBidi" w:hAnsiTheme="majorBidi" w:cstheme="majorBidi"/>
          <w:sz w:val="24"/>
          <w:szCs w:val="24"/>
          <w:shd w:val="clear" w:color="auto" w:fill="FFFFFF"/>
        </w:rPr>
        <w:t xml:space="preserve"> </w:t>
      </w:r>
      <w:ins w:id="865" w:author="Author">
        <w:r w:rsidR="00C81328">
          <w:rPr>
            <w:rFonts w:asciiTheme="majorBidi" w:hAnsiTheme="majorBidi" w:cstheme="majorBidi"/>
            <w:sz w:val="24"/>
            <w:szCs w:val="24"/>
            <w:shd w:val="clear" w:color="auto" w:fill="FFFFFF"/>
          </w:rPr>
          <w:t xml:space="preserve">had </w:t>
        </w:r>
      </w:ins>
      <w:r w:rsidR="00873353">
        <w:rPr>
          <w:rFonts w:asciiTheme="majorBidi" w:hAnsiTheme="majorBidi" w:cstheme="majorBidi"/>
          <w:sz w:val="24"/>
          <w:szCs w:val="24"/>
          <w:shd w:val="clear" w:color="auto" w:fill="FFFFFF"/>
        </w:rPr>
        <w:t>been the enemy’s</w:t>
      </w:r>
      <w:r w:rsidR="00FA6772">
        <w:rPr>
          <w:rFonts w:asciiTheme="majorBidi" w:hAnsiTheme="majorBidi" w:cstheme="majorBidi"/>
          <w:sz w:val="24"/>
          <w:szCs w:val="24"/>
          <w:shd w:val="clear" w:color="auto" w:fill="FFFFFF"/>
        </w:rPr>
        <w:t xml:space="preserve">: the Arabs </w:t>
      </w:r>
      <w:del w:id="866" w:author="Author">
        <w:r w:rsidR="00FA6772" w:rsidDel="00C81328">
          <w:rPr>
            <w:rFonts w:asciiTheme="majorBidi" w:hAnsiTheme="majorBidi" w:cstheme="majorBidi"/>
            <w:sz w:val="24"/>
            <w:szCs w:val="24"/>
            <w:shd w:val="clear" w:color="auto" w:fill="FFFFFF"/>
          </w:rPr>
          <w:delText xml:space="preserve">on the one </w:delText>
        </w:r>
        <w:r w:rsidR="00E022B1" w:rsidDel="00C81328">
          <w:rPr>
            <w:rFonts w:asciiTheme="majorBidi" w:hAnsiTheme="majorBidi" w:cstheme="majorBidi"/>
            <w:sz w:val="24"/>
            <w:szCs w:val="24"/>
            <w:shd w:val="clear" w:color="auto" w:fill="FFFFFF"/>
          </w:rPr>
          <w:delText xml:space="preserve">hand, </w:delText>
        </w:r>
      </w:del>
      <w:ins w:id="867" w:author="Author">
        <w:r w:rsidR="004D4D5B">
          <w:rPr>
            <w:rFonts w:asciiTheme="majorBidi" w:hAnsiTheme="majorBidi" w:cstheme="majorBidi"/>
            <w:sz w:val="24"/>
            <w:szCs w:val="24"/>
            <w:shd w:val="clear" w:color="auto" w:fill="FFFFFF"/>
          </w:rPr>
          <w:t>along with</w:t>
        </w:r>
      </w:ins>
      <w:del w:id="868" w:author="Author">
        <w:r w:rsidR="00E022B1" w:rsidDel="004D4D5B">
          <w:rPr>
            <w:rFonts w:asciiTheme="majorBidi" w:hAnsiTheme="majorBidi" w:cstheme="majorBidi"/>
            <w:sz w:val="24"/>
            <w:szCs w:val="24"/>
            <w:shd w:val="clear" w:color="auto" w:fill="FFFFFF"/>
          </w:rPr>
          <w:delText>as well as</w:delText>
        </w:r>
        <w:r w:rsidR="00FA6772" w:rsidDel="004D4D5B">
          <w:rPr>
            <w:rFonts w:asciiTheme="majorBidi" w:hAnsiTheme="majorBidi" w:cstheme="majorBidi"/>
            <w:sz w:val="24"/>
            <w:szCs w:val="24"/>
            <w:shd w:val="clear" w:color="auto" w:fill="FFFFFF"/>
          </w:rPr>
          <w:delText xml:space="preserve"> the</w:delText>
        </w:r>
      </w:del>
      <w:r w:rsidR="00FA6772">
        <w:rPr>
          <w:rFonts w:asciiTheme="majorBidi" w:hAnsiTheme="majorBidi" w:cstheme="majorBidi"/>
          <w:sz w:val="24"/>
          <w:szCs w:val="24"/>
          <w:shd w:val="clear" w:color="auto" w:fill="FFFFFF"/>
        </w:rPr>
        <w:t xml:space="preserve"> members of the </w:t>
      </w:r>
      <w:bookmarkStart w:id="869" w:name="_Hlk89502259"/>
      <w:r w:rsidR="00FA6772">
        <w:rPr>
          <w:rFonts w:asciiTheme="majorBidi" w:hAnsiTheme="majorBidi" w:cstheme="majorBidi"/>
          <w:sz w:val="24"/>
          <w:szCs w:val="24"/>
          <w:shd w:val="clear" w:color="auto" w:fill="FFFFFF"/>
        </w:rPr>
        <w:t>splinter groups – Etzel and Lehi</w:t>
      </w:r>
      <w:del w:id="870" w:author="Author">
        <w:r w:rsidR="00FA6772" w:rsidDel="00C81328">
          <w:rPr>
            <w:rFonts w:asciiTheme="majorBidi" w:hAnsiTheme="majorBidi" w:cstheme="majorBidi"/>
            <w:sz w:val="24"/>
            <w:szCs w:val="24"/>
            <w:shd w:val="clear" w:color="auto" w:fill="FFFFFF"/>
          </w:rPr>
          <w:delText xml:space="preserve"> </w:delText>
        </w:r>
        <w:bookmarkEnd w:id="869"/>
        <w:r w:rsidR="00FA6772" w:rsidDel="00C81328">
          <w:rPr>
            <w:rFonts w:asciiTheme="majorBidi" w:hAnsiTheme="majorBidi" w:cstheme="majorBidi"/>
            <w:sz w:val="24"/>
            <w:szCs w:val="24"/>
            <w:shd w:val="clear" w:color="auto" w:fill="FFFFFF"/>
          </w:rPr>
          <w:delText>– on the other</w:delText>
        </w:r>
      </w:del>
      <w:r w:rsidR="00FA6772">
        <w:rPr>
          <w:rFonts w:asciiTheme="majorBidi" w:hAnsiTheme="majorBidi" w:cstheme="majorBidi"/>
          <w:sz w:val="24"/>
          <w:szCs w:val="24"/>
          <w:shd w:val="clear" w:color="auto" w:fill="FFFFFF"/>
        </w:rPr>
        <w:t>.</w:t>
      </w:r>
    </w:p>
    <w:p w14:paraId="6A72D2F6" w14:textId="7EBC5FEE" w:rsidR="00FA6772" w:rsidRDefault="00FA6772"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background to all this was the outbreak of World War II</w:t>
      </w:r>
      <w:r w:rsidR="00E022B1">
        <w:rPr>
          <w:rFonts w:asciiTheme="majorBidi" w:hAnsiTheme="majorBidi" w:cstheme="majorBidi"/>
          <w:sz w:val="24"/>
          <w:szCs w:val="24"/>
          <w:shd w:val="clear" w:color="auto" w:fill="FFFFFF"/>
        </w:rPr>
        <w:t xml:space="preserve"> in 1939</w:t>
      </w:r>
      <w:ins w:id="871" w:author="Author">
        <w:r w:rsidR="00C81328">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Although </w:t>
      </w:r>
      <w:del w:id="872" w:author="Author">
        <w:r w:rsidDel="00C81328">
          <w:rPr>
            <w:rFonts w:asciiTheme="majorBidi" w:hAnsiTheme="majorBidi" w:cstheme="majorBidi"/>
            <w:sz w:val="24"/>
            <w:szCs w:val="24"/>
            <w:shd w:val="clear" w:color="auto" w:fill="FFFFFF"/>
          </w:rPr>
          <w:delText xml:space="preserve">it was </w:delText>
        </w:r>
      </w:del>
      <w:ins w:id="873" w:author="Author">
        <w:r w:rsidR="00C81328">
          <w:rPr>
            <w:rFonts w:asciiTheme="majorBidi" w:hAnsiTheme="majorBidi" w:cstheme="majorBidi"/>
            <w:sz w:val="24"/>
            <w:szCs w:val="24"/>
            <w:shd w:val="clear" w:color="auto" w:fill="FFFFFF"/>
          </w:rPr>
          <w:t>fought</w:t>
        </w:r>
      </w:ins>
      <w:del w:id="874" w:author="Author">
        <w:r w:rsidDel="00C81328">
          <w:rPr>
            <w:rFonts w:asciiTheme="majorBidi" w:hAnsiTheme="majorBidi" w:cstheme="majorBidi"/>
            <w:sz w:val="24"/>
            <w:szCs w:val="24"/>
            <w:shd w:val="clear" w:color="auto" w:fill="FFFFFF"/>
          </w:rPr>
          <w:delText>playing out</w:delText>
        </w:r>
      </w:del>
      <w:r>
        <w:rPr>
          <w:rFonts w:asciiTheme="majorBidi" w:hAnsiTheme="majorBidi" w:cstheme="majorBidi"/>
          <w:sz w:val="24"/>
          <w:szCs w:val="24"/>
          <w:shd w:val="clear" w:color="auto" w:fill="FFFFFF"/>
        </w:rPr>
        <w:t xml:space="preserve"> far from Mandatory Palestine, </w:t>
      </w:r>
      <w:ins w:id="875" w:author="Author">
        <w:r w:rsidR="00C81328">
          <w:rPr>
            <w:rFonts w:asciiTheme="majorBidi" w:hAnsiTheme="majorBidi" w:cstheme="majorBidi"/>
            <w:sz w:val="24"/>
            <w:szCs w:val="24"/>
            <w:shd w:val="clear" w:color="auto" w:fill="FFFFFF"/>
          </w:rPr>
          <w:t>the war</w:t>
        </w:r>
      </w:ins>
      <w:del w:id="876" w:author="Author">
        <w:r w:rsidDel="00C81328">
          <w:rPr>
            <w:rFonts w:asciiTheme="majorBidi" w:hAnsiTheme="majorBidi" w:cstheme="majorBidi"/>
            <w:sz w:val="24"/>
            <w:szCs w:val="24"/>
            <w:shd w:val="clear" w:color="auto" w:fill="FFFFFF"/>
          </w:rPr>
          <w:delText>it</w:delText>
        </w:r>
      </w:del>
      <w:r>
        <w:rPr>
          <w:rFonts w:asciiTheme="majorBidi" w:hAnsiTheme="majorBidi" w:cstheme="majorBidi"/>
          <w:sz w:val="24"/>
          <w:szCs w:val="24"/>
          <w:shd w:val="clear" w:color="auto" w:fill="FFFFFF"/>
        </w:rPr>
        <w:t xml:space="preserve"> </w:t>
      </w:r>
      <w:r w:rsidR="00873353">
        <w:rPr>
          <w:rFonts w:asciiTheme="majorBidi" w:hAnsiTheme="majorBidi" w:cstheme="majorBidi"/>
          <w:sz w:val="24"/>
          <w:szCs w:val="24"/>
          <w:shd w:val="clear" w:color="auto" w:fill="FFFFFF"/>
        </w:rPr>
        <w:t>made its mark</w:t>
      </w:r>
      <w:r>
        <w:rPr>
          <w:rFonts w:asciiTheme="majorBidi" w:hAnsiTheme="majorBidi" w:cstheme="majorBidi"/>
          <w:sz w:val="24"/>
          <w:szCs w:val="24"/>
          <w:shd w:val="clear" w:color="auto" w:fill="FFFFFF"/>
        </w:rPr>
        <w:t xml:space="preserve"> there too. The British</w:t>
      </w:r>
      <w:del w:id="877" w:author="Author">
        <w:r w:rsidDel="00410FEF">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 </w:t>
      </w:r>
      <w:del w:id="878" w:author="Author">
        <w:r w:rsidDel="00410FEF">
          <w:rPr>
            <w:rFonts w:asciiTheme="majorBidi" w:hAnsiTheme="majorBidi" w:cstheme="majorBidi"/>
            <w:sz w:val="24"/>
            <w:szCs w:val="24"/>
            <w:shd w:val="clear" w:color="auto" w:fill="FFFFFF"/>
          </w:rPr>
          <w:delText xml:space="preserve">who controlled the region, </w:delText>
        </w:r>
      </w:del>
      <w:r>
        <w:rPr>
          <w:rFonts w:asciiTheme="majorBidi" w:hAnsiTheme="majorBidi" w:cstheme="majorBidi"/>
          <w:sz w:val="24"/>
          <w:szCs w:val="24"/>
          <w:shd w:val="clear" w:color="auto" w:fill="FFFFFF"/>
        </w:rPr>
        <w:t xml:space="preserve">had to focus on the tremendous challenge of </w:t>
      </w:r>
      <w:r w:rsidR="008F51A6">
        <w:rPr>
          <w:rFonts w:asciiTheme="majorBidi" w:hAnsiTheme="majorBidi" w:cstheme="majorBidi"/>
          <w:sz w:val="24"/>
          <w:szCs w:val="24"/>
          <w:shd w:val="clear" w:color="auto" w:fill="FFFFFF"/>
        </w:rPr>
        <w:t>winning</w:t>
      </w:r>
      <w:r>
        <w:rPr>
          <w:rFonts w:asciiTheme="majorBidi" w:hAnsiTheme="majorBidi" w:cstheme="majorBidi"/>
          <w:sz w:val="24"/>
          <w:szCs w:val="24"/>
          <w:shd w:val="clear" w:color="auto" w:fill="FFFFFF"/>
        </w:rPr>
        <w:t xml:space="preserve"> the war</w:t>
      </w:r>
      <w:ins w:id="879" w:author="Author">
        <w:r w:rsidR="00410FEF">
          <w:rPr>
            <w:rFonts w:asciiTheme="majorBidi" w:hAnsiTheme="majorBidi" w:cstheme="majorBidi"/>
            <w:sz w:val="24"/>
            <w:szCs w:val="24"/>
            <w:shd w:val="clear" w:color="auto" w:fill="FFFFFF"/>
          </w:rPr>
          <w:t xml:space="preserve"> and o</w:t>
        </w:r>
      </w:ins>
      <w:del w:id="880" w:author="Author">
        <w:r w:rsidDel="00410FEF">
          <w:rPr>
            <w:rFonts w:asciiTheme="majorBidi" w:hAnsiTheme="majorBidi" w:cstheme="majorBidi"/>
            <w:sz w:val="24"/>
            <w:szCs w:val="24"/>
            <w:shd w:val="clear" w:color="auto" w:fill="FFFFFF"/>
          </w:rPr>
          <w:delText>. O</w:delText>
        </w:r>
      </w:del>
      <w:r>
        <w:rPr>
          <w:rFonts w:asciiTheme="majorBidi" w:hAnsiTheme="majorBidi" w:cstheme="majorBidi"/>
          <w:sz w:val="24"/>
          <w:szCs w:val="24"/>
          <w:shd w:val="clear" w:color="auto" w:fill="FFFFFF"/>
        </w:rPr>
        <w:t>n May 19, 1939, the</w:t>
      </w:r>
      <w:ins w:id="881" w:author="Author">
        <w:r w:rsidR="00410FEF">
          <w:rPr>
            <w:rFonts w:asciiTheme="majorBidi" w:hAnsiTheme="majorBidi" w:cstheme="majorBidi"/>
            <w:sz w:val="24"/>
            <w:szCs w:val="24"/>
            <w:shd w:val="clear" w:color="auto" w:fill="FFFFFF"/>
          </w:rPr>
          <w:t>y</w:t>
        </w:r>
      </w:ins>
      <w:del w:id="882" w:author="Author">
        <w:r w:rsidDel="00410FEF">
          <w:rPr>
            <w:rFonts w:asciiTheme="majorBidi" w:hAnsiTheme="majorBidi" w:cstheme="majorBidi"/>
            <w:sz w:val="24"/>
            <w:szCs w:val="24"/>
            <w:shd w:val="clear" w:color="auto" w:fill="FFFFFF"/>
          </w:rPr>
          <w:delText xml:space="preserve"> British</w:delText>
        </w:r>
      </w:del>
      <w:r>
        <w:rPr>
          <w:rFonts w:asciiTheme="majorBidi" w:hAnsiTheme="majorBidi" w:cstheme="majorBidi"/>
          <w:sz w:val="24"/>
          <w:szCs w:val="24"/>
          <w:shd w:val="clear" w:color="auto" w:fill="FFFFFF"/>
        </w:rPr>
        <w:t xml:space="preserve"> issued the White Paper, limiting Jewish immigration to Palestine and forbidding Jews from buying land from Arabs in many parts of the region. </w:t>
      </w:r>
      <w:r w:rsidR="005B6638">
        <w:rPr>
          <w:rFonts w:asciiTheme="majorBidi" w:hAnsiTheme="majorBidi" w:cstheme="majorBidi"/>
          <w:sz w:val="24"/>
          <w:szCs w:val="24"/>
          <w:shd w:val="clear" w:color="auto" w:fill="FFFFFF"/>
        </w:rPr>
        <w:t>Enmity and suspicion replaced c</w:t>
      </w:r>
      <w:r>
        <w:rPr>
          <w:rFonts w:asciiTheme="majorBidi" w:hAnsiTheme="majorBidi" w:cstheme="majorBidi"/>
          <w:sz w:val="24"/>
          <w:szCs w:val="24"/>
          <w:shd w:val="clear" w:color="auto" w:fill="FFFFFF"/>
        </w:rPr>
        <w:t xml:space="preserve">ooperation between the Haganah and the </w:t>
      </w:r>
      <w:r w:rsidR="005B6638">
        <w:rPr>
          <w:rFonts w:asciiTheme="majorBidi" w:hAnsiTheme="majorBidi" w:cstheme="majorBidi"/>
          <w:sz w:val="24"/>
          <w:szCs w:val="24"/>
          <w:shd w:val="clear" w:color="auto" w:fill="FFFFFF"/>
        </w:rPr>
        <w:t>British security force</w:t>
      </w:r>
      <w:r w:rsidR="00E022B1">
        <w:rPr>
          <w:rFonts w:asciiTheme="majorBidi" w:hAnsiTheme="majorBidi" w:cstheme="majorBidi"/>
          <w:sz w:val="24"/>
          <w:szCs w:val="24"/>
          <w:shd w:val="clear" w:color="auto" w:fill="FFFFFF"/>
        </w:rPr>
        <w:t>s,</w:t>
      </w:r>
      <w:r w:rsidR="005B6638">
        <w:rPr>
          <w:rFonts w:asciiTheme="majorBidi" w:hAnsiTheme="majorBidi" w:cstheme="majorBidi"/>
          <w:sz w:val="24"/>
          <w:szCs w:val="24"/>
          <w:shd w:val="clear" w:color="auto" w:fill="FFFFFF"/>
        </w:rPr>
        <w:t xml:space="preserve"> as the British </w:t>
      </w:r>
      <w:r w:rsidR="002C64E8">
        <w:rPr>
          <w:rFonts w:asciiTheme="majorBidi" w:hAnsiTheme="majorBidi" w:cstheme="majorBidi"/>
          <w:sz w:val="24"/>
          <w:szCs w:val="24"/>
          <w:shd w:val="clear" w:color="auto" w:fill="FFFFFF"/>
        </w:rPr>
        <w:t>began arresting</w:t>
      </w:r>
      <w:r w:rsidR="005B6638">
        <w:rPr>
          <w:rFonts w:asciiTheme="majorBidi" w:hAnsiTheme="majorBidi" w:cstheme="majorBidi"/>
          <w:sz w:val="24"/>
          <w:szCs w:val="24"/>
          <w:shd w:val="clear" w:color="auto" w:fill="FFFFFF"/>
        </w:rPr>
        <w:t xml:space="preserve"> Haganah members for illegal arms possession.</w:t>
      </w:r>
    </w:p>
    <w:p w14:paraId="5E62A234" w14:textId="0718A536" w:rsidR="005B6638" w:rsidRDefault="005B6638"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As a result of these developments and based on the fear </w:t>
      </w:r>
      <w:ins w:id="883" w:author="Author">
        <w:r w:rsidR="00410FEF">
          <w:rPr>
            <w:rFonts w:asciiTheme="majorBidi" w:hAnsiTheme="majorBidi" w:cstheme="majorBidi"/>
            <w:sz w:val="24"/>
            <w:szCs w:val="24"/>
            <w:shd w:val="clear" w:color="auto" w:fill="FFFFFF"/>
          </w:rPr>
          <w:t xml:space="preserve">that </w:t>
        </w:r>
      </w:ins>
      <w:r>
        <w:rPr>
          <w:rFonts w:asciiTheme="majorBidi" w:hAnsiTheme="majorBidi" w:cstheme="majorBidi"/>
          <w:sz w:val="24"/>
          <w:szCs w:val="24"/>
          <w:shd w:val="clear" w:color="auto" w:fill="FFFFFF"/>
        </w:rPr>
        <w:t xml:space="preserve">the British would raid the training camp where illegal arms were kept, the Haganah moved its commanders’ courses from Jo’ara to Yavne’el, </w:t>
      </w:r>
      <w:r w:rsidR="002C64E8">
        <w:rPr>
          <w:rFonts w:asciiTheme="majorBidi" w:hAnsiTheme="majorBidi" w:cstheme="majorBidi"/>
          <w:sz w:val="24"/>
          <w:szCs w:val="24"/>
          <w:shd w:val="clear" w:color="auto" w:fill="FFFFFF"/>
        </w:rPr>
        <w:t>renaming the course a “Commanding Officers’ Course.</w:t>
      </w:r>
      <w:r w:rsidR="00AD3016">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This was the first time an officers’ course wa</w:t>
      </w:r>
      <w:r w:rsidR="00873353">
        <w:rPr>
          <w:rFonts w:asciiTheme="majorBidi" w:hAnsiTheme="majorBidi" w:cstheme="majorBidi"/>
          <w:sz w:val="24"/>
          <w:szCs w:val="24"/>
          <w:shd w:val="clear" w:color="auto" w:fill="FFFFFF"/>
        </w:rPr>
        <w:t>s given in a large-scale format</w:t>
      </w:r>
      <w:r>
        <w:rPr>
          <w:rFonts w:asciiTheme="majorBidi" w:hAnsiTheme="majorBidi" w:cstheme="majorBidi"/>
          <w:sz w:val="24"/>
          <w:szCs w:val="24"/>
          <w:shd w:val="clear" w:color="auto" w:fill="FFFFFF"/>
        </w:rPr>
        <w:t xml:space="preserve"> and it covered many </w:t>
      </w:r>
      <w:ins w:id="884" w:author="Author">
        <w:r w:rsidR="00451EA0">
          <w:rPr>
            <w:rFonts w:asciiTheme="majorBidi" w:hAnsiTheme="majorBidi" w:cstheme="majorBidi"/>
            <w:sz w:val="24"/>
            <w:szCs w:val="24"/>
            <w:shd w:val="clear" w:color="auto" w:fill="FFFFFF"/>
          </w:rPr>
          <w:t>subjects</w:t>
        </w:r>
      </w:ins>
      <w:del w:id="885" w:author="Author">
        <w:r w:rsidDel="00451EA0">
          <w:rPr>
            <w:rFonts w:asciiTheme="majorBidi" w:hAnsiTheme="majorBidi" w:cstheme="majorBidi"/>
            <w:sz w:val="24"/>
            <w:szCs w:val="24"/>
            <w:shd w:val="clear" w:color="auto" w:fill="FFFFFF"/>
          </w:rPr>
          <w:delText>topics</w:delText>
        </w:r>
      </w:del>
      <w:r>
        <w:rPr>
          <w:rFonts w:asciiTheme="majorBidi" w:hAnsiTheme="majorBidi" w:cstheme="majorBidi"/>
          <w:sz w:val="24"/>
          <w:szCs w:val="24"/>
          <w:shd w:val="clear" w:color="auto" w:fill="FFFFFF"/>
        </w:rPr>
        <w:t xml:space="preserve">, including artillery, which until then had not been taught. </w:t>
      </w:r>
      <w:r w:rsidRPr="0089759F">
        <w:rPr>
          <w:rFonts w:asciiTheme="majorBidi" w:hAnsiTheme="majorBidi" w:cstheme="majorBidi"/>
          <w:sz w:val="24"/>
          <w:szCs w:val="24"/>
          <w:shd w:val="clear" w:color="auto" w:fill="FFFFFF"/>
        </w:rPr>
        <w:t xml:space="preserve">The course was </w:t>
      </w:r>
      <w:r w:rsidR="00AD3016" w:rsidRPr="0089759F">
        <w:rPr>
          <w:rFonts w:asciiTheme="majorBidi" w:hAnsiTheme="majorBidi" w:cstheme="majorBidi"/>
          <w:sz w:val="24"/>
          <w:szCs w:val="24"/>
          <w:shd w:val="clear" w:color="auto" w:fill="FFFFFF"/>
        </w:rPr>
        <w:t>led</w:t>
      </w:r>
      <w:r w:rsidRPr="00A27802">
        <w:rPr>
          <w:rFonts w:asciiTheme="majorBidi" w:hAnsiTheme="majorBidi" w:cstheme="majorBidi"/>
          <w:sz w:val="24"/>
          <w:szCs w:val="24"/>
          <w:shd w:val="clear" w:color="auto" w:fill="FFFFFF"/>
        </w:rPr>
        <w:t xml:space="preserve"> by Dr. Raphael Lev, who ha</w:t>
      </w:r>
      <w:r w:rsidR="00AD3016" w:rsidRPr="00070C03">
        <w:rPr>
          <w:rFonts w:asciiTheme="majorBidi" w:hAnsiTheme="majorBidi" w:cstheme="majorBidi"/>
          <w:sz w:val="24"/>
          <w:szCs w:val="24"/>
          <w:shd w:val="clear" w:color="auto" w:fill="FFFFFF"/>
        </w:rPr>
        <w:t>d</w:t>
      </w:r>
      <w:r w:rsidRPr="00070C03">
        <w:rPr>
          <w:rFonts w:asciiTheme="majorBidi" w:hAnsiTheme="majorBidi" w:cstheme="majorBidi"/>
          <w:sz w:val="24"/>
          <w:szCs w:val="24"/>
          <w:shd w:val="clear" w:color="auto" w:fill="FFFFFF"/>
        </w:rPr>
        <w:t xml:space="preserve"> earlier served in the Austrian army.</w:t>
      </w:r>
      <w:r>
        <w:rPr>
          <w:rFonts w:asciiTheme="majorBidi" w:hAnsiTheme="majorBidi" w:cstheme="majorBidi"/>
          <w:sz w:val="24"/>
          <w:szCs w:val="24"/>
          <w:shd w:val="clear" w:color="auto" w:fill="FFFFFF"/>
        </w:rPr>
        <w:t xml:space="preserve"> </w:t>
      </w:r>
      <w:r w:rsidR="00AD3016">
        <w:rPr>
          <w:rFonts w:asciiTheme="majorBidi" w:hAnsiTheme="majorBidi" w:cstheme="majorBidi"/>
          <w:sz w:val="24"/>
          <w:szCs w:val="24"/>
          <w:shd w:val="clear" w:color="auto" w:fill="FFFFFF"/>
        </w:rPr>
        <w:t>Among t</w:t>
      </w:r>
      <w:r>
        <w:rPr>
          <w:rFonts w:asciiTheme="majorBidi" w:hAnsiTheme="majorBidi" w:cstheme="majorBidi"/>
          <w:sz w:val="24"/>
          <w:szCs w:val="24"/>
          <w:shd w:val="clear" w:color="auto" w:fill="FFFFFF"/>
        </w:rPr>
        <w:t xml:space="preserve">he first six course </w:t>
      </w:r>
      <w:r w:rsidR="005110B9">
        <w:rPr>
          <w:rFonts w:asciiTheme="majorBidi" w:hAnsiTheme="majorBidi" w:cstheme="majorBidi"/>
          <w:sz w:val="24"/>
          <w:szCs w:val="24"/>
          <w:shd w:val="clear" w:color="auto" w:fill="FFFFFF"/>
        </w:rPr>
        <w:t>instructors</w:t>
      </w:r>
      <w:r>
        <w:rPr>
          <w:rFonts w:asciiTheme="majorBidi" w:hAnsiTheme="majorBidi" w:cstheme="majorBidi"/>
          <w:sz w:val="24"/>
          <w:szCs w:val="24"/>
          <w:shd w:val="clear" w:color="auto" w:fill="FFFFFF"/>
        </w:rPr>
        <w:t xml:space="preserve">, </w:t>
      </w:r>
      <w:r w:rsidR="00AD3016">
        <w:rPr>
          <w:rFonts w:asciiTheme="majorBidi" w:hAnsiTheme="majorBidi" w:cstheme="majorBidi"/>
          <w:sz w:val="24"/>
          <w:szCs w:val="24"/>
          <w:shd w:val="clear" w:color="auto" w:fill="FFFFFF"/>
        </w:rPr>
        <w:t xml:space="preserve">very carefully </w:t>
      </w:r>
      <w:r>
        <w:rPr>
          <w:rFonts w:asciiTheme="majorBidi" w:hAnsiTheme="majorBidi" w:cstheme="majorBidi"/>
          <w:sz w:val="24"/>
          <w:szCs w:val="24"/>
          <w:shd w:val="clear" w:color="auto" w:fill="FFFFFF"/>
        </w:rPr>
        <w:t xml:space="preserve">hand-picked by </w:t>
      </w:r>
      <w:del w:id="886" w:author="Author">
        <w:r w:rsidDel="00451EA0">
          <w:rPr>
            <w:rFonts w:asciiTheme="majorBidi" w:hAnsiTheme="majorBidi" w:cstheme="majorBidi"/>
            <w:sz w:val="24"/>
            <w:szCs w:val="24"/>
            <w:shd w:val="clear" w:color="auto" w:fill="FFFFFF"/>
          </w:rPr>
          <w:delText xml:space="preserve">Yaakov </w:delText>
        </w:r>
      </w:del>
      <w:r>
        <w:rPr>
          <w:rFonts w:asciiTheme="majorBidi" w:hAnsiTheme="majorBidi" w:cstheme="majorBidi"/>
          <w:sz w:val="24"/>
          <w:szCs w:val="24"/>
          <w:shd w:val="clear" w:color="auto" w:fill="FFFFFF"/>
        </w:rPr>
        <w:t xml:space="preserve">Dori, </w:t>
      </w:r>
      <w:r w:rsidR="00AD3016">
        <w:rPr>
          <w:rFonts w:asciiTheme="majorBidi" w:hAnsiTheme="majorBidi" w:cstheme="majorBidi"/>
          <w:sz w:val="24"/>
          <w:szCs w:val="24"/>
          <w:shd w:val="clear" w:color="auto" w:fill="FFFFFF"/>
        </w:rPr>
        <w:t>were</w:t>
      </w:r>
      <w:r>
        <w:rPr>
          <w:rFonts w:asciiTheme="majorBidi" w:hAnsiTheme="majorBidi" w:cstheme="majorBidi"/>
          <w:sz w:val="24"/>
          <w:szCs w:val="24"/>
          <w:shd w:val="clear" w:color="auto" w:fill="FFFFFF"/>
        </w:rPr>
        <w:t xml:space="preserve"> </w:t>
      </w:r>
      <w:r w:rsidR="00670FC6">
        <w:rPr>
          <w:rFonts w:asciiTheme="majorBidi" w:hAnsiTheme="majorBidi" w:cstheme="majorBidi"/>
          <w:sz w:val="24"/>
          <w:szCs w:val="24"/>
          <w:shd w:val="clear" w:color="auto" w:fill="FFFFFF"/>
        </w:rPr>
        <w:t xml:space="preserve">the perennial rivals </w:t>
      </w:r>
      <w:del w:id="887" w:author="Author">
        <w:r w:rsidDel="00451EA0">
          <w:rPr>
            <w:rFonts w:asciiTheme="majorBidi" w:hAnsiTheme="majorBidi" w:cstheme="majorBidi"/>
            <w:sz w:val="24"/>
            <w:szCs w:val="24"/>
            <w:shd w:val="clear" w:color="auto" w:fill="FFFFFF"/>
          </w:rPr>
          <w:delText xml:space="preserve">Moshe </w:delText>
        </w:r>
      </w:del>
      <w:r>
        <w:rPr>
          <w:rFonts w:asciiTheme="majorBidi" w:hAnsiTheme="majorBidi" w:cstheme="majorBidi"/>
          <w:sz w:val="24"/>
          <w:szCs w:val="24"/>
          <w:shd w:val="clear" w:color="auto" w:fill="FFFFFF"/>
        </w:rPr>
        <w:t xml:space="preserve">Dayan and </w:t>
      </w:r>
      <w:del w:id="888" w:author="Author">
        <w:r w:rsidDel="00451EA0">
          <w:rPr>
            <w:rFonts w:asciiTheme="majorBidi" w:hAnsiTheme="majorBidi" w:cstheme="majorBidi"/>
            <w:sz w:val="24"/>
            <w:szCs w:val="24"/>
            <w:shd w:val="clear" w:color="auto" w:fill="FFFFFF"/>
          </w:rPr>
          <w:delText xml:space="preserve">Yigal </w:delText>
        </w:r>
      </w:del>
      <w:r>
        <w:rPr>
          <w:rFonts w:asciiTheme="majorBidi" w:hAnsiTheme="majorBidi" w:cstheme="majorBidi"/>
          <w:sz w:val="24"/>
          <w:szCs w:val="24"/>
          <w:shd w:val="clear" w:color="auto" w:fill="FFFFFF"/>
        </w:rPr>
        <w:t>Alon.</w:t>
      </w:r>
      <w:r>
        <w:rPr>
          <w:rStyle w:val="FootnoteReference"/>
          <w:rFonts w:asciiTheme="majorBidi" w:hAnsiTheme="majorBidi" w:cstheme="majorBidi"/>
          <w:sz w:val="24"/>
          <w:szCs w:val="24"/>
          <w:shd w:val="clear" w:color="auto" w:fill="FFFFFF"/>
        </w:rPr>
        <w:footnoteReference w:id="71"/>
      </w:r>
    </w:p>
    <w:p w14:paraId="4AA3B5DC" w14:textId="78B35A37" w:rsidR="005B6638" w:rsidRDefault="005B6638"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courses in Yavne’el,</w:t>
      </w:r>
      <w:r>
        <w:rPr>
          <w:rStyle w:val="FootnoteReference"/>
          <w:rFonts w:asciiTheme="majorBidi" w:hAnsiTheme="majorBidi" w:cstheme="majorBidi"/>
          <w:sz w:val="24"/>
          <w:szCs w:val="24"/>
          <w:shd w:val="clear" w:color="auto" w:fill="FFFFFF"/>
        </w:rPr>
        <w:footnoteReference w:id="72"/>
      </w:r>
      <w:r>
        <w:rPr>
          <w:rFonts w:asciiTheme="majorBidi" w:hAnsiTheme="majorBidi" w:cstheme="majorBidi"/>
          <w:sz w:val="24"/>
          <w:szCs w:val="24"/>
          <w:shd w:val="clear" w:color="auto" w:fill="FFFFFF"/>
        </w:rPr>
        <w:t xml:space="preserve"> </w:t>
      </w:r>
      <w:del w:id="889" w:author="Author">
        <w:r w:rsidDel="00451EA0">
          <w:rPr>
            <w:rFonts w:asciiTheme="majorBidi" w:hAnsiTheme="majorBidi" w:cstheme="majorBidi"/>
            <w:sz w:val="24"/>
            <w:szCs w:val="24"/>
            <w:shd w:val="clear" w:color="auto" w:fill="FFFFFF"/>
          </w:rPr>
          <w:delText xml:space="preserve">gradually </w:delText>
        </w:r>
      </w:del>
      <w:r>
        <w:rPr>
          <w:rFonts w:asciiTheme="majorBidi" w:hAnsiTheme="majorBidi" w:cstheme="majorBidi"/>
          <w:sz w:val="24"/>
          <w:szCs w:val="24"/>
          <w:shd w:val="clear" w:color="auto" w:fill="FFFFFF"/>
        </w:rPr>
        <w:t xml:space="preserve">developed </w:t>
      </w:r>
      <w:ins w:id="890" w:author="Author">
        <w:r w:rsidR="00451EA0">
          <w:rPr>
            <w:rFonts w:asciiTheme="majorBidi" w:hAnsiTheme="majorBidi" w:cstheme="majorBidi"/>
            <w:sz w:val="24"/>
            <w:szCs w:val="24"/>
            <w:shd w:val="clear" w:color="auto" w:fill="FFFFFF"/>
          </w:rPr>
          <w:t xml:space="preserve">gradually </w:t>
        </w:r>
        <w:r w:rsidR="00410FEF">
          <w:rPr>
            <w:rFonts w:asciiTheme="majorBidi" w:hAnsiTheme="majorBidi" w:cstheme="majorBidi"/>
            <w:sz w:val="24"/>
            <w:szCs w:val="24"/>
            <w:shd w:val="clear" w:color="auto" w:fill="FFFFFF"/>
          </w:rPr>
          <w:t>based on</w:t>
        </w:r>
      </w:ins>
      <w:del w:id="891" w:author="Author">
        <w:r w:rsidDel="00410FEF">
          <w:rPr>
            <w:rFonts w:asciiTheme="majorBidi" w:hAnsiTheme="majorBidi" w:cstheme="majorBidi"/>
            <w:sz w:val="24"/>
            <w:szCs w:val="24"/>
            <w:shd w:val="clear" w:color="auto" w:fill="FFFFFF"/>
          </w:rPr>
          <w:delText>on the basis of</w:delText>
        </w:r>
      </w:del>
      <w:r>
        <w:rPr>
          <w:rFonts w:asciiTheme="majorBidi" w:hAnsiTheme="majorBidi" w:cstheme="majorBidi"/>
          <w:sz w:val="24"/>
          <w:szCs w:val="24"/>
          <w:shd w:val="clear" w:color="auto" w:fill="FFFFFF"/>
        </w:rPr>
        <w:t xml:space="preserve"> the Haganah’s </w:t>
      </w:r>
      <w:r w:rsidR="00E35D86">
        <w:rPr>
          <w:rFonts w:asciiTheme="majorBidi" w:hAnsiTheme="majorBidi" w:cstheme="majorBidi"/>
          <w:sz w:val="24"/>
          <w:szCs w:val="24"/>
          <w:shd w:val="clear" w:color="auto" w:fill="FFFFFF"/>
        </w:rPr>
        <w:t xml:space="preserve">original </w:t>
      </w:r>
      <w:r>
        <w:rPr>
          <w:rFonts w:asciiTheme="majorBidi" w:hAnsiTheme="majorBidi" w:cstheme="majorBidi"/>
          <w:sz w:val="24"/>
          <w:szCs w:val="24"/>
          <w:shd w:val="clear" w:color="auto" w:fill="FFFFFF"/>
        </w:rPr>
        <w:t>command course, are consider</w:t>
      </w:r>
      <w:r w:rsidR="005110B9">
        <w:rPr>
          <w:rFonts w:asciiTheme="majorBidi" w:hAnsiTheme="majorBidi" w:cstheme="majorBidi"/>
          <w:sz w:val="24"/>
          <w:szCs w:val="24"/>
          <w:shd w:val="clear" w:color="auto" w:fill="FFFFFF"/>
        </w:rPr>
        <w:t xml:space="preserve">ed the first Haganah courses and </w:t>
      </w:r>
      <w:del w:id="892" w:author="Author">
        <w:r w:rsidR="005110B9" w:rsidDel="00410FEF">
          <w:rPr>
            <w:rFonts w:asciiTheme="majorBidi" w:hAnsiTheme="majorBidi" w:cstheme="majorBidi"/>
            <w:sz w:val="24"/>
            <w:szCs w:val="24"/>
            <w:shd w:val="clear" w:color="auto" w:fill="FFFFFF"/>
          </w:rPr>
          <w:delText xml:space="preserve">they </w:delText>
        </w:r>
      </w:del>
      <w:r w:rsidR="005110B9">
        <w:rPr>
          <w:rFonts w:asciiTheme="majorBidi" w:hAnsiTheme="majorBidi" w:cstheme="majorBidi"/>
          <w:sz w:val="24"/>
          <w:szCs w:val="24"/>
          <w:shd w:val="clear" w:color="auto" w:fill="FFFFFF"/>
        </w:rPr>
        <w:t xml:space="preserve">were fully adapted to platoon commanders, like </w:t>
      </w:r>
      <w:r w:rsidR="00E35D86">
        <w:rPr>
          <w:rFonts w:asciiTheme="majorBidi" w:hAnsiTheme="majorBidi" w:cstheme="majorBidi"/>
          <w:sz w:val="24"/>
          <w:szCs w:val="24"/>
          <w:shd w:val="clear" w:color="auto" w:fill="FFFFFF"/>
        </w:rPr>
        <w:t>comparable</w:t>
      </w:r>
      <w:r w:rsidR="005110B9">
        <w:rPr>
          <w:rFonts w:asciiTheme="majorBidi" w:hAnsiTheme="majorBidi" w:cstheme="majorBidi"/>
          <w:sz w:val="24"/>
          <w:szCs w:val="24"/>
          <w:shd w:val="clear" w:color="auto" w:fill="FFFFFF"/>
        </w:rPr>
        <w:t xml:space="preserve"> courses in other advanced armies.</w:t>
      </w:r>
      <w:r w:rsidR="005110B9">
        <w:rPr>
          <w:rStyle w:val="FootnoteReference"/>
          <w:rFonts w:asciiTheme="majorBidi" w:hAnsiTheme="majorBidi" w:cstheme="majorBidi"/>
          <w:sz w:val="24"/>
          <w:szCs w:val="24"/>
          <w:shd w:val="clear" w:color="auto" w:fill="FFFFFF"/>
        </w:rPr>
        <w:footnoteReference w:id="73"/>
      </w:r>
      <w:r w:rsidR="005110B9">
        <w:rPr>
          <w:rFonts w:asciiTheme="majorBidi" w:hAnsiTheme="majorBidi" w:cstheme="majorBidi"/>
          <w:sz w:val="24"/>
          <w:szCs w:val="24"/>
          <w:shd w:val="clear" w:color="auto" w:fill="FFFFFF"/>
        </w:rPr>
        <w:t xml:space="preserve"> The </w:t>
      </w:r>
      <w:r w:rsidR="00873353">
        <w:rPr>
          <w:rFonts w:asciiTheme="majorBidi" w:hAnsiTheme="majorBidi" w:cstheme="majorBidi"/>
          <w:sz w:val="24"/>
          <w:szCs w:val="24"/>
          <w:shd w:val="clear" w:color="auto" w:fill="FFFFFF"/>
        </w:rPr>
        <w:t xml:space="preserve">objective was </w:t>
      </w:r>
      <w:r w:rsidR="00E35D86">
        <w:rPr>
          <w:rFonts w:asciiTheme="majorBidi" w:hAnsiTheme="majorBidi" w:cstheme="majorBidi"/>
          <w:sz w:val="24"/>
          <w:szCs w:val="24"/>
          <w:shd w:val="clear" w:color="auto" w:fill="FFFFFF"/>
        </w:rPr>
        <w:t xml:space="preserve">not just </w:t>
      </w:r>
      <w:r w:rsidR="00873353">
        <w:rPr>
          <w:rFonts w:asciiTheme="majorBidi" w:hAnsiTheme="majorBidi" w:cstheme="majorBidi"/>
          <w:sz w:val="24"/>
          <w:szCs w:val="24"/>
          <w:shd w:val="clear" w:color="auto" w:fill="FFFFFF"/>
        </w:rPr>
        <w:t>to train officers</w:t>
      </w:r>
      <w:r w:rsidR="005110B9">
        <w:rPr>
          <w:rFonts w:asciiTheme="majorBidi" w:hAnsiTheme="majorBidi" w:cstheme="majorBidi"/>
          <w:sz w:val="24"/>
          <w:szCs w:val="24"/>
          <w:shd w:val="clear" w:color="auto" w:fill="FFFFFF"/>
        </w:rPr>
        <w:t xml:space="preserve"> for </w:t>
      </w:r>
      <w:del w:id="893" w:author="Author">
        <w:r w:rsidR="005110B9" w:rsidDel="00410FEF">
          <w:rPr>
            <w:rFonts w:asciiTheme="majorBidi" w:hAnsiTheme="majorBidi" w:cstheme="majorBidi"/>
            <w:sz w:val="24"/>
            <w:szCs w:val="24"/>
            <w:shd w:val="clear" w:color="auto" w:fill="FFFFFF"/>
          </w:rPr>
          <w:delText xml:space="preserve">the position </w:delText>
        </w:r>
        <w:r w:rsidR="00873353" w:rsidDel="00410FEF">
          <w:rPr>
            <w:rFonts w:asciiTheme="majorBidi" w:hAnsiTheme="majorBidi" w:cstheme="majorBidi"/>
            <w:sz w:val="24"/>
            <w:szCs w:val="24"/>
            <w:shd w:val="clear" w:color="auto" w:fill="FFFFFF"/>
          </w:rPr>
          <w:delText xml:space="preserve">of </w:delText>
        </w:r>
      </w:del>
      <w:r w:rsidR="005110B9">
        <w:rPr>
          <w:rFonts w:asciiTheme="majorBidi" w:hAnsiTheme="majorBidi" w:cstheme="majorBidi"/>
          <w:sz w:val="24"/>
          <w:szCs w:val="24"/>
          <w:shd w:val="clear" w:color="auto" w:fill="FFFFFF"/>
        </w:rPr>
        <w:t>platoon commander</w:t>
      </w:r>
      <w:ins w:id="894" w:author="Author">
        <w:r w:rsidR="00410FEF">
          <w:rPr>
            <w:rFonts w:asciiTheme="majorBidi" w:hAnsiTheme="majorBidi" w:cstheme="majorBidi"/>
            <w:sz w:val="24"/>
            <w:szCs w:val="24"/>
            <w:shd w:val="clear" w:color="auto" w:fill="FFFFFF"/>
          </w:rPr>
          <w:t xml:space="preserve"> positions</w:t>
        </w:r>
      </w:ins>
      <w:r w:rsidR="005110B9">
        <w:rPr>
          <w:rFonts w:asciiTheme="majorBidi" w:hAnsiTheme="majorBidi" w:cstheme="majorBidi"/>
          <w:sz w:val="24"/>
          <w:szCs w:val="24"/>
          <w:shd w:val="clear" w:color="auto" w:fill="FFFFFF"/>
        </w:rPr>
        <w:t xml:space="preserve">, </w:t>
      </w:r>
      <w:r w:rsidR="00873353">
        <w:rPr>
          <w:rFonts w:asciiTheme="majorBidi" w:hAnsiTheme="majorBidi" w:cstheme="majorBidi"/>
          <w:sz w:val="24"/>
          <w:szCs w:val="24"/>
          <w:shd w:val="clear" w:color="auto" w:fill="FFFFFF"/>
        </w:rPr>
        <w:t xml:space="preserve">but also to </w:t>
      </w:r>
      <w:r w:rsidR="00E35D86">
        <w:rPr>
          <w:rFonts w:asciiTheme="majorBidi" w:hAnsiTheme="majorBidi" w:cstheme="majorBidi"/>
          <w:sz w:val="24"/>
          <w:szCs w:val="24"/>
          <w:shd w:val="clear" w:color="auto" w:fill="FFFFFF"/>
        </w:rPr>
        <w:t>cultivate</w:t>
      </w:r>
      <w:r w:rsidR="00873353">
        <w:rPr>
          <w:rFonts w:asciiTheme="majorBidi" w:hAnsiTheme="majorBidi" w:cstheme="majorBidi"/>
          <w:sz w:val="24"/>
          <w:szCs w:val="24"/>
          <w:shd w:val="clear" w:color="auto" w:fill="FFFFFF"/>
        </w:rPr>
        <w:t xml:space="preserve"> the commanders’</w:t>
      </w:r>
      <w:r w:rsidR="005110B9">
        <w:rPr>
          <w:rFonts w:asciiTheme="majorBidi" w:hAnsiTheme="majorBidi" w:cstheme="majorBidi"/>
          <w:sz w:val="24"/>
          <w:szCs w:val="24"/>
          <w:shd w:val="clear" w:color="auto" w:fill="FFFFFF"/>
        </w:rPr>
        <w:t xml:space="preserve"> independent thinking</w:t>
      </w:r>
      <w:ins w:id="895" w:author="Author">
        <w:r w:rsidR="00410FEF">
          <w:rPr>
            <w:rFonts w:asciiTheme="majorBidi" w:hAnsiTheme="majorBidi" w:cstheme="majorBidi"/>
            <w:sz w:val="24"/>
            <w:szCs w:val="24"/>
            <w:shd w:val="clear" w:color="auto" w:fill="FFFFFF"/>
          </w:rPr>
          <w:t>, stressing</w:t>
        </w:r>
      </w:ins>
      <w:del w:id="896" w:author="Author">
        <w:r w:rsidR="005110B9" w:rsidDel="00410FEF">
          <w:rPr>
            <w:rFonts w:asciiTheme="majorBidi" w:hAnsiTheme="majorBidi" w:cstheme="majorBidi"/>
            <w:sz w:val="24"/>
            <w:szCs w:val="24"/>
            <w:shd w:val="clear" w:color="auto" w:fill="FFFFFF"/>
          </w:rPr>
          <w:delText>. Indeed, the course</w:delText>
        </w:r>
      </w:del>
      <w:r w:rsidR="005110B9">
        <w:rPr>
          <w:rFonts w:asciiTheme="majorBidi" w:hAnsiTheme="majorBidi" w:cstheme="majorBidi"/>
          <w:sz w:val="24"/>
          <w:szCs w:val="24"/>
          <w:shd w:val="clear" w:color="auto" w:fill="FFFFFF"/>
        </w:rPr>
        <w:t xml:space="preserve"> </w:t>
      </w:r>
      <w:del w:id="897" w:author="Author">
        <w:r w:rsidR="005110B9" w:rsidDel="007D2E04">
          <w:rPr>
            <w:rFonts w:asciiTheme="majorBidi" w:hAnsiTheme="majorBidi" w:cstheme="majorBidi"/>
            <w:sz w:val="24"/>
            <w:szCs w:val="24"/>
            <w:shd w:val="clear" w:color="auto" w:fill="FFFFFF"/>
          </w:rPr>
          <w:delText xml:space="preserve">stressed </w:delText>
        </w:r>
      </w:del>
      <w:r w:rsidR="005110B9">
        <w:rPr>
          <w:rFonts w:asciiTheme="majorBidi" w:hAnsiTheme="majorBidi" w:cstheme="majorBidi"/>
          <w:sz w:val="24"/>
          <w:szCs w:val="24"/>
          <w:shd w:val="clear" w:color="auto" w:fill="FFFFFF"/>
        </w:rPr>
        <w:t xml:space="preserve">in-depth independent thought. The instructors encouraged </w:t>
      </w:r>
      <w:del w:id="898" w:author="Author">
        <w:r w:rsidR="005110B9" w:rsidDel="00410FEF">
          <w:rPr>
            <w:rFonts w:asciiTheme="majorBidi" w:hAnsiTheme="majorBidi" w:cstheme="majorBidi"/>
            <w:sz w:val="24"/>
            <w:szCs w:val="24"/>
            <w:shd w:val="clear" w:color="auto" w:fill="FFFFFF"/>
          </w:rPr>
          <w:delText xml:space="preserve">their </w:delText>
        </w:r>
      </w:del>
      <w:r w:rsidR="005110B9">
        <w:rPr>
          <w:rFonts w:asciiTheme="majorBidi" w:hAnsiTheme="majorBidi" w:cstheme="majorBidi"/>
          <w:sz w:val="24"/>
          <w:szCs w:val="24"/>
          <w:shd w:val="clear" w:color="auto" w:fill="FFFFFF"/>
        </w:rPr>
        <w:t>students to acquire military education, gather information, plan, and seize the initiative.</w:t>
      </w:r>
      <w:r w:rsidR="005110B9">
        <w:rPr>
          <w:rStyle w:val="FootnoteReference"/>
          <w:rFonts w:asciiTheme="majorBidi" w:hAnsiTheme="majorBidi" w:cstheme="majorBidi"/>
          <w:sz w:val="24"/>
          <w:szCs w:val="24"/>
          <w:shd w:val="clear" w:color="auto" w:fill="FFFFFF"/>
        </w:rPr>
        <w:footnoteReference w:id="74"/>
      </w:r>
    </w:p>
    <w:p w14:paraId="2DEC7A26" w14:textId="08F0A10A" w:rsidR="005110B9" w:rsidRDefault="005110B9"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Lev, </w:t>
      </w:r>
      <w:ins w:id="899" w:author="Author">
        <w:r w:rsidR="00410FEF">
          <w:rPr>
            <w:rFonts w:asciiTheme="majorBidi" w:hAnsiTheme="majorBidi" w:cstheme="majorBidi"/>
            <w:sz w:val="24"/>
            <w:szCs w:val="24"/>
            <w:shd w:val="clear" w:color="auto" w:fill="FFFFFF"/>
          </w:rPr>
          <w:t>a</w:t>
        </w:r>
      </w:ins>
      <w:del w:id="900" w:author="Author">
        <w:r w:rsidDel="00410FEF">
          <w:rPr>
            <w:rFonts w:asciiTheme="majorBidi" w:hAnsiTheme="majorBidi" w:cstheme="majorBidi"/>
            <w:sz w:val="24"/>
            <w:szCs w:val="24"/>
            <w:shd w:val="clear" w:color="auto" w:fill="FFFFFF"/>
          </w:rPr>
          <w:delText>who had fought in</w:delText>
        </w:r>
      </w:del>
      <w:r>
        <w:rPr>
          <w:rFonts w:asciiTheme="majorBidi" w:hAnsiTheme="majorBidi" w:cstheme="majorBidi"/>
          <w:sz w:val="24"/>
          <w:szCs w:val="24"/>
          <w:shd w:val="clear" w:color="auto" w:fill="FFFFFF"/>
        </w:rPr>
        <w:t xml:space="preserve"> World War I</w:t>
      </w:r>
      <w:ins w:id="901" w:author="Author">
        <w:r w:rsidR="00410FEF">
          <w:rPr>
            <w:rFonts w:asciiTheme="majorBidi" w:hAnsiTheme="majorBidi" w:cstheme="majorBidi"/>
            <w:sz w:val="24"/>
            <w:szCs w:val="24"/>
            <w:shd w:val="clear" w:color="auto" w:fill="FFFFFF"/>
          </w:rPr>
          <w:t xml:space="preserve"> veteran</w:t>
        </w:r>
      </w:ins>
      <w:r>
        <w:rPr>
          <w:rFonts w:asciiTheme="majorBidi" w:hAnsiTheme="majorBidi" w:cstheme="majorBidi"/>
          <w:sz w:val="24"/>
          <w:szCs w:val="24"/>
          <w:shd w:val="clear" w:color="auto" w:fill="FFFFFF"/>
        </w:rPr>
        <w:t>, incorporated materials</w:t>
      </w:r>
      <w:r w:rsidR="00DD6887">
        <w:rPr>
          <w:rFonts w:asciiTheme="majorBidi" w:hAnsiTheme="majorBidi" w:cstheme="majorBidi"/>
          <w:sz w:val="24"/>
          <w:szCs w:val="24"/>
          <w:shd w:val="clear" w:color="auto" w:fill="FFFFFF"/>
        </w:rPr>
        <w:t xml:space="preserve"> </w:t>
      </w:r>
      <w:r w:rsidR="002E54E3">
        <w:rPr>
          <w:rFonts w:asciiTheme="majorBidi" w:hAnsiTheme="majorBidi" w:cstheme="majorBidi"/>
          <w:sz w:val="24"/>
          <w:szCs w:val="24"/>
          <w:shd w:val="clear" w:color="auto" w:fill="FFFFFF"/>
        </w:rPr>
        <w:t>customarily</w:t>
      </w:r>
      <w:r>
        <w:rPr>
          <w:rFonts w:asciiTheme="majorBidi" w:hAnsiTheme="majorBidi" w:cstheme="majorBidi"/>
          <w:sz w:val="24"/>
          <w:szCs w:val="24"/>
          <w:shd w:val="clear" w:color="auto" w:fill="FFFFFF"/>
        </w:rPr>
        <w:t xml:space="preserve"> studied in regular armies, </w:t>
      </w:r>
      <w:ins w:id="902" w:author="Author">
        <w:r w:rsidR="00410FEF">
          <w:rPr>
            <w:rFonts w:asciiTheme="majorBidi" w:hAnsiTheme="majorBidi" w:cstheme="majorBidi"/>
            <w:sz w:val="24"/>
            <w:szCs w:val="24"/>
            <w:shd w:val="clear" w:color="auto" w:fill="FFFFFF"/>
          </w:rPr>
          <w:t>making an important impact</w:t>
        </w:r>
      </w:ins>
      <w:del w:id="903" w:author="Author">
        <w:r w:rsidR="002E54E3" w:rsidDel="00410FEF">
          <w:rPr>
            <w:rFonts w:asciiTheme="majorBidi" w:hAnsiTheme="majorBidi" w:cstheme="majorBidi"/>
            <w:sz w:val="24"/>
            <w:szCs w:val="24"/>
            <w:shd w:val="clear" w:color="auto" w:fill="FFFFFF"/>
          </w:rPr>
          <w:delText>and his contribution made an impact</w:delText>
        </w:r>
      </w:del>
      <w:r w:rsidR="002E54E3">
        <w:rPr>
          <w:rFonts w:asciiTheme="majorBidi" w:hAnsiTheme="majorBidi" w:cstheme="majorBidi"/>
          <w:sz w:val="24"/>
          <w:szCs w:val="24"/>
          <w:shd w:val="clear" w:color="auto" w:fill="FFFFFF"/>
        </w:rPr>
        <w:t xml:space="preserve"> on</w:t>
      </w:r>
      <w:r>
        <w:rPr>
          <w:rFonts w:asciiTheme="majorBidi" w:hAnsiTheme="majorBidi" w:cstheme="majorBidi"/>
          <w:sz w:val="24"/>
          <w:szCs w:val="24"/>
          <w:shd w:val="clear" w:color="auto" w:fill="FFFFFF"/>
        </w:rPr>
        <w:t xml:space="preserve"> the students and instructors.</w:t>
      </w:r>
      <w:r w:rsidR="00DD6887">
        <w:rPr>
          <w:rFonts w:asciiTheme="majorBidi" w:hAnsiTheme="majorBidi" w:cstheme="majorBidi"/>
          <w:sz w:val="24"/>
          <w:szCs w:val="24"/>
          <w:shd w:val="clear" w:color="auto" w:fill="FFFFFF"/>
        </w:rPr>
        <w:t xml:space="preserve"> However, the materials were not suited to the unique circumstances of the </w:t>
      </w:r>
      <w:ins w:id="904" w:author="Author">
        <w:r w:rsidR="00410FEF">
          <w:rPr>
            <w:rFonts w:asciiTheme="majorBidi" w:hAnsiTheme="majorBidi" w:cstheme="majorBidi"/>
            <w:sz w:val="24"/>
            <w:szCs w:val="24"/>
            <w:shd w:val="clear" w:color="auto" w:fill="FFFFFF"/>
          </w:rPr>
          <w:t>L</w:t>
        </w:r>
      </w:ins>
      <w:del w:id="905" w:author="Author">
        <w:r w:rsidR="00DD6887" w:rsidDel="00410FEF">
          <w:rPr>
            <w:rFonts w:asciiTheme="majorBidi" w:hAnsiTheme="majorBidi" w:cstheme="majorBidi"/>
            <w:sz w:val="24"/>
            <w:szCs w:val="24"/>
            <w:shd w:val="clear" w:color="auto" w:fill="FFFFFF"/>
          </w:rPr>
          <w:delText>l</w:delText>
        </w:r>
      </w:del>
      <w:r w:rsidR="00DD6887">
        <w:rPr>
          <w:rFonts w:asciiTheme="majorBidi" w:hAnsiTheme="majorBidi" w:cstheme="majorBidi"/>
          <w:sz w:val="24"/>
          <w:szCs w:val="24"/>
          <w:shd w:val="clear" w:color="auto" w:fill="FFFFFF"/>
        </w:rPr>
        <w:t xml:space="preserve">and of Israel, and </w:t>
      </w:r>
      <w:del w:id="906" w:author="Author">
        <w:r w:rsidR="00DD6887" w:rsidDel="00F4039C">
          <w:rPr>
            <w:rFonts w:asciiTheme="majorBidi" w:hAnsiTheme="majorBidi" w:cstheme="majorBidi"/>
            <w:sz w:val="24"/>
            <w:szCs w:val="24"/>
            <w:shd w:val="clear" w:color="auto" w:fill="FFFFFF"/>
          </w:rPr>
          <w:delText xml:space="preserve">it was </w:delText>
        </w:r>
      </w:del>
      <w:r w:rsidR="00DD6887">
        <w:rPr>
          <w:rFonts w:asciiTheme="majorBidi" w:hAnsiTheme="majorBidi" w:cstheme="majorBidi"/>
          <w:sz w:val="24"/>
          <w:szCs w:val="24"/>
          <w:shd w:val="clear" w:color="auto" w:fill="FFFFFF"/>
        </w:rPr>
        <w:t xml:space="preserve">therefore </w:t>
      </w:r>
      <w:ins w:id="907" w:author="Author">
        <w:r w:rsidR="00F4039C">
          <w:rPr>
            <w:rFonts w:asciiTheme="majorBidi" w:hAnsiTheme="majorBidi" w:cstheme="majorBidi"/>
            <w:sz w:val="24"/>
            <w:szCs w:val="24"/>
            <w:shd w:val="clear" w:color="auto" w:fill="FFFFFF"/>
          </w:rPr>
          <w:t xml:space="preserve">it was </w:t>
        </w:r>
        <w:r w:rsidR="00410FEF">
          <w:rPr>
            <w:rFonts w:asciiTheme="majorBidi" w:hAnsiTheme="majorBidi" w:cstheme="majorBidi"/>
            <w:sz w:val="24"/>
            <w:szCs w:val="24"/>
            <w:shd w:val="clear" w:color="auto" w:fill="FFFFFF"/>
          </w:rPr>
          <w:t>critical to balance</w:t>
        </w:r>
      </w:ins>
      <w:del w:id="908" w:author="Author">
        <w:r w:rsidR="00DD6887" w:rsidDel="00410FEF">
          <w:rPr>
            <w:rFonts w:asciiTheme="majorBidi" w:hAnsiTheme="majorBidi" w:cstheme="majorBidi"/>
            <w:sz w:val="24"/>
            <w:szCs w:val="24"/>
            <w:shd w:val="clear" w:color="auto" w:fill="FFFFFF"/>
          </w:rPr>
          <w:delText>very important that</w:delText>
        </w:r>
      </w:del>
      <w:r w:rsidR="00DD6887">
        <w:rPr>
          <w:rFonts w:asciiTheme="majorBidi" w:hAnsiTheme="majorBidi" w:cstheme="majorBidi"/>
          <w:sz w:val="24"/>
          <w:szCs w:val="24"/>
          <w:shd w:val="clear" w:color="auto" w:fill="FFFFFF"/>
        </w:rPr>
        <w:t xml:space="preserve"> his approach </w:t>
      </w:r>
      <w:ins w:id="909" w:author="Author">
        <w:r w:rsidR="00410FEF">
          <w:rPr>
            <w:rFonts w:asciiTheme="majorBidi" w:hAnsiTheme="majorBidi" w:cstheme="majorBidi"/>
            <w:sz w:val="24"/>
            <w:szCs w:val="24"/>
            <w:shd w:val="clear" w:color="auto" w:fill="FFFFFF"/>
          </w:rPr>
          <w:t>with that of</w:t>
        </w:r>
      </w:ins>
      <w:del w:id="910" w:author="Author">
        <w:r w:rsidR="00DD6887" w:rsidDel="00410FEF">
          <w:rPr>
            <w:rFonts w:asciiTheme="majorBidi" w:hAnsiTheme="majorBidi" w:cstheme="majorBidi"/>
            <w:sz w:val="24"/>
            <w:szCs w:val="24"/>
            <w:shd w:val="clear" w:color="auto" w:fill="FFFFFF"/>
          </w:rPr>
          <w:delText>be balanced by the</w:delText>
        </w:r>
      </w:del>
      <w:r w:rsidR="00DD6887">
        <w:rPr>
          <w:rFonts w:asciiTheme="majorBidi" w:hAnsiTheme="majorBidi" w:cstheme="majorBidi"/>
          <w:sz w:val="24"/>
          <w:szCs w:val="24"/>
          <w:shd w:val="clear" w:color="auto" w:fill="FFFFFF"/>
        </w:rPr>
        <w:t xml:space="preserve"> other instructors. Among </w:t>
      </w:r>
      <w:r w:rsidR="002E54E3">
        <w:rPr>
          <w:rFonts w:asciiTheme="majorBidi" w:hAnsiTheme="majorBidi" w:cstheme="majorBidi"/>
          <w:sz w:val="24"/>
          <w:szCs w:val="24"/>
          <w:shd w:val="clear" w:color="auto" w:fill="FFFFFF"/>
        </w:rPr>
        <w:t>other things</w:t>
      </w:r>
      <w:r w:rsidR="00DD6887">
        <w:rPr>
          <w:rFonts w:asciiTheme="majorBidi" w:hAnsiTheme="majorBidi" w:cstheme="majorBidi"/>
          <w:sz w:val="24"/>
          <w:szCs w:val="24"/>
          <w:shd w:val="clear" w:color="auto" w:fill="FFFFFF"/>
        </w:rPr>
        <w:t xml:space="preserve">, they stressed that warfare had no </w:t>
      </w:r>
      <w:r w:rsidR="002E54E3">
        <w:rPr>
          <w:rFonts w:asciiTheme="majorBidi" w:hAnsiTheme="majorBidi" w:cstheme="majorBidi"/>
          <w:sz w:val="24"/>
          <w:szCs w:val="24"/>
          <w:shd w:val="clear" w:color="auto" w:fill="FFFFFF"/>
        </w:rPr>
        <w:t>single established</w:t>
      </w:r>
      <w:r w:rsidR="00DD6887">
        <w:rPr>
          <w:rFonts w:asciiTheme="majorBidi" w:hAnsiTheme="majorBidi" w:cstheme="majorBidi"/>
          <w:sz w:val="24"/>
          <w:szCs w:val="24"/>
          <w:shd w:val="clear" w:color="auto" w:fill="FFFFFF"/>
        </w:rPr>
        <w:t xml:space="preserve"> solution. “Every </w:t>
      </w:r>
      <w:r w:rsidR="00873353">
        <w:rPr>
          <w:rFonts w:asciiTheme="majorBidi" w:hAnsiTheme="majorBidi" w:cstheme="majorBidi"/>
          <w:sz w:val="24"/>
          <w:szCs w:val="24"/>
          <w:shd w:val="clear" w:color="auto" w:fill="FFFFFF"/>
        </w:rPr>
        <w:t>act is</w:t>
      </w:r>
      <w:r w:rsidR="00DD6887">
        <w:rPr>
          <w:rFonts w:asciiTheme="majorBidi" w:hAnsiTheme="majorBidi" w:cstheme="majorBidi"/>
          <w:sz w:val="24"/>
          <w:szCs w:val="24"/>
          <w:shd w:val="clear" w:color="auto" w:fill="FFFFFF"/>
        </w:rPr>
        <w:t xml:space="preserve"> based on the situation; use your head, guys, your head,” </w:t>
      </w:r>
      <w:ins w:id="911" w:author="Author">
        <w:r w:rsidR="00BB3F0C">
          <w:rPr>
            <w:rFonts w:asciiTheme="majorBidi" w:hAnsiTheme="majorBidi" w:cstheme="majorBidi"/>
            <w:sz w:val="24"/>
            <w:szCs w:val="24"/>
            <w:shd w:val="clear" w:color="auto" w:fill="FFFFFF"/>
          </w:rPr>
          <w:t>exhorted</w:t>
        </w:r>
      </w:ins>
      <w:del w:id="912" w:author="Author">
        <w:r w:rsidR="00DD6887" w:rsidDel="00BB3F0C">
          <w:rPr>
            <w:rFonts w:asciiTheme="majorBidi" w:hAnsiTheme="majorBidi" w:cstheme="majorBidi"/>
            <w:sz w:val="24"/>
            <w:szCs w:val="24"/>
            <w:shd w:val="clear" w:color="auto" w:fill="FFFFFF"/>
          </w:rPr>
          <w:delText>said</w:delText>
        </w:r>
      </w:del>
      <w:r w:rsidR="00DD6887">
        <w:rPr>
          <w:rFonts w:asciiTheme="majorBidi" w:hAnsiTheme="majorBidi" w:cstheme="majorBidi"/>
          <w:sz w:val="24"/>
          <w:szCs w:val="24"/>
          <w:shd w:val="clear" w:color="auto" w:fill="FFFFFF"/>
        </w:rPr>
        <w:t xml:space="preserve"> Yosef Avidar.</w:t>
      </w:r>
      <w:r w:rsidR="00DD6887">
        <w:rPr>
          <w:rStyle w:val="FootnoteReference"/>
          <w:rFonts w:asciiTheme="majorBidi" w:hAnsiTheme="majorBidi" w:cstheme="majorBidi"/>
          <w:sz w:val="24"/>
          <w:szCs w:val="24"/>
          <w:shd w:val="clear" w:color="auto" w:fill="FFFFFF"/>
        </w:rPr>
        <w:footnoteReference w:id="75"/>
      </w:r>
      <w:r w:rsidR="00DD25A2">
        <w:rPr>
          <w:rFonts w:asciiTheme="majorBidi" w:hAnsiTheme="majorBidi" w:cstheme="majorBidi"/>
          <w:sz w:val="24"/>
          <w:szCs w:val="24"/>
          <w:shd w:val="clear" w:color="auto" w:fill="FFFFFF"/>
        </w:rPr>
        <w:t xml:space="preserve"> </w:t>
      </w:r>
      <w:r w:rsidR="00873353">
        <w:rPr>
          <w:rFonts w:asciiTheme="majorBidi" w:hAnsiTheme="majorBidi" w:cstheme="majorBidi"/>
          <w:sz w:val="24"/>
          <w:szCs w:val="24"/>
          <w:shd w:val="clear" w:color="auto" w:fill="FFFFFF"/>
        </w:rPr>
        <w:t>The instructors from Wingate’s Special Night S</w:t>
      </w:r>
      <w:r w:rsidR="00DD25A2">
        <w:rPr>
          <w:rFonts w:asciiTheme="majorBidi" w:hAnsiTheme="majorBidi" w:cstheme="majorBidi"/>
          <w:sz w:val="24"/>
          <w:szCs w:val="24"/>
          <w:shd w:val="clear" w:color="auto" w:fill="FFFFFF"/>
        </w:rPr>
        <w:t>quads, with their combat experience, made a unique contribution to the course.</w:t>
      </w:r>
    </w:p>
    <w:p w14:paraId="2C23650B" w14:textId="23BE9233" w:rsidR="009443A4" w:rsidRDefault="009443A4"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After the British inspected the course site in Yavne’el where illegal weapons were discovered, </w:t>
      </w:r>
      <w:del w:id="913" w:author="Author">
        <w:r w:rsidDel="00F4039C">
          <w:rPr>
            <w:rFonts w:asciiTheme="majorBidi" w:hAnsiTheme="majorBidi" w:cstheme="majorBidi"/>
            <w:sz w:val="24"/>
            <w:szCs w:val="24"/>
            <w:shd w:val="clear" w:color="auto" w:fill="FFFFFF"/>
          </w:rPr>
          <w:delText xml:space="preserve">it was decided </w:delText>
        </w:r>
        <w:r w:rsidR="002E54E3" w:rsidDel="00F4039C">
          <w:rPr>
            <w:rFonts w:asciiTheme="majorBidi" w:hAnsiTheme="majorBidi" w:cstheme="majorBidi"/>
            <w:sz w:val="24"/>
            <w:szCs w:val="24"/>
            <w:shd w:val="clear" w:color="auto" w:fill="FFFFFF"/>
          </w:rPr>
          <w:delText xml:space="preserve">by </w:delText>
        </w:r>
      </w:del>
      <w:r w:rsidR="002E54E3">
        <w:rPr>
          <w:rFonts w:asciiTheme="majorBidi" w:hAnsiTheme="majorBidi" w:cstheme="majorBidi"/>
          <w:sz w:val="24"/>
          <w:szCs w:val="24"/>
          <w:shd w:val="clear" w:color="auto" w:fill="FFFFFF"/>
        </w:rPr>
        <w:t xml:space="preserve">the Haganah </w:t>
      </w:r>
      <w:ins w:id="914" w:author="Author">
        <w:r w:rsidR="00F4039C">
          <w:rPr>
            <w:rFonts w:asciiTheme="majorBidi" w:hAnsiTheme="majorBidi" w:cstheme="majorBidi"/>
            <w:sz w:val="24"/>
            <w:szCs w:val="24"/>
            <w:shd w:val="clear" w:color="auto" w:fill="FFFFFF"/>
          </w:rPr>
          <w:t xml:space="preserve">decided </w:t>
        </w:r>
      </w:ins>
      <w:r>
        <w:rPr>
          <w:rFonts w:asciiTheme="majorBidi" w:hAnsiTheme="majorBidi" w:cstheme="majorBidi"/>
          <w:sz w:val="24"/>
          <w:szCs w:val="24"/>
          <w:shd w:val="clear" w:color="auto" w:fill="FFFFFF"/>
        </w:rPr>
        <w:t>not to take any risk</w:t>
      </w:r>
      <w:r w:rsidR="00873353">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 xml:space="preserve"> and </w:t>
      </w:r>
      <w:r w:rsidR="002E54E3">
        <w:rPr>
          <w:rFonts w:asciiTheme="majorBidi" w:hAnsiTheme="majorBidi" w:cstheme="majorBidi"/>
          <w:sz w:val="24"/>
          <w:szCs w:val="24"/>
          <w:shd w:val="clear" w:color="auto" w:fill="FFFFFF"/>
        </w:rPr>
        <w:t xml:space="preserve">to </w:t>
      </w:r>
      <w:r>
        <w:rPr>
          <w:rFonts w:asciiTheme="majorBidi" w:hAnsiTheme="majorBidi" w:cstheme="majorBidi"/>
          <w:sz w:val="24"/>
          <w:szCs w:val="24"/>
          <w:shd w:val="clear" w:color="auto" w:fill="FFFFFF"/>
        </w:rPr>
        <w:t>move the course to Ein Hashofet. The students and commanders were divided into several groups. The</w:t>
      </w:r>
      <w:ins w:id="915" w:author="Author">
        <w:r w:rsidR="00F4039C">
          <w:rPr>
            <w:rFonts w:asciiTheme="majorBidi" w:hAnsiTheme="majorBidi" w:cstheme="majorBidi"/>
            <w:sz w:val="24"/>
            <w:szCs w:val="24"/>
            <w:shd w:val="clear" w:color="auto" w:fill="FFFFFF"/>
          </w:rPr>
          <w:t xml:space="preserve"> main mission of the</w:t>
        </w:r>
      </w:ins>
      <w:r>
        <w:rPr>
          <w:rFonts w:asciiTheme="majorBidi" w:hAnsiTheme="majorBidi" w:cstheme="majorBidi"/>
          <w:sz w:val="24"/>
          <w:szCs w:val="24"/>
          <w:shd w:val="clear" w:color="auto" w:fill="FFFFFF"/>
        </w:rPr>
        <w:t xml:space="preserve"> core group</w:t>
      </w:r>
      <w:ins w:id="916" w:author="Author">
        <w:r w:rsidR="00F4039C">
          <w:rPr>
            <w:rFonts w:asciiTheme="majorBidi" w:hAnsiTheme="majorBidi" w:cstheme="majorBidi"/>
            <w:sz w:val="24"/>
            <w:szCs w:val="24"/>
            <w:shd w:val="clear" w:color="auto" w:fill="FFFFFF"/>
          </w:rPr>
          <w:t>,</w:t>
        </w:r>
      </w:ins>
      <w:del w:id="917" w:author="Author">
        <w:r w:rsidDel="00F4039C">
          <w:rPr>
            <w:rFonts w:asciiTheme="majorBidi" w:hAnsiTheme="majorBidi" w:cstheme="majorBidi"/>
            <w:sz w:val="24"/>
            <w:szCs w:val="24"/>
            <w:shd w:val="clear" w:color="auto" w:fill="FFFFFF"/>
          </w:rPr>
          <w:delText xml:space="preserve"> was</w:delText>
        </w:r>
      </w:del>
      <w:r>
        <w:rPr>
          <w:rFonts w:asciiTheme="majorBidi" w:hAnsiTheme="majorBidi" w:cstheme="majorBidi"/>
          <w:sz w:val="24"/>
          <w:szCs w:val="24"/>
          <w:shd w:val="clear" w:color="auto" w:fill="FFFFFF"/>
        </w:rPr>
        <w:t xml:space="preserve"> commanded by Lev and Moshe Carmel</w:t>
      </w:r>
      <w:r w:rsidR="002E54E3">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del w:id="918" w:author="Author">
        <w:r w:rsidDel="00F4039C">
          <w:rPr>
            <w:rFonts w:asciiTheme="majorBidi" w:hAnsiTheme="majorBidi" w:cstheme="majorBidi"/>
            <w:sz w:val="24"/>
            <w:szCs w:val="24"/>
            <w:shd w:val="clear" w:color="auto" w:fill="FFFFFF"/>
          </w:rPr>
          <w:delText xml:space="preserve">and its main mission </w:delText>
        </w:r>
      </w:del>
      <w:r>
        <w:rPr>
          <w:rFonts w:asciiTheme="majorBidi" w:hAnsiTheme="majorBidi" w:cstheme="majorBidi"/>
          <w:sz w:val="24"/>
          <w:szCs w:val="24"/>
          <w:shd w:val="clear" w:color="auto" w:fill="FFFFFF"/>
        </w:rPr>
        <w:t>was to carry unlicensed weapons to Ein Hashofet</w:t>
      </w:r>
      <w:r w:rsidR="00873353">
        <w:rPr>
          <w:rFonts w:asciiTheme="majorBidi" w:hAnsiTheme="majorBidi" w:cstheme="majorBidi"/>
          <w:sz w:val="24"/>
          <w:szCs w:val="24"/>
          <w:shd w:val="clear" w:color="auto" w:fill="FFFFFF"/>
        </w:rPr>
        <w:t xml:space="preserve"> on foot at night</w:t>
      </w:r>
      <w:r>
        <w:rPr>
          <w:rFonts w:asciiTheme="majorBidi" w:hAnsiTheme="majorBidi" w:cstheme="majorBidi"/>
          <w:sz w:val="24"/>
          <w:szCs w:val="24"/>
          <w:shd w:val="clear" w:color="auto" w:fill="FFFFFF"/>
        </w:rPr>
        <w:t xml:space="preserve">. Dayan </w:t>
      </w:r>
      <w:ins w:id="919" w:author="Author">
        <w:r w:rsidR="00F4039C">
          <w:rPr>
            <w:rFonts w:asciiTheme="majorBidi" w:hAnsiTheme="majorBidi" w:cstheme="majorBidi"/>
            <w:sz w:val="24"/>
            <w:szCs w:val="24"/>
            <w:shd w:val="clear" w:color="auto" w:fill="FFFFFF"/>
          </w:rPr>
          <w:t>among these</w:t>
        </w:r>
      </w:ins>
      <w:del w:id="920" w:author="Author">
        <w:r w:rsidDel="00F4039C">
          <w:rPr>
            <w:rFonts w:asciiTheme="majorBidi" w:hAnsiTheme="majorBidi" w:cstheme="majorBidi"/>
            <w:sz w:val="24"/>
            <w:szCs w:val="24"/>
            <w:shd w:val="clear" w:color="auto" w:fill="FFFFFF"/>
          </w:rPr>
          <w:delText>was in this group of</w:delText>
        </w:r>
      </w:del>
      <w:r>
        <w:rPr>
          <w:rFonts w:asciiTheme="majorBidi" w:hAnsiTheme="majorBidi" w:cstheme="majorBidi"/>
          <w:sz w:val="24"/>
          <w:szCs w:val="24"/>
          <w:shd w:val="clear" w:color="auto" w:fill="FFFFFF"/>
        </w:rPr>
        <w:t xml:space="preserve"> 43</w:t>
      </w:r>
      <w:r w:rsidR="002E54E3">
        <w:rPr>
          <w:rFonts w:asciiTheme="majorBidi" w:hAnsiTheme="majorBidi" w:cstheme="majorBidi"/>
          <w:sz w:val="24"/>
          <w:szCs w:val="24"/>
          <w:shd w:val="clear" w:color="auto" w:fill="FFFFFF"/>
        </w:rPr>
        <w:t xml:space="preserve"> men</w:t>
      </w:r>
      <w:r>
        <w:rPr>
          <w:rFonts w:asciiTheme="majorBidi" w:hAnsiTheme="majorBidi" w:cstheme="majorBidi"/>
          <w:sz w:val="24"/>
          <w:szCs w:val="24"/>
          <w:shd w:val="clear" w:color="auto" w:fill="FFFFFF"/>
        </w:rPr>
        <w:t xml:space="preserve">, </w:t>
      </w:r>
      <w:ins w:id="921" w:author="Author">
        <w:r w:rsidR="00F4039C">
          <w:rPr>
            <w:rFonts w:asciiTheme="majorBidi" w:hAnsiTheme="majorBidi" w:cstheme="majorBidi"/>
            <w:sz w:val="24"/>
            <w:szCs w:val="24"/>
            <w:shd w:val="clear" w:color="auto" w:fill="FFFFFF"/>
          </w:rPr>
          <w:t>the group still known as</w:t>
        </w:r>
      </w:ins>
      <w:del w:id="922" w:author="Author">
        <w:r w:rsidDel="00F4039C">
          <w:rPr>
            <w:rFonts w:asciiTheme="majorBidi" w:hAnsiTheme="majorBidi" w:cstheme="majorBidi"/>
            <w:sz w:val="24"/>
            <w:szCs w:val="24"/>
            <w:shd w:val="clear" w:color="auto" w:fill="FFFFFF"/>
          </w:rPr>
          <w:delText xml:space="preserve">which ever since </w:delText>
        </w:r>
        <w:r w:rsidR="002E54E3" w:rsidDel="00F4039C">
          <w:rPr>
            <w:rFonts w:asciiTheme="majorBidi" w:hAnsiTheme="majorBidi" w:cstheme="majorBidi"/>
            <w:sz w:val="24"/>
            <w:szCs w:val="24"/>
            <w:shd w:val="clear" w:color="auto" w:fill="FFFFFF"/>
          </w:rPr>
          <w:delText>has been</w:delText>
        </w:r>
        <w:r w:rsidDel="00F4039C">
          <w:rPr>
            <w:rFonts w:asciiTheme="majorBidi" w:hAnsiTheme="majorBidi" w:cstheme="majorBidi"/>
            <w:sz w:val="24"/>
            <w:szCs w:val="24"/>
            <w:shd w:val="clear" w:color="auto" w:fill="FFFFFF"/>
          </w:rPr>
          <w:delText xml:space="preserve"> nicknamed</w:delText>
        </w:r>
      </w:del>
      <w:r>
        <w:rPr>
          <w:rFonts w:asciiTheme="majorBidi" w:hAnsiTheme="majorBidi" w:cstheme="majorBidi"/>
          <w:sz w:val="24"/>
          <w:szCs w:val="24"/>
          <w:shd w:val="clear" w:color="auto" w:fill="FFFFFF"/>
        </w:rPr>
        <w:t xml:space="preserve"> the “Mem-Gimmel” (</w:t>
      </w:r>
      <w:del w:id="923" w:author="Author">
        <w:r w:rsidDel="00F4039C">
          <w:rPr>
            <w:rFonts w:asciiTheme="majorBidi" w:hAnsiTheme="majorBidi" w:cstheme="majorBidi"/>
            <w:sz w:val="24"/>
            <w:szCs w:val="24"/>
            <w:shd w:val="clear" w:color="auto" w:fill="FFFFFF"/>
          </w:rPr>
          <w:delText xml:space="preserve">the </w:delText>
        </w:r>
      </w:del>
      <w:r>
        <w:rPr>
          <w:rFonts w:asciiTheme="majorBidi" w:hAnsiTheme="majorBidi" w:cstheme="majorBidi"/>
          <w:sz w:val="24"/>
          <w:szCs w:val="24"/>
          <w:shd w:val="clear" w:color="auto" w:fill="FFFFFF"/>
        </w:rPr>
        <w:t xml:space="preserve">two Hebrew letters whose alphanumeric coding </w:t>
      </w:r>
      <w:ins w:id="924" w:author="Author">
        <w:r w:rsidR="00F4039C">
          <w:rPr>
            <w:rFonts w:asciiTheme="majorBidi" w:hAnsiTheme="majorBidi" w:cstheme="majorBidi"/>
            <w:sz w:val="24"/>
            <w:szCs w:val="24"/>
            <w:shd w:val="clear" w:color="auto" w:fill="FFFFFF"/>
          </w:rPr>
          <w:t>equals</w:t>
        </w:r>
      </w:ins>
      <w:del w:id="925" w:author="Author">
        <w:r w:rsidDel="00F4039C">
          <w:rPr>
            <w:rFonts w:asciiTheme="majorBidi" w:hAnsiTheme="majorBidi" w:cstheme="majorBidi"/>
            <w:sz w:val="24"/>
            <w:szCs w:val="24"/>
            <w:shd w:val="clear" w:color="auto" w:fill="FFFFFF"/>
          </w:rPr>
          <w:delText>add</w:delText>
        </w:r>
        <w:r w:rsidR="008D45AE" w:rsidDel="00F4039C">
          <w:rPr>
            <w:rFonts w:asciiTheme="majorBidi" w:hAnsiTheme="majorBidi" w:cstheme="majorBidi"/>
            <w:sz w:val="24"/>
            <w:szCs w:val="24"/>
            <w:shd w:val="clear" w:color="auto" w:fill="FFFFFF"/>
          </w:rPr>
          <w:delText>s</w:delText>
        </w:r>
        <w:r w:rsidDel="00F4039C">
          <w:rPr>
            <w:rFonts w:asciiTheme="majorBidi" w:hAnsiTheme="majorBidi" w:cstheme="majorBidi"/>
            <w:sz w:val="24"/>
            <w:szCs w:val="24"/>
            <w:shd w:val="clear" w:color="auto" w:fill="FFFFFF"/>
          </w:rPr>
          <w:delText xml:space="preserve"> up to</w:delText>
        </w:r>
      </w:del>
      <w:r>
        <w:rPr>
          <w:rFonts w:asciiTheme="majorBidi" w:hAnsiTheme="majorBidi" w:cstheme="majorBidi"/>
          <w:sz w:val="24"/>
          <w:szCs w:val="24"/>
          <w:shd w:val="clear" w:color="auto" w:fill="FFFFFF"/>
        </w:rPr>
        <w:t xml:space="preserve"> 43). En route, the group was discovered by a patrol of the Trans-Jordan Frontier Force and its members </w:t>
      </w:r>
      <w:r w:rsidR="002E54E3">
        <w:rPr>
          <w:rFonts w:asciiTheme="majorBidi" w:hAnsiTheme="majorBidi" w:cstheme="majorBidi"/>
          <w:sz w:val="24"/>
          <w:szCs w:val="24"/>
          <w:shd w:val="clear" w:color="auto" w:fill="FFFFFF"/>
        </w:rPr>
        <w:t xml:space="preserve">were </w:t>
      </w:r>
      <w:r>
        <w:rPr>
          <w:rFonts w:asciiTheme="majorBidi" w:hAnsiTheme="majorBidi" w:cstheme="majorBidi"/>
          <w:sz w:val="24"/>
          <w:szCs w:val="24"/>
          <w:shd w:val="clear" w:color="auto" w:fill="FFFFFF"/>
        </w:rPr>
        <w:t xml:space="preserve">arrested and sent to </w:t>
      </w:r>
      <w:r w:rsidR="00873353">
        <w:rPr>
          <w:rFonts w:asciiTheme="majorBidi" w:hAnsiTheme="majorBidi" w:cstheme="majorBidi"/>
          <w:sz w:val="24"/>
          <w:szCs w:val="24"/>
          <w:shd w:val="clear" w:color="auto" w:fill="FFFFFF"/>
        </w:rPr>
        <w:t xml:space="preserve">the </w:t>
      </w:r>
      <w:r>
        <w:rPr>
          <w:rFonts w:asciiTheme="majorBidi" w:hAnsiTheme="majorBidi" w:cstheme="majorBidi"/>
          <w:sz w:val="24"/>
          <w:szCs w:val="24"/>
          <w:shd w:val="clear" w:color="auto" w:fill="FFFFFF"/>
        </w:rPr>
        <w:t>British prison in Acre.</w:t>
      </w:r>
    </w:p>
    <w:p w14:paraId="37037238" w14:textId="261057B7" w:rsidR="009443A4" w:rsidRDefault="00873353"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w:t>
      </w:r>
      <w:r w:rsidR="009443A4">
        <w:rPr>
          <w:rFonts w:asciiTheme="majorBidi" w:hAnsiTheme="majorBidi" w:cstheme="majorBidi"/>
          <w:sz w:val="24"/>
          <w:szCs w:val="24"/>
          <w:shd w:val="clear" w:color="auto" w:fill="FFFFFF"/>
        </w:rPr>
        <w:t xml:space="preserve"> Acre </w:t>
      </w:r>
      <w:r>
        <w:rPr>
          <w:rFonts w:asciiTheme="majorBidi" w:hAnsiTheme="majorBidi" w:cstheme="majorBidi"/>
          <w:sz w:val="24"/>
          <w:szCs w:val="24"/>
          <w:shd w:val="clear" w:color="auto" w:fill="FFFFFF"/>
        </w:rPr>
        <w:t>P</w:t>
      </w:r>
      <w:r w:rsidR="009443A4">
        <w:rPr>
          <w:rFonts w:asciiTheme="majorBidi" w:hAnsiTheme="majorBidi" w:cstheme="majorBidi"/>
          <w:sz w:val="24"/>
          <w:szCs w:val="24"/>
          <w:shd w:val="clear" w:color="auto" w:fill="FFFFFF"/>
        </w:rPr>
        <w:t>rison, the detainees were interrogated and beaten</w:t>
      </w:r>
      <w:ins w:id="926" w:author="Author">
        <w:r w:rsidR="007D2E04">
          <w:rPr>
            <w:rFonts w:asciiTheme="majorBidi" w:hAnsiTheme="majorBidi" w:cstheme="majorBidi"/>
            <w:sz w:val="24"/>
            <w:szCs w:val="24"/>
            <w:shd w:val="clear" w:color="auto" w:fill="FFFFFF"/>
          </w:rPr>
          <w:t xml:space="preserve">, the </w:t>
        </w:r>
      </w:ins>
      <w:del w:id="927" w:author="Author">
        <w:r w:rsidR="009443A4" w:rsidDel="007D2E04">
          <w:rPr>
            <w:rFonts w:asciiTheme="majorBidi" w:hAnsiTheme="majorBidi" w:cstheme="majorBidi"/>
            <w:sz w:val="24"/>
            <w:szCs w:val="24"/>
            <w:shd w:val="clear" w:color="auto" w:fill="FFFFFF"/>
          </w:rPr>
          <w:delText>.</w:delText>
        </w:r>
        <w:r w:rsidR="00443ABB" w:rsidDel="0004665D">
          <w:rPr>
            <w:rFonts w:asciiTheme="majorBidi" w:hAnsiTheme="majorBidi" w:cstheme="majorBidi"/>
            <w:sz w:val="24"/>
            <w:szCs w:val="24"/>
            <w:shd w:val="clear" w:color="auto" w:fill="FFFFFF"/>
          </w:rPr>
          <w:delText xml:space="preserve"> During their questioning</w:delText>
        </w:r>
      </w:del>
      <w:ins w:id="928" w:author="Author">
        <w:del w:id="929" w:author="Author">
          <w:r w:rsidR="0004665D" w:rsidDel="007D2E04">
            <w:rPr>
              <w:rFonts w:asciiTheme="majorBidi" w:hAnsiTheme="majorBidi" w:cstheme="majorBidi"/>
              <w:sz w:val="24"/>
              <w:szCs w:val="24"/>
              <w:shd w:val="clear" w:color="auto" w:fill="FFFFFF"/>
            </w:rPr>
            <w:delText xml:space="preserve"> T</w:delText>
          </w:r>
        </w:del>
      </w:ins>
      <w:del w:id="930" w:author="Author">
        <w:r w:rsidR="00443ABB" w:rsidDel="0004665D">
          <w:rPr>
            <w:rFonts w:asciiTheme="majorBidi" w:hAnsiTheme="majorBidi" w:cstheme="majorBidi"/>
            <w:sz w:val="24"/>
            <w:szCs w:val="24"/>
            <w:shd w:val="clear" w:color="auto" w:fill="FFFFFF"/>
          </w:rPr>
          <w:delText>, t</w:delText>
        </w:r>
        <w:r w:rsidR="00443ABB" w:rsidDel="007D2E04">
          <w:rPr>
            <w:rFonts w:asciiTheme="majorBidi" w:hAnsiTheme="majorBidi" w:cstheme="majorBidi"/>
            <w:sz w:val="24"/>
            <w:szCs w:val="24"/>
            <w:shd w:val="clear" w:color="auto" w:fill="FFFFFF"/>
          </w:rPr>
          <w:delText xml:space="preserve">he </w:delText>
        </w:r>
      </w:del>
      <w:r w:rsidR="00443ABB">
        <w:rPr>
          <w:rFonts w:asciiTheme="majorBidi" w:hAnsiTheme="majorBidi" w:cstheme="majorBidi"/>
          <w:sz w:val="24"/>
          <w:szCs w:val="24"/>
          <w:shd w:val="clear" w:color="auto" w:fill="FFFFFF"/>
        </w:rPr>
        <w:t xml:space="preserve">British </w:t>
      </w:r>
      <w:del w:id="931" w:author="Author">
        <w:r w:rsidR="00443ABB" w:rsidDel="007D2E04">
          <w:rPr>
            <w:rFonts w:asciiTheme="majorBidi" w:hAnsiTheme="majorBidi" w:cstheme="majorBidi"/>
            <w:sz w:val="24"/>
            <w:szCs w:val="24"/>
            <w:shd w:val="clear" w:color="auto" w:fill="FFFFFF"/>
          </w:rPr>
          <w:delText xml:space="preserve">would </w:delText>
        </w:r>
      </w:del>
      <w:r w:rsidR="00443ABB">
        <w:rPr>
          <w:rFonts w:asciiTheme="majorBidi" w:hAnsiTheme="majorBidi" w:cstheme="majorBidi"/>
          <w:sz w:val="24"/>
          <w:szCs w:val="24"/>
          <w:shd w:val="clear" w:color="auto" w:fill="FFFFFF"/>
        </w:rPr>
        <w:t>remind</w:t>
      </w:r>
      <w:ins w:id="932" w:author="Author">
        <w:r w:rsidR="007D2E04">
          <w:rPr>
            <w:rFonts w:asciiTheme="majorBidi" w:hAnsiTheme="majorBidi" w:cstheme="majorBidi"/>
            <w:sz w:val="24"/>
            <w:szCs w:val="24"/>
            <w:shd w:val="clear" w:color="auto" w:fill="FFFFFF"/>
          </w:rPr>
          <w:t>ing</w:t>
        </w:r>
      </w:ins>
      <w:r w:rsidR="00443ABB">
        <w:rPr>
          <w:rFonts w:asciiTheme="majorBidi" w:hAnsiTheme="majorBidi" w:cstheme="majorBidi"/>
          <w:sz w:val="24"/>
          <w:szCs w:val="24"/>
          <w:shd w:val="clear" w:color="auto" w:fill="FFFFFF"/>
        </w:rPr>
        <w:t xml:space="preserve"> the</w:t>
      </w:r>
      <w:r>
        <w:rPr>
          <w:rFonts w:asciiTheme="majorBidi" w:hAnsiTheme="majorBidi" w:cstheme="majorBidi"/>
          <w:sz w:val="24"/>
          <w:szCs w:val="24"/>
          <w:shd w:val="clear" w:color="auto" w:fill="FFFFFF"/>
        </w:rPr>
        <w:t>ir</w:t>
      </w:r>
      <w:r w:rsidR="00443ABB">
        <w:rPr>
          <w:rFonts w:asciiTheme="majorBidi" w:hAnsiTheme="majorBidi" w:cstheme="majorBidi"/>
          <w:sz w:val="24"/>
          <w:szCs w:val="24"/>
          <w:shd w:val="clear" w:color="auto" w:fill="FFFFFF"/>
        </w:rPr>
        <w:t xml:space="preserve"> subjects that bearing illegal weapons was punishable by death</w:t>
      </w:r>
      <w:del w:id="933" w:author="Author">
        <w:r w:rsidR="00443ABB" w:rsidDel="007D2E04">
          <w:rPr>
            <w:rFonts w:asciiTheme="majorBidi" w:hAnsiTheme="majorBidi" w:cstheme="majorBidi"/>
            <w:sz w:val="24"/>
            <w:szCs w:val="24"/>
            <w:shd w:val="clear" w:color="auto" w:fill="FFFFFF"/>
          </w:rPr>
          <w:delText xml:space="preserve"> </w:delText>
        </w:r>
        <w:r w:rsidR="00D22F96" w:rsidDel="007D2E04">
          <w:rPr>
            <w:rFonts w:asciiTheme="majorBidi" w:hAnsiTheme="majorBidi" w:cstheme="majorBidi"/>
            <w:sz w:val="24"/>
            <w:szCs w:val="24"/>
            <w:shd w:val="clear" w:color="auto" w:fill="FFFFFF"/>
          </w:rPr>
          <w:delText>under</w:delText>
        </w:r>
        <w:r w:rsidR="00443ABB" w:rsidDel="007D2E04">
          <w:rPr>
            <w:rFonts w:asciiTheme="majorBidi" w:hAnsiTheme="majorBidi" w:cstheme="majorBidi"/>
            <w:sz w:val="24"/>
            <w:szCs w:val="24"/>
            <w:shd w:val="clear" w:color="auto" w:fill="FFFFFF"/>
          </w:rPr>
          <w:delText xml:space="preserve"> </w:delText>
        </w:r>
      </w:del>
      <w:ins w:id="934" w:author="Author">
        <w:del w:id="935" w:author="Author">
          <w:r w:rsidR="0004665D" w:rsidDel="007D2E04">
            <w:rPr>
              <w:rFonts w:asciiTheme="majorBidi" w:hAnsiTheme="majorBidi" w:cstheme="majorBidi"/>
              <w:sz w:val="24"/>
              <w:szCs w:val="24"/>
              <w:shd w:val="clear" w:color="auto" w:fill="FFFFFF"/>
            </w:rPr>
            <w:delText>current</w:delText>
          </w:r>
        </w:del>
      </w:ins>
      <w:del w:id="936" w:author="Author">
        <w:r w:rsidR="00443ABB" w:rsidDel="007D2E04">
          <w:rPr>
            <w:rFonts w:asciiTheme="majorBidi" w:hAnsiTheme="majorBidi" w:cstheme="majorBidi"/>
            <w:sz w:val="24"/>
            <w:szCs w:val="24"/>
            <w:shd w:val="clear" w:color="auto" w:fill="FFFFFF"/>
          </w:rPr>
          <w:delText xml:space="preserve">the emergency regulations </w:delText>
        </w:r>
        <w:r w:rsidR="00443ABB" w:rsidDel="0004665D">
          <w:rPr>
            <w:rFonts w:asciiTheme="majorBidi" w:hAnsiTheme="majorBidi" w:cstheme="majorBidi"/>
            <w:sz w:val="24"/>
            <w:szCs w:val="24"/>
            <w:shd w:val="clear" w:color="auto" w:fill="FFFFFF"/>
          </w:rPr>
          <w:delText>in force</w:delText>
        </w:r>
      </w:del>
      <w:r w:rsidR="00443ABB">
        <w:rPr>
          <w:rFonts w:asciiTheme="majorBidi" w:hAnsiTheme="majorBidi" w:cstheme="majorBidi"/>
          <w:sz w:val="24"/>
          <w:szCs w:val="24"/>
          <w:shd w:val="clear" w:color="auto" w:fill="FFFFFF"/>
        </w:rPr>
        <w:t xml:space="preserve">. At first, Dayan – unlike the other detainees – cooperated with his interrogators, but when they continued to beat him, he threatened </w:t>
      </w:r>
      <w:ins w:id="937" w:author="Author">
        <w:r w:rsidR="0004665D">
          <w:rPr>
            <w:rFonts w:asciiTheme="majorBidi" w:hAnsiTheme="majorBidi" w:cstheme="majorBidi"/>
            <w:sz w:val="24"/>
            <w:szCs w:val="24"/>
            <w:shd w:val="clear" w:color="auto" w:fill="FFFFFF"/>
          </w:rPr>
          <w:t>vengeance from</w:t>
        </w:r>
      </w:ins>
      <w:del w:id="938" w:author="Author">
        <w:r w:rsidR="00443ABB" w:rsidDel="0004665D">
          <w:rPr>
            <w:rFonts w:asciiTheme="majorBidi" w:hAnsiTheme="majorBidi" w:cstheme="majorBidi"/>
            <w:sz w:val="24"/>
            <w:szCs w:val="24"/>
            <w:shd w:val="clear" w:color="auto" w:fill="FFFFFF"/>
          </w:rPr>
          <w:delText>that</w:delText>
        </w:r>
      </w:del>
      <w:r w:rsidR="00443ABB">
        <w:rPr>
          <w:rFonts w:asciiTheme="majorBidi" w:hAnsiTheme="majorBidi" w:cstheme="majorBidi"/>
          <w:sz w:val="24"/>
          <w:szCs w:val="24"/>
          <w:shd w:val="clear" w:color="auto" w:fill="FFFFFF"/>
        </w:rPr>
        <w:t xml:space="preserve"> his comrades on the outside</w:t>
      </w:r>
      <w:del w:id="939" w:author="Author">
        <w:r w:rsidR="00443ABB" w:rsidDel="0004665D">
          <w:rPr>
            <w:rFonts w:asciiTheme="majorBidi" w:hAnsiTheme="majorBidi" w:cstheme="majorBidi"/>
            <w:sz w:val="24"/>
            <w:szCs w:val="24"/>
            <w:shd w:val="clear" w:color="auto" w:fill="FFFFFF"/>
          </w:rPr>
          <w:delText xml:space="preserve"> would seek vengeance</w:delText>
        </w:r>
      </w:del>
      <w:r w:rsidR="00443ABB">
        <w:rPr>
          <w:rFonts w:asciiTheme="majorBidi" w:hAnsiTheme="majorBidi" w:cstheme="majorBidi"/>
          <w:sz w:val="24"/>
          <w:szCs w:val="24"/>
          <w:shd w:val="clear" w:color="auto" w:fill="FFFFFF"/>
        </w:rPr>
        <w:t>. The beating</w:t>
      </w:r>
      <w:r w:rsidR="00815C93">
        <w:rPr>
          <w:rFonts w:asciiTheme="majorBidi" w:hAnsiTheme="majorBidi" w:cstheme="majorBidi"/>
          <w:sz w:val="24"/>
          <w:szCs w:val="24"/>
          <w:shd w:val="clear" w:color="auto" w:fill="FFFFFF"/>
        </w:rPr>
        <w:t>s</w:t>
      </w:r>
      <w:r w:rsidR="00443ABB">
        <w:rPr>
          <w:rFonts w:asciiTheme="majorBidi" w:hAnsiTheme="majorBidi" w:cstheme="majorBidi"/>
          <w:sz w:val="24"/>
          <w:szCs w:val="24"/>
          <w:shd w:val="clear" w:color="auto" w:fill="FFFFFF"/>
        </w:rPr>
        <w:t xml:space="preserve"> stopped.</w:t>
      </w:r>
      <w:del w:id="940" w:author="Author">
        <w:r w:rsidR="00443ABB" w:rsidDel="0004665D">
          <w:rPr>
            <w:rFonts w:asciiTheme="majorBidi" w:hAnsiTheme="majorBidi" w:cstheme="majorBidi"/>
            <w:sz w:val="24"/>
            <w:szCs w:val="24"/>
            <w:shd w:val="clear" w:color="auto" w:fill="FFFFFF"/>
          </w:rPr>
          <w:delText xml:space="preserve"> </w:delText>
        </w:r>
        <w:r w:rsidR="00815C93" w:rsidDel="0004665D">
          <w:rPr>
            <w:rFonts w:asciiTheme="majorBidi" w:hAnsiTheme="majorBidi" w:cstheme="majorBidi"/>
            <w:sz w:val="24"/>
            <w:szCs w:val="24"/>
            <w:shd w:val="clear" w:color="auto" w:fill="FFFFFF"/>
          </w:rPr>
          <w:delText xml:space="preserve">On his own, </w:delText>
        </w:r>
      </w:del>
      <w:ins w:id="941" w:author="Author">
        <w:r w:rsidR="0004665D">
          <w:rPr>
            <w:rFonts w:asciiTheme="majorBidi" w:hAnsiTheme="majorBidi" w:cstheme="majorBidi"/>
            <w:sz w:val="24"/>
            <w:szCs w:val="24"/>
            <w:shd w:val="clear" w:color="auto" w:fill="FFFFFF"/>
          </w:rPr>
          <w:t xml:space="preserve"> </w:t>
        </w:r>
      </w:ins>
      <w:r w:rsidR="00815C93">
        <w:rPr>
          <w:rFonts w:asciiTheme="majorBidi" w:hAnsiTheme="majorBidi" w:cstheme="majorBidi"/>
          <w:sz w:val="24"/>
          <w:szCs w:val="24"/>
          <w:shd w:val="clear" w:color="auto" w:fill="FFFFFF"/>
        </w:rPr>
        <w:t>Dayan decided to provide certain innocuous information, such as their membership in the Haganah, while trying to explain to the British that the Haganah was not their enemy.</w:t>
      </w:r>
    </w:p>
    <w:p w14:paraId="4949D62A" w14:textId="7ADFE426" w:rsidR="00815C93" w:rsidRDefault="00815C93" w:rsidP="00815C9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Dayan</w:t>
      </w:r>
      <w:ins w:id="942" w:author="Author">
        <w:r w:rsidR="007D2E04">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w:t>
      </w:r>
      <w:ins w:id="943" w:author="Author">
        <w:r w:rsidR="007D2E04">
          <w:rPr>
            <w:rFonts w:asciiTheme="majorBidi" w:hAnsiTheme="majorBidi" w:cstheme="majorBidi"/>
            <w:sz w:val="24"/>
            <w:szCs w:val="24"/>
            <w:shd w:val="clear" w:color="auto" w:fill="FFFFFF"/>
          </w:rPr>
          <w:t xml:space="preserve">used to the open vistas of the rural areas and fields of the Jezre’el Valley, </w:t>
        </w:r>
      </w:ins>
      <w:r>
        <w:rPr>
          <w:rFonts w:asciiTheme="majorBidi" w:hAnsiTheme="majorBidi" w:cstheme="majorBidi"/>
          <w:sz w:val="24"/>
          <w:szCs w:val="24"/>
          <w:shd w:val="clear" w:color="auto" w:fill="FFFFFF"/>
        </w:rPr>
        <w:t xml:space="preserve">found the experience of a narrow, locked cell difficult. </w:t>
      </w:r>
      <w:del w:id="944" w:author="Author">
        <w:r w:rsidDel="007D2E04">
          <w:rPr>
            <w:rFonts w:asciiTheme="majorBidi" w:hAnsiTheme="majorBidi" w:cstheme="majorBidi"/>
            <w:sz w:val="24"/>
            <w:szCs w:val="24"/>
            <w:shd w:val="clear" w:color="auto" w:fill="FFFFFF"/>
          </w:rPr>
          <w:delText xml:space="preserve">His free spirit was used to the open vistas of the rural areas and fields of the Jezre’el Valley. </w:delText>
        </w:r>
      </w:del>
      <w:r>
        <w:rPr>
          <w:rFonts w:asciiTheme="majorBidi" w:hAnsiTheme="majorBidi" w:cstheme="majorBidi"/>
          <w:sz w:val="24"/>
          <w:szCs w:val="24"/>
          <w:shd w:val="clear" w:color="auto" w:fill="FFFFFF"/>
        </w:rPr>
        <w:t>In his diary, he wrote, “Our state of mind changed when the iron gates of the prison clanged shut behind us.”</w:t>
      </w:r>
      <w:r>
        <w:rPr>
          <w:rStyle w:val="FootnoteReference"/>
          <w:rFonts w:asciiTheme="majorBidi" w:hAnsiTheme="majorBidi" w:cstheme="majorBidi"/>
          <w:sz w:val="24"/>
          <w:szCs w:val="24"/>
          <w:shd w:val="clear" w:color="auto" w:fill="FFFFFF"/>
        </w:rPr>
        <w:footnoteReference w:id="76"/>
      </w:r>
    </w:p>
    <w:p w14:paraId="64274004" w14:textId="7256D286" w:rsidR="00815C93" w:rsidRDefault="00815C93" w:rsidP="00E86EE1">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detainees became pawns between the British</w:t>
      </w:r>
      <w:r w:rsidR="00267D8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who demanded that the Haganah fully </w:t>
      </w:r>
      <w:ins w:id="945" w:author="Author">
        <w:r w:rsidR="0004665D">
          <w:rPr>
            <w:rFonts w:asciiTheme="majorBidi" w:hAnsiTheme="majorBidi" w:cstheme="majorBidi"/>
            <w:sz w:val="24"/>
            <w:szCs w:val="24"/>
            <w:shd w:val="clear" w:color="auto" w:fill="FFFFFF"/>
          </w:rPr>
          <w:t>relinquish their</w:t>
        </w:r>
      </w:ins>
      <w:del w:id="946" w:author="Author">
        <w:r w:rsidDel="0004665D">
          <w:rPr>
            <w:rFonts w:asciiTheme="majorBidi" w:hAnsiTheme="majorBidi" w:cstheme="majorBidi"/>
            <w:sz w:val="24"/>
            <w:szCs w:val="24"/>
            <w:shd w:val="clear" w:color="auto" w:fill="FFFFFF"/>
          </w:rPr>
          <w:delText>give up its</w:delText>
        </w:r>
      </w:del>
      <w:r>
        <w:rPr>
          <w:rFonts w:asciiTheme="majorBidi" w:hAnsiTheme="majorBidi" w:cstheme="majorBidi"/>
          <w:sz w:val="24"/>
          <w:szCs w:val="24"/>
          <w:shd w:val="clear" w:color="auto" w:fill="FFFFFF"/>
        </w:rPr>
        <w:t xml:space="preserve"> arms</w:t>
      </w:r>
      <w:r w:rsidR="00267D8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and the Jewish Agency</w:t>
      </w:r>
      <w:ins w:id="947" w:author="Author">
        <w:r w:rsidR="007D2E04">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that played the </w:t>
      </w:r>
      <w:ins w:id="948" w:author="Author">
        <w:r w:rsidR="0004665D">
          <w:rPr>
            <w:rFonts w:asciiTheme="majorBidi" w:hAnsiTheme="majorBidi" w:cstheme="majorBidi"/>
            <w:sz w:val="24"/>
            <w:szCs w:val="24"/>
            <w:shd w:val="clear" w:color="auto" w:fill="FFFFFF"/>
          </w:rPr>
          <w:t>innocent</w:t>
        </w:r>
      </w:ins>
      <w:del w:id="949" w:author="Author">
        <w:r w:rsidDel="0004665D">
          <w:rPr>
            <w:rFonts w:asciiTheme="majorBidi" w:hAnsiTheme="majorBidi" w:cstheme="majorBidi"/>
            <w:sz w:val="24"/>
            <w:szCs w:val="24"/>
            <w:shd w:val="clear" w:color="auto" w:fill="FFFFFF"/>
          </w:rPr>
          <w:delText>naïf</w:delText>
        </w:r>
      </w:del>
      <w:r>
        <w:rPr>
          <w:rFonts w:asciiTheme="majorBidi" w:hAnsiTheme="majorBidi" w:cstheme="majorBidi"/>
          <w:sz w:val="24"/>
          <w:szCs w:val="24"/>
          <w:shd w:val="clear" w:color="auto" w:fill="FFFFFF"/>
        </w:rPr>
        <w:t xml:space="preserve">, claiming that there was no such thing as a national armed organization like the Haganah. It was the detainees’ bad luck that </w:t>
      </w:r>
      <w:ins w:id="950" w:author="Author">
        <w:r w:rsidR="007D2E04">
          <w:rPr>
            <w:rFonts w:asciiTheme="majorBidi" w:hAnsiTheme="majorBidi" w:cstheme="majorBidi"/>
            <w:sz w:val="24"/>
            <w:szCs w:val="24"/>
            <w:shd w:val="clear" w:color="auto" w:fill="FFFFFF"/>
          </w:rPr>
          <w:t>the new British military leader in Palestine,</w:t>
        </w:r>
      </w:ins>
      <w:del w:id="951" w:author="Author">
        <w:r w:rsidDel="007D2E04">
          <w:rPr>
            <w:rFonts w:asciiTheme="majorBidi" w:hAnsiTheme="majorBidi" w:cstheme="majorBidi"/>
            <w:sz w:val="24"/>
            <w:szCs w:val="24"/>
            <w:shd w:val="clear" w:color="auto" w:fill="FFFFFF"/>
          </w:rPr>
          <w:delText xml:space="preserve">Lt. Gen. </w:delText>
        </w:r>
        <w:r w:rsidR="00363DFE" w:rsidDel="007D2E04">
          <w:rPr>
            <w:rFonts w:asciiTheme="majorBidi" w:hAnsiTheme="majorBidi" w:cstheme="majorBidi"/>
            <w:sz w:val="24"/>
            <w:szCs w:val="24"/>
            <w:shd w:val="clear" w:color="auto" w:fill="FFFFFF"/>
          </w:rPr>
          <w:delText>Wavell had been replaced by</w:delText>
        </w:r>
      </w:del>
      <w:r w:rsidR="00363DFE">
        <w:rPr>
          <w:rFonts w:asciiTheme="majorBidi" w:hAnsiTheme="majorBidi" w:cstheme="majorBidi"/>
          <w:sz w:val="24"/>
          <w:szCs w:val="24"/>
          <w:shd w:val="clear" w:color="auto" w:fill="FFFFFF"/>
        </w:rPr>
        <w:t xml:space="preserve"> Gen. Evelyn Hugh Barker, </w:t>
      </w:r>
      <w:del w:id="952" w:author="Author">
        <w:r w:rsidR="00363DFE" w:rsidDel="007D2E04">
          <w:rPr>
            <w:rFonts w:asciiTheme="majorBidi" w:hAnsiTheme="majorBidi" w:cstheme="majorBidi"/>
            <w:sz w:val="24"/>
            <w:szCs w:val="24"/>
            <w:shd w:val="clear" w:color="auto" w:fill="FFFFFF"/>
          </w:rPr>
          <w:delText xml:space="preserve">who </w:delText>
        </w:r>
      </w:del>
      <w:r w:rsidR="00363DFE">
        <w:rPr>
          <w:rFonts w:asciiTheme="majorBidi" w:hAnsiTheme="majorBidi" w:cstheme="majorBidi"/>
          <w:sz w:val="24"/>
          <w:szCs w:val="24"/>
          <w:shd w:val="clear" w:color="auto" w:fill="FFFFFF"/>
        </w:rPr>
        <w:t xml:space="preserve">would later </w:t>
      </w:r>
      <w:ins w:id="953" w:author="Author">
        <w:r w:rsidR="007D2E04">
          <w:rPr>
            <w:rFonts w:asciiTheme="majorBidi" w:hAnsiTheme="majorBidi" w:cstheme="majorBidi"/>
            <w:sz w:val="24"/>
            <w:szCs w:val="24"/>
            <w:shd w:val="clear" w:color="auto" w:fill="FFFFFF"/>
          </w:rPr>
          <w:t>be revealed</w:t>
        </w:r>
      </w:ins>
      <w:del w:id="954" w:author="Author">
        <w:r w:rsidR="00363DFE" w:rsidDel="007D2E04">
          <w:rPr>
            <w:rFonts w:asciiTheme="majorBidi" w:hAnsiTheme="majorBidi" w:cstheme="majorBidi"/>
            <w:sz w:val="24"/>
            <w:szCs w:val="24"/>
            <w:shd w:val="clear" w:color="auto" w:fill="FFFFFF"/>
          </w:rPr>
          <w:delText>reveal himself</w:delText>
        </w:r>
      </w:del>
      <w:r w:rsidR="00363DFE">
        <w:rPr>
          <w:rFonts w:asciiTheme="majorBidi" w:hAnsiTheme="majorBidi" w:cstheme="majorBidi"/>
          <w:sz w:val="24"/>
          <w:szCs w:val="24"/>
          <w:shd w:val="clear" w:color="auto" w:fill="FFFFFF"/>
        </w:rPr>
        <w:t xml:space="preserve"> as a </w:t>
      </w:r>
      <w:r w:rsidR="00267D84">
        <w:rPr>
          <w:rFonts w:asciiTheme="majorBidi" w:hAnsiTheme="majorBidi" w:cstheme="majorBidi"/>
          <w:sz w:val="24"/>
          <w:szCs w:val="24"/>
          <w:shd w:val="clear" w:color="auto" w:fill="FFFFFF"/>
        </w:rPr>
        <w:t>viral</w:t>
      </w:r>
      <w:r w:rsidR="00363DFE">
        <w:rPr>
          <w:rFonts w:asciiTheme="majorBidi" w:hAnsiTheme="majorBidi" w:cstheme="majorBidi"/>
          <w:sz w:val="24"/>
          <w:szCs w:val="24"/>
          <w:shd w:val="clear" w:color="auto" w:fill="FFFFFF"/>
        </w:rPr>
        <w:t xml:space="preserve"> anti-Semite. The </w:t>
      </w:r>
      <w:ins w:id="955" w:author="Author">
        <w:r w:rsidR="0004665D">
          <w:rPr>
            <w:rFonts w:asciiTheme="majorBidi" w:hAnsiTheme="majorBidi" w:cstheme="majorBidi"/>
            <w:sz w:val="24"/>
            <w:szCs w:val="24"/>
            <w:shd w:val="clear" w:color="auto" w:fill="FFFFFF"/>
          </w:rPr>
          <w:t xml:space="preserve">men’s </w:t>
        </w:r>
      </w:ins>
      <w:r w:rsidR="00363DFE">
        <w:rPr>
          <w:rFonts w:asciiTheme="majorBidi" w:hAnsiTheme="majorBidi" w:cstheme="majorBidi"/>
          <w:sz w:val="24"/>
          <w:szCs w:val="24"/>
          <w:shd w:val="clear" w:color="auto" w:fill="FFFFFF"/>
        </w:rPr>
        <w:t xml:space="preserve">trial </w:t>
      </w:r>
      <w:del w:id="956" w:author="Author">
        <w:r w:rsidR="00267D84" w:rsidDel="0004665D">
          <w:rPr>
            <w:rFonts w:asciiTheme="majorBidi" w:hAnsiTheme="majorBidi" w:cstheme="majorBidi"/>
            <w:sz w:val="24"/>
            <w:szCs w:val="24"/>
            <w:shd w:val="clear" w:color="auto" w:fill="FFFFFF"/>
          </w:rPr>
          <w:delText xml:space="preserve">of the men </w:delText>
        </w:r>
      </w:del>
      <w:r w:rsidR="00363DFE">
        <w:rPr>
          <w:rFonts w:asciiTheme="majorBidi" w:hAnsiTheme="majorBidi" w:cstheme="majorBidi"/>
          <w:sz w:val="24"/>
          <w:szCs w:val="24"/>
          <w:shd w:val="clear" w:color="auto" w:fill="FFFFFF"/>
        </w:rPr>
        <w:t xml:space="preserve">lasted a few days, and </w:t>
      </w:r>
      <w:del w:id="957" w:author="Author">
        <w:r w:rsidR="00363DFE" w:rsidDel="0004665D">
          <w:rPr>
            <w:rFonts w:asciiTheme="majorBidi" w:hAnsiTheme="majorBidi" w:cstheme="majorBidi"/>
            <w:sz w:val="24"/>
            <w:szCs w:val="24"/>
            <w:shd w:val="clear" w:color="auto" w:fill="FFFFFF"/>
          </w:rPr>
          <w:delText>during it</w:delText>
        </w:r>
        <w:r w:rsidR="00267D84" w:rsidDel="0004665D">
          <w:rPr>
            <w:rFonts w:asciiTheme="majorBidi" w:hAnsiTheme="majorBidi" w:cstheme="majorBidi"/>
            <w:sz w:val="24"/>
            <w:szCs w:val="24"/>
            <w:shd w:val="clear" w:color="auto" w:fill="FFFFFF"/>
          </w:rPr>
          <w:delText>,</w:delText>
        </w:r>
        <w:r w:rsidR="00363DFE" w:rsidDel="0004665D">
          <w:rPr>
            <w:rFonts w:asciiTheme="majorBidi" w:hAnsiTheme="majorBidi" w:cstheme="majorBidi"/>
            <w:sz w:val="24"/>
            <w:szCs w:val="24"/>
            <w:shd w:val="clear" w:color="auto" w:fill="FFFFFF"/>
          </w:rPr>
          <w:delText xml:space="preserve"> </w:delText>
        </w:r>
      </w:del>
      <w:r w:rsidR="00363DFE">
        <w:rPr>
          <w:rFonts w:asciiTheme="majorBidi" w:hAnsiTheme="majorBidi" w:cstheme="majorBidi"/>
          <w:sz w:val="24"/>
          <w:szCs w:val="24"/>
          <w:shd w:val="clear" w:color="auto" w:fill="FFFFFF"/>
        </w:rPr>
        <w:t xml:space="preserve">British officers who had served with Dayan </w:t>
      </w:r>
      <w:ins w:id="958" w:author="Author">
        <w:r w:rsidR="0004665D">
          <w:rPr>
            <w:rFonts w:asciiTheme="majorBidi" w:hAnsiTheme="majorBidi" w:cstheme="majorBidi"/>
            <w:sz w:val="24"/>
            <w:szCs w:val="24"/>
            <w:shd w:val="clear" w:color="auto" w:fill="FFFFFF"/>
          </w:rPr>
          <w:t>testified</w:t>
        </w:r>
      </w:ins>
      <w:del w:id="959" w:author="Author">
        <w:r w:rsidR="00363DFE" w:rsidDel="0004665D">
          <w:rPr>
            <w:rFonts w:asciiTheme="majorBidi" w:hAnsiTheme="majorBidi" w:cstheme="majorBidi"/>
            <w:sz w:val="24"/>
            <w:szCs w:val="24"/>
            <w:shd w:val="clear" w:color="auto" w:fill="FFFFFF"/>
          </w:rPr>
          <w:delText>served</w:delText>
        </w:r>
      </w:del>
      <w:r w:rsidR="00363DFE">
        <w:rPr>
          <w:rFonts w:asciiTheme="majorBidi" w:hAnsiTheme="majorBidi" w:cstheme="majorBidi"/>
          <w:sz w:val="24"/>
          <w:szCs w:val="24"/>
          <w:shd w:val="clear" w:color="auto" w:fill="FFFFFF"/>
        </w:rPr>
        <w:t xml:space="preserve"> as character witnesses for him. However, the verdict was brutal: one life sentence and 10 years imprisonment for all the rest.</w:t>
      </w:r>
    </w:p>
    <w:p w14:paraId="630B0D07" w14:textId="7BCDAB2A" w:rsidR="00363DFE" w:rsidRDefault="00363DFE" w:rsidP="00E86EE1">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This was a </w:t>
      </w:r>
      <w:ins w:id="960" w:author="Author">
        <w:r w:rsidR="0004665D">
          <w:rPr>
            <w:rFonts w:asciiTheme="majorBidi" w:hAnsiTheme="majorBidi" w:cstheme="majorBidi"/>
            <w:sz w:val="24"/>
            <w:szCs w:val="24"/>
            <w:shd w:val="clear" w:color="auto" w:fill="FFFFFF"/>
          </w:rPr>
          <w:t>harsh</w:t>
        </w:r>
      </w:ins>
      <w:del w:id="961" w:author="Author">
        <w:r w:rsidDel="0004665D">
          <w:rPr>
            <w:rFonts w:asciiTheme="majorBidi" w:hAnsiTheme="majorBidi" w:cstheme="majorBidi"/>
            <w:sz w:val="24"/>
            <w:szCs w:val="24"/>
            <w:shd w:val="clear" w:color="auto" w:fill="FFFFFF"/>
          </w:rPr>
          <w:delText>difficult</w:delText>
        </w:r>
      </w:del>
      <w:r>
        <w:rPr>
          <w:rFonts w:asciiTheme="majorBidi" w:hAnsiTheme="majorBidi" w:cstheme="majorBidi"/>
          <w:sz w:val="24"/>
          <w:szCs w:val="24"/>
          <w:shd w:val="clear" w:color="auto" w:fill="FFFFFF"/>
        </w:rPr>
        <w:t xml:space="preserve"> blow to the detainees’ morale. After the verdict, they were moved to </w:t>
      </w:r>
      <w:ins w:id="962" w:author="Author">
        <w:del w:id="963" w:author="Author">
          <w:r w:rsidR="0004665D" w:rsidDel="00070C03">
            <w:rPr>
              <w:rFonts w:asciiTheme="majorBidi" w:hAnsiTheme="majorBidi" w:cstheme="majorBidi"/>
              <w:sz w:val="24"/>
              <w:szCs w:val="24"/>
              <w:shd w:val="clear" w:color="auto" w:fill="FFFFFF"/>
            </w:rPr>
            <w:delText xml:space="preserve">a </w:delText>
          </w:r>
          <w:r w:rsidR="0004665D" w:rsidDel="007D2E04">
            <w:rPr>
              <w:rFonts w:asciiTheme="majorBidi" w:hAnsiTheme="majorBidi" w:cstheme="majorBidi"/>
              <w:sz w:val="24"/>
              <w:szCs w:val="24"/>
              <w:shd w:val="clear" w:color="auto" w:fill="FFFFFF"/>
            </w:rPr>
            <w:delText>different</w:delText>
          </w:r>
        </w:del>
      </w:ins>
      <w:del w:id="964" w:author="Author">
        <w:r w:rsidDel="0004665D">
          <w:rPr>
            <w:rFonts w:asciiTheme="majorBidi" w:hAnsiTheme="majorBidi" w:cstheme="majorBidi"/>
            <w:sz w:val="24"/>
            <w:szCs w:val="24"/>
            <w:shd w:val="clear" w:color="auto" w:fill="FFFFFF"/>
          </w:rPr>
          <w:delText>the</w:delText>
        </w:r>
        <w:r w:rsidDel="00070C03">
          <w:rPr>
            <w:rFonts w:asciiTheme="majorBidi" w:hAnsiTheme="majorBidi" w:cstheme="majorBidi"/>
            <w:sz w:val="24"/>
            <w:szCs w:val="24"/>
            <w:shd w:val="clear" w:color="auto" w:fill="FFFFFF"/>
          </w:rPr>
          <w:delText xml:space="preserve"> </w:delText>
        </w:r>
        <w:r w:rsidDel="007D2E04">
          <w:rPr>
            <w:rFonts w:asciiTheme="majorBidi" w:hAnsiTheme="majorBidi" w:cstheme="majorBidi"/>
            <w:sz w:val="24"/>
            <w:szCs w:val="24"/>
            <w:shd w:val="clear" w:color="auto" w:fill="FFFFFF"/>
          </w:rPr>
          <w:delText>prison</w:delText>
        </w:r>
        <w:r w:rsidR="00267D84" w:rsidDel="007D2E04">
          <w:rPr>
            <w:rFonts w:asciiTheme="majorBidi" w:hAnsiTheme="majorBidi" w:cstheme="majorBidi"/>
            <w:sz w:val="24"/>
            <w:szCs w:val="24"/>
            <w:shd w:val="clear" w:color="auto" w:fill="FFFFFF"/>
          </w:rPr>
          <w:delText>,</w:delText>
        </w:r>
        <w:r w:rsidDel="007D2E04">
          <w:rPr>
            <w:rFonts w:asciiTheme="majorBidi" w:hAnsiTheme="majorBidi" w:cstheme="majorBidi"/>
            <w:sz w:val="24"/>
            <w:szCs w:val="24"/>
            <w:shd w:val="clear" w:color="auto" w:fill="FFFFFF"/>
          </w:rPr>
          <w:delText xml:space="preserve"> </w:delText>
        </w:r>
      </w:del>
      <w:ins w:id="965" w:author="Author">
        <w:r w:rsidR="0004665D">
          <w:rPr>
            <w:rFonts w:asciiTheme="majorBidi" w:hAnsiTheme="majorBidi" w:cstheme="majorBidi"/>
            <w:sz w:val="24"/>
            <w:szCs w:val="24"/>
            <w:shd w:val="clear" w:color="auto" w:fill="FFFFFF"/>
          </w:rPr>
          <w:t xml:space="preserve">an Ottoman-era </w:t>
        </w:r>
        <w:r w:rsidR="007D2E04">
          <w:rPr>
            <w:rFonts w:asciiTheme="majorBidi" w:hAnsiTheme="majorBidi" w:cstheme="majorBidi"/>
            <w:sz w:val="24"/>
            <w:szCs w:val="24"/>
            <w:shd w:val="clear" w:color="auto" w:fill="FFFFFF"/>
          </w:rPr>
          <w:t>prison</w:t>
        </w:r>
        <w:del w:id="966" w:author="Author">
          <w:r w:rsidR="0004665D" w:rsidDel="007D2E04">
            <w:rPr>
              <w:rFonts w:asciiTheme="majorBidi" w:hAnsiTheme="majorBidi" w:cstheme="majorBidi"/>
              <w:sz w:val="24"/>
              <w:szCs w:val="24"/>
              <w:shd w:val="clear" w:color="auto" w:fill="FFFFFF"/>
            </w:rPr>
            <w:delText>structure</w:delText>
          </w:r>
        </w:del>
        <w:r w:rsidR="0004665D">
          <w:rPr>
            <w:rFonts w:asciiTheme="majorBidi" w:hAnsiTheme="majorBidi" w:cstheme="majorBidi"/>
            <w:sz w:val="24"/>
            <w:szCs w:val="24"/>
            <w:shd w:val="clear" w:color="auto" w:fill="FFFFFF"/>
          </w:rPr>
          <w:t xml:space="preserve"> that had undergone only minor repairs during the British Mandate, </w:t>
        </w:r>
      </w:ins>
      <w:r>
        <w:rPr>
          <w:rFonts w:asciiTheme="majorBidi" w:hAnsiTheme="majorBidi" w:cstheme="majorBidi"/>
          <w:sz w:val="24"/>
          <w:szCs w:val="24"/>
          <w:shd w:val="clear" w:color="auto" w:fill="FFFFFF"/>
        </w:rPr>
        <w:t xml:space="preserve">where they were held </w:t>
      </w:r>
      <w:del w:id="967" w:author="Author">
        <w:r w:rsidDel="0004665D">
          <w:rPr>
            <w:rFonts w:asciiTheme="majorBidi" w:hAnsiTheme="majorBidi" w:cstheme="majorBidi"/>
            <w:sz w:val="24"/>
            <w:szCs w:val="24"/>
            <w:shd w:val="clear" w:color="auto" w:fill="FFFFFF"/>
          </w:rPr>
          <w:delText xml:space="preserve">as every other prisoner, </w:delText>
        </w:r>
      </w:del>
      <w:r>
        <w:rPr>
          <w:rFonts w:asciiTheme="majorBidi" w:hAnsiTheme="majorBidi" w:cstheme="majorBidi"/>
          <w:sz w:val="24"/>
          <w:szCs w:val="24"/>
          <w:shd w:val="clear" w:color="auto" w:fill="FFFFFF"/>
        </w:rPr>
        <w:t>under severe restrictions</w:t>
      </w:r>
      <w:ins w:id="968" w:author="Author">
        <w:del w:id="969" w:author="Author">
          <w:r w:rsidR="0004665D" w:rsidRPr="0004665D" w:rsidDel="007D2E04">
            <w:rPr>
              <w:rFonts w:asciiTheme="majorBidi" w:hAnsiTheme="majorBidi" w:cstheme="majorBidi"/>
              <w:sz w:val="24"/>
              <w:szCs w:val="24"/>
              <w:shd w:val="clear" w:color="auto" w:fill="FFFFFF"/>
            </w:rPr>
            <w:delText xml:space="preserve"> </w:delText>
          </w:r>
          <w:r w:rsidR="0004665D" w:rsidDel="007D2E04">
            <w:rPr>
              <w:rFonts w:asciiTheme="majorBidi" w:hAnsiTheme="majorBidi" w:cstheme="majorBidi"/>
              <w:sz w:val="24"/>
              <w:szCs w:val="24"/>
              <w:shd w:val="clear" w:color="auto" w:fill="FFFFFF"/>
            </w:rPr>
            <w:delText>like every other prisoner</w:delText>
          </w:r>
        </w:del>
      </w:ins>
      <w:del w:id="970" w:author="Author">
        <w:r w:rsidDel="0004665D">
          <w:rPr>
            <w:rFonts w:asciiTheme="majorBidi" w:hAnsiTheme="majorBidi" w:cstheme="majorBidi"/>
            <w:sz w:val="24"/>
            <w:szCs w:val="24"/>
            <w:shd w:val="clear" w:color="auto" w:fill="FFFFFF"/>
          </w:rPr>
          <w:delText>,</w:delText>
        </w:r>
        <w:r w:rsidDel="007D2E04">
          <w:rPr>
            <w:rFonts w:asciiTheme="majorBidi" w:hAnsiTheme="majorBidi" w:cstheme="majorBidi"/>
            <w:sz w:val="24"/>
            <w:szCs w:val="24"/>
            <w:shd w:val="clear" w:color="auto" w:fill="FFFFFF"/>
          </w:rPr>
          <w:delText xml:space="preserve"> in</w:delText>
        </w:r>
        <w:r w:rsidDel="0004665D">
          <w:rPr>
            <w:rFonts w:asciiTheme="majorBidi" w:hAnsiTheme="majorBidi" w:cstheme="majorBidi"/>
            <w:sz w:val="24"/>
            <w:szCs w:val="24"/>
            <w:shd w:val="clear" w:color="auto" w:fill="FFFFFF"/>
          </w:rPr>
          <w:delText xml:space="preserve"> an Ottoman-era </w:delText>
        </w:r>
        <w:r w:rsidR="00E86EE1" w:rsidDel="0004665D">
          <w:rPr>
            <w:rFonts w:asciiTheme="majorBidi" w:hAnsiTheme="majorBidi" w:cstheme="majorBidi"/>
            <w:sz w:val="24"/>
            <w:szCs w:val="24"/>
            <w:shd w:val="clear" w:color="auto" w:fill="FFFFFF"/>
          </w:rPr>
          <w:delText>structure</w:delText>
        </w:r>
        <w:r w:rsidDel="0004665D">
          <w:rPr>
            <w:rFonts w:asciiTheme="majorBidi" w:hAnsiTheme="majorBidi" w:cstheme="majorBidi"/>
            <w:sz w:val="24"/>
            <w:szCs w:val="24"/>
            <w:shd w:val="clear" w:color="auto" w:fill="FFFFFF"/>
          </w:rPr>
          <w:delText xml:space="preserve"> that had undergone only </w:delText>
        </w:r>
        <w:r w:rsidR="005D0977" w:rsidDel="0004665D">
          <w:rPr>
            <w:rFonts w:asciiTheme="majorBidi" w:hAnsiTheme="majorBidi" w:cstheme="majorBidi"/>
            <w:sz w:val="24"/>
            <w:szCs w:val="24"/>
            <w:shd w:val="clear" w:color="auto" w:fill="FFFFFF"/>
          </w:rPr>
          <w:delText>minor repairs during the British Mandate</w:delText>
        </w:r>
      </w:del>
      <w:r w:rsidR="005D0977">
        <w:rPr>
          <w:rFonts w:asciiTheme="majorBidi" w:hAnsiTheme="majorBidi" w:cstheme="majorBidi"/>
          <w:sz w:val="24"/>
          <w:szCs w:val="24"/>
          <w:shd w:val="clear" w:color="auto" w:fill="FFFFFF"/>
        </w:rPr>
        <w:t xml:space="preserve">. </w:t>
      </w:r>
      <w:ins w:id="971" w:author="Author">
        <w:r w:rsidR="003C2C61">
          <w:rPr>
            <w:rFonts w:asciiTheme="majorBidi" w:hAnsiTheme="majorBidi" w:cstheme="majorBidi"/>
            <w:sz w:val="24"/>
            <w:szCs w:val="24"/>
            <w:shd w:val="clear" w:color="auto" w:fill="FFFFFF"/>
          </w:rPr>
          <w:t>There,</w:t>
        </w:r>
      </w:ins>
      <w:del w:id="972" w:author="Author">
        <w:r w:rsidR="005D0977" w:rsidDel="003C2C61">
          <w:rPr>
            <w:rFonts w:asciiTheme="majorBidi" w:hAnsiTheme="majorBidi" w:cstheme="majorBidi"/>
            <w:sz w:val="24"/>
            <w:szCs w:val="24"/>
            <w:shd w:val="clear" w:color="auto" w:fill="FFFFFF"/>
          </w:rPr>
          <w:delText>Within the walls of the prison,</w:delText>
        </w:r>
      </w:del>
      <w:r w:rsidR="005D0977">
        <w:rPr>
          <w:rFonts w:asciiTheme="majorBidi" w:hAnsiTheme="majorBidi" w:cstheme="majorBidi"/>
          <w:sz w:val="24"/>
          <w:szCs w:val="24"/>
          <w:shd w:val="clear" w:color="auto" w:fill="FFFFFF"/>
        </w:rPr>
        <w:t xml:space="preserve"> the group organized and elected its officers. Dayan</w:t>
      </w:r>
      <w:ins w:id="973" w:author="Author">
        <w:r w:rsidR="003C2C61">
          <w:rPr>
            <w:rFonts w:asciiTheme="majorBidi" w:hAnsiTheme="majorBidi" w:cstheme="majorBidi"/>
            <w:sz w:val="24"/>
            <w:szCs w:val="24"/>
            <w:shd w:val="clear" w:color="auto" w:fill="FFFFFF"/>
          </w:rPr>
          <w:t>, chosen</w:t>
        </w:r>
      </w:ins>
      <w:del w:id="974" w:author="Author">
        <w:r w:rsidR="005D0977" w:rsidDel="003C2C61">
          <w:rPr>
            <w:rFonts w:asciiTheme="majorBidi" w:hAnsiTheme="majorBidi" w:cstheme="majorBidi"/>
            <w:sz w:val="24"/>
            <w:szCs w:val="24"/>
            <w:shd w:val="clear" w:color="auto" w:fill="FFFFFF"/>
          </w:rPr>
          <w:delText xml:space="preserve"> was elected </w:delText>
        </w:r>
      </w:del>
      <w:ins w:id="975" w:author="Author">
        <w:r w:rsidR="003C2C61">
          <w:rPr>
            <w:rFonts w:asciiTheme="majorBidi" w:hAnsiTheme="majorBidi" w:cstheme="majorBidi"/>
            <w:sz w:val="24"/>
            <w:szCs w:val="24"/>
            <w:shd w:val="clear" w:color="auto" w:fill="FFFFFF"/>
          </w:rPr>
          <w:t xml:space="preserve"> </w:t>
        </w:r>
      </w:ins>
      <w:r w:rsidR="005D0977">
        <w:rPr>
          <w:rFonts w:asciiTheme="majorBidi" w:hAnsiTheme="majorBidi" w:cstheme="majorBidi"/>
          <w:sz w:val="24"/>
          <w:szCs w:val="24"/>
          <w:shd w:val="clear" w:color="auto" w:fill="FFFFFF"/>
        </w:rPr>
        <w:t>to maintain external cont</w:t>
      </w:r>
      <w:r w:rsidR="000A34A6">
        <w:rPr>
          <w:rFonts w:asciiTheme="majorBidi" w:hAnsiTheme="majorBidi" w:cstheme="majorBidi"/>
          <w:sz w:val="24"/>
          <w:szCs w:val="24"/>
          <w:shd w:val="clear" w:color="auto" w:fill="FFFFFF"/>
        </w:rPr>
        <w:t xml:space="preserve">act with the prison </w:t>
      </w:r>
      <w:r w:rsidR="00670FC6">
        <w:rPr>
          <w:rFonts w:asciiTheme="majorBidi" w:hAnsiTheme="majorBidi" w:cstheme="majorBidi"/>
          <w:sz w:val="24"/>
          <w:szCs w:val="24"/>
          <w:shd w:val="clear" w:color="auto" w:fill="FFFFFF"/>
        </w:rPr>
        <w:t>authorities,</w:t>
      </w:r>
      <w:r w:rsidR="000A34A6">
        <w:rPr>
          <w:rFonts w:asciiTheme="majorBidi" w:hAnsiTheme="majorBidi" w:cstheme="majorBidi"/>
          <w:sz w:val="24"/>
          <w:szCs w:val="24"/>
          <w:shd w:val="clear" w:color="auto" w:fill="FFFFFF"/>
        </w:rPr>
        <w:t xml:space="preserve"> </w:t>
      </w:r>
      <w:del w:id="976" w:author="Author">
        <w:r w:rsidR="000A34A6" w:rsidDel="003C2C61">
          <w:rPr>
            <w:rFonts w:asciiTheme="majorBidi" w:hAnsiTheme="majorBidi" w:cstheme="majorBidi"/>
            <w:sz w:val="24"/>
            <w:szCs w:val="24"/>
            <w:shd w:val="clear" w:color="auto" w:fill="FFFFFF"/>
          </w:rPr>
          <w:delText>and</w:delText>
        </w:r>
        <w:r w:rsidR="005D0977" w:rsidDel="003C2C61">
          <w:rPr>
            <w:rFonts w:asciiTheme="majorBidi" w:hAnsiTheme="majorBidi" w:cstheme="majorBidi"/>
            <w:sz w:val="24"/>
            <w:szCs w:val="24"/>
            <w:shd w:val="clear" w:color="auto" w:fill="FFFFFF"/>
          </w:rPr>
          <w:delText xml:space="preserve"> he </w:delText>
        </w:r>
      </w:del>
      <w:r w:rsidR="005D0977">
        <w:rPr>
          <w:rFonts w:asciiTheme="majorBidi" w:hAnsiTheme="majorBidi" w:cstheme="majorBidi"/>
          <w:sz w:val="24"/>
          <w:szCs w:val="24"/>
          <w:shd w:val="clear" w:color="auto" w:fill="FFFFFF"/>
        </w:rPr>
        <w:t xml:space="preserve">submitted the </w:t>
      </w:r>
      <w:r w:rsidR="000A34A6">
        <w:rPr>
          <w:rFonts w:asciiTheme="majorBidi" w:hAnsiTheme="majorBidi" w:cstheme="majorBidi"/>
          <w:sz w:val="24"/>
          <w:szCs w:val="24"/>
          <w:shd w:val="clear" w:color="auto" w:fill="FFFFFF"/>
        </w:rPr>
        <w:t>group members’ demands</w:t>
      </w:r>
      <w:ins w:id="977" w:author="Author">
        <w:r w:rsidR="003C2C61">
          <w:rPr>
            <w:rFonts w:asciiTheme="majorBidi" w:hAnsiTheme="majorBidi" w:cstheme="majorBidi"/>
            <w:sz w:val="24"/>
            <w:szCs w:val="24"/>
            <w:shd w:val="clear" w:color="auto" w:fill="FFFFFF"/>
          </w:rPr>
          <w:t xml:space="preserve"> to them</w:t>
        </w:r>
      </w:ins>
      <w:r w:rsidR="000A34A6">
        <w:rPr>
          <w:rFonts w:asciiTheme="majorBidi" w:hAnsiTheme="majorBidi" w:cstheme="majorBidi"/>
          <w:sz w:val="24"/>
          <w:szCs w:val="24"/>
          <w:shd w:val="clear" w:color="auto" w:fill="FFFFFF"/>
        </w:rPr>
        <w:t xml:space="preserve">. His letters from that period show that he maintained </w:t>
      </w:r>
      <w:r w:rsidR="00267D84">
        <w:rPr>
          <w:rFonts w:asciiTheme="majorBidi" w:hAnsiTheme="majorBidi" w:cstheme="majorBidi"/>
          <w:sz w:val="24"/>
          <w:szCs w:val="24"/>
          <w:shd w:val="clear" w:color="auto" w:fill="FFFFFF"/>
        </w:rPr>
        <w:t>his equanimity</w:t>
      </w:r>
      <w:r w:rsidR="000A34A6">
        <w:rPr>
          <w:rFonts w:asciiTheme="majorBidi" w:hAnsiTheme="majorBidi" w:cstheme="majorBidi"/>
          <w:sz w:val="24"/>
          <w:szCs w:val="24"/>
          <w:shd w:val="clear" w:color="auto" w:fill="FFFFFF"/>
        </w:rPr>
        <w:t xml:space="preserve"> and did not </w:t>
      </w:r>
      <w:ins w:id="978" w:author="Author">
        <w:r w:rsidR="003C2C61">
          <w:rPr>
            <w:rFonts w:asciiTheme="majorBidi" w:hAnsiTheme="majorBidi" w:cstheme="majorBidi"/>
            <w:sz w:val="24"/>
            <w:szCs w:val="24"/>
            <w:shd w:val="clear" w:color="auto" w:fill="FFFFFF"/>
          </w:rPr>
          <w:t>sink into</w:t>
        </w:r>
      </w:ins>
      <w:del w:id="979" w:author="Author">
        <w:r w:rsidR="000A34A6" w:rsidDel="003C2C61">
          <w:rPr>
            <w:rFonts w:asciiTheme="majorBidi" w:hAnsiTheme="majorBidi" w:cstheme="majorBidi"/>
            <w:sz w:val="24"/>
            <w:szCs w:val="24"/>
            <w:shd w:val="clear" w:color="auto" w:fill="FFFFFF"/>
          </w:rPr>
          <w:delText>give in to</w:delText>
        </w:r>
      </w:del>
      <w:r w:rsidR="000A34A6">
        <w:rPr>
          <w:rFonts w:asciiTheme="majorBidi" w:hAnsiTheme="majorBidi" w:cstheme="majorBidi"/>
          <w:sz w:val="24"/>
          <w:szCs w:val="24"/>
          <w:shd w:val="clear" w:color="auto" w:fill="FFFFFF"/>
        </w:rPr>
        <w:t xml:space="preserve"> depression. He even managed to find some positive points in his situation, especially </w:t>
      </w:r>
      <w:ins w:id="980" w:author="Author">
        <w:r w:rsidR="003C2C61">
          <w:rPr>
            <w:rFonts w:asciiTheme="majorBidi" w:hAnsiTheme="majorBidi" w:cstheme="majorBidi"/>
            <w:sz w:val="24"/>
            <w:szCs w:val="24"/>
            <w:shd w:val="clear" w:color="auto" w:fill="FFFFFF"/>
          </w:rPr>
          <w:t>regarding</w:t>
        </w:r>
      </w:ins>
      <w:del w:id="981" w:author="Author">
        <w:r w:rsidR="000A34A6" w:rsidDel="003C2C61">
          <w:rPr>
            <w:rFonts w:asciiTheme="majorBidi" w:hAnsiTheme="majorBidi" w:cstheme="majorBidi"/>
            <w:sz w:val="24"/>
            <w:szCs w:val="24"/>
            <w:shd w:val="clear" w:color="auto" w:fill="FFFFFF"/>
          </w:rPr>
          <w:delText>when it came to the</w:delText>
        </w:r>
      </w:del>
      <w:r w:rsidR="000A34A6">
        <w:rPr>
          <w:rFonts w:asciiTheme="majorBidi" w:hAnsiTheme="majorBidi" w:cstheme="majorBidi"/>
          <w:sz w:val="24"/>
          <w:szCs w:val="24"/>
          <w:shd w:val="clear" w:color="auto" w:fill="FFFFFF"/>
        </w:rPr>
        <w:t xml:space="preserve"> </w:t>
      </w:r>
      <w:r w:rsidR="00670FC6">
        <w:rPr>
          <w:rFonts w:asciiTheme="majorBidi" w:hAnsiTheme="majorBidi" w:cstheme="majorBidi"/>
          <w:sz w:val="24"/>
          <w:szCs w:val="24"/>
          <w:shd w:val="clear" w:color="auto" w:fill="FFFFFF"/>
        </w:rPr>
        <w:t>relationships</w:t>
      </w:r>
      <w:del w:id="982" w:author="Author">
        <w:r w:rsidR="00670FC6" w:rsidDel="003C2C61">
          <w:rPr>
            <w:rFonts w:asciiTheme="majorBidi" w:hAnsiTheme="majorBidi" w:cstheme="majorBidi"/>
            <w:sz w:val="24"/>
            <w:szCs w:val="24"/>
            <w:shd w:val="clear" w:color="auto" w:fill="FFFFFF"/>
          </w:rPr>
          <w:delText>,</w:delText>
        </w:r>
      </w:del>
      <w:r w:rsidR="000A34A6">
        <w:rPr>
          <w:rFonts w:asciiTheme="majorBidi" w:hAnsiTheme="majorBidi" w:cstheme="majorBidi"/>
          <w:sz w:val="24"/>
          <w:szCs w:val="24"/>
          <w:shd w:val="clear" w:color="auto" w:fill="FFFFFF"/>
        </w:rPr>
        <w:t xml:space="preserve"> he formed with Arab gang members </w:t>
      </w:r>
      <w:ins w:id="983" w:author="Author">
        <w:r w:rsidR="007D2E04">
          <w:rPr>
            <w:rFonts w:asciiTheme="majorBidi" w:hAnsiTheme="majorBidi" w:cstheme="majorBidi"/>
            <w:sz w:val="24"/>
            <w:szCs w:val="24"/>
            <w:shd w:val="clear" w:color="auto" w:fill="FFFFFF"/>
          </w:rPr>
          <w:t>enduring</w:t>
        </w:r>
      </w:ins>
      <w:del w:id="984" w:author="Author">
        <w:r w:rsidR="000A34A6" w:rsidDel="007D2E04">
          <w:rPr>
            <w:rFonts w:asciiTheme="majorBidi" w:hAnsiTheme="majorBidi" w:cstheme="majorBidi"/>
            <w:sz w:val="24"/>
            <w:szCs w:val="24"/>
            <w:shd w:val="clear" w:color="auto" w:fill="FFFFFF"/>
          </w:rPr>
          <w:delText>suffering</w:delText>
        </w:r>
      </w:del>
      <w:r w:rsidR="000A34A6">
        <w:rPr>
          <w:rFonts w:asciiTheme="majorBidi" w:hAnsiTheme="majorBidi" w:cstheme="majorBidi"/>
          <w:sz w:val="24"/>
          <w:szCs w:val="24"/>
          <w:shd w:val="clear" w:color="auto" w:fill="FFFFFF"/>
        </w:rPr>
        <w:t xml:space="preserve"> the same fate as he. “Usually, life here is interesting,” he wrote, “and we celebrated and enjoyed the three days of the holiday </w:t>
      </w:r>
      <w:r w:rsidR="00670FC6">
        <w:rPr>
          <w:rFonts w:asciiTheme="majorBidi" w:hAnsiTheme="majorBidi" w:cstheme="majorBidi"/>
          <w:sz w:val="24"/>
          <w:szCs w:val="24"/>
          <w:shd w:val="clear" w:color="auto" w:fill="FFFFFF"/>
        </w:rPr>
        <w:t>(</w:t>
      </w:r>
      <w:r w:rsidR="000A34A6">
        <w:rPr>
          <w:rFonts w:asciiTheme="majorBidi" w:hAnsiTheme="majorBidi" w:cstheme="majorBidi"/>
          <w:sz w:val="24"/>
          <w:szCs w:val="24"/>
          <w:shd w:val="clear" w:color="auto" w:fill="FFFFFF"/>
        </w:rPr>
        <w:t>the Eid al-Fitr marking the end of the month of Ramadan</w:t>
      </w:r>
      <w:r w:rsidR="00670FC6">
        <w:rPr>
          <w:rFonts w:asciiTheme="majorBidi" w:hAnsiTheme="majorBidi" w:cstheme="majorBidi"/>
          <w:sz w:val="24"/>
          <w:szCs w:val="24"/>
          <w:shd w:val="clear" w:color="auto" w:fill="FFFFFF"/>
        </w:rPr>
        <w:t>)</w:t>
      </w:r>
      <w:r w:rsidR="000A34A6">
        <w:rPr>
          <w:rFonts w:asciiTheme="majorBidi" w:hAnsiTheme="majorBidi" w:cstheme="majorBidi"/>
          <w:sz w:val="24"/>
          <w:szCs w:val="24"/>
          <w:shd w:val="clear" w:color="auto" w:fill="FFFFFF"/>
        </w:rPr>
        <w:t>. The Arabs’ attitude towards us is very good, even though most of them are gang members.”</w:t>
      </w:r>
      <w:r w:rsidR="000A34A6">
        <w:rPr>
          <w:rStyle w:val="FootnoteReference"/>
          <w:rFonts w:asciiTheme="majorBidi" w:hAnsiTheme="majorBidi" w:cstheme="majorBidi"/>
          <w:sz w:val="24"/>
          <w:szCs w:val="24"/>
          <w:shd w:val="clear" w:color="auto" w:fill="FFFFFF"/>
        </w:rPr>
        <w:footnoteReference w:id="77"/>
      </w:r>
      <w:r w:rsidR="000A34A6">
        <w:rPr>
          <w:rFonts w:asciiTheme="majorBidi" w:hAnsiTheme="majorBidi" w:cstheme="majorBidi"/>
          <w:sz w:val="24"/>
          <w:szCs w:val="24"/>
          <w:shd w:val="clear" w:color="auto" w:fill="FFFFFF"/>
        </w:rPr>
        <w:t xml:space="preserve"> </w:t>
      </w:r>
      <w:r w:rsidR="00267D84">
        <w:rPr>
          <w:rFonts w:asciiTheme="majorBidi" w:hAnsiTheme="majorBidi" w:cstheme="majorBidi"/>
          <w:sz w:val="24"/>
          <w:szCs w:val="24"/>
          <w:shd w:val="clear" w:color="auto" w:fill="FFFFFF"/>
        </w:rPr>
        <w:t xml:space="preserve">Close </w:t>
      </w:r>
      <w:r w:rsidR="000A34A6">
        <w:rPr>
          <w:rFonts w:asciiTheme="majorBidi" w:hAnsiTheme="majorBidi" w:cstheme="majorBidi"/>
          <w:sz w:val="24"/>
          <w:szCs w:val="24"/>
          <w:shd w:val="clear" w:color="auto" w:fill="FFFFFF"/>
        </w:rPr>
        <w:t xml:space="preserve">relationships </w:t>
      </w:r>
      <w:r w:rsidR="00267D84">
        <w:rPr>
          <w:rFonts w:asciiTheme="majorBidi" w:hAnsiTheme="majorBidi" w:cstheme="majorBidi"/>
          <w:sz w:val="24"/>
          <w:szCs w:val="24"/>
          <w:shd w:val="clear" w:color="auto" w:fill="FFFFFF"/>
        </w:rPr>
        <w:t>even</w:t>
      </w:r>
      <w:r w:rsidR="000A34A6">
        <w:rPr>
          <w:rFonts w:asciiTheme="majorBidi" w:hAnsiTheme="majorBidi" w:cstheme="majorBidi"/>
          <w:sz w:val="24"/>
          <w:szCs w:val="24"/>
          <w:shd w:val="clear" w:color="auto" w:fill="FFFFFF"/>
        </w:rPr>
        <w:t xml:space="preserve"> </w:t>
      </w:r>
      <w:r w:rsidR="00267D84">
        <w:rPr>
          <w:rFonts w:asciiTheme="majorBidi" w:hAnsiTheme="majorBidi" w:cstheme="majorBidi"/>
          <w:sz w:val="24"/>
          <w:szCs w:val="24"/>
          <w:shd w:val="clear" w:color="auto" w:fill="FFFFFF"/>
        </w:rPr>
        <w:t>burgeoned</w:t>
      </w:r>
      <w:r w:rsidR="000A34A6">
        <w:rPr>
          <w:rFonts w:asciiTheme="majorBidi" w:hAnsiTheme="majorBidi" w:cstheme="majorBidi"/>
          <w:sz w:val="24"/>
          <w:szCs w:val="24"/>
          <w:shd w:val="clear" w:color="auto" w:fill="FFFFFF"/>
        </w:rPr>
        <w:t xml:space="preserve"> </w:t>
      </w:r>
      <w:r w:rsidR="00681522">
        <w:rPr>
          <w:rFonts w:asciiTheme="majorBidi" w:hAnsiTheme="majorBidi" w:cstheme="majorBidi"/>
          <w:sz w:val="24"/>
          <w:szCs w:val="24"/>
          <w:shd w:val="clear" w:color="auto" w:fill="FFFFFF"/>
        </w:rPr>
        <w:t xml:space="preserve">between the Haganah members and </w:t>
      </w:r>
      <w:r w:rsidR="002460D2">
        <w:rPr>
          <w:rFonts w:asciiTheme="majorBidi" w:hAnsiTheme="majorBidi" w:cstheme="majorBidi"/>
          <w:sz w:val="24"/>
          <w:szCs w:val="24"/>
          <w:shd w:val="clear" w:color="auto" w:fill="FFFFFF"/>
        </w:rPr>
        <w:t>the imprisoned Revisionists</w:t>
      </w:r>
      <w:r w:rsidR="00681522">
        <w:rPr>
          <w:rFonts w:asciiTheme="majorBidi" w:hAnsiTheme="majorBidi" w:cstheme="majorBidi"/>
          <w:sz w:val="24"/>
          <w:szCs w:val="24"/>
          <w:shd w:val="clear" w:color="auto" w:fill="FFFFFF"/>
        </w:rPr>
        <w:t>, their former nemesis</w:t>
      </w:r>
      <w:r w:rsidR="002460D2">
        <w:rPr>
          <w:rStyle w:val="FootnoteReference"/>
          <w:rFonts w:asciiTheme="majorBidi" w:hAnsiTheme="majorBidi" w:cstheme="majorBidi"/>
          <w:sz w:val="24"/>
          <w:szCs w:val="24"/>
          <w:shd w:val="clear" w:color="auto" w:fill="FFFFFF"/>
        </w:rPr>
        <w:footnoteReference w:id="78"/>
      </w:r>
    </w:p>
    <w:p w14:paraId="36205573" w14:textId="09814B78" w:rsidR="002460D2" w:rsidRDefault="002460D2" w:rsidP="00E86EE1">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Unlike the other inmates, </w:t>
      </w:r>
      <w:ins w:id="985" w:author="Author">
        <w:r w:rsidR="003C2C61">
          <w:rPr>
            <w:rFonts w:asciiTheme="majorBidi" w:hAnsiTheme="majorBidi" w:cstheme="majorBidi"/>
            <w:sz w:val="24"/>
            <w:szCs w:val="24"/>
            <w:shd w:val="clear" w:color="auto" w:fill="FFFFFF"/>
          </w:rPr>
          <w:t xml:space="preserve">Dayan was indifferent to </w:t>
        </w:r>
      </w:ins>
      <w:r>
        <w:rPr>
          <w:rFonts w:asciiTheme="majorBidi" w:hAnsiTheme="majorBidi" w:cstheme="majorBidi"/>
          <w:sz w:val="24"/>
          <w:szCs w:val="24"/>
          <w:shd w:val="clear" w:color="auto" w:fill="FFFFFF"/>
        </w:rPr>
        <w:t>the prison’s physical conditions and food</w:t>
      </w:r>
      <w:ins w:id="986" w:author="Author">
        <w:r w:rsidR="003C2C61">
          <w:rPr>
            <w:rFonts w:asciiTheme="majorBidi" w:hAnsiTheme="majorBidi" w:cstheme="majorBidi"/>
            <w:sz w:val="24"/>
            <w:szCs w:val="24"/>
            <w:shd w:val="clear" w:color="auto" w:fill="FFFFFF"/>
          </w:rPr>
          <w:t>, attributing his</w:t>
        </w:r>
      </w:ins>
      <w:del w:id="987" w:author="Author">
        <w:r w:rsidDel="003C2C61">
          <w:rPr>
            <w:rFonts w:asciiTheme="majorBidi" w:hAnsiTheme="majorBidi" w:cstheme="majorBidi"/>
            <w:sz w:val="24"/>
            <w:szCs w:val="24"/>
            <w:shd w:val="clear" w:color="auto" w:fill="FFFFFF"/>
          </w:rPr>
          <w:delText xml:space="preserve"> were a matter of indifference to Dayan. He attributed his</w:delText>
        </w:r>
      </w:del>
      <w:r>
        <w:rPr>
          <w:rFonts w:asciiTheme="majorBidi" w:hAnsiTheme="majorBidi" w:cstheme="majorBidi"/>
          <w:sz w:val="24"/>
          <w:szCs w:val="24"/>
          <w:shd w:val="clear" w:color="auto" w:fill="FFFFFF"/>
        </w:rPr>
        <w:t xml:space="preserve"> steeliness to </w:t>
      </w:r>
      <w:ins w:id="988" w:author="Author">
        <w:r w:rsidR="0029423C">
          <w:rPr>
            <w:rFonts w:asciiTheme="majorBidi" w:hAnsiTheme="majorBidi" w:cstheme="majorBidi"/>
            <w:sz w:val="24"/>
            <w:szCs w:val="24"/>
            <w:shd w:val="clear" w:color="auto" w:fill="FFFFFF"/>
          </w:rPr>
          <w:t xml:space="preserve">his mother’s character and </w:t>
        </w:r>
        <w:r w:rsidR="003C2C61">
          <w:rPr>
            <w:rFonts w:asciiTheme="majorBidi" w:hAnsiTheme="majorBidi" w:cstheme="majorBidi"/>
            <w:sz w:val="24"/>
            <w:szCs w:val="24"/>
            <w:shd w:val="clear" w:color="auto" w:fill="FFFFFF"/>
          </w:rPr>
          <w:t>how</w:t>
        </w:r>
      </w:ins>
      <w:del w:id="989" w:author="Author">
        <w:r w:rsidDel="003C2C61">
          <w:rPr>
            <w:rFonts w:asciiTheme="majorBidi" w:hAnsiTheme="majorBidi" w:cstheme="majorBidi"/>
            <w:sz w:val="24"/>
            <w:szCs w:val="24"/>
            <w:shd w:val="clear" w:color="auto" w:fill="FFFFFF"/>
          </w:rPr>
          <w:delText>the way</w:delText>
        </w:r>
      </w:del>
      <w:r>
        <w:rPr>
          <w:rFonts w:asciiTheme="majorBidi" w:hAnsiTheme="majorBidi" w:cstheme="majorBidi"/>
          <w:sz w:val="24"/>
          <w:szCs w:val="24"/>
          <w:shd w:val="clear" w:color="auto" w:fill="FFFFFF"/>
        </w:rPr>
        <w:t xml:space="preserve"> </w:t>
      </w:r>
      <w:ins w:id="990" w:author="Author">
        <w:r w:rsidR="0029423C">
          <w:rPr>
            <w:rFonts w:asciiTheme="majorBidi" w:hAnsiTheme="majorBidi" w:cstheme="majorBidi"/>
            <w:sz w:val="24"/>
            <w:szCs w:val="24"/>
            <w:shd w:val="clear" w:color="auto" w:fill="FFFFFF"/>
          </w:rPr>
          <w:t>she</w:t>
        </w:r>
      </w:ins>
      <w:del w:id="991" w:author="Author">
        <w:r w:rsidDel="0029423C">
          <w:rPr>
            <w:rFonts w:asciiTheme="majorBidi" w:hAnsiTheme="majorBidi" w:cstheme="majorBidi"/>
            <w:sz w:val="24"/>
            <w:szCs w:val="24"/>
            <w:shd w:val="clear" w:color="auto" w:fill="FFFFFF"/>
          </w:rPr>
          <w:delText>his mother</w:delText>
        </w:r>
      </w:del>
      <w:r>
        <w:rPr>
          <w:rFonts w:asciiTheme="majorBidi" w:hAnsiTheme="majorBidi" w:cstheme="majorBidi"/>
          <w:sz w:val="24"/>
          <w:szCs w:val="24"/>
          <w:shd w:val="clear" w:color="auto" w:fill="FFFFFF"/>
        </w:rPr>
        <w:t xml:space="preserve"> had raised him</w:t>
      </w:r>
      <w:del w:id="992" w:author="Author">
        <w:r w:rsidDel="0029423C">
          <w:rPr>
            <w:rFonts w:asciiTheme="majorBidi" w:hAnsiTheme="majorBidi" w:cstheme="majorBidi"/>
            <w:sz w:val="24"/>
            <w:szCs w:val="24"/>
            <w:shd w:val="clear" w:color="auto" w:fill="FFFFFF"/>
          </w:rPr>
          <w:delText xml:space="preserve"> and to her personality</w:delText>
        </w:r>
      </w:del>
      <w:r>
        <w:rPr>
          <w:rFonts w:asciiTheme="majorBidi" w:hAnsiTheme="majorBidi" w:cstheme="majorBidi"/>
          <w:sz w:val="24"/>
          <w:szCs w:val="24"/>
          <w:shd w:val="clear" w:color="auto" w:fill="FFFFFF"/>
        </w:rPr>
        <w:t>.</w:t>
      </w:r>
      <w:r>
        <w:rPr>
          <w:rStyle w:val="FootnoteReference"/>
          <w:rFonts w:asciiTheme="majorBidi" w:hAnsiTheme="majorBidi" w:cstheme="majorBidi"/>
          <w:sz w:val="24"/>
          <w:szCs w:val="24"/>
          <w:shd w:val="clear" w:color="auto" w:fill="FFFFFF"/>
        </w:rPr>
        <w:footnoteReference w:id="79"/>
      </w:r>
      <w:r>
        <w:rPr>
          <w:rFonts w:asciiTheme="majorBidi" w:hAnsiTheme="majorBidi" w:cstheme="majorBidi"/>
          <w:sz w:val="24"/>
          <w:szCs w:val="24"/>
          <w:shd w:val="clear" w:color="auto" w:fill="FFFFFF"/>
        </w:rPr>
        <w:t xml:space="preserve"> Nonetheless, after his release, Dayan worried about </w:t>
      </w:r>
      <w:ins w:id="993" w:author="Author">
        <w:r w:rsidR="003C2C61">
          <w:rPr>
            <w:rFonts w:asciiTheme="majorBidi" w:hAnsiTheme="majorBidi" w:cstheme="majorBidi"/>
            <w:sz w:val="24"/>
            <w:szCs w:val="24"/>
            <w:shd w:val="clear" w:color="auto" w:fill="FFFFFF"/>
          </w:rPr>
          <w:t>returning</w:t>
        </w:r>
      </w:ins>
      <w:del w:id="994" w:author="Author">
        <w:r w:rsidDel="003C2C61">
          <w:rPr>
            <w:rFonts w:asciiTheme="majorBidi" w:hAnsiTheme="majorBidi" w:cstheme="majorBidi"/>
            <w:sz w:val="24"/>
            <w:szCs w:val="24"/>
            <w:shd w:val="clear" w:color="auto" w:fill="FFFFFF"/>
          </w:rPr>
          <w:delText>going</w:delText>
        </w:r>
      </w:del>
      <w:r>
        <w:rPr>
          <w:rFonts w:asciiTheme="majorBidi" w:hAnsiTheme="majorBidi" w:cstheme="majorBidi"/>
          <w:sz w:val="24"/>
          <w:szCs w:val="24"/>
          <w:shd w:val="clear" w:color="auto" w:fill="FFFFFF"/>
        </w:rPr>
        <w:t xml:space="preserve"> to prison</w:t>
      </w:r>
      <w:del w:id="995" w:author="Author">
        <w:r w:rsidDel="003C2C61">
          <w:rPr>
            <w:rFonts w:asciiTheme="majorBidi" w:hAnsiTheme="majorBidi" w:cstheme="majorBidi"/>
            <w:sz w:val="24"/>
            <w:szCs w:val="24"/>
            <w:shd w:val="clear" w:color="auto" w:fill="FFFFFF"/>
          </w:rPr>
          <w:delText xml:space="preserve"> again</w:delText>
        </w:r>
      </w:del>
      <w:r>
        <w:rPr>
          <w:rFonts w:asciiTheme="majorBidi" w:hAnsiTheme="majorBidi" w:cstheme="majorBidi"/>
          <w:sz w:val="24"/>
          <w:szCs w:val="24"/>
          <w:shd w:val="clear" w:color="auto" w:fill="FFFFFF"/>
        </w:rPr>
        <w:t xml:space="preserve">, and for the duration of the British </w:t>
      </w:r>
      <w:ins w:id="996" w:author="Author">
        <w:r w:rsidR="003C2C61">
          <w:rPr>
            <w:rFonts w:asciiTheme="majorBidi" w:hAnsiTheme="majorBidi" w:cstheme="majorBidi"/>
            <w:sz w:val="24"/>
            <w:szCs w:val="24"/>
            <w:shd w:val="clear" w:color="auto" w:fill="FFFFFF"/>
          </w:rPr>
          <w:t>M</w:t>
        </w:r>
      </w:ins>
      <w:del w:id="997" w:author="Author">
        <w:r w:rsidDel="003C2C61">
          <w:rPr>
            <w:rFonts w:asciiTheme="majorBidi" w:hAnsiTheme="majorBidi" w:cstheme="majorBidi"/>
            <w:sz w:val="24"/>
            <w:szCs w:val="24"/>
            <w:shd w:val="clear" w:color="auto" w:fill="FFFFFF"/>
          </w:rPr>
          <w:delText>m</w:delText>
        </w:r>
      </w:del>
      <w:r>
        <w:rPr>
          <w:rFonts w:asciiTheme="majorBidi" w:hAnsiTheme="majorBidi" w:cstheme="majorBidi"/>
          <w:sz w:val="24"/>
          <w:szCs w:val="24"/>
          <w:shd w:val="clear" w:color="auto" w:fill="FFFFFF"/>
        </w:rPr>
        <w:t xml:space="preserve">andate, he did everything </w:t>
      </w:r>
      <w:ins w:id="998" w:author="Author">
        <w:r w:rsidR="0029423C">
          <w:rPr>
            <w:rFonts w:asciiTheme="majorBidi" w:hAnsiTheme="majorBidi" w:cstheme="majorBidi"/>
            <w:sz w:val="24"/>
            <w:szCs w:val="24"/>
            <w:shd w:val="clear" w:color="auto" w:fill="FFFFFF"/>
          </w:rPr>
          <w:t>possible</w:t>
        </w:r>
        <w:del w:id="999" w:author="Author">
          <w:r w:rsidR="003C2C61" w:rsidDel="0029423C">
            <w:rPr>
              <w:rFonts w:asciiTheme="majorBidi" w:hAnsiTheme="majorBidi" w:cstheme="majorBidi"/>
              <w:sz w:val="24"/>
              <w:szCs w:val="24"/>
              <w:shd w:val="clear" w:color="auto" w:fill="FFFFFF"/>
            </w:rPr>
            <w:delText>he could</w:delText>
          </w:r>
        </w:del>
      </w:ins>
      <w:del w:id="1000" w:author="Author">
        <w:r w:rsidDel="003C2C61">
          <w:rPr>
            <w:rFonts w:asciiTheme="majorBidi" w:hAnsiTheme="majorBidi" w:cstheme="majorBidi"/>
            <w:sz w:val="24"/>
            <w:szCs w:val="24"/>
            <w:shd w:val="clear" w:color="auto" w:fill="FFFFFF"/>
          </w:rPr>
          <w:delText>in his power</w:delText>
        </w:r>
        <w:r w:rsidDel="0029423C">
          <w:rPr>
            <w:rFonts w:asciiTheme="majorBidi" w:hAnsiTheme="majorBidi" w:cstheme="majorBidi"/>
            <w:sz w:val="24"/>
            <w:szCs w:val="24"/>
            <w:shd w:val="clear" w:color="auto" w:fill="FFFFFF"/>
          </w:rPr>
          <w:delText xml:space="preserve"> not </w:delText>
        </w:r>
      </w:del>
      <w:ins w:id="1001" w:author="Author">
        <w:r w:rsidR="0029423C">
          <w:rPr>
            <w:rFonts w:asciiTheme="majorBidi" w:hAnsiTheme="majorBidi" w:cstheme="majorBidi"/>
            <w:sz w:val="24"/>
            <w:szCs w:val="24"/>
            <w:shd w:val="clear" w:color="auto" w:fill="FFFFFF"/>
          </w:rPr>
          <w:t xml:space="preserve"> not </w:t>
        </w:r>
      </w:ins>
      <w:r>
        <w:rPr>
          <w:rFonts w:asciiTheme="majorBidi" w:hAnsiTheme="majorBidi" w:cstheme="majorBidi"/>
          <w:sz w:val="24"/>
          <w:szCs w:val="24"/>
          <w:shd w:val="clear" w:color="auto" w:fill="FFFFFF"/>
        </w:rPr>
        <w:t xml:space="preserve">to be caught in a situation </w:t>
      </w:r>
      <w:ins w:id="1002" w:author="Author">
        <w:r w:rsidR="003C2C61">
          <w:rPr>
            <w:rFonts w:asciiTheme="majorBidi" w:hAnsiTheme="majorBidi" w:cstheme="majorBidi"/>
            <w:sz w:val="24"/>
            <w:szCs w:val="24"/>
            <w:shd w:val="clear" w:color="auto" w:fill="FFFFFF"/>
          </w:rPr>
          <w:t>threatening possible imprisonment</w:t>
        </w:r>
      </w:ins>
      <w:del w:id="1003" w:author="Author">
        <w:r w:rsidDel="003C2C61">
          <w:rPr>
            <w:rFonts w:asciiTheme="majorBidi" w:hAnsiTheme="majorBidi" w:cstheme="majorBidi"/>
            <w:sz w:val="24"/>
            <w:szCs w:val="24"/>
            <w:shd w:val="clear" w:color="auto" w:fill="FFFFFF"/>
          </w:rPr>
          <w:delText>where he might again be imprisoned</w:delText>
        </w:r>
      </w:del>
      <w:r>
        <w:rPr>
          <w:rFonts w:asciiTheme="majorBidi" w:hAnsiTheme="majorBidi" w:cstheme="majorBidi"/>
          <w:sz w:val="24"/>
          <w:szCs w:val="24"/>
          <w:shd w:val="clear" w:color="auto" w:fill="FFFFFF"/>
        </w:rPr>
        <w:t xml:space="preserve">. There is no doubt that his stay there </w:t>
      </w:r>
      <w:ins w:id="1004" w:author="Author">
        <w:r w:rsidR="0029423C">
          <w:rPr>
            <w:rFonts w:asciiTheme="majorBidi" w:hAnsiTheme="majorBidi" w:cstheme="majorBidi"/>
            <w:sz w:val="24"/>
            <w:szCs w:val="24"/>
            <w:shd w:val="clear" w:color="auto" w:fill="FFFFFF"/>
          </w:rPr>
          <w:t>left its scars</w:t>
        </w:r>
      </w:ins>
      <w:del w:id="1005" w:author="Author">
        <w:r w:rsidR="00681522" w:rsidDel="0029423C">
          <w:rPr>
            <w:rFonts w:asciiTheme="majorBidi" w:hAnsiTheme="majorBidi" w:cstheme="majorBidi"/>
            <w:sz w:val="24"/>
            <w:szCs w:val="24"/>
            <w:shd w:val="clear" w:color="auto" w:fill="FFFFFF"/>
          </w:rPr>
          <w:delText>made a mark on</w:delText>
        </w:r>
        <w:r w:rsidDel="0029423C">
          <w:rPr>
            <w:rFonts w:asciiTheme="majorBidi" w:hAnsiTheme="majorBidi" w:cstheme="majorBidi"/>
            <w:sz w:val="24"/>
            <w:szCs w:val="24"/>
            <w:shd w:val="clear" w:color="auto" w:fill="FFFFFF"/>
          </w:rPr>
          <w:delText xml:space="preserve"> him.</w:delText>
        </w:r>
      </w:del>
      <w:ins w:id="1006" w:author="Author">
        <w:r w:rsidR="0029423C">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w:t>
      </w:r>
      <w:r w:rsidR="00E86EE1">
        <w:rPr>
          <w:rFonts w:asciiTheme="majorBidi" w:hAnsiTheme="majorBidi" w:cstheme="majorBidi"/>
          <w:sz w:val="24"/>
          <w:szCs w:val="24"/>
          <w:shd w:val="clear" w:color="auto" w:fill="FFFFFF"/>
        </w:rPr>
        <w:t>H</w:t>
      </w:r>
      <w:r>
        <w:rPr>
          <w:rFonts w:asciiTheme="majorBidi" w:hAnsiTheme="majorBidi" w:cstheme="majorBidi"/>
          <w:sz w:val="24"/>
          <w:szCs w:val="24"/>
          <w:shd w:val="clear" w:color="auto" w:fill="FFFFFF"/>
        </w:rPr>
        <w:t xml:space="preserve">e </w:t>
      </w:r>
      <w:r w:rsidR="00681522">
        <w:rPr>
          <w:rFonts w:asciiTheme="majorBidi" w:hAnsiTheme="majorBidi" w:cstheme="majorBidi"/>
          <w:sz w:val="24"/>
          <w:szCs w:val="24"/>
          <w:shd w:val="clear" w:color="auto" w:fill="FFFFFF"/>
        </w:rPr>
        <w:t>emerged</w:t>
      </w:r>
      <w:r>
        <w:rPr>
          <w:rFonts w:asciiTheme="majorBidi" w:hAnsiTheme="majorBidi" w:cstheme="majorBidi"/>
          <w:sz w:val="24"/>
          <w:szCs w:val="24"/>
          <w:shd w:val="clear" w:color="auto" w:fill="FFFFFF"/>
        </w:rPr>
        <w:t xml:space="preserve"> a different man </w:t>
      </w:r>
      <w:r w:rsidR="00681522">
        <w:rPr>
          <w:rFonts w:asciiTheme="majorBidi" w:hAnsiTheme="majorBidi" w:cstheme="majorBidi"/>
          <w:sz w:val="24"/>
          <w:szCs w:val="24"/>
          <w:shd w:val="clear" w:color="auto" w:fill="FFFFFF"/>
        </w:rPr>
        <w:t xml:space="preserve">than </w:t>
      </w:r>
      <w:r>
        <w:rPr>
          <w:rFonts w:asciiTheme="majorBidi" w:hAnsiTheme="majorBidi" w:cstheme="majorBidi"/>
          <w:sz w:val="24"/>
          <w:szCs w:val="24"/>
          <w:shd w:val="clear" w:color="auto" w:fill="FFFFFF"/>
        </w:rPr>
        <w:t xml:space="preserve">the one who had </w:t>
      </w:r>
      <w:r w:rsidR="00681522">
        <w:rPr>
          <w:rFonts w:asciiTheme="majorBidi" w:hAnsiTheme="majorBidi" w:cstheme="majorBidi"/>
          <w:sz w:val="24"/>
          <w:szCs w:val="24"/>
          <w:shd w:val="clear" w:color="auto" w:fill="FFFFFF"/>
        </w:rPr>
        <w:t>entered</w:t>
      </w:r>
      <w:r>
        <w:rPr>
          <w:rFonts w:asciiTheme="majorBidi" w:hAnsiTheme="majorBidi" w:cstheme="majorBidi"/>
          <w:sz w:val="24"/>
          <w:szCs w:val="24"/>
          <w:shd w:val="clear" w:color="auto" w:fill="FFFFFF"/>
        </w:rPr>
        <w:t>.</w:t>
      </w:r>
      <w:r>
        <w:rPr>
          <w:rStyle w:val="FootnoteReference"/>
          <w:rFonts w:asciiTheme="majorBidi" w:hAnsiTheme="majorBidi" w:cstheme="majorBidi"/>
          <w:sz w:val="24"/>
          <w:szCs w:val="24"/>
          <w:shd w:val="clear" w:color="auto" w:fill="FFFFFF"/>
        </w:rPr>
        <w:footnoteReference w:id="80"/>
      </w:r>
    </w:p>
    <w:p w14:paraId="3D02AEF9" w14:textId="0E860891" w:rsidR="00A92861" w:rsidDel="007D2E04" w:rsidRDefault="00A92861" w:rsidP="002460D2">
      <w:pPr>
        <w:spacing w:after="160" w:line="360" w:lineRule="auto"/>
        <w:jc w:val="both"/>
        <w:rPr>
          <w:del w:id="1007" w:author="Author"/>
          <w:rFonts w:asciiTheme="majorBidi" w:hAnsiTheme="majorBidi" w:cstheme="majorBidi"/>
          <w:sz w:val="24"/>
          <w:szCs w:val="24"/>
          <w:shd w:val="clear" w:color="auto" w:fill="FFFFFF"/>
        </w:rPr>
      </w:pPr>
    </w:p>
    <w:p w14:paraId="2AFF6C5C" w14:textId="7E77FF4C" w:rsidR="00A92861" w:rsidRDefault="00A92861" w:rsidP="002460D2">
      <w:pPr>
        <w:spacing w:after="160"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The Injury</w:t>
      </w:r>
    </w:p>
    <w:p w14:paraId="7537F326" w14:textId="592DB41C" w:rsidR="00A92861" w:rsidRDefault="00A92861" w:rsidP="00765D6F">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Dayan and his fellow fighters were released from prison because of another strategic global </w:t>
      </w:r>
      <w:r w:rsidR="00681522">
        <w:rPr>
          <w:rFonts w:asciiTheme="majorBidi" w:hAnsiTheme="majorBidi" w:cstheme="majorBidi"/>
          <w:sz w:val="24"/>
          <w:szCs w:val="24"/>
          <w:shd w:val="clear" w:color="auto" w:fill="FFFFFF"/>
        </w:rPr>
        <w:t>shift</w:t>
      </w:r>
      <w:ins w:id="1008" w:author="Author">
        <w:r w:rsidR="0029423C">
          <w:rPr>
            <w:rFonts w:asciiTheme="majorBidi" w:hAnsiTheme="majorBidi" w:cstheme="majorBidi"/>
            <w:sz w:val="24"/>
            <w:szCs w:val="24"/>
            <w:shd w:val="clear" w:color="auto" w:fill="FFFFFF"/>
          </w:rPr>
          <w:t xml:space="preserve"> –</w:t>
        </w:r>
      </w:ins>
      <w:del w:id="1009" w:author="Author">
        <w:r w:rsidDel="0029423C">
          <w:rPr>
            <w:rFonts w:asciiTheme="majorBidi" w:hAnsiTheme="majorBidi" w:cstheme="majorBidi"/>
            <w:sz w:val="24"/>
            <w:szCs w:val="24"/>
            <w:shd w:val="clear" w:color="auto" w:fill="FFFFFF"/>
          </w:rPr>
          <w:delText>, namely</w:delText>
        </w:r>
      </w:del>
      <w:r>
        <w:rPr>
          <w:rFonts w:asciiTheme="majorBidi" w:hAnsiTheme="majorBidi" w:cstheme="majorBidi"/>
          <w:sz w:val="24"/>
          <w:szCs w:val="24"/>
          <w:shd w:val="clear" w:color="auto" w:fill="FFFFFF"/>
        </w:rPr>
        <w:t xml:space="preserve"> the threat </w:t>
      </w:r>
      <w:ins w:id="1010" w:author="Author">
        <w:r w:rsidR="003C2C61">
          <w:rPr>
            <w:rFonts w:asciiTheme="majorBidi" w:hAnsiTheme="majorBidi" w:cstheme="majorBidi"/>
            <w:sz w:val="24"/>
            <w:szCs w:val="24"/>
            <w:shd w:val="clear" w:color="auto" w:fill="FFFFFF"/>
          </w:rPr>
          <w:t>from</w:t>
        </w:r>
      </w:ins>
      <w:del w:id="1011" w:author="Author">
        <w:r w:rsidDel="003C2C61">
          <w:rPr>
            <w:rFonts w:asciiTheme="majorBidi" w:hAnsiTheme="majorBidi" w:cstheme="majorBidi"/>
            <w:sz w:val="24"/>
            <w:szCs w:val="24"/>
            <w:shd w:val="clear" w:color="auto" w:fill="FFFFFF"/>
          </w:rPr>
          <w:delText xml:space="preserve">that the forces of </w:delText>
        </w:r>
      </w:del>
      <w:ins w:id="1012" w:author="Author">
        <w:r w:rsidR="003C2C61">
          <w:rPr>
            <w:rFonts w:asciiTheme="majorBidi" w:hAnsiTheme="majorBidi" w:cstheme="majorBidi"/>
            <w:sz w:val="24"/>
            <w:szCs w:val="24"/>
            <w:shd w:val="clear" w:color="auto" w:fill="FFFFFF"/>
          </w:rPr>
          <w:t xml:space="preserve"> </w:t>
        </w:r>
      </w:ins>
      <w:r>
        <w:rPr>
          <w:rFonts w:asciiTheme="majorBidi" w:hAnsiTheme="majorBidi" w:cstheme="majorBidi"/>
          <w:sz w:val="24"/>
          <w:szCs w:val="24"/>
          <w:shd w:val="clear" w:color="auto" w:fill="FFFFFF"/>
        </w:rPr>
        <w:t>Gen. Erwin Rommel, commander of the Afrika Korps,</w:t>
      </w:r>
      <w:del w:id="1013" w:author="Author">
        <w:r w:rsidDel="0029423C">
          <w:rPr>
            <w:rFonts w:asciiTheme="majorBidi" w:hAnsiTheme="majorBidi" w:cstheme="majorBidi"/>
            <w:sz w:val="24"/>
            <w:szCs w:val="24"/>
            <w:shd w:val="clear" w:color="auto" w:fill="FFFFFF"/>
          </w:rPr>
          <w:delText xml:space="preserve"> </w:delText>
        </w:r>
        <w:r w:rsidDel="003C2C61">
          <w:rPr>
            <w:rFonts w:asciiTheme="majorBidi" w:hAnsiTheme="majorBidi" w:cstheme="majorBidi"/>
            <w:sz w:val="24"/>
            <w:szCs w:val="24"/>
            <w:shd w:val="clear" w:color="auto" w:fill="FFFFFF"/>
          </w:rPr>
          <w:delText>posed</w:delText>
        </w:r>
      </w:del>
      <w:r>
        <w:rPr>
          <w:rFonts w:asciiTheme="majorBidi" w:hAnsiTheme="majorBidi" w:cstheme="majorBidi"/>
          <w:sz w:val="24"/>
          <w:szCs w:val="24"/>
          <w:shd w:val="clear" w:color="auto" w:fill="FFFFFF"/>
        </w:rPr>
        <w:t xml:space="preserve"> to Egypt and the Middle East</w:t>
      </w:r>
      <w:r w:rsidR="00681522">
        <w:rPr>
          <w:rFonts w:asciiTheme="majorBidi" w:hAnsiTheme="majorBidi" w:cstheme="majorBidi"/>
          <w:sz w:val="24"/>
          <w:szCs w:val="24"/>
          <w:shd w:val="clear" w:color="auto" w:fill="FFFFFF"/>
        </w:rPr>
        <w:t>, along with</w:t>
      </w:r>
      <w:r w:rsidR="008D45AE">
        <w:rPr>
          <w:rFonts w:asciiTheme="majorBidi" w:hAnsiTheme="majorBidi" w:cstheme="majorBidi"/>
          <w:sz w:val="24"/>
          <w:szCs w:val="24"/>
          <w:shd w:val="clear" w:color="auto" w:fill="FFFFFF"/>
        </w:rPr>
        <w:t xml:space="preserve"> the Vichy</w:t>
      </w:r>
      <w:r w:rsidR="00681522">
        <w:rPr>
          <w:rFonts w:asciiTheme="majorBidi" w:hAnsiTheme="majorBidi" w:cstheme="majorBidi"/>
          <w:sz w:val="24"/>
          <w:szCs w:val="24"/>
          <w:shd w:val="clear" w:color="auto" w:fill="FFFFFF"/>
        </w:rPr>
        <w:t xml:space="preserve"> regime</w:t>
      </w:r>
      <w:r w:rsidR="008D45AE">
        <w:rPr>
          <w:rFonts w:asciiTheme="majorBidi" w:hAnsiTheme="majorBidi" w:cstheme="majorBidi"/>
          <w:sz w:val="24"/>
          <w:szCs w:val="24"/>
          <w:shd w:val="clear" w:color="auto" w:fill="FFFFFF"/>
        </w:rPr>
        <w:t xml:space="preserve">’s seizure of control of Syria and Lebanon in early 1941. </w:t>
      </w:r>
      <w:r w:rsidR="00681522">
        <w:rPr>
          <w:rFonts w:asciiTheme="majorBidi" w:hAnsiTheme="majorBidi" w:cstheme="majorBidi"/>
          <w:sz w:val="24"/>
          <w:szCs w:val="24"/>
          <w:shd w:val="clear" w:color="auto" w:fill="FFFFFF"/>
        </w:rPr>
        <w:t xml:space="preserve">Now feeling besieged, the British felt that they needed the cooperation of </w:t>
      </w:r>
      <w:ins w:id="1014" w:author="Author">
        <w:r w:rsidR="0029423C">
          <w:rPr>
            <w:rFonts w:asciiTheme="majorBidi" w:hAnsiTheme="majorBidi" w:cstheme="majorBidi"/>
            <w:sz w:val="24"/>
            <w:szCs w:val="24"/>
            <w:shd w:val="clear" w:color="auto" w:fill="FFFFFF"/>
          </w:rPr>
          <w:t>Palestine’s</w:t>
        </w:r>
      </w:ins>
      <w:del w:id="1015" w:author="Author">
        <w:r w:rsidR="00681522" w:rsidDel="0029423C">
          <w:rPr>
            <w:rFonts w:asciiTheme="majorBidi" w:hAnsiTheme="majorBidi" w:cstheme="majorBidi"/>
            <w:sz w:val="24"/>
            <w:szCs w:val="24"/>
            <w:shd w:val="clear" w:color="auto" w:fill="FFFFFF"/>
          </w:rPr>
          <w:delText>the</w:delText>
        </w:r>
      </w:del>
      <w:r w:rsidR="00681522">
        <w:rPr>
          <w:rFonts w:asciiTheme="majorBidi" w:hAnsiTheme="majorBidi" w:cstheme="majorBidi"/>
          <w:sz w:val="24"/>
          <w:szCs w:val="24"/>
          <w:shd w:val="clear" w:color="auto" w:fill="FFFFFF"/>
        </w:rPr>
        <w:t xml:space="preserve"> </w:t>
      </w:r>
      <w:ins w:id="1016" w:author="Author">
        <w:r w:rsidR="003C2C61">
          <w:rPr>
            <w:rFonts w:asciiTheme="majorBidi" w:hAnsiTheme="majorBidi" w:cstheme="majorBidi"/>
            <w:sz w:val="24"/>
            <w:szCs w:val="24"/>
            <w:shd w:val="clear" w:color="auto" w:fill="FFFFFF"/>
          </w:rPr>
          <w:t>Jews</w:t>
        </w:r>
      </w:ins>
      <w:del w:id="1017" w:author="Author">
        <w:r w:rsidR="00681522" w:rsidDel="003C2C61">
          <w:rPr>
            <w:rFonts w:asciiTheme="majorBidi" w:hAnsiTheme="majorBidi" w:cstheme="majorBidi"/>
            <w:sz w:val="24"/>
            <w:szCs w:val="24"/>
            <w:shd w:val="clear" w:color="auto" w:fill="FFFFFF"/>
          </w:rPr>
          <w:delText>Jewish population</w:delText>
        </w:r>
        <w:r w:rsidR="00681522" w:rsidDel="0029423C">
          <w:rPr>
            <w:rFonts w:asciiTheme="majorBidi" w:hAnsiTheme="majorBidi" w:cstheme="majorBidi"/>
            <w:sz w:val="24"/>
            <w:szCs w:val="24"/>
            <w:shd w:val="clear" w:color="auto" w:fill="FFFFFF"/>
          </w:rPr>
          <w:delText xml:space="preserve"> in Palestine</w:delText>
        </w:r>
      </w:del>
      <w:r w:rsidR="00681522">
        <w:rPr>
          <w:rFonts w:asciiTheme="majorBidi" w:hAnsiTheme="majorBidi" w:cstheme="majorBidi"/>
          <w:sz w:val="24"/>
          <w:szCs w:val="24"/>
          <w:shd w:val="clear" w:color="auto" w:fill="FFFFFF"/>
        </w:rPr>
        <w:t xml:space="preserve">. </w:t>
      </w:r>
      <w:r w:rsidR="008D45AE">
        <w:rPr>
          <w:rFonts w:asciiTheme="majorBidi" w:hAnsiTheme="majorBidi" w:cstheme="majorBidi"/>
          <w:sz w:val="24"/>
          <w:szCs w:val="24"/>
          <w:shd w:val="clear" w:color="auto" w:fill="FFFFFF"/>
        </w:rPr>
        <w:t xml:space="preserve">This reversal led to the release of the Mem-Gimmel almost overnight after 18 months </w:t>
      </w:r>
      <w:ins w:id="1018" w:author="Author">
        <w:r w:rsidR="00C07B97">
          <w:rPr>
            <w:rFonts w:asciiTheme="majorBidi" w:hAnsiTheme="majorBidi" w:cstheme="majorBidi"/>
            <w:sz w:val="24"/>
            <w:szCs w:val="24"/>
            <w:shd w:val="clear" w:color="auto" w:fill="FFFFFF"/>
          </w:rPr>
          <w:t>in prison</w:t>
        </w:r>
      </w:ins>
      <w:del w:id="1019" w:author="Author">
        <w:r w:rsidR="008D45AE" w:rsidDel="00C07B97">
          <w:rPr>
            <w:rFonts w:asciiTheme="majorBidi" w:hAnsiTheme="majorBidi" w:cstheme="majorBidi"/>
            <w:sz w:val="24"/>
            <w:szCs w:val="24"/>
            <w:shd w:val="clear" w:color="auto" w:fill="FFFFFF"/>
          </w:rPr>
          <w:delText>on the inside</w:delText>
        </w:r>
      </w:del>
      <w:r w:rsidR="008D45AE">
        <w:rPr>
          <w:rFonts w:asciiTheme="majorBidi" w:hAnsiTheme="majorBidi" w:cstheme="majorBidi"/>
          <w:sz w:val="24"/>
          <w:szCs w:val="24"/>
          <w:shd w:val="clear" w:color="auto" w:fill="FFFFFF"/>
        </w:rPr>
        <w:t xml:space="preserve">. </w:t>
      </w:r>
      <w:del w:id="1020" w:author="Author">
        <w:r w:rsidR="008D45AE" w:rsidDel="00C07B97">
          <w:rPr>
            <w:rFonts w:asciiTheme="majorBidi" w:hAnsiTheme="majorBidi" w:cstheme="majorBidi"/>
            <w:sz w:val="24"/>
            <w:szCs w:val="24"/>
            <w:shd w:val="clear" w:color="auto" w:fill="FFFFFF"/>
          </w:rPr>
          <w:delText xml:space="preserve">Dayan </w:delText>
        </w:r>
        <w:r w:rsidR="00681522" w:rsidDel="00C07B97">
          <w:rPr>
            <w:rFonts w:asciiTheme="majorBidi" w:hAnsiTheme="majorBidi" w:cstheme="majorBidi"/>
            <w:sz w:val="24"/>
            <w:szCs w:val="24"/>
            <w:shd w:val="clear" w:color="auto" w:fill="FFFFFF"/>
          </w:rPr>
          <w:delText>even managed to go</w:delText>
        </w:r>
        <w:r w:rsidR="008D45AE" w:rsidDel="00C07B97">
          <w:rPr>
            <w:rFonts w:asciiTheme="majorBidi" w:hAnsiTheme="majorBidi" w:cstheme="majorBidi"/>
            <w:sz w:val="24"/>
            <w:szCs w:val="24"/>
            <w:shd w:val="clear" w:color="auto" w:fill="FFFFFF"/>
          </w:rPr>
          <w:delText xml:space="preserve"> on a brief vacation with his wife Ruth and young daughter Yael, </w:delText>
        </w:r>
        <w:r w:rsidR="00681522" w:rsidDel="00C07B97">
          <w:rPr>
            <w:rFonts w:asciiTheme="majorBidi" w:hAnsiTheme="majorBidi" w:cstheme="majorBidi"/>
            <w:sz w:val="24"/>
            <w:szCs w:val="24"/>
            <w:shd w:val="clear" w:color="auto" w:fill="FFFFFF"/>
          </w:rPr>
          <w:delText xml:space="preserve">who had been </w:delText>
        </w:r>
        <w:r w:rsidR="008D45AE" w:rsidDel="00C07B97">
          <w:rPr>
            <w:rFonts w:asciiTheme="majorBidi" w:hAnsiTheme="majorBidi" w:cstheme="majorBidi"/>
            <w:sz w:val="24"/>
            <w:szCs w:val="24"/>
            <w:shd w:val="clear" w:color="auto" w:fill="FFFFFF"/>
          </w:rPr>
          <w:delText>born in February 1939</w:delText>
        </w:r>
        <w:r w:rsidR="00E86EE1" w:rsidDel="00C07B97">
          <w:rPr>
            <w:rFonts w:asciiTheme="majorBidi" w:hAnsiTheme="majorBidi" w:cstheme="majorBidi"/>
            <w:sz w:val="24"/>
            <w:szCs w:val="24"/>
            <w:shd w:val="clear" w:color="auto" w:fill="FFFFFF"/>
          </w:rPr>
          <w:delText>,</w:delText>
        </w:r>
        <w:r w:rsidR="008D45AE" w:rsidDel="00C07B97">
          <w:rPr>
            <w:rFonts w:asciiTheme="majorBidi" w:hAnsiTheme="majorBidi" w:cstheme="majorBidi"/>
            <w:sz w:val="24"/>
            <w:szCs w:val="24"/>
            <w:shd w:val="clear" w:color="auto" w:fill="FFFFFF"/>
          </w:rPr>
          <w:delText xml:space="preserve"> just a few months before her father’s imprisonment.</w:delText>
        </w:r>
      </w:del>
    </w:p>
    <w:p w14:paraId="6A84B513" w14:textId="6C43BEF6" w:rsidR="00682935" w:rsidRDefault="008D45AE" w:rsidP="00975022">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 response to security events, the Haganah decided to establish a national force to be on high alert to defend the Yishuv.</w:t>
      </w:r>
      <w:r w:rsidR="001602BA">
        <w:rPr>
          <w:rFonts w:asciiTheme="majorBidi" w:hAnsiTheme="majorBidi" w:cstheme="majorBidi"/>
          <w:sz w:val="24"/>
          <w:szCs w:val="24"/>
          <w:shd w:val="clear" w:color="auto" w:fill="FFFFFF"/>
        </w:rPr>
        <w:t xml:space="preserve"> The first two companies were commanded by </w:t>
      </w:r>
      <w:del w:id="1021" w:author="Author">
        <w:r w:rsidR="001602BA" w:rsidDel="0029423C">
          <w:rPr>
            <w:rFonts w:asciiTheme="majorBidi" w:hAnsiTheme="majorBidi" w:cstheme="majorBidi"/>
            <w:sz w:val="24"/>
            <w:szCs w:val="24"/>
            <w:shd w:val="clear" w:color="auto" w:fill="FFFFFF"/>
          </w:rPr>
          <w:delText xml:space="preserve">Yitzhak </w:delText>
        </w:r>
      </w:del>
      <w:r w:rsidR="001602BA">
        <w:rPr>
          <w:rFonts w:asciiTheme="majorBidi" w:hAnsiTheme="majorBidi" w:cstheme="majorBidi"/>
          <w:sz w:val="24"/>
          <w:szCs w:val="24"/>
          <w:shd w:val="clear" w:color="auto" w:fill="FFFFFF"/>
        </w:rPr>
        <w:t>Sadeh.</w:t>
      </w:r>
      <w:r w:rsidR="001602BA">
        <w:rPr>
          <w:rStyle w:val="FootnoteReference"/>
          <w:rFonts w:asciiTheme="majorBidi" w:hAnsiTheme="majorBidi" w:cstheme="majorBidi"/>
          <w:sz w:val="24"/>
          <w:szCs w:val="24"/>
          <w:shd w:val="clear" w:color="auto" w:fill="FFFFFF"/>
        </w:rPr>
        <w:footnoteReference w:id="81"/>
      </w:r>
      <w:r w:rsidR="001602BA">
        <w:rPr>
          <w:rFonts w:asciiTheme="majorBidi" w:hAnsiTheme="majorBidi" w:cstheme="majorBidi"/>
          <w:sz w:val="24"/>
          <w:szCs w:val="24"/>
          <w:shd w:val="clear" w:color="auto" w:fill="FFFFFF"/>
        </w:rPr>
        <w:t xml:space="preserve"> T</w:t>
      </w:r>
      <w:r w:rsidR="006A2DC0">
        <w:rPr>
          <w:rFonts w:asciiTheme="majorBidi" w:hAnsiTheme="majorBidi" w:cstheme="majorBidi"/>
          <w:sz w:val="24"/>
          <w:szCs w:val="24"/>
          <w:shd w:val="clear" w:color="auto" w:fill="FFFFFF"/>
        </w:rPr>
        <w:t xml:space="preserve">he men </w:t>
      </w:r>
      <w:r w:rsidR="001602BA">
        <w:rPr>
          <w:rFonts w:asciiTheme="majorBidi" w:hAnsiTheme="majorBidi" w:cstheme="majorBidi"/>
          <w:sz w:val="24"/>
          <w:szCs w:val="24"/>
          <w:shd w:val="clear" w:color="auto" w:fill="FFFFFF"/>
        </w:rPr>
        <w:t xml:space="preserve">considered the most audacious </w:t>
      </w:r>
      <w:r w:rsidR="00E86EE1">
        <w:rPr>
          <w:rFonts w:asciiTheme="majorBidi" w:hAnsiTheme="majorBidi" w:cstheme="majorBidi"/>
          <w:sz w:val="24"/>
          <w:szCs w:val="24"/>
          <w:shd w:val="clear" w:color="auto" w:fill="FFFFFF"/>
        </w:rPr>
        <w:t xml:space="preserve">and promising were appointed </w:t>
      </w:r>
      <w:r w:rsidR="001602BA">
        <w:rPr>
          <w:rFonts w:asciiTheme="majorBidi" w:hAnsiTheme="majorBidi" w:cstheme="majorBidi"/>
          <w:sz w:val="24"/>
          <w:szCs w:val="24"/>
          <w:shd w:val="clear" w:color="auto" w:fill="FFFFFF"/>
        </w:rPr>
        <w:t>company commanders, including Daya</w:t>
      </w:r>
      <w:r w:rsidR="006A2DC0">
        <w:rPr>
          <w:rFonts w:asciiTheme="majorBidi" w:hAnsiTheme="majorBidi" w:cstheme="majorBidi"/>
          <w:sz w:val="24"/>
          <w:szCs w:val="24"/>
          <w:shd w:val="clear" w:color="auto" w:fill="FFFFFF"/>
        </w:rPr>
        <w:t xml:space="preserve">n and Alon, </w:t>
      </w:r>
      <w:ins w:id="1034" w:author="Author">
        <w:r w:rsidR="00C07B97">
          <w:rPr>
            <w:rFonts w:asciiTheme="majorBidi" w:hAnsiTheme="majorBidi" w:cstheme="majorBidi"/>
            <w:sz w:val="24"/>
            <w:szCs w:val="24"/>
            <w:shd w:val="clear" w:color="auto" w:fill="FFFFFF"/>
          </w:rPr>
          <w:t>who was promoted along with Dayan</w:t>
        </w:r>
      </w:ins>
      <w:del w:id="1035" w:author="Author">
        <w:r w:rsidR="006A2DC0" w:rsidDel="00C07B97">
          <w:rPr>
            <w:rFonts w:asciiTheme="majorBidi" w:hAnsiTheme="majorBidi" w:cstheme="majorBidi"/>
            <w:sz w:val="24"/>
            <w:szCs w:val="24"/>
            <w:shd w:val="clear" w:color="auto" w:fill="FFFFFF"/>
          </w:rPr>
          <w:delText xml:space="preserve">whose promotion </w:delText>
        </w:r>
        <w:r w:rsidR="003D7C4A" w:rsidDel="00C07B97">
          <w:rPr>
            <w:rFonts w:asciiTheme="majorBidi" w:hAnsiTheme="majorBidi" w:cstheme="majorBidi"/>
            <w:sz w:val="24"/>
            <w:szCs w:val="24"/>
            <w:shd w:val="clear" w:color="auto" w:fill="FFFFFF"/>
          </w:rPr>
          <w:delText>was parallel to</w:delText>
        </w:r>
        <w:r w:rsidR="006A2DC0" w:rsidDel="00C07B97">
          <w:rPr>
            <w:rFonts w:asciiTheme="majorBidi" w:hAnsiTheme="majorBidi" w:cstheme="majorBidi"/>
            <w:sz w:val="24"/>
            <w:szCs w:val="24"/>
            <w:shd w:val="clear" w:color="auto" w:fill="FFFFFF"/>
          </w:rPr>
          <w:delText xml:space="preserve"> </w:delText>
        </w:r>
        <w:r w:rsidR="001602BA" w:rsidDel="00C07B97">
          <w:rPr>
            <w:rFonts w:asciiTheme="majorBidi" w:hAnsiTheme="majorBidi" w:cstheme="majorBidi"/>
            <w:sz w:val="24"/>
            <w:szCs w:val="24"/>
            <w:shd w:val="clear" w:color="auto" w:fill="FFFFFF"/>
          </w:rPr>
          <w:delText>Dayan</w:delText>
        </w:r>
        <w:r w:rsidR="006A2DC0" w:rsidDel="00C07B97">
          <w:rPr>
            <w:rFonts w:asciiTheme="majorBidi" w:hAnsiTheme="majorBidi" w:cstheme="majorBidi"/>
            <w:sz w:val="24"/>
            <w:szCs w:val="24"/>
            <w:shd w:val="clear" w:color="auto" w:fill="FFFFFF"/>
          </w:rPr>
          <w:delText>’s</w:delText>
        </w:r>
      </w:del>
      <w:r w:rsidR="001602BA">
        <w:rPr>
          <w:rFonts w:asciiTheme="majorBidi" w:hAnsiTheme="majorBidi" w:cstheme="majorBidi"/>
          <w:sz w:val="24"/>
          <w:szCs w:val="24"/>
          <w:shd w:val="clear" w:color="auto" w:fill="FFFFFF"/>
        </w:rPr>
        <w:t>. The British approached the Haganah</w:t>
      </w:r>
      <w:r w:rsidR="009E5B5B">
        <w:rPr>
          <w:rFonts w:asciiTheme="majorBidi" w:hAnsiTheme="majorBidi" w:cstheme="majorBidi"/>
          <w:sz w:val="24"/>
          <w:szCs w:val="24"/>
          <w:shd w:val="clear" w:color="auto" w:fill="FFFFFF"/>
        </w:rPr>
        <w:t xml:space="preserve"> </w:t>
      </w:r>
      <w:del w:id="1036" w:author="Author">
        <w:r w:rsidR="009E5B5B" w:rsidDel="00FB0C4D">
          <w:rPr>
            <w:rFonts w:asciiTheme="majorBidi" w:hAnsiTheme="majorBidi" w:cstheme="majorBidi"/>
            <w:sz w:val="24"/>
            <w:szCs w:val="24"/>
            <w:shd w:val="clear" w:color="auto" w:fill="FFFFFF"/>
          </w:rPr>
          <w:delText xml:space="preserve">asking </w:delText>
        </w:r>
      </w:del>
      <w:r w:rsidR="009E5B5B">
        <w:rPr>
          <w:rFonts w:asciiTheme="majorBidi" w:hAnsiTheme="majorBidi" w:cstheme="majorBidi"/>
          <w:sz w:val="24"/>
          <w:szCs w:val="24"/>
          <w:shd w:val="clear" w:color="auto" w:fill="FFFFFF"/>
        </w:rPr>
        <w:t xml:space="preserve">for scouts and sappers to help the British force invading Lebanon, </w:t>
      </w:r>
      <w:del w:id="1037" w:author="Author">
        <w:r w:rsidR="009E5B5B" w:rsidDel="00FB0C4D">
          <w:rPr>
            <w:rFonts w:asciiTheme="majorBidi" w:hAnsiTheme="majorBidi" w:cstheme="majorBidi"/>
            <w:sz w:val="24"/>
            <w:szCs w:val="24"/>
            <w:shd w:val="clear" w:color="auto" w:fill="FFFFFF"/>
          </w:rPr>
          <w:delText xml:space="preserve">which was </w:delText>
        </w:r>
      </w:del>
      <w:r w:rsidR="009E5B5B">
        <w:rPr>
          <w:rFonts w:asciiTheme="majorBidi" w:hAnsiTheme="majorBidi" w:cstheme="majorBidi"/>
          <w:sz w:val="24"/>
          <w:szCs w:val="24"/>
          <w:shd w:val="clear" w:color="auto" w:fill="FFFFFF"/>
        </w:rPr>
        <w:t xml:space="preserve">under Vichy </w:t>
      </w:r>
      <w:del w:id="1038" w:author="Author">
        <w:r w:rsidR="009E5B5B" w:rsidDel="00FB0C4D">
          <w:rPr>
            <w:rFonts w:asciiTheme="majorBidi" w:hAnsiTheme="majorBidi" w:cstheme="majorBidi"/>
            <w:sz w:val="24"/>
            <w:szCs w:val="24"/>
            <w:shd w:val="clear" w:color="auto" w:fill="FFFFFF"/>
          </w:rPr>
          <w:delText xml:space="preserve">regime </w:delText>
        </w:r>
      </w:del>
      <w:r w:rsidR="009E5B5B">
        <w:rPr>
          <w:rFonts w:asciiTheme="majorBidi" w:hAnsiTheme="majorBidi" w:cstheme="majorBidi"/>
          <w:sz w:val="24"/>
          <w:szCs w:val="24"/>
          <w:shd w:val="clear" w:color="auto" w:fill="FFFFFF"/>
        </w:rPr>
        <w:t xml:space="preserve">control. Dayan and some 30 of his men were sent </w:t>
      </w:r>
      <w:del w:id="1039" w:author="Author">
        <w:r w:rsidR="009E5B5B" w:rsidDel="00FB0C4D">
          <w:rPr>
            <w:rFonts w:asciiTheme="majorBidi" w:hAnsiTheme="majorBidi" w:cstheme="majorBidi"/>
            <w:sz w:val="24"/>
            <w:szCs w:val="24"/>
            <w:shd w:val="clear" w:color="auto" w:fill="FFFFFF"/>
          </w:rPr>
          <w:delText xml:space="preserve">to </w:delText>
        </w:r>
        <w:r w:rsidR="003D0447" w:rsidDel="00FB0C4D">
          <w:rPr>
            <w:rFonts w:asciiTheme="majorBidi" w:hAnsiTheme="majorBidi" w:cstheme="majorBidi"/>
            <w:sz w:val="24"/>
            <w:szCs w:val="24"/>
            <w:shd w:val="clear" w:color="auto" w:fill="FFFFFF"/>
          </w:rPr>
          <w:delText xml:space="preserve">operate </w:delText>
        </w:r>
      </w:del>
      <w:r w:rsidR="003D0447">
        <w:rPr>
          <w:rFonts w:asciiTheme="majorBidi" w:hAnsiTheme="majorBidi" w:cstheme="majorBidi"/>
          <w:sz w:val="24"/>
          <w:szCs w:val="24"/>
          <w:shd w:val="clear" w:color="auto" w:fill="FFFFFF"/>
        </w:rPr>
        <w:t>together</w:t>
      </w:r>
      <w:r w:rsidR="009E5B5B">
        <w:rPr>
          <w:rFonts w:asciiTheme="majorBidi" w:hAnsiTheme="majorBidi" w:cstheme="majorBidi"/>
          <w:sz w:val="24"/>
          <w:szCs w:val="24"/>
          <w:shd w:val="clear" w:color="auto" w:fill="FFFFFF"/>
        </w:rPr>
        <w:t xml:space="preserve"> with an Australian force in Lebanon’s western sector. </w:t>
      </w:r>
      <w:r w:rsidR="000C57D2">
        <w:rPr>
          <w:rFonts w:asciiTheme="majorBidi" w:hAnsiTheme="majorBidi" w:cstheme="majorBidi"/>
          <w:sz w:val="24"/>
          <w:szCs w:val="24"/>
          <w:shd w:val="clear" w:color="auto" w:fill="FFFFFF"/>
        </w:rPr>
        <w:t xml:space="preserve">Most of the men were </w:t>
      </w:r>
      <w:ins w:id="1040" w:author="Author">
        <w:r w:rsidR="0029423C">
          <w:rPr>
            <w:rFonts w:asciiTheme="majorBidi" w:hAnsiTheme="majorBidi" w:cstheme="majorBidi"/>
            <w:sz w:val="24"/>
            <w:szCs w:val="24"/>
            <w:shd w:val="clear" w:color="auto" w:fill="FFFFFF"/>
          </w:rPr>
          <w:t>un</w:t>
        </w:r>
      </w:ins>
      <w:del w:id="1041" w:author="Author">
        <w:r w:rsidR="000C57D2" w:rsidDel="0029423C">
          <w:rPr>
            <w:rFonts w:asciiTheme="majorBidi" w:hAnsiTheme="majorBidi" w:cstheme="majorBidi"/>
            <w:sz w:val="24"/>
            <w:szCs w:val="24"/>
            <w:shd w:val="clear" w:color="auto" w:fill="FFFFFF"/>
          </w:rPr>
          <w:delText xml:space="preserve">not </w:delText>
        </w:r>
      </w:del>
      <w:r w:rsidR="000C57D2">
        <w:rPr>
          <w:rFonts w:asciiTheme="majorBidi" w:hAnsiTheme="majorBidi" w:cstheme="majorBidi"/>
          <w:sz w:val="24"/>
          <w:szCs w:val="24"/>
          <w:shd w:val="clear" w:color="auto" w:fill="FFFFFF"/>
        </w:rPr>
        <w:t xml:space="preserve">familiar with the terrain and </w:t>
      </w:r>
      <w:del w:id="1042" w:author="Author">
        <w:r w:rsidR="000C57D2" w:rsidDel="0029423C">
          <w:rPr>
            <w:rFonts w:asciiTheme="majorBidi" w:hAnsiTheme="majorBidi" w:cstheme="majorBidi"/>
            <w:sz w:val="24"/>
            <w:szCs w:val="24"/>
            <w:shd w:val="clear" w:color="auto" w:fill="FFFFFF"/>
          </w:rPr>
          <w:delText xml:space="preserve">were </w:delText>
        </w:r>
      </w:del>
      <w:r w:rsidR="000C57D2">
        <w:rPr>
          <w:rFonts w:asciiTheme="majorBidi" w:hAnsiTheme="majorBidi" w:cstheme="majorBidi"/>
          <w:sz w:val="24"/>
          <w:szCs w:val="24"/>
          <w:shd w:val="clear" w:color="auto" w:fill="FFFFFF"/>
        </w:rPr>
        <w:t>inexperienced in war. Some, in fact, had never</w:t>
      </w:r>
      <w:r w:rsidR="00E86EE1">
        <w:rPr>
          <w:rFonts w:asciiTheme="majorBidi" w:hAnsiTheme="majorBidi" w:cstheme="majorBidi"/>
          <w:sz w:val="24"/>
          <w:szCs w:val="24"/>
          <w:shd w:val="clear" w:color="auto" w:fill="FFFFFF"/>
        </w:rPr>
        <w:t xml:space="preserve"> even</w:t>
      </w:r>
      <w:r w:rsidR="000C57D2">
        <w:rPr>
          <w:rFonts w:asciiTheme="majorBidi" w:hAnsiTheme="majorBidi" w:cstheme="majorBidi"/>
          <w:sz w:val="24"/>
          <w:szCs w:val="24"/>
          <w:shd w:val="clear" w:color="auto" w:fill="FFFFFF"/>
        </w:rPr>
        <w:t xml:space="preserve"> had basic weapons training. </w:t>
      </w:r>
    </w:p>
    <w:p w14:paraId="406785FF" w14:textId="01166356" w:rsidR="008D45AE" w:rsidRDefault="000C57D2" w:rsidP="00682935">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Dayan </w:t>
      </w:r>
      <w:r w:rsidR="00975022">
        <w:rPr>
          <w:rFonts w:asciiTheme="majorBidi" w:hAnsiTheme="majorBidi" w:cstheme="majorBidi"/>
          <w:sz w:val="24"/>
          <w:szCs w:val="24"/>
          <w:shd w:val="clear" w:color="auto" w:fill="FFFFFF"/>
        </w:rPr>
        <w:t xml:space="preserve">crossed deep into territory held by the Vichy soldiers to scout it out. Because he </w:t>
      </w:r>
      <w:ins w:id="1043" w:author="Author">
        <w:r w:rsidR="00FB0C4D">
          <w:rPr>
            <w:rFonts w:asciiTheme="majorBidi" w:hAnsiTheme="majorBidi" w:cstheme="majorBidi"/>
            <w:sz w:val="24"/>
            <w:szCs w:val="24"/>
            <w:shd w:val="clear" w:color="auto" w:fill="FFFFFF"/>
          </w:rPr>
          <w:t>was unfamiliar with it</w:t>
        </w:r>
      </w:ins>
      <w:del w:id="1044" w:author="Author">
        <w:r w:rsidR="00975022" w:rsidDel="00FB0C4D">
          <w:rPr>
            <w:rFonts w:asciiTheme="majorBidi" w:hAnsiTheme="majorBidi" w:cstheme="majorBidi"/>
            <w:sz w:val="24"/>
            <w:szCs w:val="24"/>
            <w:shd w:val="clear" w:color="auto" w:fill="FFFFFF"/>
          </w:rPr>
          <w:delText>did not know it very well</w:delText>
        </w:r>
      </w:del>
      <w:r w:rsidR="00975022">
        <w:rPr>
          <w:rFonts w:asciiTheme="majorBidi" w:hAnsiTheme="majorBidi" w:cstheme="majorBidi"/>
          <w:sz w:val="24"/>
          <w:szCs w:val="24"/>
          <w:shd w:val="clear" w:color="auto" w:fill="FFFFFF"/>
        </w:rPr>
        <w:t>, Dayan recruited the help of Rashid Tah</w:t>
      </w:r>
      <w:ins w:id="1045" w:author="Author">
        <w:r w:rsidR="00FB0C4D">
          <w:rPr>
            <w:rFonts w:asciiTheme="majorBidi" w:hAnsiTheme="majorBidi" w:cstheme="majorBidi"/>
            <w:sz w:val="24"/>
            <w:szCs w:val="24"/>
            <w:shd w:val="clear" w:color="auto" w:fill="FFFFFF"/>
          </w:rPr>
          <w:t>a</w:t>
        </w:r>
      </w:ins>
      <w:del w:id="1046" w:author="Author">
        <w:r w:rsidR="00975022" w:rsidDel="00FB0C4D">
          <w:rPr>
            <w:rFonts w:asciiTheme="majorBidi" w:hAnsiTheme="majorBidi" w:cstheme="majorBidi"/>
            <w:sz w:val="24"/>
            <w:szCs w:val="24"/>
            <w:shd w:val="clear" w:color="auto" w:fill="FFFFFF"/>
          </w:rPr>
          <w:delText>e</w:delText>
        </w:r>
      </w:del>
      <w:r w:rsidR="00975022">
        <w:rPr>
          <w:rFonts w:asciiTheme="majorBidi" w:hAnsiTheme="majorBidi" w:cstheme="majorBidi"/>
          <w:sz w:val="24"/>
          <w:szCs w:val="24"/>
          <w:shd w:val="clear" w:color="auto" w:fill="FFFFFF"/>
        </w:rPr>
        <w:t>r, a former commander of an Arab gang during the</w:t>
      </w:r>
      <w:ins w:id="1047" w:author="Author">
        <w:r w:rsidR="0029423C">
          <w:rPr>
            <w:rFonts w:asciiTheme="majorBidi" w:hAnsiTheme="majorBidi" w:cstheme="majorBidi"/>
            <w:sz w:val="24"/>
            <w:szCs w:val="24"/>
            <w:shd w:val="clear" w:color="auto" w:fill="FFFFFF"/>
          </w:rPr>
          <w:t xml:space="preserve"> Arab</w:t>
        </w:r>
      </w:ins>
      <w:del w:id="1048" w:author="Author">
        <w:r w:rsidR="00975022" w:rsidDel="0029423C">
          <w:rPr>
            <w:rFonts w:asciiTheme="majorBidi" w:hAnsiTheme="majorBidi" w:cstheme="majorBidi"/>
            <w:sz w:val="24"/>
            <w:szCs w:val="24"/>
            <w:shd w:val="clear" w:color="auto" w:fill="FFFFFF"/>
          </w:rPr>
          <w:delText xml:space="preserve"> great</w:delText>
        </w:r>
      </w:del>
      <w:r w:rsidR="00975022">
        <w:rPr>
          <w:rFonts w:asciiTheme="majorBidi" w:hAnsiTheme="majorBidi" w:cstheme="majorBidi"/>
          <w:sz w:val="24"/>
          <w:szCs w:val="24"/>
          <w:shd w:val="clear" w:color="auto" w:fill="FFFFFF"/>
        </w:rPr>
        <w:t xml:space="preserve"> revolt. Despite the hesitations of those around him, Dayan decided it was possible to count on Tah</w:t>
      </w:r>
      <w:ins w:id="1049" w:author="Author">
        <w:r w:rsidR="00FB0C4D">
          <w:rPr>
            <w:rFonts w:asciiTheme="majorBidi" w:hAnsiTheme="majorBidi" w:cstheme="majorBidi"/>
            <w:sz w:val="24"/>
            <w:szCs w:val="24"/>
            <w:shd w:val="clear" w:color="auto" w:fill="FFFFFF"/>
          </w:rPr>
          <w:t>a</w:t>
        </w:r>
      </w:ins>
      <w:del w:id="1050" w:author="Author">
        <w:r w:rsidR="00975022" w:rsidDel="00FB0C4D">
          <w:rPr>
            <w:rFonts w:asciiTheme="majorBidi" w:hAnsiTheme="majorBidi" w:cstheme="majorBidi"/>
            <w:sz w:val="24"/>
            <w:szCs w:val="24"/>
            <w:shd w:val="clear" w:color="auto" w:fill="FFFFFF"/>
          </w:rPr>
          <w:delText>e</w:delText>
        </w:r>
      </w:del>
      <w:r w:rsidR="00975022">
        <w:rPr>
          <w:rFonts w:asciiTheme="majorBidi" w:hAnsiTheme="majorBidi" w:cstheme="majorBidi"/>
          <w:sz w:val="24"/>
          <w:szCs w:val="24"/>
          <w:shd w:val="clear" w:color="auto" w:fill="FFFFFF"/>
        </w:rPr>
        <w:t xml:space="preserve">r, </w:t>
      </w:r>
      <w:r w:rsidR="003D0447">
        <w:rPr>
          <w:rFonts w:asciiTheme="majorBidi" w:hAnsiTheme="majorBidi" w:cstheme="majorBidi"/>
          <w:sz w:val="24"/>
          <w:szCs w:val="24"/>
          <w:shd w:val="clear" w:color="auto" w:fill="FFFFFF"/>
        </w:rPr>
        <w:t>a decision that</w:t>
      </w:r>
      <w:r w:rsidR="00975022">
        <w:rPr>
          <w:rFonts w:asciiTheme="majorBidi" w:hAnsiTheme="majorBidi" w:cstheme="majorBidi"/>
          <w:sz w:val="24"/>
          <w:szCs w:val="24"/>
          <w:shd w:val="clear" w:color="auto" w:fill="FFFFFF"/>
        </w:rPr>
        <w:t xml:space="preserve"> proved itself in practice. The</w:t>
      </w:r>
      <w:r w:rsidR="00682935">
        <w:rPr>
          <w:rFonts w:asciiTheme="majorBidi" w:hAnsiTheme="majorBidi" w:cstheme="majorBidi"/>
          <w:sz w:val="24"/>
          <w:szCs w:val="24"/>
          <w:shd w:val="clear" w:color="auto" w:fill="FFFFFF"/>
        </w:rPr>
        <w:t>se incursion</w:t>
      </w:r>
      <w:r w:rsidR="003D0447">
        <w:rPr>
          <w:rFonts w:asciiTheme="majorBidi" w:hAnsiTheme="majorBidi" w:cstheme="majorBidi"/>
          <w:sz w:val="24"/>
          <w:szCs w:val="24"/>
          <w:shd w:val="clear" w:color="auto" w:fill="FFFFFF"/>
        </w:rPr>
        <w:t>s</w:t>
      </w:r>
      <w:r w:rsidR="00682935">
        <w:rPr>
          <w:rFonts w:asciiTheme="majorBidi" w:hAnsiTheme="majorBidi" w:cstheme="majorBidi"/>
          <w:sz w:val="24"/>
          <w:szCs w:val="24"/>
          <w:shd w:val="clear" w:color="auto" w:fill="FFFFFF"/>
        </w:rPr>
        <w:t xml:space="preserve"> </w:t>
      </w:r>
      <w:r w:rsidR="00E86EE1">
        <w:rPr>
          <w:rFonts w:asciiTheme="majorBidi" w:hAnsiTheme="majorBidi" w:cstheme="majorBidi"/>
          <w:sz w:val="24"/>
          <w:szCs w:val="24"/>
          <w:shd w:val="clear" w:color="auto" w:fill="FFFFFF"/>
        </w:rPr>
        <w:t>–</w:t>
      </w:r>
      <w:r w:rsidR="003D0447">
        <w:rPr>
          <w:rFonts w:asciiTheme="majorBidi" w:hAnsiTheme="majorBidi" w:cstheme="majorBidi"/>
          <w:sz w:val="24"/>
          <w:szCs w:val="24"/>
          <w:shd w:val="clear" w:color="auto" w:fill="FFFFFF"/>
        </w:rPr>
        <w:t>usually initiated by</w:t>
      </w:r>
      <w:r w:rsidR="00682935">
        <w:rPr>
          <w:rFonts w:asciiTheme="majorBidi" w:hAnsiTheme="majorBidi" w:cstheme="majorBidi"/>
          <w:sz w:val="24"/>
          <w:szCs w:val="24"/>
          <w:shd w:val="clear" w:color="auto" w:fill="FFFFFF"/>
        </w:rPr>
        <w:t xml:space="preserve"> Dayan</w:t>
      </w:r>
      <w:ins w:id="1051" w:author="Author">
        <w:r w:rsidR="00FB0C4D">
          <w:rPr>
            <w:rFonts w:asciiTheme="majorBidi" w:hAnsiTheme="majorBidi" w:cstheme="majorBidi"/>
            <w:sz w:val="24"/>
            <w:szCs w:val="24"/>
            <w:shd w:val="clear" w:color="auto" w:fill="FFFFFF"/>
          </w:rPr>
          <w:t>, not</w:t>
        </w:r>
      </w:ins>
      <w:del w:id="1052" w:author="Author">
        <w:r w:rsidR="00682935" w:rsidDel="00FB0C4D">
          <w:rPr>
            <w:rFonts w:asciiTheme="majorBidi" w:hAnsiTheme="majorBidi" w:cstheme="majorBidi"/>
            <w:sz w:val="24"/>
            <w:szCs w:val="24"/>
            <w:shd w:val="clear" w:color="auto" w:fill="FFFFFF"/>
          </w:rPr>
          <w:delText xml:space="preserve"> rather than </w:delText>
        </w:r>
        <w:r w:rsidR="003D0447" w:rsidDel="00FB0C4D">
          <w:rPr>
            <w:rFonts w:asciiTheme="majorBidi" w:hAnsiTheme="majorBidi" w:cstheme="majorBidi"/>
            <w:sz w:val="24"/>
            <w:szCs w:val="24"/>
            <w:shd w:val="clear" w:color="auto" w:fill="FFFFFF"/>
          </w:rPr>
          <w:delText>by</w:delText>
        </w:r>
      </w:del>
      <w:r w:rsidR="003D0447">
        <w:rPr>
          <w:rFonts w:asciiTheme="majorBidi" w:hAnsiTheme="majorBidi" w:cstheme="majorBidi"/>
          <w:sz w:val="24"/>
          <w:szCs w:val="24"/>
          <w:shd w:val="clear" w:color="auto" w:fill="FFFFFF"/>
        </w:rPr>
        <w:t xml:space="preserve"> </w:t>
      </w:r>
      <w:r w:rsidR="00682935">
        <w:rPr>
          <w:rFonts w:asciiTheme="majorBidi" w:hAnsiTheme="majorBidi" w:cstheme="majorBidi"/>
          <w:sz w:val="24"/>
          <w:szCs w:val="24"/>
          <w:shd w:val="clear" w:color="auto" w:fill="FFFFFF"/>
        </w:rPr>
        <w:t xml:space="preserve">the British – produced several useful reports on the conditions of the terrain, axes, and </w:t>
      </w:r>
      <w:del w:id="1053" w:author="Author">
        <w:r w:rsidR="00682935" w:rsidDel="0029423C">
          <w:rPr>
            <w:rFonts w:asciiTheme="majorBidi" w:hAnsiTheme="majorBidi" w:cstheme="majorBidi"/>
            <w:sz w:val="24"/>
            <w:szCs w:val="24"/>
            <w:shd w:val="clear" w:color="auto" w:fill="FFFFFF"/>
          </w:rPr>
          <w:delText xml:space="preserve">the </w:delText>
        </w:r>
      </w:del>
      <w:r w:rsidR="00682935">
        <w:rPr>
          <w:rFonts w:asciiTheme="majorBidi" w:hAnsiTheme="majorBidi" w:cstheme="majorBidi"/>
          <w:sz w:val="24"/>
          <w:szCs w:val="24"/>
          <w:shd w:val="clear" w:color="auto" w:fill="FFFFFF"/>
        </w:rPr>
        <w:t>location of the French forces.</w:t>
      </w:r>
    </w:p>
    <w:p w14:paraId="5D2546D9" w14:textId="71B6856F" w:rsidR="00682935" w:rsidRDefault="00682935" w:rsidP="00682935">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About these incursions, Dayan wrote:</w:t>
      </w:r>
    </w:p>
    <w:p w14:paraId="0229E286" w14:textId="7D6B573F" w:rsidR="00682935" w:rsidRDefault="00682935" w:rsidP="007C5655">
      <w:pPr>
        <w:spacing w:after="160" w:line="360" w:lineRule="auto"/>
        <w:ind w:left="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None of us knew Syria, the terrain where we were supposed to be the guides. Only one of us was highly proficient in Arabic,</w:t>
      </w:r>
      <w:r>
        <w:rPr>
          <w:rStyle w:val="FootnoteReference"/>
          <w:rFonts w:asciiTheme="majorBidi" w:hAnsiTheme="majorBidi" w:cstheme="majorBidi"/>
          <w:sz w:val="24"/>
          <w:szCs w:val="24"/>
          <w:shd w:val="clear" w:color="auto" w:fill="FFFFFF"/>
        </w:rPr>
        <w:footnoteReference w:id="82"/>
      </w:r>
      <w:r>
        <w:rPr>
          <w:rFonts w:asciiTheme="majorBidi" w:hAnsiTheme="majorBidi" w:cstheme="majorBidi"/>
          <w:sz w:val="24"/>
          <w:szCs w:val="24"/>
          <w:shd w:val="clear" w:color="auto" w:fill="FFFFFF"/>
        </w:rPr>
        <w:t xml:space="preserve"> yet according to the plan</w:t>
      </w:r>
      <w:r w:rsidR="007F55A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we were supposed to impersonate and </w:t>
      </w:r>
      <w:r w:rsidR="007F55AE">
        <w:rPr>
          <w:rFonts w:asciiTheme="majorBidi" w:hAnsiTheme="majorBidi" w:cstheme="majorBidi"/>
          <w:sz w:val="24"/>
          <w:szCs w:val="24"/>
          <w:shd w:val="clear" w:color="auto" w:fill="FFFFFF"/>
        </w:rPr>
        <w:t>act</w:t>
      </w:r>
      <w:r>
        <w:rPr>
          <w:rFonts w:asciiTheme="majorBidi" w:hAnsiTheme="majorBidi" w:cstheme="majorBidi"/>
          <w:sz w:val="24"/>
          <w:szCs w:val="24"/>
          <w:shd w:val="clear" w:color="auto" w:fill="FFFFFF"/>
        </w:rPr>
        <w:t xml:space="preserve"> like Arabs. </w:t>
      </w:r>
      <w:r w:rsidR="007C5655">
        <w:rPr>
          <w:rFonts w:asciiTheme="majorBidi" w:hAnsiTheme="majorBidi" w:cstheme="majorBidi"/>
          <w:sz w:val="24"/>
          <w:szCs w:val="24"/>
          <w:shd w:val="clear" w:color="auto" w:fill="FFFFFF"/>
        </w:rPr>
        <w:t xml:space="preserve">Among the guys were some who had </w:t>
      </w:r>
      <w:r w:rsidR="007F55AE">
        <w:rPr>
          <w:rFonts w:asciiTheme="majorBidi" w:hAnsiTheme="majorBidi" w:cstheme="majorBidi"/>
          <w:sz w:val="24"/>
          <w:szCs w:val="24"/>
          <w:shd w:val="clear" w:color="auto" w:fill="FFFFFF"/>
        </w:rPr>
        <w:t>had no experience ever</w:t>
      </w:r>
      <w:r w:rsidR="007C5655">
        <w:rPr>
          <w:rFonts w:asciiTheme="majorBidi" w:hAnsiTheme="majorBidi" w:cstheme="majorBidi"/>
          <w:sz w:val="24"/>
          <w:szCs w:val="24"/>
          <w:shd w:val="clear" w:color="auto" w:fill="FFFFFF"/>
        </w:rPr>
        <w:t xml:space="preserve"> shooting with live ammunition. Most had no experience operating a machine or sub-machine gun, we’d been given no maps, and within a few days</w:t>
      </w:r>
      <w:r w:rsidR="007F55AE">
        <w:rPr>
          <w:rFonts w:asciiTheme="majorBidi" w:hAnsiTheme="majorBidi" w:cstheme="majorBidi"/>
          <w:sz w:val="24"/>
          <w:szCs w:val="24"/>
          <w:shd w:val="clear" w:color="auto" w:fill="FFFFFF"/>
        </w:rPr>
        <w:t>,</w:t>
      </w:r>
      <w:r w:rsidR="007C5655">
        <w:rPr>
          <w:rFonts w:asciiTheme="majorBidi" w:hAnsiTheme="majorBidi" w:cstheme="majorBidi"/>
          <w:sz w:val="24"/>
          <w:szCs w:val="24"/>
          <w:shd w:val="clear" w:color="auto" w:fill="FFFFFF"/>
        </w:rPr>
        <w:t xml:space="preserve"> we had to get these people ready to function as scouts familiar with the terrain. As for the problem of trust – we overcame that with the help of two experienced commanders. Illegal weapons – those came from the Haganah’s storage. The most important question remained: knowing the terrain.</w:t>
      </w:r>
      <w:r w:rsidR="007C5655">
        <w:rPr>
          <w:rStyle w:val="FootnoteReference"/>
          <w:rFonts w:asciiTheme="majorBidi" w:hAnsiTheme="majorBidi" w:cstheme="majorBidi"/>
          <w:sz w:val="24"/>
          <w:szCs w:val="24"/>
          <w:shd w:val="clear" w:color="auto" w:fill="FFFFFF"/>
        </w:rPr>
        <w:footnoteReference w:id="83"/>
      </w:r>
    </w:p>
    <w:p w14:paraId="6137B8B9" w14:textId="26545DFE" w:rsidR="007C5655" w:rsidRDefault="007C5655" w:rsidP="007C5655">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British invasion of Vichy-controlled Lebanon began on June 8, 1942. The night before, Dayan entered enemy territory with a spearheading force of 16</w:t>
      </w:r>
      <w:del w:id="1054" w:author="Author">
        <w:r w:rsidDel="00FB0C4D">
          <w:rPr>
            <w:rFonts w:asciiTheme="majorBidi" w:hAnsiTheme="majorBidi" w:cstheme="majorBidi"/>
            <w:sz w:val="24"/>
            <w:szCs w:val="24"/>
            <w:shd w:val="clear" w:color="auto" w:fill="FFFFFF"/>
          </w:rPr>
          <w:delText xml:space="preserve"> </w:delText>
        </w:r>
      </w:del>
      <w:r>
        <w:rPr>
          <w:rFonts w:asciiTheme="majorBidi" w:hAnsiTheme="majorBidi" w:cstheme="majorBidi"/>
          <w:sz w:val="24"/>
          <w:szCs w:val="24"/>
          <w:shd w:val="clear" w:color="auto" w:fill="FFFFFF"/>
        </w:rPr>
        <w:t>–</w:t>
      </w:r>
      <w:del w:id="1055" w:author="Author">
        <w:r w:rsidDel="00FB0C4D">
          <w:rPr>
            <w:rFonts w:asciiTheme="majorBidi" w:hAnsiTheme="majorBidi" w:cstheme="majorBidi"/>
            <w:sz w:val="24"/>
            <w:szCs w:val="24"/>
            <w:shd w:val="clear" w:color="auto" w:fill="FFFFFF"/>
          </w:rPr>
          <w:delText xml:space="preserve"> </w:delText>
        </w:r>
      </w:del>
      <w:r>
        <w:rPr>
          <w:rFonts w:asciiTheme="majorBidi" w:hAnsiTheme="majorBidi" w:cstheme="majorBidi"/>
          <w:sz w:val="24"/>
          <w:szCs w:val="24"/>
          <w:shd w:val="clear" w:color="auto" w:fill="FFFFFF"/>
        </w:rPr>
        <w:t xml:space="preserve">10 Australians, five Israelis, and </w:t>
      </w:r>
      <w:ins w:id="1056" w:author="Author">
        <w:r w:rsidR="00FB0C4D">
          <w:rPr>
            <w:rFonts w:asciiTheme="majorBidi" w:hAnsiTheme="majorBidi" w:cstheme="majorBidi"/>
            <w:sz w:val="24"/>
            <w:szCs w:val="24"/>
            <w:shd w:val="clear" w:color="auto" w:fill="FFFFFF"/>
          </w:rPr>
          <w:t>Tahar, their</w:t>
        </w:r>
      </w:ins>
      <w:del w:id="1057" w:author="Author">
        <w:r w:rsidDel="00FB0C4D">
          <w:rPr>
            <w:rFonts w:asciiTheme="majorBidi" w:hAnsiTheme="majorBidi" w:cstheme="majorBidi"/>
            <w:sz w:val="24"/>
            <w:szCs w:val="24"/>
            <w:shd w:val="clear" w:color="auto" w:fill="FFFFFF"/>
          </w:rPr>
          <w:delText>the</w:delText>
        </w:r>
      </w:del>
      <w:r>
        <w:rPr>
          <w:rFonts w:asciiTheme="majorBidi" w:hAnsiTheme="majorBidi" w:cstheme="majorBidi"/>
          <w:sz w:val="24"/>
          <w:szCs w:val="24"/>
          <w:shd w:val="clear" w:color="auto" w:fill="FFFFFF"/>
        </w:rPr>
        <w:t xml:space="preserve"> Arab guide</w:t>
      </w:r>
      <w:del w:id="1058" w:author="Author">
        <w:r w:rsidDel="00FB0C4D">
          <w:rPr>
            <w:rFonts w:asciiTheme="majorBidi" w:hAnsiTheme="majorBidi" w:cstheme="majorBidi"/>
            <w:sz w:val="24"/>
            <w:szCs w:val="24"/>
            <w:shd w:val="clear" w:color="auto" w:fill="FFFFFF"/>
          </w:rPr>
          <w:delText xml:space="preserve"> Rashid Taher</w:delText>
        </w:r>
      </w:del>
      <w:r>
        <w:rPr>
          <w:rFonts w:asciiTheme="majorBidi" w:hAnsiTheme="majorBidi" w:cstheme="majorBidi"/>
          <w:sz w:val="24"/>
          <w:szCs w:val="24"/>
          <w:shd w:val="clear" w:color="auto" w:fill="FFFFFF"/>
        </w:rPr>
        <w:t>. Their missions</w:t>
      </w:r>
      <w:r w:rsidR="00E86EE1">
        <w:rPr>
          <w:rFonts w:asciiTheme="majorBidi" w:hAnsiTheme="majorBidi" w:cstheme="majorBidi"/>
          <w:sz w:val="24"/>
          <w:szCs w:val="24"/>
          <w:shd w:val="clear" w:color="auto" w:fill="FFFFFF"/>
        </w:rPr>
        <w:t xml:space="preserve"> were to cut the </w:t>
      </w:r>
      <w:ins w:id="1059" w:author="Author">
        <w:r w:rsidR="0029423C">
          <w:rPr>
            <w:rFonts w:asciiTheme="majorBidi" w:hAnsiTheme="majorBidi" w:cstheme="majorBidi"/>
            <w:sz w:val="24"/>
            <w:szCs w:val="24"/>
            <w:shd w:val="clear" w:color="auto" w:fill="FFFFFF"/>
          </w:rPr>
          <w:t>communica</w:t>
        </w:r>
        <w:r w:rsidR="0089759F">
          <w:rPr>
            <w:rFonts w:asciiTheme="majorBidi" w:hAnsiTheme="majorBidi" w:cstheme="majorBidi"/>
            <w:sz w:val="24"/>
            <w:szCs w:val="24"/>
            <w:shd w:val="clear" w:color="auto" w:fill="FFFFFF"/>
          </w:rPr>
          <w:t>ti</w:t>
        </w:r>
        <w:r w:rsidR="0029423C">
          <w:rPr>
            <w:rFonts w:asciiTheme="majorBidi" w:hAnsiTheme="majorBidi" w:cstheme="majorBidi"/>
            <w:sz w:val="24"/>
            <w:szCs w:val="24"/>
            <w:shd w:val="clear" w:color="auto" w:fill="FFFFFF"/>
          </w:rPr>
          <w:t>ons</w:t>
        </w:r>
      </w:ins>
      <w:del w:id="1060" w:author="Author">
        <w:r w:rsidR="00E86EE1" w:rsidDel="0029423C">
          <w:rPr>
            <w:rFonts w:asciiTheme="majorBidi" w:hAnsiTheme="majorBidi" w:cstheme="majorBidi"/>
            <w:sz w:val="24"/>
            <w:szCs w:val="24"/>
            <w:shd w:val="clear" w:color="auto" w:fill="FFFFFF"/>
          </w:rPr>
          <w:delText>telephone</w:delText>
        </w:r>
      </w:del>
      <w:r w:rsidR="00E86EE1">
        <w:rPr>
          <w:rFonts w:asciiTheme="majorBidi" w:hAnsiTheme="majorBidi" w:cstheme="majorBidi"/>
          <w:sz w:val="24"/>
          <w:szCs w:val="24"/>
          <w:shd w:val="clear" w:color="auto" w:fill="FFFFFF"/>
        </w:rPr>
        <w:t xml:space="preserve"> line located near the coastal road</w:t>
      </w:r>
      <w:r>
        <w:rPr>
          <w:rFonts w:asciiTheme="majorBidi" w:hAnsiTheme="majorBidi" w:cstheme="majorBidi"/>
          <w:sz w:val="24"/>
          <w:szCs w:val="24"/>
          <w:shd w:val="clear" w:color="auto" w:fill="FFFFFF"/>
        </w:rPr>
        <w:t xml:space="preserve"> </w:t>
      </w:r>
      <w:del w:id="1061" w:author="Author">
        <w:r w:rsidDel="0029423C">
          <w:rPr>
            <w:rFonts w:asciiTheme="majorBidi" w:hAnsiTheme="majorBidi" w:cstheme="majorBidi"/>
            <w:sz w:val="24"/>
            <w:szCs w:val="24"/>
            <w:shd w:val="clear" w:color="auto" w:fill="FFFFFF"/>
          </w:rPr>
          <w:delText xml:space="preserve">that made communication in and out of Tyre possible, </w:delText>
        </w:r>
      </w:del>
      <w:r>
        <w:rPr>
          <w:rFonts w:asciiTheme="majorBidi" w:hAnsiTheme="majorBidi" w:cstheme="majorBidi"/>
          <w:sz w:val="24"/>
          <w:szCs w:val="24"/>
          <w:shd w:val="clear" w:color="auto" w:fill="FFFFFF"/>
        </w:rPr>
        <w:t>and to block the road about 5 km nor</w:t>
      </w:r>
      <w:r w:rsidR="006B5C70">
        <w:rPr>
          <w:rFonts w:asciiTheme="majorBidi" w:hAnsiTheme="majorBidi" w:cstheme="majorBidi"/>
          <w:sz w:val="24"/>
          <w:szCs w:val="24"/>
          <w:shd w:val="clear" w:color="auto" w:fill="FFFFFF"/>
        </w:rPr>
        <w:t xml:space="preserve">th of the border. Both were successfully completed. The third mission was to seize control of two bridges </w:t>
      </w:r>
      <w:r w:rsidR="0097108E">
        <w:rPr>
          <w:rFonts w:asciiTheme="majorBidi" w:hAnsiTheme="majorBidi" w:cstheme="majorBidi"/>
          <w:sz w:val="24"/>
          <w:szCs w:val="24"/>
          <w:shd w:val="clear" w:color="auto" w:fill="FFFFFF"/>
        </w:rPr>
        <w:t xml:space="preserve">next to </w:t>
      </w:r>
      <w:r w:rsidR="007F55AE">
        <w:rPr>
          <w:rFonts w:asciiTheme="majorBidi" w:hAnsiTheme="majorBidi" w:cstheme="majorBidi"/>
          <w:sz w:val="24"/>
          <w:szCs w:val="24"/>
          <w:shd w:val="clear" w:color="auto" w:fill="FFFFFF"/>
        </w:rPr>
        <w:t>Askendron</w:t>
      </w:r>
      <w:r w:rsidR="0097108E">
        <w:rPr>
          <w:rFonts w:asciiTheme="majorBidi" w:hAnsiTheme="majorBidi" w:cstheme="majorBidi"/>
          <w:sz w:val="24"/>
          <w:szCs w:val="24"/>
          <w:shd w:val="clear" w:color="auto" w:fill="FFFFFF"/>
        </w:rPr>
        <w:t xml:space="preserve"> vill</w:t>
      </w:r>
      <w:ins w:id="1062" w:author="Author">
        <w:r w:rsidR="00C74D34">
          <w:rPr>
            <w:rFonts w:asciiTheme="majorBidi" w:hAnsiTheme="majorBidi" w:cstheme="majorBidi"/>
            <w:sz w:val="24"/>
            <w:szCs w:val="24"/>
            <w:shd w:val="clear" w:color="auto" w:fill="FFFFFF"/>
          </w:rPr>
          <w:t>a</w:t>
        </w:r>
      </w:ins>
      <w:r w:rsidR="0097108E">
        <w:rPr>
          <w:rFonts w:asciiTheme="majorBidi" w:hAnsiTheme="majorBidi" w:cstheme="majorBidi"/>
          <w:sz w:val="24"/>
          <w:szCs w:val="24"/>
          <w:shd w:val="clear" w:color="auto" w:fill="FFFFFF"/>
        </w:rPr>
        <w:t>ge</w:t>
      </w:r>
      <w:r w:rsidR="007F55AE">
        <w:rPr>
          <w:rFonts w:asciiTheme="majorBidi" w:hAnsiTheme="majorBidi" w:cstheme="majorBidi"/>
          <w:sz w:val="24"/>
          <w:szCs w:val="24"/>
          <w:shd w:val="clear" w:color="auto" w:fill="FFFFFF"/>
        </w:rPr>
        <w:t>,</w:t>
      </w:r>
      <w:r w:rsidR="006B5C70">
        <w:rPr>
          <w:rFonts w:asciiTheme="majorBidi" w:hAnsiTheme="majorBidi" w:cstheme="majorBidi"/>
          <w:sz w:val="24"/>
          <w:szCs w:val="24"/>
          <w:shd w:val="clear" w:color="auto" w:fill="FFFFFF"/>
        </w:rPr>
        <w:t xml:space="preserve"> which crossed the Lebanese coastal road</w:t>
      </w:r>
      <w:del w:id="1063" w:author="Author">
        <w:r w:rsidR="006B5C70" w:rsidDel="0089759F">
          <w:rPr>
            <w:rFonts w:asciiTheme="majorBidi" w:hAnsiTheme="majorBidi" w:cstheme="majorBidi"/>
            <w:sz w:val="24"/>
            <w:szCs w:val="24"/>
            <w:shd w:val="clear" w:color="auto" w:fill="FFFFFF"/>
          </w:rPr>
          <w:delText xml:space="preserve"> before spilling into the Mediterranean</w:delText>
        </w:r>
      </w:del>
      <w:r w:rsidR="006B5C70">
        <w:rPr>
          <w:rFonts w:asciiTheme="majorBidi" w:hAnsiTheme="majorBidi" w:cstheme="majorBidi"/>
          <w:sz w:val="24"/>
          <w:szCs w:val="24"/>
          <w:shd w:val="clear" w:color="auto" w:fill="FFFFFF"/>
        </w:rPr>
        <w:t>.</w:t>
      </w:r>
    </w:p>
    <w:p w14:paraId="76E7321E" w14:textId="2CC5E5F8" w:rsidR="00986A54" w:rsidRDefault="00986A54" w:rsidP="001D73D6">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Israeli column was led by Dayan, Tah</w:t>
      </w:r>
      <w:ins w:id="1064" w:author="Author">
        <w:r w:rsidR="00C74D34">
          <w:rPr>
            <w:rFonts w:asciiTheme="majorBidi" w:hAnsiTheme="majorBidi" w:cstheme="majorBidi"/>
            <w:sz w:val="24"/>
            <w:szCs w:val="24"/>
            <w:shd w:val="clear" w:color="auto" w:fill="FFFFFF"/>
          </w:rPr>
          <w:t>a</w:t>
        </w:r>
      </w:ins>
      <w:del w:id="1065" w:author="Author">
        <w:r w:rsidDel="00C74D34">
          <w:rPr>
            <w:rFonts w:asciiTheme="majorBidi" w:hAnsiTheme="majorBidi" w:cstheme="majorBidi"/>
            <w:sz w:val="24"/>
            <w:szCs w:val="24"/>
            <w:shd w:val="clear" w:color="auto" w:fill="FFFFFF"/>
          </w:rPr>
          <w:delText>e</w:delText>
        </w:r>
      </w:del>
      <w:r>
        <w:rPr>
          <w:rFonts w:asciiTheme="majorBidi" w:hAnsiTheme="majorBidi" w:cstheme="majorBidi"/>
          <w:sz w:val="24"/>
          <w:szCs w:val="24"/>
          <w:shd w:val="clear" w:color="auto" w:fill="FFFFFF"/>
        </w:rPr>
        <w:t xml:space="preserve">r, and Dayan’s friend Zalman </w:t>
      </w:r>
      <w:r w:rsidR="001D73D6">
        <w:rPr>
          <w:rFonts w:asciiTheme="majorBidi" w:hAnsiTheme="majorBidi" w:cstheme="majorBidi"/>
          <w:sz w:val="24"/>
          <w:szCs w:val="24"/>
          <w:shd w:val="clear" w:color="auto" w:fill="FFFFFF"/>
        </w:rPr>
        <w:t>Mart, a commander in the Notrim who would later be Dayan’s subordinate as battalion commander in the Jerusalem sector during the War of Independence.</w:t>
      </w:r>
      <w:r w:rsidR="006E3023">
        <w:rPr>
          <w:rStyle w:val="FootnoteReference"/>
          <w:rFonts w:asciiTheme="majorBidi" w:hAnsiTheme="majorBidi" w:cstheme="majorBidi"/>
          <w:sz w:val="24"/>
          <w:szCs w:val="24"/>
          <w:shd w:val="clear" w:color="auto" w:fill="FFFFFF"/>
        </w:rPr>
        <w:footnoteReference w:id="84"/>
      </w:r>
      <w:r w:rsidR="001D73D6">
        <w:rPr>
          <w:rFonts w:asciiTheme="majorBidi" w:hAnsiTheme="majorBidi" w:cstheme="majorBidi"/>
          <w:sz w:val="24"/>
          <w:szCs w:val="24"/>
          <w:shd w:val="clear" w:color="auto" w:fill="FFFFFF"/>
        </w:rPr>
        <w:t xml:space="preserve"> The force’s mission was to prevent the bridges from being demolished so that the</w:t>
      </w:r>
      <w:ins w:id="1068" w:author="Author">
        <w:r w:rsidR="00C74D34">
          <w:rPr>
            <w:rFonts w:asciiTheme="majorBidi" w:hAnsiTheme="majorBidi" w:cstheme="majorBidi"/>
            <w:sz w:val="24"/>
            <w:szCs w:val="24"/>
            <w:shd w:val="clear" w:color="auto" w:fill="FFFFFF"/>
          </w:rPr>
          <w:t xml:space="preserve"> </w:t>
        </w:r>
        <w:r w:rsidR="0089759F">
          <w:rPr>
            <w:rFonts w:asciiTheme="majorBidi" w:hAnsiTheme="majorBidi" w:cstheme="majorBidi"/>
            <w:sz w:val="24"/>
            <w:szCs w:val="24"/>
            <w:shd w:val="clear" w:color="auto" w:fill="FFFFFF"/>
          </w:rPr>
          <w:t xml:space="preserve">invading </w:t>
        </w:r>
        <w:r w:rsidR="00C74D34">
          <w:rPr>
            <w:rFonts w:asciiTheme="majorBidi" w:hAnsiTheme="majorBidi" w:cstheme="majorBidi"/>
            <w:sz w:val="24"/>
            <w:szCs w:val="24"/>
            <w:shd w:val="clear" w:color="auto" w:fill="FFFFFF"/>
          </w:rPr>
          <w:t>British could use them</w:t>
        </w:r>
      </w:ins>
      <w:del w:id="1069" w:author="Author">
        <w:r w:rsidR="001D73D6" w:rsidDel="00C74D34">
          <w:rPr>
            <w:rFonts w:asciiTheme="majorBidi" w:hAnsiTheme="majorBidi" w:cstheme="majorBidi"/>
            <w:sz w:val="24"/>
            <w:szCs w:val="24"/>
            <w:shd w:val="clear" w:color="auto" w:fill="FFFFFF"/>
          </w:rPr>
          <w:delText xml:space="preserve">y could </w:delText>
        </w:r>
        <w:r w:rsidR="005D62BF" w:rsidDel="00C74D34">
          <w:rPr>
            <w:rFonts w:asciiTheme="majorBidi" w:hAnsiTheme="majorBidi" w:cstheme="majorBidi"/>
            <w:sz w:val="24"/>
            <w:szCs w:val="24"/>
            <w:shd w:val="clear" w:color="auto" w:fill="FFFFFF"/>
          </w:rPr>
          <w:delText>be used by</w:delText>
        </w:r>
        <w:r w:rsidR="001D73D6" w:rsidDel="00C74D34">
          <w:rPr>
            <w:rFonts w:asciiTheme="majorBidi" w:hAnsiTheme="majorBidi" w:cstheme="majorBidi"/>
            <w:sz w:val="24"/>
            <w:szCs w:val="24"/>
            <w:shd w:val="clear" w:color="auto" w:fill="FFFFFF"/>
          </w:rPr>
          <w:delText xml:space="preserve"> the invaders</w:delText>
        </w:r>
      </w:del>
      <w:r w:rsidR="001D73D6">
        <w:rPr>
          <w:rFonts w:asciiTheme="majorBidi" w:hAnsiTheme="majorBidi" w:cstheme="majorBidi"/>
          <w:sz w:val="24"/>
          <w:szCs w:val="24"/>
          <w:shd w:val="clear" w:color="auto" w:fill="FFFFFF"/>
        </w:rPr>
        <w:t xml:space="preserve">. </w:t>
      </w:r>
      <w:ins w:id="1070" w:author="Author">
        <w:r w:rsidR="00C74D34">
          <w:rPr>
            <w:rFonts w:asciiTheme="majorBidi" w:hAnsiTheme="majorBidi" w:cstheme="majorBidi"/>
            <w:sz w:val="24"/>
            <w:szCs w:val="24"/>
            <w:shd w:val="clear" w:color="auto" w:fill="FFFFFF"/>
          </w:rPr>
          <w:t>Arriving at</w:t>
        </w:r>
      </w:ins>
      <w:del w:id="1071" w:author="Author">
        <w:r w:rsidR="001D73D6" w:rsidDel="00C74D34">
          <w:rPr>
            <w:rFonts w:asciiTheme="majorBidi" w:hAnsiTheme="majorBidi" w:cstheme="majorBidi"/>
            <w:sz w:val="24"/>
            <w:szCs w:val="24"/>
            <w:shd w:val="clear" w:color="auto" w:fill="FFFFFF"/>
          </w:rPr>
          <w:delText>When the unit came to</w:delText>
        </w:r>
      </w:del>
      <w:r w:rsidR="001D73D6">
        <w:rPr>
          <w:rFonts w:asciiTheme="majorBidi" w:hAnsiTheme="majorBidi" w:cstheme="majorBidi"/>
          <w:sz w:val="24"/>
          <w:szCs w:val="24"/>
          <w:shd w:val="clear" w:color="auto" w:fill="FFFFFF"/>
        </w:rPr>
        <w:t xml:space="preserve"> the bridges, the men found that they were not rigged with explosives and all they had to do was to wait for the main British invading force. When that failed to arrive – due to a delay at the border crossings where the French had laid </w:t>
      </w:r>
      <w:del w:id="1072" w:author="Author">
        <w:r w:rsidR="001D73D6" w:rsidDel="00C74D34">
          <w:rPr>
            <w:rFonts w:asciiTheme="majorBidi" w:hAnsiTheme="majorBidi" w:cstheme="majorBidi"/>
            <w:sz w:val="24"/>
            <w:szCs w:val="24"/>
            <w:shd w:val="clear" w:color="auto" w:fill="FFFFFF"/>
          </w:rPr>
          <w:delText xml:space="preserve">many </w:delText>
        </w:r>
      </w:del>
      <w:r w:rsidR="001D73D6">
        <w:rPr>
          <w:rFonts w:asciiTheme="majorBidi" w:hAnsiTheme="majorBidi" w:cstheme="majorBidi"/>
          <w:sz w:val="24"/>
          <w:szCs w:val="24"/>
          <w:shd w:val="clear" w:color="auto" w:fill="FFFFFF"/>
        </w:rPr>
        <w:t>mines</w:t>
      </w:r>
      <w:ins w:id="1073" w:author="Author">
        <w:r w:rsidR="0089759F">
          <w:rPr>
            <w:rFonts w:asciiTheme="majorBidi" w:hAnsiTheme="majorBidi" w:cstheme="majorBidi"/>
            <w:sz w:val="24"/>
            <w:szCs w:val="24"/>
            <w:shd w:val="clear" w:color="auto" w:fill="FFFFFF"/>
          </w:rPr>
          <w:t xml:space="preserve"> unknown to Dayan</w:t>
        </w:r>
      </w:ins>
      <w:r w:rsidR="001D73D6">
        <w:rPr>
          <w:rFonts w:asciiTheme="majorBidi" w:hAnsiTheme="majorBidi" w:cstheme="majorBidi"/>
          <w:sz w:val="24"/>
          <w:szCs w:val="24"/>
          <w:shd w:val="clear" w:color="auto" w:fill="FFFFFF"/>
        </w:rPr>
        <w:t>,</w:t>
      </w:r>
      <w:del w:id="1074" w:author="Author">
        <w:r w:rsidR="001D73D6" w:rsidDel="0089759F">
          <w:rPr>
            <w:rFonts w:asciiTheme="majorBidi" w:hAnsiTheme="majorBidi" w:cstheme="majorBidi"/>
            <w:sz w:val="24"/>
            <w:szCs w:val="24"/>
            <w:shd w:val="clear" w:color="auto" w:fill="FFFFFF"/>
          </w:rPr>
          <w:delText xml:space="preserve"> which Dayan and his men could not have known about –</w:delText>
        </w:r>
      </w:del>
      <w:r w:rsidR="001D73D6">
        <w:rPr>
          <w:rFonts w:asciiTheme="majorBidi" w:hAnsiTheme="majorBidi" w:cstheme="majorBidi"/>
          <w:sz w:val="24"/>
          <w:szCs w:val="24"/>
          <w:shd w:val="clear" w:color="auto" w:fill="FFFFFF"/>
        </w:rPr>
        <w:t xml:space="preserve"> Dayan and the Australian officers decided to advance southwards and situate themselves </w:t>
      </w:r>
      <w:ins w:id="1075" w:author="Author">
        <w:r w:rsidR="00C74D34">
          <w:rPr>
            <w:rFonts w:asciiTheme="majorBidi" w:hAnsiTheme="majorBidi" w:cstheme="majorBidi"/>
            <w:sz w:val="24"/>
            <w:szCs w:val="24"/>
            <w:shd w:val="clear" w:color="auto" w:fill="FFFFFF"/>
          </w:rPr>
          <w:t xml:space="preserve">near the bridges </w:t>
        </w:r>
      </w:ins>
      <w:r w:rsidR="001D73D6">
        <w:rPr>
          <w:rFonts w:asciiTheme="majorBidi" w:hAnsiTheme="majorBidi" w:cstheme="majorBidi"/>
          <w:sz w:val="24"/>
          <w:szCs w:val="24"/>
          <w:shd w:val="clear" w:color="auto" w:fill="FFFFFF"/>
        </w:rPr>
        <w:t>in a building that served as a local police station</w:t>
      </w:r>
      <w:del w:id="1076" w:author="Author">
        <w:r w:rsidR="001D73D6" w:rsidDel="00C74D34">
          <w:rPr>
            <w:rFonts w:asciiTheme="majorBidi" w:hAnsiTheme="majorBidi" w:cstheme="majorBidi"/>
            <w:sz w:val="24"/>
            <w:szCs w:val="24"/>
            <w:shd w:val="clear" w:color="auto" w:fill="FFFFFF"/>
          </w:rPr>
          <w:delText xml:space="preserve"> near the bridges</w:delText>
        </w:r>
      </w:del>
      <w:r w:rsidR="001D73D6">
        <w:rPr>
          <w:rFonts w:asciiTheme="majorBidi" w:hAnsiTheme="majorBidi" w:cstheme="majorBidi"/>
          <w:sz w:val="24"/>
          <w:szCs w:val="24"/>
          <w:shd w:val="clear" w:color="auto" w:fill="FFFFFF"/>
        </w:rPr>
        <w:t xml:space="preserve">, </w:t>
      </w:r>
      <w:ins w:id="1077" w:author="Author">
        <w:r w:rsidR="0089759F">
          <w:rPr>
            <w:rFonts w:asciiTheme="majorBidi" w:hAnsiTheme="majorBidi" w:cstheme="majorBidi"/>
            <w:sz w:val="24"/>
            <w:szCs w:val="24"/>
            <w:shd w:val="clear" w:color="auto" w:fill="FFFFFF"/>
          </w:rPr>
          <w:t>unaware</w:t>
        </w:r>
        <w:del w:id="1078" w:author="Author">
          <w:r w:rsidR="00C74D34" w:rsidDel="0089759F">
            <w:rPr>
              <w:rFonts w:asciiTheme="majorBidi" w:hAnsiTheme="majorBidi" w:cstheme="majorBidi"/>
              <w:sz w:val="24"/>
              <w:szCs w:val="24"/>
              <w:shd w:val="clear" w:color="auto" w:fill="FFFFFF"/>
            </w:rPr>
            <w:delText xml:space="preserve">not knowing </w:delText>
          </w:r>
        </w:del>
      </w:ins>
      <w:del w:id="1079" w:author="Author">
        <w:r w:rsidR="001D73D6" w:rsidDel="00C74D34">
          <w:rPr>
            <w:rFonts w:asciiTheme="majorBidi" w:hAnsiTheme="majorBidi" w:cstheme="majorBidi"/>
            <w:sz w:val="24"/>
            <w:szCs w:val="24"/>
            <w:shd w:val="clear" w:color="auto" w:fill="FFFFFF"/>
          </w:rPr>
          <w:delText>a decision they made because they did not know</w:delText>
        </w:r>
      </w:del>
      <w:r w:rsidR="001D73D6">
        <w:rPr>
          <w:rFonts w:asciiTheme="majorBidi" w:hAnsiTheme="majorBidi" w:cstheme="majorBidi"/>
          <w:sz w:val="24"/>
          <w:szCs w:val="24"/>
          <w:shd w:val="clear" w:color="auto" w:fill="FFFFFF"/>
        </w:rPr>
        <w:t xml:space="preserve"> that the building served as the forward headquarters of the French force.</w:t>
      </w:r>
    </w:p>
    <w:p w14:paraId="1645DEF2" w14:textId="18036D66" w:rsidR="001D73D6" w:rsidRDefault="001D73D6" w:rsidP="001D73D6">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French identified the </w:t>
      </w:r>
      <w:ins w:id="1080" w:author="Author">
        <w:r w:rsidR="00765D6F">
          <w:rPr>
            <w:rFonts w:asciiTheme="majorBidi" w:hAnsiTheme="majorBidi" w:cstheme="majorBidi"/>
            <w:sz w:val="24"/>
            <w:szCs w:val="24"/>
            <w:shd w:val="clear" w:color="auto" w:fill="FFFFFF"/>
          </w:rPr>
          <w:t xml:space="preserve">advancing </w:t>
        </w:r>
      </w:ins>
      <w:r>
        <w:rPr>
          <w:rFonts w:asciiTheme="majorBidi" w:hAnsiTheme="majorBidi" w:cstheme="majorBidi"/>
          <w:sz w:val="24"/>
          <w:szCs w:val="24"/>
          <w:shd w:val="clear" w:color="auto" w:fill="FFFFFF"/>
        </w:rPr>
        <w:t xml:space="preserve">force </w:t>
      </w:r>
      <w:del w:id="1081" w:author="Author">
        <w:r w:rsidDel="00765D6F">
          <w:rPr>
            <w:rFonts w:asciiTheme="majorBidi" w:hAnsiTheme="majorBidi" w:cstheme="majorBidi"/>
            <w:sz w:val="24"/>
            <w:szCs w:val="24"/>
            <w:shd w:val="clear" w:color="auto" w:fill="FFFFFF"/>
          </w:rPr>
          <w:delText xml:space="preserve">as it advanced </w:delText>
        </w:r>
      </w:del>
      <w:r>
        <w:rPr>
          <w:rFonts w:asciiTheme="majorBidi" w:hAnsiTheme="majorBidi" w:cstheme="majorBidi"/>
          <w:sz w:val="24"/>
          <w:szCs w:val="24"/>
          <w:shd w:val="clear" w:color="auto" w:fill="FFFFFF"/>
        </w:rPr>
        <w:t xml:space="preserve">and a firefight erupted. According to testimonies, Dayan threw a grenade from a distance of about 25 m, </w:t>
      </w:r>
      <w:del w:id="1082" w:author="Author">
        <w:r w:rsidDel="00765D6F">
          <w:rPr>
            <w:rFonts w:asciiTheme="majorBidi" w:hAnsiTheme="majorBidi" w:cstheme="majorBidi"/>
            <w:sz w:val="24"/>
            <w:szCs w:val="24"/>
            <w:shd w:val="clear" w:color="auto" w:fill="FFFFFF"/>
          </w:rPr>
          <w:delText xml:space="preserve">thereby </w:delText>
        </w:r>
      </w:del>
      <w:r>
        <w:rPr>
          <w:rFonts w:asciiTheme="majorBidi" w:hAnsiTheme="majorBidi" w:cstheme="majorBidi"/>
          <w:sz w:val="24"/>
          <w:szCs w:val="24"/>
          <w:shd w:val="clear" w:color="auto" w:fill="FFFFFF"/>
        </w:rPr>
        <w:t xml:space="preserve">stopping the </w:t>
      </w:r>
      <w:r w:rsidR="006E3023">
        <w:rPr>
          <w:rFonts w:asciiTheme="majorBidi" w:hAnsiTheme="majorBidi" w:cstheme="majorBidi"/>
          <w:sz w:val="24"/>
          <w:szCs w:val="24"/>
          <w:shd w:val="clear" w:color="auto" w:fill="FFFFFF"/>
        </w:rPr>
        <w:t xml:space="preserve">machine gun on the building’s roof. Then he and Mart rushed ahead and captured the structure. Four French soldiers died in the battle and 10 or so surrendered. In Dayan’s force, one Australian died and several were wounded. Their main problem was that the unit was cut off and surrounded by the enemy and under enemy fire. Dayan organized the </w:t>
      </w:r>
      <w:ins w:id="1083" w:author="Author">
        <w:r w:rsidR="0089759F">
          <w:rPr>
            <w:rFonts w:asciiTheme="majorBidi" w:hAnsiTheme="majorBidi" w:cstheme="majorBidi"/>
            <w:sz w:val="24"/>
            <w:szCs w:val="24"/>
            <w:shd w:val="clear" w:color="auto" w:fill="FFFFFF"/>
          </w:rPr>
          <w:t xml:space="preserve">building’s </w:t>
        </w:r>
      </w:ins>
      <w:r w:rsidR="006E3023">
        <w:rPr>
          <w:rFonts w:asciiTheme="majorBidi" w:hAnsiTheme="majorBidi" w:cstheme="majorBidi"/>
          <w:sz w:val="24"/>
          <w:szCs w:val="24"/>
          <w:shd w:val="clear" w:color="auto" w:fill="FFFFFF"/>
        </w:rPr>
        <w:t xml:space="preserve">defense </w:t>
      </w:r>
      <w:del w:id="1084" w:author="Author">
        <w:r w:rsidR="006E3023" w:rsidDel="0089759F">
          <w:rPr>
            <w:rFonts w:asciiTheme="majorBidi" w:hAnsiTheme="majorBidi" w:cstheme="majorBidi"/>
            <w:sz w:val="24"/>
            <w:szCs w:val="24"/>
            <w:shd w:val="clear" w:color="auto" w:fill="FFFFFF"/>
          </w:rPr>
          <w:delText xml:space="preserve">of the building </w:delText>
        </w:r>
      </w:del>
      <w:r w:rsidR="006E3023">
        <w:rPr>
          <w:rFonts w:asciiTheme="majorBidi" w:hAnsiTheme="majorBidi" w:cstheme="majorBidi"/>
          <w:sz w:val="24"/>
          <w:szCs w:val="24"/>
          <w:shd w:val="clear" w:color="auto" w:fill="FFFFFF"/>
        </w:rPr>
        <w:t>and his fellow fighters operated the machine gun and mortar they seized from the French.</w:t>
      </w:r>
      <w:r w:rsidR="006E3023">
        <w:rPr>
          <w:rStyle w:val="FootnoteReference"/>
          <w:rFonts w:asciiTheme="majorBidi" w:hAnsiTheme="majorBidi" w:cstheme="majorBidi"/>
          <w:sz w:val="24"/>
          <w:szCs w:val="24"/>
          <w:shd w:val="clear" w:color="auto" w:fill="FFFFFF"/>
        </w:rPr>
        <w:footnoteReference w:id="85"/>
      </w:r>
      <w:r w:rsidR="006E3023">
        <w:rPr>
          <w:rFonts w:asciiTheme="majorBidi" w:hAnsiTheme="majorBidi" w:cstheme="majorBidi"/>
          <w:sz w:val="24"/>
          <w:szCs w:val="24"/>
          <w:shd w:val="clear" w:color="auto" w:fill="FFFFFF"/>
        </w:rPr>
        <w:t xml:space="preserve"> While Dayan was observing events </w:t>
      </w:r>
      <w:del w:id="1085" w:author="Author">
        <w:r w:rsidR="006E3023" w:rsidDel="0089759F">
          <w:rPr>
            <w:rFonts w:asciiTheme="majorBidi" w:hAnsiTheme="majorBidi" w:cstheme="majorBidi"/>
            <w:sz w:val="24"/>
            <w:szCs w:val="24"/>
            <w:shd w:val="clear" w:color="auto" w:fill="FFFFFF"/>
          </w:rPr>
          <w:delText xml:space="preserve">around them </w:delText>
        </w:r>
      </w:del>
      <w:r w:rsidR="006E3023">
        <w:rPr>
          <w:rFonts w:asciiTheme="majorBidi" w:hAnsiTheme="majorBidi" w:cstheme="majorBidi"/>
          <w:sz w:val="24"/>
          <w:szCs w:val="24"/>
          <w:shd w:val="clear" w:color="auto" w:fill="FFFFFF"/>
        </w:rPr>
        <w:t xml:space="preserve">with binoculars he </w:t>
      </w:r>
      <w:ins w:id="1086" w:author="Author">
        <w:r w:rsidR="0089759F">
          <w:rPr>
            <w:rFonts w:asciiTheme="majorBidi" w:hAnsiTheme="majorBidi" w:cstheme="majorBidi"/>
            <w:sz w:val="24"/>
            <w:szCs w:val="24"/>
            <w:shd w:val="clear" w:color="auto" w:fill="FFFFFF"/>
          </w:rPr>
          <w:t>had taken</w:t>
        </w:r>
      </w:ins>
      <w:del w:id="1087" w:author="Author">
        <w:r w:rsidR="006E3023" w:rsidDel="0089759F">
          <w:rPr>
            <w:rFonts w:asciiTheme="majorBidi" w:hAnsiTheme="majorBidi" w:cstheme="majorBidi"/>
            <w:sz w:val="24"/>
            <w:szCs w:val="24"/>
            <w:shd w:val="clear" w:color="auto" w:fill="FFFFFF"/>
          </w:rPr>
          <w:delText>took</w:delText>
        </w:r>
      </w:del>
      <w:r w:rsidR="006E3023">
        <w:rPr>
          <w:rFonts w:asciiTheme="majorBidi" w:hAnsiTheme="majorBidi" w:cstheme="majorBidi"/>
          <w:sz w:val="24"/>
          <w:szCs w:val="24"/>
          <w:shd w:val="clear" w:color="auto" w:fill="FFFFFF"/>
        </w:rPr>
        <w:t xml:space="preserve"> from a French officer, a bullet hit the binocular lens, </w:t>
      </w:r>
      <w:ins w:id="1088" w:author="Author">
        <w:r w:rsidR="00765D6F">
          <w:rPr>
            <w:rFonts w:asciiTheme="majorBidi" w:hAnsiTheme="majorBidi" w:cstheme="majorBidi"/>
            <w:sz w:val="24"/>
            <w:szCs w:val="24"/>
            <w:shd w:val="clear" w:color="auto" w:fill="FFFFFF"/>
          </w:rPr>
          <w:t>shattering</w:t>
        </w:r>
      </w:ins>
      <w:del w:id="1089" w:author="Author">
        <w:r w:rsidR="006E3023" w:rsidDel="00765D6F">
          <w:rPr>
            <w:rFonts w:asciiTheme="majorBidi" w:hAnsiTheme="majorBidi" w:cstheme="majorBidi"/>
            <w:sz w:val="24"/>
            <w:szCs w:val="24"/>
            <w:shd w:val="clear" w:color="auto" w:fill="FFFFFF"/>
          </w:rPr>
          <w:delText>causing</w:delText>
        </w:r>
      </w:del>
      <w:r w:rsidR="006E3023">
        <w:rPr>
          <w:rFonts w:asciiTheme="majorBidi" w:hAnsiTheme="majorBidi" w:cstheme="majorBidi"/>
          <w:sz w:val="24"/>
          <w:szCs w:val="24"/>
          <w:shd w:val="clear" w:color="auto" w:fill="FFFFFF"/>
        </w:rPr>
        <w:t xml:space="preserve"> his left eye</w:t>
      </w:r>
      <w:del w:id="1090" w:author="Author">
        <w:r w:rsidR="006E3023" w:rsidDel="00765D6F">
          <w:rPr>
            <w:rFonts w:asciiTheme="majorBidi" w:hAnsiTheme="majorBidi" w:cstheme="majorBidi"/>
            <w:sz w:val="24"/>
            <w:szCs w:val="24"/>
            <w:shd w:val="clear" w:color="auto" w:fill="FFFFFF"/>
          </w:rPr>
          <w:delText xml:space="preserve"> to shatter</w:delText>
        </w:r>
      </w:del>
      <w:r w:rsidR="006E3023">
        <w:rPr>
          <w:rFonts w:asciiTheme="majorBidi" w:hAnsiTheme="majorBidi" w:cstheme="majorBidi"/>
          <w:sz w:val="24"/>
          <w:szCs w:val="24"/>
          <w:shd w:val="clear" w:color="auto" w:fill="FFFFFF"/>
        </w:rPr>
        <w:t xml:space="preserve">. He lay </w:t>
      </w:r>
      <w:ins w:id="1091" w:author="Author">
        <w:r w:rsidR="0089759F">
          <w:rPr>
            <w:rFonts w:asciiTheme="majorBidi" w:hAnsiTheme="majorBidi" w:cstheme="majorBidi"/>
            <w:sz w:val="24"/>
            <w:szCs w:val="24"/>
            <w:shd w:val="clear" w:color="auto" w:fill="FFFFFF"/>
          </w:rPr>
          <w:t xml:space="preserve">there </w:t>
        </w:r>
      </w:ins>
      <w:r w:rsidR="006E3023">
        <w:rPr>
          <w:rFonts w:asciiTheme="majorBidi" w:hAnsiTheme="majorBidi" w:cstheme="majorBidi"/>
          <w:sz w:val="24"/>
          <w:szCs w:val="24"/>
          <w:shd w:val="clear" w:color="auto" w:fill="FFFFFF"/>
        </w:rPr>
        <w:t xml:space="preserve">wounded </w:t>
      </w:r>
      <w:del w:id="1092" w:author="Author">
        <w:r w:rsidR="006E3023" w:rsidDel="0089759F">
          <w:rPr>
            <w:rFonts w:asciiTheme="majorBidi" w:hAnsiTheme="majorBidi" w:cstheme="majorBidi"/>
            <w:sz w:val="24"/>
            <w:szCs w:val="24"/>
            <w:shd w:val="clear" w:color="auto" w:fill="FFFFFF"/>
          </w:rPr>
          <w:delText xml:space="preserve">there </w:delText>
        </w:r>
      </w:del>
      <w:r w:rsidR="006E3023">
        <w:rPr>
          <w:rFonts w:asciiTheme="majorBidi" w:hAnsiTheme="majorBidi" w:cstheme="majorBidi"/>
          <w:sz w:val="24"/>
          <w:szCs w:val="24"/>
          <w:shd w:val="clear" w:color="auto" w:fill="FFFFFF"/>
        </w:rPr>
        <w:t xml:space="preserve">for about six hours, never losing consciousness, but without the ability to see, only hear. Dayan was wounded at 7 AM; the British </w:t>
      </w:r>
      <w:del w:id="1093" w:author="Author">
        <w:r w:rsidR="006E3023" w:rsidDel="00765D6F">
          <w:rPr>
            <w:rFonts w:asciiTheme="majorBidi" w:hAnsiTheme="majorBidi" w:cstheme="majorBidi"/>
            <w:sz w:val="24"/>
            <w:szCs w:val="24"/>
            <w:shd w:val="clear" w:color="auto" w:fill="FFFFFF"/>
          </w:rPr>
          <w:delText xml:space="preserve">invading </w:delText>
        </w:r>
      </w:del>
      <w:r w:rsidR="006E3023">
        <w:rPr>
          <w:rFonts w:asciiTheme="majorBidi" w:hAnsiTheme="majorBidi" w:cstheme="majorBidi"/>
          <w:sz w:val="24"/>
          <w:szCs w:val="24"/>
          <w:shd w:val="clear" w:color="auto" w:fill="FFFFFF"/>
        </w:rPr>
        <w:t>force</w:t>
      </w:r>
      <w:ins w:id="1094" w:author="Author">
        <w:r w:rsidR="00765D6F">
          <w:rPr>
            <w:rFonts w:asciiTheme="majorBidi" w:hAnsiTheme="majorBidi" w:cstheme="majorBidi"/>
            <w:sz w:val="24"/>
            <w:szCs w:val="24"/>
            <w:shd w:val="clear" w:color="auto" w:fill="FFFFFF"/>
          </w:rPr>
          <w:t>s</w:t>
        </w:r>
      </w:ins>
      <w:r w:rsidR="006E3023">
        <w:rPr>
          <w:rFonts w:asciiTheme="majorBidi" w:hAnsiTheme="majorBidi" w:cstheme="majorBidi"/>
          <w:sz w:val="24"/>
          <w:szCs w:val="24"/>
          <w:shd w:val="clear" w:color="auto" w:fill="FFFFFF"/>
        </w:rPr>
        <w:t xml:space="preserve"> reached the building only at 1 PM. Dayan was evacuated </w:t>
      </w:r>
      <w:r w:rsidR="006A2DC0">
        <w:rPr>
          <w:rFonts w:asciiTheme="majorBidi" w:hAnsiTheme="majorBidi" w:cstheme="majorBidi"/>
          <w:sz w:val="24"/>
          <w:szCs w:val="24"/>
          <w:shd w:val="clear" w:color="auto" w:fill="FFFFFF"/>
        </w:rPr>
        <w:t xml:space="preserve">by a British truck to </w:t>
      </w:r>
      <w:r w:rsidR="006A2DC0" w:rsidRPr="00070C03">
        <w:rPr>
          <w:rFonts w:asciiTheme="majorBidi" w:hAnsiTheme="majorBidi" w:cstheme="majorBidi"/>
          <w:sz w:val="24"/>
          <w:szCs w:val="24"/>
          <w:highlight w:val="yellow"/>
          <w:shd w:val="clear" w:color="auto" w:fill="FFFFFF"/>
          <w:rPrChange w:id="1095" w:author="Author">
            <w:rPr>
              <w:rFonts w:asciiTheme="majorBidi" w:hAnsiTheme="majorBidi" w:cstheme="majorBidi"/>
              <w:sz w:val="24"/>
              <w:szCs w:val="24"/>
              <w:shd w:val="clear" w:color="auto" w:fill="FFFFFF"/>
            </w:rPr>
          </w:rPrChange>
        </w:rPr>
        <w:t xml:space="preserve">Hadassah Hospital in </w:t>
      </w:r>
      <w:commentRangeStart w:id="1096"/>
      <w:r w:rsidR="006A2DC0" w:rsidRPr="00070C03">
        <w:rPr>
          <w:rFonts w:asciiTheme="majorBidi" w:hAnsiTheme="majorBidi" w:cstheme="majorBidi"/>
          <w:sz w:val="24"/>
          <w:szCs w:val="24"/>
          <w:highlight w:val="yellow"/>
          <w:shd w:val="clear" w:color="auto" w:fill="FFFFFF"/>
          <w:rPrChange w:id="1097" w:author="Author">
            <w:rPr>
              <w:rFonts w:asciiTheme="majorBidi" w:hAnsiTheme="majorBidi" w:cstheme="majorBidi"/>
              <w:sz w:val="24"/>
              <w:szCs w:val="24"/>
              <w:shd w:val="clear" w:color="auto" w:fill="FFFFFF"/>
            </w:rPr>
          </w:rPrChange>
        </w:rPr>
        <w:t>Haifa</w:t>
      </w:r>
      <w:commentRangeEnd w:id="1096"/>
      <w:r w:rsidR="0089759F">
        <w:rPr>
          <w:rStyle w:val="CommentReference"/>
        </w:rPr>
        <w:commentReference w:id="1096"/>
      </w:r>
      <w:r w:rsidR="006A2DC0">
        <w:rPr>
          <w:rFonts w:asciiTheme="majorBidi" w:hAnsiTheme="majorBidi" w:cstheme="majorBidi"/>
          <w:sz w:val="24"/>
          <w:szCs w:val="24"/>
          <w:shd w:val="clear" w:color="auto" w:fill="FFFFFF"/>
        </w:rPr>
        <w:t xml:space="preserve">. Before being taken in for treatment, he told Mart, “Never mind. I lived with two eyes for 26 years. It’s not so bad – one can live with just one eye too.” The story of Dayan’s injury was covered by the Hebrew press, </w:t>
      </w:r>
      <w:ins w:id="1098" w:author="Author">
        <w:r w:rsidR="0089759F">
          <w:rPr>
            <w:rFonts w:asciiTheme="majorBidi" w:hAnsiTheme="majorBidi" w:cstheme="majorBidi"/>
            <w:sz w:val="24"/>
            <w:szCs w:val="24"/>
            <w:shd w:val="clear" w:color="auto" w:fill="FFFFFF"/>
          </w:rPr>
          <w:t>lauding</w:t>
        </w:r>
      </w:ins>
      <w:del w:id="1099" w:author="Author">
        <w:r w:rsidR="006A2DC0" w:rsidDel="00765D6F">
          <w:rPr>
            <w:rFonts w:asciiTheme="majorBidi" w:hAnsiTheme="majorBidi" w:cstheme="majorBidi"/>
            <w:sz w:val="24"/>
            <w:szCs w:val="24"/>
            <w:shd w:val="clear" w:color="auto" w:fill="FFFFFF"/>
          </w:rPr>
          <w:delText xml:space="preserve">which </w:delText>
        </w:r>
        <w:r w:rsidR="006A2DC0" w:rsidDel="0089759F">
          <w:rPr>
            <w:rFonts w:asciiTheme="majorBidi" w:hAnsiTheme="majorBidi" w:cstheme="majorBidi"/>
            <w:sz w:val="24"/>
            <w:szCs w:val="24"/>
            <w:shd w:val="clear" w:color="auto" w:fill="FFFFFF"/>
          </w:rPr>
          <w:delText>present</w:delText>
        </w:r>
      </w:del>
      <w:ins w:id="1100" w:author="Author">
        <w:del w:id="1101" w:author="Author">
          <w:r w:rsidR="00765D6F" w:rsidDel="0089759F">
            <w:rPr>
              <w:rFonts w:asciiTheme="majorBidi" w:hAnsiTheme="majorBidi" w:cstheme="majorBidi"/>
              <w:sz w:val="24"/>
              <w:szCs w:val="24"/>
              <w:shd w:val="clear" w:color="auto" w:fill="FFFFFF"/>
            </w:rPr>
            <w:delText>ing</w:delText>
          </w:r>
        </w:del>
      </w:ins>
      <w:del w:id="1102" w:author="Author">
        <w:r w:rsidR="006A2DC0" w:rsidDel="00765D6F">
          <w:rPr>
            <w:rFonts w:asciiTheme="majorBidi" w:hAnsiTheme="majorBidi" w:cstheme="majorBidi"/>
            <w:sz w:val="24"/>
            <w:szCs w:val="24"/>
            <w:shd w:val="clear" w:color="auto" w:fill="FFFFFF"/>
          </w:rPr>
          <w:delText>ed</w:delText>
        </w:r>
      </w:del>
      <w:r w:rsidR="006A2DC0">
        <w:rPr>
          <w:rFonts w:asciiTheme="majorBidi" w:hAnsiTheme="majorBidi" w:cstheme="majorBidi"/>
          <w:sz w:val="24"/>
          <w:szCs w:val="24"/>
          <w:shd w:val="clear" w:color="auto" w:fill="FFFFFF"/>
        </w:rPr>
        <w:t xml:space="preserve"> him as a hero. The Australian officers also expressed deep admiration for his functioning in battle.</w:t>
      </w:r>
      <w:r w:rsidR="006A2DC0">
        <w:rPr>
          <w:rStyle w:val="FootnoteReference"/>
          <w:rFonts w:asciiTheme="majorBidi" w:hAnsiTheme="majorBidi" w:cstheme="majorBidi"/>
          <w:sz w:val="24"/>
          <w:szCs w:val="24"/>
          <w:shd w:val="clear" w:color="auto" w:fill="FFFFFF"/>
        </w:rPr>
        <w:footnoteReference w:id="86"/>
      </w:r>
    </w:p>
    <w:p w14:paraId="3D8C00CC" w14:textId="1638ABCB" w:rsidR="006A2DC0" w:rsidRDefault="006A2DC0" w:rsidP="006A2DC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 this action, Dayan’s future command qualities already came to the fore: courage, risking his life while seizing the lead, cool-headedness combined with a</w:t>
      </w:r>
      <w:r w:rsidR="005D62BF">
        <w:rPr>
          <w:rFonts w:asciiTheme="majorBidi" w:hAnsiTheme="majorBidi" w:cstheme="majorBidi"/>
          <w:sz w:val="24"/>
          <w:szCs w:val="24"/>
          <w:shd w:val="clear" w:color="auto" w:fill="FFFFFF"/>
        </w:rPr>
        <w:t>n instinct</w:t>
      </w:r>
      <w:r>
        <w:rPr>
          <w:rFonts w:asciiTheme="majorBidi" w:hAnsiTheme="majorBidi" w:cstheme="majorBidi"/>
          <w:sz w:val="24"/>
          <w:szCs w:val="24"/>
          <w:shd w:val="clear" w:color="auto" w:fill="FFFFFF"/>
        </w:rPr>
        <w:t xml:space="preserve"> for adventur</w:t>
      </w:r>
      <w:r w:rsidR="005D62BF">
        <w:rPr>
          <w:rFonts w:asciiTheme="majorBidi" w:hAnsiTheme="majorBidi" w:cstheme="majorBidi"/>
          <w:sz w:val="24"/>
          <w:szCs w:val="24"/>
          <w:shd w:val="clear" w:color="auto" w:fill="FFFFFF"/>
        </w:rPr>
        <w:t>ism</w:t>
      </w:r>
      <w:r>
        <w:rPr>
          <w:rFonts w:asciiTheme="majorBidi" w:hAnsiTheme="majorBidi" w:cstheme="majorBidi"/>
          <w:sz w:val="24"/>
          <w:szCs w:val="24"/>
          <w:shd w:val="clear" w:color="auto" w:fill="FFFFFF"/>
        </w:rPr>
        <w:t>, a desire for audacious action, and improvisational abilities.</w:t>
      </w:r>
      <w:r>
        <w:rPr>
          <w:rStyle w:val="FootnoteReference"/>
          <w:rFonts w:asciiTheme="majorBidi" w:hAnsiTheme="majorBidi" w:cstheme="majorBidi"/>
          <w:sz w:val="24"/>
          <w:szCs w:val="24"/>
          <w:shd w:val="clear" w:color="auto" w:fill="FFFFFF"/>
        </w:rPr>
        <w:footnoteReference w:id="87"/>
      </w:r>
    </w:p>
    <w:p w14:paraId="192614E7" w14:textId="65435BC0" w:rsidR="006A2DC0" w:rsidRDefault="006A2DC0" w:rsidP="00E86EE1">
      <w:pPr>
        <w:spacing w:after="160" w:line="360" w:lineRule="auto"/>
        <w:jc w:val="both"/>
        <w:rPr>
          <w:rFonts w:asciiTheme="majorBidi" w:hAnsiTheme="majorBidi" w:cstheme="majorBidi"/>
          <w:sz w:val="24"/>
          <w:szCs w:val="24"/>
          <w:shd w:val="clear" w:color="auto" w:fill="FFFFFF"/>
          <w:rtl/>
        </w:rPr>
      </w:pPr>
      <w:r>
        <w:rPr>
          <w:rFonts w:asciiTheme="majorBidi" w:hAnsiTheme="majorBidi" w:cstheme="majorBidi"/>
          <w:sz w:val="24"/>
          <w:szCs w:val="24"/>
          <w:shd w:val="clear" w:color="auto" w:fill="FFFFFF"/>
        </w:rPr>
        <w:t>Dayan was optimistic and thought h</w:t>
      </w:r>
      <w:r w:rsidR="000A7412">
        <w:rPr>
          <w:rFonts w:asciiTheme="majorBidi" w:hAnsiTheme="majorBidi" w:cstheme="majorBidi"/>
          <w:sz w:val="24"/>
          <w:szCs w:val="24"/>
          <w:shd w:val="clear" w:color="auto" w:fill="FFFFFF"/>
        </w:rPr>
        <w:t>e would recover quickly, but his</w:t>
      </w:r>
      <w:r>
        <w:rPr>
          <w:rFonts w:asciiTheme="majorBidi" w:hAnsiTheme="majorBidi" w:cstheme="majorBidi"/>
          <w:sz w:val="24"/>
          <w:szCs w:val="24"/>
          <w:shd w:val="clear" w:color="auto" w:fill="FFFFFF"/>
        </w:rPr>
        <w:t xml:space="preserve"> injury </w:t>
      </w:r>
      <w:ins w:id="1103" w:author="Author">
        <w:r w:rsidR="0089759F">
          <w:rPr>
            <w:rFonts w:asciiTheme="majorBidi" w:hAnsiTheme="majorBidi" w:cstheme="majorBidi"/>
            <w:sz w:val="24"/>
            <w:szCs w:val="24"/>
            <w:shd w:val="clear" w:color="auto" w:fill="FFFFFF"/>
          </w:rPr>
          <w:t>was actually</w:t>
        </w:r>
      </w:ins>
      <w:del w:id="1104" w:author="Author">
        <w:r w:rsidDel="0089759F">
          <w:rPr>
            <w:rFonts w:asciiTheme="majorBidi" w:hAnsiTheme="majorBidi" w:cstheme="majorBidi"/>
            <w:sz w:val="24"/>
            <w:szCs w:val="24"/>
            <w:shd w:val="clear" w:color="auto" w:fill="FFFFFF"/>
          </w:rPr>
          <w:delText>turned out to be</w:delText>
        </w:r>
      </w:del>
      <w:r>
        <w:rPr>
          <w:rFonts w:asciiTheme="majorBidi" w:hAnsiTheme="majorBidi" w:cstheme="majorBidi"/>
          <w:sz w:val="24"/>
          <w:szCs w:val="24"/>
          <w:shd w:val="clear" w:color="auto" w:fill="FFFFFF"/>
        </w:rPr>
        <w:t xml:space="preserve"> quite severe. Dayan and Ruth moved in with Ruth’s parents in Jerusalem so that he could get daily treatment at </w:t>
      </w:r>
      <w:ins w:id="1105" w:author="Author">
        <w:r w:rsidR="00C46103">
          <w:rPr>
            <w:rFonts w:asciiTheme="majorBidi" w:hAnsiTheme="majorBidi" w:cstheme="majorBidi"/>
            <w:sz w:val="24"/>
            <w:szCs w:val="24"/>
            <w:shd w:val="clear" w:color="auto" w:fill="FFFFFF"/>
          </w:rPr>
          <w:t>Hadassah</w:t>
        </w:r>
      </w:ins>
      <w:del w:id="1106" w:author="Author">
        <w:r w:rsidDel="00C46103">
          <w:rPr>
            <w:rFonts w:asciiTheme="majorBidi" w:hAnsiTheme="majorBidi" w:cstheme="majorBidi"/>
            <w:sz w:val="24"/>
            <w:szCs w:val="24"/>
            <w:shd w:val="clear" w:color="auto" w:fill="FFFFFF"/>
          </w:rPr>
          <w:delText>the</w:delText>
        </w:r>
      </w:del>
      <w:r>
        <w:rPr>
          <w:rFonts w:asciiTheme="majorBidi" w:hAnsiTheme="majorBidi" w:cstheme="majorBidi"/>
          <w:sz w:val="24"/>
          <w:szCs w:val="24"/>
          <w:shd w:val="clear" w:color="auto" w:fill="FFFFFF"/>
        </w:rPr>
        <w:t xml:space="preserve"> </w:t>
      </w:r>
      <w:ins w:id="1107" w:author="Author">
        <w:r w:rsidR="0089759F">
          <w:rPr>
            <w:rFonts w:asciiTheme="majorBidi" w:hAnsiTheme="majorBidi" w:cstheme="majorBidi"/>
            <w:sz w:val="24"/>
            <w:szCs w:val="24"/>
            <w:shd w:val="clear" w:color="auto" w:fill="FFFFFF"/>
          </w:rPr>
          <w:t>H</w:t>
        </w:r>
      </w:ins>
      <w:del w:id="1108" w:author="Author">
        <w:r w:rsidDel="0089759F">
          <w:rPr>
            <w:rFonts w:asciiTheme="majorBidi" w:hAnsiTheme="majorBidi" w:cstheme="majorBidi"/>
            <w:sz w:val="24"/>
            <w:szCs w:val="24"/>
            <w:shd w:val="clear" w:color="auto" w:fill="FFFFFF"/>
          </w:rPr>
          <w:delText>h</w:delText>
        </w:r>
      </w:del>
      <w:r>
        <w:rPr>
          <w:rFonts w:asciiTheme="majorBidi" w:hAnsiTheme="majorBidi" w:cstheme="majorBidi"/>
          <w:sz w:val="24"/>
          <w:szCs w:val="24"/>
          <w:shd w:val="clear" w:color="auto" w:fill="FFFFFF"/>
        </w:rPr>
        <w:t xml:space="preserve">ospital. He suffered </w:t>
      </w:r>
      <w:ins w:id="1109" w:author="Author">
        <w:r w:rsidR="00C46103">
          <w:rPr>
            <w:rFonts w:asciiTheme="majorBidi" w:hAnsiTheme="majorBidi" w:cstheme="majorBidi"/>
            <w:sz w:val="24"/>
            <w:szCs w:val="24"/>
            <w:shd w:val="clear" w:color="auto" w:fill="FFFFFF"/>
          </w:rPr>
          <w:t>intensely</w:t>
        </w:r>
      </w:ins>
      <w:del w:id="1110" w:author="Author">
        <w:r w:rsidDel="00C46103">
          <w:rPr>
            <w:rFonts w:asciiTheme="majorBidi" w:hAnsiTheme="majorBidi" w:cstheme="majorBidi"/>
            <w:sz w:val="24"/>
            <w:szCs w:val="24"/>
            <w:shd w:val="clear" w:color="auto" w:fill="FFFFFF"/>
          </w:rPr>
          <w:delText>greatly</w:delText>
        </w:r>
      </w:del>
      <w:r>
        <w:rPr>
          <w:rFonts w:asciiTheme="majorBidi" w:hAnsiTheme="majorBidi" w:cstheme="majorBidi"/>
          <w:sz w:val="24"/>
          <w:szCs w:val="24"/>
          <w:shd w:val="clear" w:color="auto" w:fill="FFFFFF"/>
        </w:rPr>
        <w:t xml:space="preserve"> </w:t>
      </w:r>
      <w:ins w:id="1111" w:author="Author">
        <w:r w:rsidR="00C46103">
          <w:rPr>
            <w:rFonts w:asciiTheme="majorBidi" w:hAnsiTheme="majorBidi" w:cstheme="majorBidi"/>
            <w:sz w:val="24"/>
            <w:szCs w:val="24"/>
            <w:shd w:val="clear" w:color="auto" w:fill="FFFFFF"/>
          </w:rPr>
          <w:t>from</w:t>
        </w:r>
      </w:ins>
      <w:del w:id="1112" w:author="Author">
        <w:r w:rsidDel="00C46103">
          <w:rPr>
            <w:rFonts w:asciiTheme="majorBidi" w:hAnsiTheme="majorBidi" w:cstheme="majorBidi"/>
            <w:sz w:val="24"/>
            <w:szCs w:val="24"/>
            <w:shd w:val="clear" w:color="auto" w:fill="FFFFFF"/>
          </w:rPr>
          <w:delText xml:space="preserve">because of </w:delText>
        </w:r>
      </w:del>
      <w:ins w:id="1113" w:author="Author">
        <w:r w:rsidR="00C46103">
          <w:rPr>
            <w:rFonts w:asciiTheme="majorBidi" w:hAnsiTheme="majorBidi" w:cstheme="majorBidi"/>
            <w:sz w:val="24"/>
            <w:szCs w:val="24"/>
            <w:shd w:val="clear" w:color="auto" w:fill="FFFFFF"/>
          </w:rPr>
          <w:t xml:space="preserve"> </w:t>
        </w:r>
      </w:ins>
      <w:r>
        <w:rPr>
          <w:rFonts w:asciiTheme="majorBidi" w:hAnsiTheme="majorBidi" w:cstheme="majorBidi"/>
          <w:sz w:val="24"/>
          <w:szCs w:val="24"/>
          <w:shd w:val="clear" w:color="auto" w:fill="FFFFFF"/>
        </w:rPr>
        <w:t xml:space="preserve">embedded shards, </w:t>
      </w:r>
      <w:r w:rsidR="000E24D4">
        <w:rPr>
          <w:rFonts w:asciiTheme="majorBidi" w:hAnsiTheme="majorBidi" w:cstheme="majorBidi"/>
          <w:sz w:val="24"/>
          <w:szCs w:val="24"/>
          <w:shd w:val="clear" w:color="auto" w:fill="FFFFFF"/>
        </w:rPr>
        <w:t>causing</w:t>
      </w:r>
      <w:r>
        <w:rPr>
          <w:rFonts w:asciiTheme="majorBidi" w:hAnsiTheme="majorBidi" w:cstheme="majorBidi"/>
          <w:sz w:val="24"/>
          <w:szCs w:val="24"/>
          <w:shd w:val="clear" w:color="auto" w:fill="FFFFFF"/>
        </w:rPr>
        <w:t xml:space="preserve"> him headaches. His arm, </w:t>
      </w:r>
      <w:r w:rsidR="000E24D4">
        <w:rPr>
          <w:rFonts w:asciiTheme="majorBidi" w:hAnsiTheme="majorBidi" w:cstheme="majorBidi"/>
          <w:sz w:val="24"/>
          <w:szCs w:val="24"/>
          <w:shd w:val="clear" w:color="auto" w:fill="FFFFFF"/>
        </w:rPr>
        <w:t>full of</w:t>
      </w:r>
      <w:r>
        <w:rPr>
          <w:rFonts w:asciiTheme="majorBidi" w:hAnsiTheme="majorBidi" w:cstheme="majorBidi"/>
          <w:sz w:val="24"/>
          <w:szCs w:val="24"/>
          <w:shd w:val="clear" w:color="auto" w:fill="FFFFFF"/>
        </w:rPr>
        <w:t xml:space="preserve"> shrapnel, became partly paralyzed. Some of these</w:t>
      </w:r>
      <w:r w:rsidR="00E86EE1">
        <w:rPr>
          <w:rFonts w:asciiTheme="majorBidi" w:hAnsiTheme="majorBidi" w:cstheme="majorBidi"/>
          <w:sz w:val="24"/>
          <w:szCs w:val="24"/>
          <w:shd w:val="clear" w:color="auto" w:fill="FFFFFF"/>
        </w:rPr>
        <w:t xml:space="preserve"> medical</w:t>
      </w:r>
      <w:r>
        <w:rPr>
          <w:rFonts w:asciiTheme="majorBidi" w:hAnsiTheme="majorBidi" w:cstheme="majorBidi"/>
          <w:sz w:val="24"/>
          <w:szCs w:val="24"/>
          <w:shd w:val="clear" w:color="auto" w:fill="FFFFFF"/>
        </w:rPr>
        <w:t xml:space="preserve"> issues </w:t>
      </w:r>
      <w:ins w:id="1114" w:author="Author">
        <w:r w:rsidR="00C46103">
          <w:rPr>
            <w:rFonts w:asciiTheme="majorBidi" w:hAnsiTheme="majorBidi" w:cstheme="majorBidi"/>
            <w:sz w:val="24"/>
            <w:szCs w:val="24"/>
            <w:shd w:val="clear" w:color="auto" w:fill="FFFFFF"/>
          </w:rPr>
          <w:t>plagued</w:t>
        </w:r>
      </w:ins>
      <w:del w:id="1115" w:author="Author">
        <w:r w:rsidR="000E24D4" w:rsidDel="00C46103">
          <w:rPr>
            <w:rFonts w:asciiTheme="majorBidi" w:hAnsiTheme="majorBidi" w:cstheme="majorBidi"/>
            <w:sz w:val="24"/>
            <w:szCs w:val="24"/>
            <w:shd w:val="clear" w:color="auto" w:fill="FFFFFF"/>
          </w:rPr>
          <w:delText>stayed with</w:delText>
        </w:r>
      </w:del>
      <w:r>
        <w:rPr>
          <w:rFonts w:asciiTheme="majorBidi" w:hAnsiTheme="majorBidi" w:cstheme="majorBidi"/>
          <w:sz w:val="24"/>
          <w:szCs w:val="24"/>
          <w:shd w:val="clear" w:color="auto" w:fill="FFFFFF"/>
        </w:rPr>
        <w:t xml:space="preserve"> him throughout his life. Attempts to reconstruct the</w:t>
      </w:r>
      <w:r w:rsidR="00AB3BA8">
        <w:rPr>
          <w:rFonts w:asciiTheme="majorBidi" w:hAnsiTheme="majorBidi" w:cstheme="majorBidi"/>
          <w:sz w:val="24"/>
          <w:szCs w:val="24"/>
          <w:shd w:val="clear" w:color="auto" w:fill="FFFFFF"/>
        </w:rPr>
        <w:t xml:space="preserve"> </w:t>
      </w:r>
      <w:r w:rsidR="005D62BF">
        <w:rPr>
          <w:rFonts w:asciiTheme="majorBidi" w:hAnsiTheme="majorBidi" w:cstheme="majorBidi"/>
          <w:sz w:val="24"/>
          <w:szCs w:val="24"/>
          <w:shd w:val="clear" w:color="auto" w:fill="FFFFFF"/>
        </w:rPr>
        <w:t xml:space="preserve">eye </w:t>
      </w:r>
      <w:r w:rsidR="00AB3BA8">
        <w:rPr>
          <w:rFonts w:asciiTheme="majorBidi" w:hAnsiTheme="majorBidi" w:cstheme="majorBidi"/>
          <w:sz w:val="24"/>
          <w:szCs w:val="24"/>
          <w:shd w:val="clear" w:color="auto" w:fill="FFFFFF"/>
        </w:rPr>
        <w:t xml:space="preserve">socket so that </w:t>
      </w:r>
      <w:r w:rsidR="00E86EE1">
        <w:rPr>
          <w:rFonts w:asciiTheme="majorBidi" w:hAnsiTheme="majorBidi" w:cstheme="majorBidi"/>
          <w:sz w:val="24"/>
          <w:szCs w:val="24"/>
          <w:shd w:val="clear" w:color="auto" w:fill="FFFFFF"/>
        </w:rPr>
        <w:t>he</w:t>
      </w:r>
      <w:r w:rsidR="00AB3BA8">
        <w:rPr>
          <w:rFonts w:asciiTheme="majorBidi" w:hAnsiTheme="majorBidi" w:cstheme="majorBidi"/>
          <w:sz w:val="24"/>
          <w:szCs w:val="24"/>
          <w:shd w:val="clear" w:color="auto" w:fill="FFFFFF"/>
        </w:rPr>
        <w:t xml:space="preserve"> could be fitted with a glass eye failed, and</w:t>
      </w:r>
      <w:r w:rsidR="00E86EE1">
        <w:rPr>
          <w:rFonts w:asciiTheme="majorBidi" w:hAnsiTheme="majorBidi" w:cstheme="majorBidi"/>
          <w:sz w:val="24"/>
          <w:szCs w:val="24"/>
          <w:shd w:val="clear" w:color="auto" w:fill="FFFFFF"/>
        </w:rPr>
        <w:t xml:space="preserve"> Dayan</w:t>
      </w:r>
      <w:r w:rsidR="00B66530">
        <w:rPr>
          <w:rFonts w:asciiTheme="majorBidi" w:hAnsiTheme="majorBidi" w:cstheme="majorBidi"/>
          <w:sz w:val="24"/>
          <w:szCs w:val="24"/>
          <w:shd w:val="clear" w:color="auto" w:fill="FFFFFF"/>
        </w:rPr>
        <w:t xml:space="preserve"> was forced to wear a patch, which would become his trademark.</w:t>
      </w:r>
    </w:p>
    <w:p w14:paraId="708B621C" w14:textId="17235899" w:rsidR="004D36CC" w:rsidRDefault="004D36CC" w:rsidP="00B6653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Soon, all this </w:t>
      </w:r>
      <w:r w:rsidR="005D62BF">
        <w:rPr>
          <w:rFonts w:asciiTheme="majorBidi" w:hAnsiTheme="majorBidi" w:cstheme="majorBidi"/>
          <w:sz w:val="24"/>
          <w:szCs w:val="24"/>
          <w:shd w:val="clear" w:color="auto" w:fill="FFFFFF"/>
        </w:rPr>
        <w:t>began to cloud</w:t>
      </w:r>
      <w:r>
        <w:rPr>
          <w:rFonts w:asciiTheme="majorBidi" w:hAnsiTheme="majorBidi" w:cstheme="majorBidi"/>
          <w:sz w:val="24"/>
          <w:szCs w:val="24"/>
          <w:shd w:val="clear" w:color="auto" w:fill="FFFFFF"/>
        </w:rPr>
        <w:t xml:space="preserve"> his mood. He wrote, “I didn’t think I’d be able to get back to military fitness, and sank into sad thoughts about the future – the life of crip</w:t>
      </w:r>
      <w:r w:rsidR="002E2B9C">
        <w:rPr>
          <w:rFonts w:asciiTheme="majorBidi" w:hAnsiTheme="majorBidi" w:cstheme="majorBidi"/>
          <w:sz w:val="24"/>
          <w:szCs w:val="24"/>
          <w:shd w:val="clear" w:color="auto" w:fill="FFFFFF"/>
        </w:rPr>
        <w:t>ple without a profession or financial foundation</w:t>
      </w:r>
      <w:r>
        <w:rPr>
          <w:rFonts w:asciiTheme="majorBidi" w:hAnsiTheme="majorBidi" w:cstheme="majorBidi"/>
          <w:sz w:val="24"/>
          <w:szCs w:val="24"/>
          <w:shd w:val="clear" w:color="auto" w:fill="FFFFFF"/>
        </w:rPr>
        <w:t>.”</w:t>
      </w:r>
      <w:r>
        <w:rPr>
          <w:rStyle w:val="FootnoteReference"/>
          <w:rFonts w:asciiTheme="majorBidi" w:hAnsiTheme="majorBidi" w:cstheme="majorBidi"/>
          <w:sz w:val="24"/>
          <w:szCs w:val="24"/>
          <w:shd w:val="clear" w:color="auto" w:fill="FFFFFF"/>
        </w:rPr>
        <w:footnoteReference w:id="88"/>
      </w:r>
    </w:p>
    <w:p w14:paraId="5EE5A1AF" w14:textId="4C4E3A1F" w:rsidR="004D36CC" w:rsidRDefault="004D36CC" w:rsidP="004D36CC">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Indeed, while his friends were rising through ranks and positions, Dayan </w:t>
      </w:r>
      <w:ins w:id="1116" w:author="Author">
        <w:r w:rsidR="00C46103">
          <w:rPr>
            <w:rFonts w:asciiTheme="majorBidi" w:hAnsiTheme="majorBidi" w:cstheme="majorBidi"/>
            <w:sz w:val="24"/>
            <w:szCs w:val="24"/>
            <w:shd w:val="clear" w:color="auto" w:fill="FFFFFF"/>
          </w:rPr>
          <w:t xml:space="preserve">felt that he </w:t>
        </w:r>
      </w:ins>
      <w:r>
        <w:rPr>
          <w:rFonts w:asciiTheme="majorBidi" w:hAnsiTheme="majorBidi" w:cstheme="majorBidi"/>
          <w:sz w:val="24"/>
          <w:szCs w:val="24"/>
          <w:shd w:val="clear" w:color="auto" w:fill="FFFFFF"/>
        </w:rPr>
        <w:t xml:space="preserve">was left behind because of his </w:t>
      </w:r>
      <w:del w:id="1117" w:author="Author">
        <w:r w:rsidR="005D62BF" w:rsidDel="0044623F">
          <w:rPr>
            <w:rFonts w:asciiTheme="majorBidi" w:hAnsiTheme="majorBidi" w:cstheme="majorBidi"/>
            <w:sz w:val="24"/>
            <w:szCs w:val="24"/>
            <w:shd w:val="clear" w:color="auto" w:fill="FFFFFF"/>
          </w:rPr>
          <w:delText>severe</w:delText>
        </w:r>
        <w:r w:rsidDel="0044623F">
          <w:rPr>
            <w:rFonts w:asciiTheme="majorBidi" w:hAnsiTheme="majorBidi" w:cstheme="majorBidi"/>
            <w:sz w:val="24"/>
            <w:szCs w:val="24"/>
            <w:shd w:val="clear" w:color="auto" w:fill="FFFFFF"/>
          </w:rPr>
          <w:delText xml:space="preserve"> </w:delText>
        </w:r>
      </w:del>
      <w:r>
        <w:rPr>
          <w:rFonts w:asciiTheme="majorBidi" w:hAnsiTheme="majorBidi" w:cstheme="majorBidi"/>
          <w:sz w:val="24"/>
          <w:szCs w:val="24"/>
          <w:shd w:val="clear" w:color="auto" w:fill="FFFFFF"/>
        </w:rPr>
        <w:t>injury</w:t>
      </w:r>
      <w:del w:id="1118" w:author="Author">
        <w:r w:rsidDel="00C46103">
          <w:rPr>
            <w:rFonts w:asciiTheme="majorBidi" w:hAnsiTheme="majorBidi" w:cstheme="majorBidi"/>
            <w:sz w:val="24"/>
            <w:szCs w:val="24"/>
            <w:shd w:val="clear" w:color="auto" w:fill="FFFFFF"/>
          </w:rPr>
          <w:delText xml:space="preserve"> – or that, at least, was how he felt</w:delText>
        </w:r>
      </w:del>
      <w:r>
        <w:rPr>
          <w:rFonts w:asciiTheme="majorBidi" w:hAnsiTheme="majorBidi" w:cstheme="majorBidi"/>
          <w:sz w:val="24"/>
          <w:szCs w:val="24"/>
          <w:shd w:val="clear" w:color="auto" w:fill="FFFFFF"/>
        </w:rPr>
        <w:t xml:space="preserve">. Would he have </w:t>
      </w:r>
      <w:r w:rsidR="005D62BF">
        <w:rPr>
          <w:rFonts w:asciiTheme="majorBidi" w:hAnsiTheme="majorBidi" w:cstheme="majorBidi"/>
          <w:sz w:val="24"/>
          <w:szCs w:val="24"/>
          <w:shd w:val="clear" w:color="auto" w:fill="FFFFFF"/>
        </w:rPr>
        <w:t>joined</w:t>
      </w:r>
      <w:r>
        <w:rPr>
          <w:rFonts w:asciiTheme="majorBidi" w:hAnsiTheme="majorBidi" w:cstheme="majorBidi"/>
          <w:sz w:val="24"/>
          <w:szCs w:val="24"/>
          <w:shd w:val="clear" w:color="auto" w:fill="FFFFFF"/>
        </w:rPr>
        <w:t xml:space="preserve"> the Palmach had he not been wounded? While the question remains open, it is doubtful </w:t>
      </w:r>
      <w:r w:rsidR="00204F00">
        <w:rPr>
          <w:rFonts w:asciiTheme="majorBidi" w:hAnsiTheme="majorBidi" w:cstheme="majorBidi"/>
          <w:sz w:val="24"/>
          <w:szCs w:val="24"/>
          <w:shd w:val="clear" w:color="auto" w:fill="FFFFFF"/>
        </w:rPr>
        <w:t>that he would</w:t>
      </w:r>
      <w:r>
        <w:rPr>
          <w:rFonts w:asciiTheme="majorBidi" w:hAnsiTheme="majorBidi" w:cstheme="majorBidi"/>
          <w:sz w:val="24"/>
          <w:szCs w:val="24"/>
          <w:shd w:val="clear" w:color="auto" w:fill="FFFFFF"/>
        </w:rPr>
        <w:t xml:space="preserve"> have found his place in the newly founded organization. The reason</w:t>
      </w:r>
      <w:del w:id="1119" w:author="Author">
        <w:r w:rsidDel="0044623F">
          <w:rPr>
            <w:rFonts w:asciiTheme="majorBidi" w:hAnsiTheme="majorBidi" w:cstheme="majorBidi"/>
            <w:sz w:val="24"/>
            <w:szCs w:val="24"/>
            <w:shd w:val="clear" w:color="auto" w:fill="FFFFFF"/>
          </w:rPr>
          <w:delText xml:space="preserve"> for that</w:delText>
        </w:r>
      </w:del>
      <w:r>
        <w:rPr>
          <w:rFonts w:asciiTheme="majorBidi" w:hAnsiTheme="majorBidi" w:cstheme="majorBidi"/>
          <w:sz w:val="24"/>
          <w:szCs w:val="24"/>
          <w:shd w:val="clear" w:color="auto" w:fill="FFFFFF"/>
        </w:rPr>
        <w:t>, according to Tevet, is that the Palmach reflected the ethos of the kibbutz movement, whereas Dayan was a “moshavnik,” the owner of an independent farm in Nahalal. Furthermore, hi</w:t>
      </w:r>
      <w:r w:rsidR="005E1FDA">
        <w:rPr>
          <w:rFonts w:asciiTheme="majorBidi" w:hAnsiTheme="majorBidi" w:cstheme="majorBidi"/>
          <w:sz w:val="24"/>
          <w:szCs w:val="24"/>
          <w:shd w:val="clear" w:color="auto" w:fill="FFFFFF"/>
        </w:rPr>
        <w:t>s individualism was ill suited to the ideological</w:t>
      </w:r>
      <w:r w:rsidR="00204F00">
        <w:rPr>
          <w:rFonts w:asciiTheme="majorBidi" w:hAnsiTheme="majorBidi" w:cstheme="majorBidi"/>
          <w:sz w:val="24"/>
          <w:szCs w:val="24"/>
          <w:shd w:val="clear" w:color="auto" w:fill="FFFFFF"/>
        </w:rPr>
        <w:t xml:space="preserve"> conformity</w:t>
      </w:r>
      <w:r w:rsidR="005E1FDA">
        <w:rPr>
          <w:rFonts w:asciiTheme="majorBidi" w:hAnsiTheme="majorBidi" w:cstheme="majorBidi"/>
          <w:sz w:val="24"/>
          <w:szCs w:val="24"/>
          <w:shd w:val="clear" w:color="auto" w:fill="FFFFFF"/>
        </w:rPr>
        <w:t xml:space="preserve"> </w:t>
      </w:r>
      <w:ins w:id="1120" w:author="Author">
        <w:r w:rsidR="00A27802">
          <w:rPr>
            <w:rFonts w:asciiTheme="majorBidi" w:hAnsiTheme="majorBidi" w:cstheme="majorBidi"/>
            <w:sz w:val="24"/>
            <w:szCs w:val="24"/>
            <w:shd w:val="clear" w:color="auto" w:fill="FFFFFF"/>
          </w:rPr>
          <w:t xml:space="preserve">the Palmach </w:t>
        </w:r>
        <w:r w:rsidR="0044623F">
          <w:rPr>
            <w:rFonts w:asciiTheme="majorBidi" w:hAnsiTheme="majorBidi" w:cstheme="majorBidi"/>
            <w:sz w:val="24"/>
            <w:szCs w:val="24"/>
            <w:shd w:val="clear" w:color="auto" w:fill="FFFFFF"/>
          </w:rPr>
          <w:t>demanded</w:t>
        </w:r>
        <w:del w:id="1121" w:author="Author">
          <w:r w:rsidR="0044623F" w:rsidDel="00A27802">
            <w:rPr>
              <w:rFonts w:asciiTheme="majorBidi" w:hAnsiTheme="majorBidi" w:cstheme="majorBidi"/>
              <w:sz w:val="24"/>
              <w:szCs w:val="24"/>
              <w:shd w:val="clear" w:color="auto" w:fill="FFFFFF"/>
            </w:rPr>
            <w:delText xml:space="preserve"> by</w:delText>
          </w:r>
        </w:del>
      </w:ins>
      <w:del w:id="1122" w:author="Author">
        <w:r w:rsidR="005E1FDA" w:rsidDel="00A27802">
          <w:rPr>
            <w:rFonts w:asciiTheme="majorBidi" w:hAnsiTheme="majorBidi" w:cstheme="majorBidi"/>
            <w:sz w:val="24"/>
            <w:szCs w:val="24"/>
            <w:shd w:val="clear" w:color="auto" w:fill="FFFFFF"/>
          </w:rPr>
          <w:delText xml:space="preserve">that the Palmach </w:delText>
        </w:r>
        <w:r w:rsidR="005E1FDA" w:rsidDel="0044623F">
          <w:rPr>
            <w:rFonts w:asciiTheme="majorBidi" w:hAnsiTheme="majorBidi" w:cstheme="majorBidi"/>
            <w:sz w:val="24"/>
            <w:szCs w:val="24"/>
            <w:shd w:val="clear" w:color="auto" w:fill="FFFFFF"/>
          </w:rPr>
          <w:delText>demanded</w:delText>
        </w:r>
      </w:del>
      <w:r w:rsidR="005E1FDA">
        <w:rPr>
          <w:rFonts w:asciiTheme="majorBidi" w:hAnsiTheme="majorBidi" w:cstheme="majorBidi"/>
          <w:sz w:val="24"/>
          <w:szCs w:val="24"/>
          <w:shd w:val="clear" w:color="auto" w:fill="FFFFFF"/>
        </w:rPr>
        <w:t>.</w:t>
      </w:r>
      <w:r w:rsidR="005E1FDA">
        <w:rPr>
          <w:rStyle w:val="FootnoteReference"/>
          <w:rFonts w:asciiTheme="majorBidi" w:hAnsiTheme="majorBidi" w:cstheme="majorBidi"/>
          <w:sz w:val="24"/>
          <w:szCs w:val="24"/>
          <w:shd w:val="clear" w:color="auto" w:fill="FFFFFF"/>
        </w:rPr>
        <w:footnoteReference w:id="89"/>
      </w:r>
      <w:r w:rsidR="005E1FDA">
        <w:rPr>
          <w:rFonts w:asciiTheme="majorBidi" w:hAnsiTheme="majorBidi" w:cstheme="majorBidi"/>
          <w:sz w:val="24"/>
          <w:szCs w:val="24"/>
          <w:shd w:val="clear" w:color="auto" w:fill="FFFFFF"/>
        </w:rPr>
        <w:t xml:space="preserve"> Moreover, </w:t>
      </w:r>
      <w:del w:id="1123" w:author="Author">
        <w:r w:rsidR="005E1FDA" w:rsidDel="00A27802">
          <w:rPr>
            <w:rFonts w:asciiTheme="majorBidi" w:hAnsiTheme="majorBidi" w:cstheme="majorBidi"/>
            <w:sz w:val="24"/>
            <w:szCs w:val="24"/>
            <w:shd w:val="clear" w:color="auto" w:fill="FFFFFF"/>
          </w:rPr>
          <w:delText xml:space="preserve">Yigal </w:delText>
        </w:r>
      </w:del>
      <w:r w:rsidR="005E1FDA">
        <w:rPr>
          <w:rFonts w:asciiTheme="majorBidi" w:hAnsiTheme="majorBidi" w:cstheme="majorBidi"/>
          <w:sz w:val="24"/>
          <w:szCs w:val="24"/>
          <w:shd w:val="clear" w:color="auto" w:fill="FFFFFF"/>
        </w:rPr>
        <w:t xml:space="preserve">Alon, Dayan’s </w:t>
      </w:r>
      <w:r w:rsidR="00204F00">
        <w:rPr>
          <w:rFonts w:asciiTheme="majorBidi" w:hAnsiTheme="majorBidi" w:cstheme="majorBidi"/>
          <w:sz w:val="24"/>
          <w:szCs w:val="24"/>
          <w:shd w:val="clear" w:color="auto" w:fill="FFFFFF"/>
        </w:rPr>
        <w:t xml:space="preserve">prominent and constant </w:t>
      </w:r>
      <w:r w:rsidR="005E1FDA">
        <w:rPr>
          <w:rFonts w:asciiTheme="majorBidi" w:hAnsiTheme="majorBidi" w:cstheme="majorBidi"/>
          <w:sz w:val="24"/>
          <w:szCs w:val="24"/>
          <w:shd w:val="clear" w:color="auto" w:fill="FFFFFF"/>
        </w:rPr>
        <w:t xml:space="preserve">rival, was appointed the Palmach’s deputy commander and then its commander. It is unlikely the two would have found a place together at the top of so small an organization. Most </w:t>
      </w:r>
      <w:ins w:id="1124" w:author="Author">
        <w:r w:rsidR="0044623F">
          <w:rPr>
            <w:rFonts w:asciiTheme="majorBidi" w:hAnsiTheme="majorBidi" w:cstheme="majorBidi"/>
            <w:sz w:val="24"/>
            <w:szCs w:val="24"/>
            <w:shd w:val="clear" w:color="auto" w:fill="FFFFFF"/>
          </w:rPr>
          <w:t xml:space="preserve">Palmach </w:t>
        </w:r>
      </w:ins>
      <w:del w:id="1125" w:author="Author">
        <w:r w:rsidR="005E1FDA" w:rsidDel="0044623F">
          <w:rPr>
            <w:rFonts w:asciiTheme="majorBidi" w:hAnsiTheme="majorBidi" w:cstheme="majorBidi"/>
            <w:sz w:val="24"/>
            <w:szCs w:val="24"/>
            <w:shd w:val="clear" w:color="auto" w:fill="FFFFFF"/>
          </w:rPr>
          <w:delText xml:space="preserve">of the </w:delText>
        </w:r>
      </w:del>
      <w:r w:rsidR="005E1FDA">
        <w:rPr>
          <w:rFonts w:asciiTheme="majorBidi" w:hAnsiTheme="majorBidi" w:cstheme="majorBidi"/>
          <w:sz w:val="24"/>
          <w:szCs w:val="24"/>
          <w:shd w:val="clear" w:color="auto" w:fill="FFFFFF"/>
        </w:rPr>
        <w:t>members</w:t>
      </w:r>
      <w:del w:id="1126" w:author="Author">
        <w:r w:rsidR="005E1FDA" w:rsidDel="0044623F">
          <w:rPr>
            <w:rFonts w:asciiTheme="majorBidi" w:hAnsiTheme="majorBidi" w:cstheme="majorBidi"/>
            <w:sz w:val="24"/>
            <w:szCs w:val="24"/>
            <w:shd w:val="clear" w:color="auto" w:fill="FFFFFF"/>
          </w:rPr>
          <w:delText xml:space="preserve"> of the Palmach</w:delText>
        </w:r>
        <w:r w:rsidR="005E1FDA" w:rsidDel="00A27802">
          <w:rPr>
            <w:rFonts w:asciiTheme="majorBidi" w:hAnsiTheme="majorBidi" w:cstheme="majorBidi"/>
            <w:sz w:val="24"/>
            <w:szCs w:val="24"/>
            <w:shd w:val="clear" w:color="auto" w:fill="FFFFFF"/>
          </w:rPr>
          <w:delText>,</w:delText>
        </w:r>
      </w:del>
      <w:r w:rsidR="005E1FDA">
        <w:rPr>
          <w:rFonts w:asciiTheme="majorBidi" w:hAnsiTheme="majorBidi" w:cstheme="majorBidi"/>
          <w:sz w:val="24"/>
          <w:szCs w:val="24"/>
          <w:shd w:val="clear" w:color="auto" w:fill="FFFFFF"/>
        </w:rPr>
        <w:t xml:space="preserve"> </w:t>
      </w:r>
      <w:del w:id="1127" w:author="Author">
        <w:r w:rsidR="005E1FDA" w:rsidDel="0044623F">
          <w:rPr>
            <w:rFonts w:asciiTheme="majorBidi" w:hAnsiTheme="majorBidi" w:cstheme="majorBidi"/>
            <w:sz w:val="24"/>
            <w:szCs w:val="24"/>
            <w:shd w:val="clear" w:color="auto" w:fill="FFFFFF"/>
          </w:rPr>
          <w:delText xml:space="preserve">who </w:delText>
        </w:r>
      </w:del>
      <w:r w:rsidR="005E1FDA">
        <w:rPr>
          <w:rFonts w:asciiTheme="majorBidi" w:hAnsiTheme="majorBidi" w:cstheme="majorBidi"/>
          <w:sz w:val="24"/>
          <w:szCs w:val="24"/>
          <w:shd w:val="clear" w:color="auto" w:fill="FFFFFF"/>
        </w:rPr>
        <w:t>were from the kibbutz movement</w:t>
      </w:r>
      <w:ins w:id="1128" w:author="Author">
        <w:r w:rsidR="0044623F">
          <w:rPr>
            <w:rFonts w:asciiTheme="majorBidi" w:hAnsiTheme="majorBidi" w:cstheme="majorBidi"/>
            <w:sz w:val="24"/>
            <w:szCs w:val="24"/>
            <w:shd w:val="clear" w:color="auto" w:fill="FFFFFF"/>
          </w:rPr>
          <w:t xml:space="preserve"> and</w:t>
        </w:r>
      </w:ins>
      <w:del w:id="1129" w:author="Author">
        <w:r w:rsidR="005E1FDA" w:rsidDel="0044623F">
          <w:rPr>
            <w:rFonts w:asciiTheme="majorBidi" w:hAnsiTheme="majorBidi" w:cstheme="majorBidi"/>
            <w:sz w:val="24"/>
            <w:szCs w:val="24"/>
            <w:shd w:val="clear" w:color="auto" w:fill="FFFFFF"/>
          </w:rPr>
          <w:delText>,</w:delText>
        </w:r>
      </w:del>
      <w:r w:rsidR="005E1FDA">
        <w:rPr>
          <w:rFonts w:asciiTheme="majorBidi" w:hAnsiTheme="majorBidi" w:cstheme="majorBidi"/>
          <w:sz w:val="24"/>
          <w:szCs w:val="24"/>
          <w:shd w:val="clear" w:color="auto" w:fill="FFFFFF"/>
        </w:rPr>
        <w:t xml:space="preserve"> were totally loyal to Alon. In fact, the only one who </w:t>
      </w:r>
      <w:r w:rsidR="00204F00">
        <w:rPr>
          <w:rFonts w:asciiTheme="majorBidi" w:hAnsiTheme="majorBidi" w:cstheme="majorBidi"/>
          <w:sz w:val="24"/>
          <w:szCs w:val="24"/>
          <w:shd w:val="clear" w:color="auto" w:fill="FFFFFF"/>
        </w:rPr>
        <w:t>championed</w:t>
      </w:r>
      <w:r w:rsidR="005E1FDA">
        <w:rPr>
          <w:rFonts w:asciiTheme="majorBidi" w:hAnsiTheme="majorBidi" w:cstheme="majorBidi"/>
          <w:sz w:val="24"/>
          <w:szCs w:val="24"/>
          <w:shd w:val="clear" w:color="auto" w:fill="FFFFFF"/>
        </w:rPr>
        <w:t xml:space="preserve"> and supported Dayan was </w:t>
      </w:r>
      <w:del w:id="1130" w:author="Author">
        <w:r w:rsidR="005E1FDA" w:rsidDel="00A27802">
          <w:rPr>
            <w:rFonts w:asciiTheme="majorBidi" w:hAnsiTheme="majorBidi" w:cstheme="majorBidi"/>
            <w:sz w:val="24"/>
            <w:szCs w:val="24"/>
            <w:shd w:val="clear" w:color="auto" w:fill="FFFFFF"/>
          </w:rPr>
          <w:delText xml:space="preserve">Yitzhak </w:delText>
        </w:r>
      </w:del>
      <w:r w:rsidR="005E1FDA">
        <w:rPr>
          <w:rFonts w:asciiTheme="majorBidi" w:hAnsiTheme="majorBidi" w:cstheme="majorBidi"/>
          <w:sz w:val="24"/>
          <w:szCs w:val="24"/>
          <w:shd w:val="clear" w:color="auto" w:fill="FFFFFF"/>
        </w:rPr>
        <w:t>Sadeh.</w:t>
      </w:r>
    </w:p>
    <w:p w14:paraId="5429C476" w14:textId="77777777" w:rsidR="005E1FDA" w:rsidRDefault="005E1FDA" w:rsidP="004D36CC">
      <w:pPr>
        <w:spacing w:after="160" w:line="360" w:lineRule="auto"/>
        <w:jc w:val="both"/>
        <w:rPr>
          <w:rFonts w:asciiTheme="majorBidi" w:hAnsiTheme="majorBidi" w:cstheme="majorBidi"/>
          <w:sz w:val="24"/>
          <w:szCs w:val="24"/>
          <w:shd w:val="clear" w:color="auto" w:fill="FFFFFF"/>
        </w:rPr>
      </w:pPr>
    </w:p>
    <w:p w14:paraId="23952170" w14:textId="769080F5" w:rsidR="005E1FDA" w:rsidRDefault="005E1FDA" w:rsidP="004D36CC">
      <w:pPr>
        <w:spacing w:after="160"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Intelligence, Negotiations, Party Politics, and Political-Security Issues</w:t>
      </w:r>
    </w:p>
    <w:p w14:paraId="44A48509" w14:textId="4E6242A9" w:rsidR="005E1FDA" w:rsidRDefault="00016347" w:rsidP="004D36CC">
      <w:pPr>
        <w:spacing w:after="160" w:line="360" w:lineRule="auto"/>
        <w:jc w:val="both"/>
        <w:rPr>
          <w:rFonts w:asciiTheme="majorBidi" w:hAnsiTheme="majorBidi" w:cstheme="majorBidi"/>
          <w:sz w:val="24"/>
          <w:szCs w:val="24"/>
          <w:shd w:val="clear" w:color="auto" w:fill="FFFFFF"/>
        </w:rPr>
      </w:pPr>
      <w:ins w:id="1131" w:author="Author">
        <w:r>
          <w:rPr>
            <w:rFonts w:asciiTheme="majorBidi" w:hAnsiTheme="majorBidi" w:cstheme="majorBidi"/>
            <w:sz w:val="24"/>
            <w:szCs w:val="24"/>
            <w:shd w:val="clear" w:color="auto" w:fill="FFFFFF"/>
          </w:rPr>
          <w:t>Because</w:t>
        </w:r>
      </w:ins>
      <w:del w:id="1132" w:author="Author">
        <w:r w:rsidR="005E1FDA" w:rsidDel="00016347">
          <w:rPr>
            <w:rFonts w:asciiTheme="majorBidi" w:hAnsiTheme="majorBidi" w:cstheme="majorBidi"/>
            <w:sz w:val="24"/>
            <w:szCs w:val="24"/>
            <w:shd w:val="clear" w:color="auto" w:fill="FFFFFF"/>
          </w:rPr>
          <w:delText>As a result</w:delText>
        </w:r>
      </w:del>
      <w:r w:rsidR="005E1FDA">
        <w:rPr>
          <w:rFonts w:asciiTheme="majorBidi" w:hAnsiTheme="majorBidi" w:cstheme="majorBidi"/>
          <w:sz w:val="24"/>
          <w:szCs w:val="24"/>
          <w:shd w:val="clear" w:color="auto" w:fill="FFFFFF"/>
        </w:rPr>
        <w:t xml:space="preserve"> of his injury, Dayan was </w:t>
      </w:r>
      <w:r w:rsidR="000E24D4">
        <w:rPr>
          <w:rFonts w:asciiTheme="majorBidi" w:hAnsiTheme="majorBidi" w:cstheme="majorBidi"/>
          <w:sz w:val="24"/>
          <w:szCs w:val="24"/>
          <w:shd w:val="clear" w:color="auto" w:fill="FFFFFF"/>
        </w:rPr>
        <w:t xml:space="preserve">sidelined from operational command activity, which is key in every military endeavor. However, what seemed at the time </w:t>
      </w:r>
      <w:del w:id="1133" w:author="Author">
        <w:r w:rsidR="000E24D4" w:rsidDel="00016347">
          <w:rPr>
            <w:rFonts w:asciiTheme="majorBidi" w:hAnsiTheme="majorBidi" w:cstheme="majorBidi"/>
            <w:sz w:val="24"/>
            <w:szCs w:val="24"/>
            <w:shd w:val="clear" w:color="auto" w:fill="FFFFFF"/>
          </w:rPr>
          <w:delText xml:space="preserve">to constitute </w:delText>
        </w:r>
      </w:del>
      <w:r w:rsidR="000E24D4">
        <w:rPr>
          <w:rFonts w:asciiTheme="majorBidi" w:hAnsiTheme="majorBidi" w:cstheme="majorBidi"/>
          <w:sz w:val="24"/>
          <w:szCs w:val="24"/>
          <w:shd w:val="clear" w:color="auto" w:fill="FFFFFF"/>
        </w:rPr>
        <w:t xml:space="preserve">a disaster would later </w:t>
      </w:r>
      <w:ins w:id="1134" w:author="Author">
        <w:r w:rsidR="00A27802">
          <w:rPr>
            <w:rFonts w:asciiTheme="majorBidi" w:hAnsiTheme="majorBidi" w:cstheme="majorBidi"/>
            <w:sz w:val="24"/>
            <w:szCs w:val="24"/>
            <w:shd w:val="clear" w:color="auto" w:fill="FFFFFF"/>
          </w:rPr>
          <w:t>prove</w:t>
        </w:r>
      </w:ins>
      <w:del w:id="1135" w:author="Author">
        <w:r w:rsidR="00204F00" w:rsidDel="00A27802">
          <w:rPr>
            <w:rFonts w:asciiTheme="majorBidi" w:hAnsiTheme="majorBidi" w:cstheme="majorBidi"/>
            <w:sz w:val="24"/>
            <w:szCs w:val="24"/>
            <w:shd w:val="clear" w:color="auto" w:fill="FFFFFF"/>
          </w:rPr>
          <w:delText>turn out</w:delText>
        </w:r>
      </w:del>
      <w:r w:rsidR="00204F00">
        <w:rPr>
          <w:rFonts w:asciiTheme="majorBidi" w:hAnsiTheme="majorBidi" w:cstheme="majorBidi"/>
          <w:sz w:val="24"/>
          <w:szCs w:val="24"/>
          <w:shd w:val="clear" w:color="auto" w:fill="FFFFFF"/>
        </w:rPr>
        <w:t xml:space="preserve"> to be</w:t>
      </w:r>
      <w:r w:rsidR="000E24D4">
        <w:rPr>
          <w:rFonts w:asciiTheme="majorBidi" w:hAnsiTheme="majorBidi" w:cstheme="majorBidi"/>
          <w:sz w:val="24"/>
          <w:szCs w:val="24"/>
          <w:shd w:val="clear" w:color="auto" w:fill="FFFFFF"/>
        </w:rPr>
        <w:t xml:space="preserve"> a blessing, as he </w:t>
      </w:r>
      <w:r w:rsidR="00204F00">
        <w:rPr>
          <w:rFonts w:asciiTheme="majorBidi" w:hAnsiTheme="majorBidi" w:cstheme="majorBidi"/>
          <w:sz w:val="24"/>
          <w:szCs w:val="24"/>
          <w:shd w:val="clear" w:color="auto" w:fill="FFFFFF"/>
        </w:rPr>
        <w:t>acquired</w:t>
      </w:r>
      <w:r w:rsidR="000E24D4">
        <w:rPr>
          <w:rFonts w:asciiTheme="majorBidi" w:hAnsiTheme="majorBidi" w:cstheme="majorBidi"/>
          <w:sz w:val="24"/>
          <w:szCs w:val="24"/>
          <w:shd w:val="clear" w:color="auto" w:fill="FFFFFF"/>
        </w:rPr>
        <w:t xml:space="preserve"> experience in areas that would serve him well in the future</w:t>
      </w:r>
      <w:del w:id="1136" w:author="Author">
        <w:r w:rsidR="000E24D4" w:rsidDel="00016347">
          <w:rPr>
            <w:rFonts w:asciiTheme="majorBidi" w:hAnsiTheme="majorBidi" w:cstheme="majorBidi"/>
            <w:sz w:val="24"/>
            <w:szCs w:val="24"/>
            <w:shd w:val="clear" w:color="auto" w:fill="FFFFFF"/>
          </w:rPr>
          <w:delText xml:space="preserve"> and prepare him for the rest of his life</w:delText>
        </w:r>
      </w:del>
      <w:r w:rsidR="000E24D4">
        <w:rPr>
          <w:rFonts w:asciiTheme="majorBidi" w:hAnsiTheme="majorBidi" w:cstheme="majorBidi"/>
          <w:sz w:val="24"/>
          <w:szCs w:val="24"/>
          <w:shd w:val="clear" w:color="auto" w:fill="FFFFFF"/>
        </w:rPr>
        <w:t xml:space="preserve">. </w:t>
      </w:r>
      <w:ins w:id="1137" w:author="Author">
        <w:r>
          <w:rPr>
            <w:rFonts w:asciiTheme="majorBidi" w:hAnsiTheme="majorBidi" w:cstheme="majorBidi" w:hint="cs"/>
            <w:sz w:val="24"/>
            <w:szCs w:val="24"/>
            <w:shd w:val="clear" w:color="auto" w:fill="FFFFFF"/>
          </w:rPr>
          <w:t>F</w:t>
        </w:r>
      </w:ins>
      <w:del w:id="1138" w:author="Author">
        <w:r w:rsidR="000E24D4" w:rsidDel="00016347">
          <w:rPr>
            <w:rFonts w:asciiTheme="majorBidi" w:hAnsiTheme="majorBidi" w:cstheme="majorBidi"/>
            <w:sz w:val="24"/>
            <w:szCs w:val="24"/>
            <w:shd w:val="clear" w:color="auto" w:fill="FFFFFF"/>
          </w:rPr>
          <w:delText>At f</w:delText>
        </w:r>
      </w:del>
      <w:r w:rsidR="000E24D4">
        <w:rPr>
          <w:rFonts w:asciiTheme="majorBidi" w:hAnsiTheme="majorBidi" w:cstheme="majorBidi"/>
          <w:sz w:val="24"/>
          <w:szCs w:val="24"/>
          <w:shd w:val="clear" w:color="auto" w:fill="FFFFFF"/>
        </w:rPr>
        <w:t xml:space="preserve">irst, he joined the </w:t>
      </w:r>
      <w:ins w:id="1139" w:author="Author">
        <w:r w:rsidR="00A27802">
          <w:rPr>
            <w:rFonts w:asciiTheme="majorBidi" w:hAnsiTheme="majorBidi" w:cstheme="majorBidi"/>
            <w:sz w:val="24"/>
            <w:szCs w:val="24"/>
            <w:shd w:val="clear" w:color="auto" w:fill="FFFFFF"/>
          </w:rPr>
          <w:t>P</w:t>
        </w:r>
      </w:ins>
      <w:del w:id="1140" w:author="Author">
        <w:r w:rsidR="000E24D4" w:rsidDel="00A27802">
          <w:rPr>
            <w:rFonts w:asciiTheme="majorBidi" w:hAnsiTheme="majorBidi" w:cstheme="majorBidi"/>
            <w:sz w:val="24"/>
            <w:szCs w:val="24"/>
            <w:shd w:val="clear" w:color="auto" w:fill="FFFFFF"/>
          </w:rPr>
          <w:delText>p</w:delText>
        </w:r>
      </w:del>
      <w:r w:rsidR="000E24D4">
        <w:rPr>
          <w:rFonts w:asciiTheme="majorBidi" w:hAnsiTheme="majorBidi" w:cstheme="majorBidi"/>
          <w:sz w:val="24"/>
          <w:szCs w:val="24"/>
          <w:shd w:val="clear" w:color="auto" w:fill="FFFFFF"/>
        </w:rPr>
        <w:t xml:space="preserve">olitical </w:t>
      </w:r>
      <w:ins w:id="1141" w:author="Author">
        <w:r w:rsidR="00A27802">
          <w:rPr>
            <w:rFonts w:asciiTheme="majorBidi" w:hAnsiTheme="majorBidi" w:cstheme="majorBidi"/>
            <w:sz w:val="24"/>
            <w:szCs w:val="24"/>
            <w:shd w:val="clear" w:color="auto" w:fill="FFFFFF"/>
          </w:rPr>
          <w:t>D</w:t>
        </w:r>
      </w:ins>
      <w:del w:id="1142" w:author="Author">
        <w:r w:rsidR="000E24D4" w:rsidDel="00A27802">
          <w:rPr>
            <w:rFonts w:asciiTheme="majorBidi" w:hAnsiTheme="majorBidi" w:cstheme="majorBidi"/>
            <w:sz w:val="24"/>
            <w:szCs w:val="24"/>
            <w:shd w:val="clear" w:color="auto" w:fill="FFFFFF"/>
          </w:rPr>
          <w:delText>d</w:delText>
        </w:r>
      </w:del>
      <w:r w:rsidR="000E24D4">
        <w:rPr>
          <w:rFonts w:asciiTheme="majorBidi" w:hAnsiTheme="majorBidi" w:cstheme="majorBidi"/>
          <w:sz w:val="24"/>
          <w:szCs w:val="24"/>
          <w:shd w:val="clear" w:color="auto" w:fill="FFFFFF"/>
        </w:rPr>
        <w:t xml:space="preserve">epartment of the Jewish Agency with the help of Reuven Shilo’ah, who was close to Ruth Dayan’s parents and knew Dayan from the time he </w:t>
      </w:r>
      <w:r w:rsidR="00204F00">
        <w:rPr>
          <w:rFonts w:asciiTheme="majorBidi" w:hAnsiTheme="majorBidi" w:cstheme="majorBidi"/>
          <w:sz w:val="24"/>
          <w:szCs w:val="24"/>
          <w:shd w:val="clear" w:color="auto" w:fill="FFFFFF"/>
        </w:rPr>
        <w:t xml:space="preserve">had </w:t>
      </w:r>
      <w:r w:rsidR="000E24D4">
        <w:rPr>
          <w:rFonts w:asciiTheme="majorBidi" w:hAnsiTheme="majorBidi" w:cstheme="majorBidi"/>
          <w:sz w:val="24"/>
          <w:szCs w:val="24"/>
          <w:shd w:val="clear" w:color="auto" w:fill="FFFFFF"/>
        </w:rPr>
        <w:t xml:space="preserve">worked on behalf of the Mem-Gimmel in Acre Prison. The Jewish Agency </w:t>
      </w:r>
      <w:r w:rsidR="00204F00">
        <w:rPr>
          <w:rFonts w:asciiTheme="majorBidi" w:hAnsiTheme="majorBidi" w:cstheme="majorBidi"/>
          <w:sz w:val="24"/>
          <w:szCs w:val="24"/>
          <w:shd w:val="clear" w:color="auto" w:fill="FFFFFF"/>
        </w:rPr>
        <w:t xml:space="preserve">then </w:t>
      </w:r>
      <w:ins w:id="1143" w:author="Author">
        <w:r w:rsidR="00A27802">
          <w:rPr>
            <w:rFonts w:asciiTheme="majorBidi" w:hAnsiTheme="majorBidi" w:cstheme="majorBidi"/>
            <w:sz w:val="24"/>
            <w:szCs w:val="24"/>
            <w:shd w:val="clear" w:color="auto" w:fill="FFFFFF"/>
          </w:rPr>
          <w:t>had contacts</w:t>
        </w:r>
      </w:ins>
      <w:del w:id="1144" w:author="Author">
        <w:r w:rsidR="000E24D4" w:rsidDel="00A27802">
          <w:rPr>
            <w:rFonts w:asciiTheme="majorBidi" w:hAnsiTheme="majorBidi" w:cstheme="majorBidi"/>
            <w:sz w:val="24"/>
            <w:szCs w:val="24"/>
            <w:shd w:val="clear" w:color="auto" w:fill="FFFFFF"/>
          </w:rPr>
          <w:delText>was in tou</w:delText>
        </w:r>
        <w:r w:rsidR="006B0267" w:rsidDel="00A27802">
          <w:rPr>
            <w:rFonts w:asciiTheme="majorBidi" w:hAnsiTheme="majorBidi" w:cstheme="majorBidi"/>
            <w:sz w:val="24"/>
            <w:szCs w:val="24"/>
            <w:shd w:val="clear" w:color="auto" w:fill="FFFFFF"/>
          </w:rPr>
          <w:delText>ch</w:delText>
        </w:r>
      </w:del>
      <w:r w:rsidR="006B0267">
        <w:rPr>
          <w:rFonts w:asciiTheme="majorBidi" w:hAnsiTheme="majorBidi" w:cstheme="majorBidi"/>
          <w:sz w:val="24"/>
          <w:szCs w:val="24"/>
          <w:shd w:val="clear" w:color="auto" w:fill="FFFFFF"/>
        </w:rPr>
        <w:t xml:space="preserve"> with British intelligence</w:t>
      </w:r>
      <w:ins w:id="1145" w:author="Author">
        <w:r w:rsidR="00391995">
          <w:rPr>
            <w:rFonts w:asciiTheme="majorBidi" w:hAnsiTheme="majorBidi" w:cstheme="majorBidi"/>
            <w:sz w:val="24"/>
            <w:szCs w:val="24"/>
            <w:shd w:val="clear" w:color="auto" w:fill="FFFFFF"/>
          </w:rPr>
          <w:t xml:space="preserve"> as it prepared</w:t>
        </w:r>
      </w:ins>
      <w:del w:id="1146" w:author="Author">
        <w:r w:rsidR="006B0267" w:rsidDel="00391995">
          <w:rPr>
            <w:rFonts w:asciiTheme="majorBidi" w:hAnsiTheme="majorBidi" w:cstheme="majorBidi"/>
            <w:sz w:val="24"/>
            <w:szCs w:val="24"/>
            <w:shd w:val="clear" w:color="auto" w:fill="FFFFFF"/>
          </w:rPr>
          <w:delText xml:space="preserve"> in its attempt to prepare</w:delText>
        </w:r>
      </w:del>
      <w:r w:rsidR="006B0267">
        <w:rPr>
          <w:rFonts w:asciiTheme="majorBidi" w:hAnsiTheme="majorBidi" w:cstheme="majorBidi"/>
          <w:sz w:val="24"/>
          <w:szCs w:val="24"/>
          <w:shd w:val="clear" w:color="auto" w:fill="FFFFFF"/>
        </w:rPr>
        <w:t xml:space="preserve"> for </w:t>
      </w:r>
      <w:r w:rsidR="0085179D">
        <w:rPr>
          <w:rFonts w:asciiTheme="majorBidi" w:hAnsiTheme="majorBidi" w:cstheme="majorBidi"/>
          <w:sz w:val="24"/>
          <w:szCs w:val="24"/>
          <w:shd w:val="clear" w:color="auto" w:fill="FFFFFF"/>
        </w:rPr>
        <w:t xml:space="preserve">the possibility </w:t>
      </w:r>
      <w:ins w:id="1147" w:author="Author">
        <w:r w:rsidR="00A27802">
          <w:rPr>
            <w:rFonts w:asciiTheme="majorBidi" w:hAnsiTheme="majorBidi" w:cstheme="majorBidi"/>
            <w:sz w:val="24"/>
            <w:szCs w:val="24"/>
            <w:shd w:val="clear" w:color="auto" w:fill="FFFFFF"/>
          </w:rPr>
          <w:t>of a</w:t>
        </w:r>
      </w:ins>
      <w:del w:id="1148" w:author="Author">
        <w:r w:rsidR="0085179D" w:rsidDel="00A27802">
          <w:rPr>
            <w:rFonts w:asciiTheme="majorBidi" w:hAnsiTheme="majorBidi" w:cstheme="majorBidi"/>
            <w:sz w:val="24"/>
            <w:szCs w:val="24"/>
            <w:shd w:val="clear" w:color="auto" w:fill="FFFFFF"/>
          </w:rPr>
          <w:delText xml:space="preserve">that </w:delText>
        </w:r>
      </w:del>
      <w:ins w:id="1149" w:author="Author">
        <w:r w:rsidR="00391995">
          <w:rPr>
            <w:rFonts w:asciiTheme="majorBidi" w:hAnsiTheme="majorBidi" w:cstheme="majorBidi"/>
            <w:sz w:val="24"/>
            <w:szCs w:val="24"/>
            <w:shd w:val="clear" w:color="auto" w:fill="FFFFFF"/>
          </w:rPr>
          <w:t xml:space="preserve"> German </w:t>
        </w:r>
        <w:r w:rsidR="00A27802">
          <w:rPr>
            <w:rFonts w:asciiTheme="majorBidi" w:hAnsiTheme="majorBidi" w:cstheme="majorBidi"/>
            <w:sz w:val="24"/>
            <w:szCs w:val="24"/>
            <w:shd w:val="clear" w:color="auto" w:fill="FFFFFF"/>
          </w:rPr>
          <w:t>conquest of</w:t>
        </w:r>
        <w:r w:rsidR="00391995">
          <w:rPr>
            <w:rFonts w:asciiTheme="majorBidi" w:hAnsiTheme="majorBidi" w:cstheme="majorBidi"/>
            <w:sz w:val="24"/>
            <w:szCs w:val="24"/>
            <w:shd w:val="clear" w:color="auto" w:fill="FFFFFF"/>
          </w:rPr>
          <w:t xml:space="preserve"> </w:t>
        </w:r>
      </w:ins>
      <w:r w:rsidR="0085179D">
        <w:rPr>
          <w:rFonts w:asciiTheme="majorBidi" w:hAnsiTheme="majorBidi" w:cstheme="majorBidi"/>
          <w:sz w:val="24"/>
          <w:szCs w:val="24"/>
          <w:shd w:val="clear" w:color="auto" w:fill="FFFFFF"/>
        </w:rPr>
        <w:t>Palestine</w:t>
      </w:r>
      <w:del w:id="1150" w:author="Author">
        <w:r w:rsidR="0085179D" w:rsidDel="00A27802">
          <w:rPr>
            <w:rFonts w:asciiTheme="majorBidi" w:hAnsiTheme="majorBidi" w:cstheme="majorBidi"/>
            <w:sz w:val="24"/>
            <w:szCs w:val="24"/>
            <w:shd w:val="clear" w:color="auto" w:fill="FFFFFF"/>
          </w:rPr>
          <w:delText xml:space="preserve"> </w:delText>
        </w:r>
        <w:r w:rsidR="0085179D" w:rsidDel="00391995">
          <w:rPr>
            <w:rFonts w:asciiTheme="majorBidi" w:hAnsiTheme="majorBidi" w:cstheme="majorBidi"/>
            <w:sz w:val="24"/>
            <w:szCs w:val="24"/>
            <w:shd w:val="clear" w:color="auto" w:fill="FFFFFF"/>
          </w:rPr>
          <w:delText>would be conquered by the Germans</w:delText>
        </w:r>
      </w:del>
      <w:r w:rsidR="0085179D">
        <w:rPr>
          <w:rFonts w:asciiTheme="majorBidi" w:hAnsiTheme="majorBidi" w:cstheme="majorBidi"/>
          <w:sz w:val="24"/>
          <w:szCs w:val="24"/>
          <w:shd w:val="clear" w:color="auto" w:fill="FFFFFF"/>
        </w:rPr>
        <w:t xml:space="preserve">. In the middle of 1941, Dayan proposed </w:t>
      </w:r>
      <w:del w:id="1151" w:author="Author">
        <w:r w:rsidR="0085179D" w:rsidDel="00391995">
          <w:rPr>
            <w:rFonts w:asciiTheme="majorBidi" w:hAnsiTheme="majorBidi" w:cstheme="majorBidi"/>
            <w:sz w:val="24"/>
            <w:szCs w:val="24"/>
            <w:shd w:val="clear" w:color="auto" w:fill="FFFFFF"/>
          </w:rPr>
          <w:delText xml:space="preserve">the </w:delText>
        </w:r>
      </w:del>
      <w:r w:rsidR="0085179D">
        <w:rPr>
          <w:rFonts w:asciiTheme="majorBidi" w:hAnsiTheme="majorBidi" w:cstheme="majorBidi"/>
          <w:sz w:val="24"/>
          <w:szCs w:val="24"/>
          <w:shd w:val="clear" w:color="auto" w:fill="FFFFFF"/>
        </w:rPr>
        <w:t>establish</w:t>
      </w:r>
      <w:ins w:id="1152" w:author="Author">
        <w:r w:rsidR="00391995">
          <w:rPr>
            <w:rFonts w:asciiTheme="majorBidi" w:hAnsiTheme="majorBidi" w:cstheme="majorBidi"/>
            <w:sz w:val="24"/>
            <w:szCs w:val="24"/>
            <w:shd w:val="clear" w:color="auto" w:fill="FFFFFF"/>
          </w:rPr>
          <w:t>ing</w:t>
        </w:r>
      </w:ins>
      <w:del w:id="1153" w:author="Author">
        <w:r w:rsidR="0085179D" w:rsidDel="00391995">
          <w:rPr>
            <w:rFonts w:asciiTheme="majorBidi" w:hAnsiTheme="majorBidi" w:cstheme="majorBidi"/>
            <w:sz w:val="24"/>
            <w:szCs w:val="24"/>
            <w:shd w:val="clear" w:color="auto" w:fill="FFFFFF"/>
          </w:rPr>
          <w:delText xml:space="preserve">ment of </w:delText>
        </w:r>
      </w:del>
      <w:ins w:id="1154" w:author="Author">
        <w:r w:rsidR="00391995">
          <w:rPr>
            <w:rFonts w:asciiTheme="majorBidi" w:hAnsiTheme="majorBidi" w:cstheme="majorBidi"/>
            <w:sz w:val="24"/>
            <w:szCs w:val="24"/>
            <w:shd w:val="clear" w:color="auto" w:fill="FFFFFF"/>
          </w:rPr>
          <w:t xml:space="preserve"> </w:t>
        </w:r>
      </w:ins>
      <w:r w:rsidR="0085179D">
        <w:rPr>
          <w:rFonts w:asciiTheme="majorBidi" w:hAnsiTheme="majorBidi" w:cstheme="majorBidi"/>
          <w:sz w:val="24"/>
          <w:szCs w:val="24"/>
          <w:shd w:val="clear" w:color="auto" w:fill="FFFFFF"/>
        </w:rPr>
        <w:t>an espionage network</w:t>
      </w:r>
      <w:ins w:id="1155" w:author="Author">
        <w:r w:rsidR="00A27802">
          <w:rPr>
            <w:rFonts w:asciiTheme="majorBidi" w:hAnsiTheme="majorBidi" w:cstheme="majorBidi"/>
            <w:sz w:val="24"/>
            <w:szCs w:val="24"/>
            <w:shd w:val="clear" w:color="auto" w:fill="FFFFFF"/>
          </w:rPr>
          <w:t>.</w:t>
        </w:r>
      </w:ins>
      <w:del w:id="1156" w:author="Author">
        <w:r w:rsidR="0085179D" w:rsidDel="00A27802">
          <w:rPr>
            <w:rFonts w:asciiTheme="majorBidi" w:hAnsiTheme="majorBidi" w:cstheme="majorBidi"/>
            <w:sz w:val="24"/>
            <w:szCs w:val="24"/>
            <w:shd w:val="clear" w:color="auto" w:fill="FFFFFF"/>
          </w:rPr>
          <w:delText xml:space="preserve">, called </w:delText>
        </w:r>
      </w:del>
      <w:ins w:id="1157" w:author="Author">
        <w:r w:rsidR="00A27802">
          <w:rPr>
            <w:rFonts w:asciiTheme="majorBidi" w:hAnsiTheme="majorBidi" w:cstheme="majorBidi"/>
            <w:sz w:val="24"/>
            <w:szCs w:val="24"/>
            <w:shd w:val="clear" w:color="auto" w:fill="FFFFFF"/>
          </w:rPr>
          <w:t xml:space="preserve"> </w:t>
        </w:r>
      </w:ins>
      <w:r w:rsidR="0085179D">
        <w:rPr>
          <w:rFonts w:asciiTheme="majorBidi" w:hAnsiTheme="majorBidi" w:cstheme="majorBidi"/>
          <w:sz w:val="24"/>
          <w:szCs w:val="24"/>
          <w:shd w:val="clear" w:color="auto" w:fill="FFFFFF"/>
        </w:rPr>
        <w:t>the Moshe Dayan Network</w:t>
      </w:r>
      <w:del w:id="1158" w:author="Author">
        <w:r w:rsidR="0085179D" w:rsidDel="00A27802">
          <w:rPr>
            <w:rFonts w:asciiTheme="majorBidi" w:hAnsiTheme="majorBidi" w:cstheme="majorBidi"/>
            <w:sz w:val="24"/>
            <w:szCs w:val="24"/>
            <w:shd w:val="clear" w:color="auto" w:fill="FFFFFF"/>
          </w:rPr>
          <w:delText xml:space="preserve">. </w:delText>
        </w:r>
      </w:del>
      <w:ins w:id="1159" w:author="Author">
        <w:r w:rsidR="00A27802">
          <w:rPr>
            <w:rFonts w:asciiTheme="majorBidi" w:hAnsiTheme="majorBidi" w:cstheme="majorBidi"/>
            <w:sz w:val="24"/>
            <w:szCs w:val="24"/>
            <w:shd w:val="clear" w:color="auto" w:fill="FFFFFF"/>
          </w:rPr>
          <w:t xml:space="preserve">. </w:t>
        </w:r>
      </w:ins>
      <w:r w:rsidR="0085179D">
        <w:rPr>
          <w:rFonts w:asciiTheme="majorBidi" w:hAnsiTheme="majorBidi" w:cstheme="majorBidi"/>
          <w:sz w:val="24"/>
          <w:szCs w:val="24"/>
          <w:shd w:val="clear" w:color="auto" w:fill="FFFFFF"/>
        </w:rPr>
        <w:t xml:space="preserve">The plan included building a </w:t>
      </w:r>
      <w:r w:rsidR="00024187">
        <w:rPr>
          <w:rFonts w:asciiTheme="majorBidi" w:hAnsiTheme="majorBidi" w:cstheme="majorBidi"/>
          <w:sz w:val="24"/>
          <w:szCs w:val="24"/>
          <w:shd w:val="clear" w:color="auto" w:fill="FFFFFF"/>
        </w:rPr>
        <w:t xml:space="preserve">network of </w:t>
      </w:r>
      <w:ins w:id="1160" w:author="Author">
        <w:r w:rsidR="00A27802">
          <w:rPr>
            <w:rFonts w:asciiTheme="majorBidi" w:hAnsiTheme="majorBidi" w:cstheme="majorBidi"/>
            <w:sz w:val="24"/>
            <w:szCs w:val="24"/>
            <w:shd w:val="clear" w:color="auto" w:fill="FFFFFF"/>
          </w:rPr>
          <w:t>radio</w:t>
        </w:r>
      </w:ins>
      <w:del w:id="1161" w:author="Author">
        <w:r w:rsidR="00024187" w:rsidDel="00A27802">
          <w:rPr>
            <w:rFonts w:asciiTheme="majorBidi" w:hAnsiTheme="majorBidi" w:cstheme="majorBidi"/>
            <w:sz w:val="24"/>
            <w:szCs w:val="24"/>
            <w:shd w:val="clear" w:color="auto" w:fill="FFFFFF"/>
          </w:rPr>
          <w:delText>broadcasting</w:delText>
        </w:r>
      </w:del>
      <w:r w:rsidR="00024187">
        <w:rPr>
          <w:rFonts w:asciiTheme="majorBidi" w:hAnsiTheme="majorBidi" w:cstheme="majorBidi"/>
          <w:sz w:val="24"/>
          <w:szCs w:val="24"/>
          <w:shd w:val="clear" w:color="auto" w:fill="FFFFFF"/>
        </w:rPr>
        <w:t xml:space="preserve"> stations </w:t>
      </w:r>
      <w:ins w:id="1162" w:author="Author">
        <w:r w:rsidR="00391995">
          <w:rPr>
            <w:rFonts w:asciiTheme="majorBidi" w:hAnsiTheme="majorBidi" w:cstheme="majorBidi"/>
            <w:sz w:val="24"/>
            <w:szCs w:val="24"/>
            <w:shd w:val="clear" w:color="auto" w:fill="FFFFFF"/>
          </w:rPr>
          <w:t>to</w:t>
        </w:r>
      </w:ins>
      <w:del w:id="1163" w:author="Author">
        <w:r w:rsidR="00024187" w:rsidDel="00391995">
          <w:rPr>
            <w:rFonts w:asciiTheme="majorBidi" w:hAnsiTheme="majorBidi" w:cstheme="majorBidi"/>
            <w:sz w:val="24"/>
            <w:szCs w:val="24"/>
            <w:shd w:val="clear" w:color="auto" w:fill="FFFFFF"/>
          </w:rPr>
          <w:delText>that would</w:delText>
        </w:r>
      </w:del>
      <w:r w:rsidR="00024187">
        <w:rPr>
          <w:rFonts w:asciiTheme="majorBidi" w:hAnsiTheme="majorBidi" w:cstheme="majorBidi"/>
          <w:sz w:val="24"/>
          <w:szCs w:val="24"/>
          <w:shd w:val="clear" w:color="auto" w:fill="FFFFFF"/>
        </w:rPr>
        <w:t xml:space="preserve"> broadcast news about events in the conquered areas to the British. In September, a course was held for station operators</w:t>
      </w:r>
      <w:r w:rsidR="00204F00">
        <w:rPr>
          <w:rFonts w:asciiTheme="majorBidi" w:hAnsiTheme="majorBidi" w:cstheme="majorBidi"/>
          <w:sz w:val="24"/>
          <w:szCs w:val="24"/>
          <w:shd w:val="clear" w:color="auto" w:fill="FFFFFF"/>
        </w:rPr>
        <w:t>,</w:t>
      </w:r>
      <w:r w:rsidR="00024187">
        <w:rPr>
          <w:rFonts w:asciiTheme="majorBidi" w:hAnsiTheme="majorBidi" w:cstheme="majorBidi"/>
          <w:sz w:val="24"/>
          <w:szCs w:val="24"/>
          <w:shd w:val="clear" w:color="auto" w:fill="FFFFFF"/>
        </w:rPr>
        <w:t xml:space="preserve"> and </w:t>
      </w:r>
      <w:ins w:id="1164" w:author="Author">
        <w:r w:rsidR="00391995">
          <w:rPr>
            <w:rFonts w:asciiTheme="majorBidi" w:hAnsiTheme="majorBidi" w:cstheme="majorBidi"/>
            <w:sz w:val="24"/>
            <w:szCs w:val="24"/>
            <w:shd w:val="clear" w:color="auto" w:fill="FFFFFF"/>
          </w:rPr>
          <w:t xml:space="preserve">Dayan set up six stations </w:t>
        </w:r>
      </w:ins>
      <w:r w:rsidR="00024187">
        <w:rPr>
          <w:rFonts w:asciiTheme="majorBidi" w:hAnsiTheme="majorBidi" w:cstheme="majorBidi"/>
          <w:sz w:val="24"/>
          <w:szCs w:val="24"/>
          <w:shd w:val="clear" w:color="auto" w:fill="FFFFFF"/>
        </w:rPr>
        <w:t>with the help of its graduates</w:t>
      </w:r>
      <w:del w:id="1165" w:author="Author">
        <w:r w:rsidR="00204F00" w:rsidDel="00391995">
          <w:rPr>
            <w:rFonts w:asciiTheme="majorBidi" w:hAnsiTheme="majorBidi" w:cstheme="majorBidi"/>
            <w:sz w:val="24"/>
            <w:szCs w:val="24"/>
            <w:shd w:val="clear" w:color="auto" w:fill="FFFFFF"/>
          </w:rPr>
          <w:delText>,</w:delText>
        </w:r>
        <w:r w:rsidR="00024187" w:rsidDel="00391995">
          <w:rPr>
            <w:rFonts w:asciiTheme="majorBidi" w:hAnsiTheme="majorBidi" w:cstheme="majorBidi"/>
            <w:sz w:val="24"/>
            <w:szCs w:val="24"/>
            <w:shd w:val="clear" w:color="auto" w:fill="FFFFFF"/>
          </w:rPr>
          <w:delText xml:space="preserve"> Dayan set up six stations</w:delText>
        </w:r>
      </w:del>
      <w:r w:rsidR="00024187">
        <w:rPr>
          <w:rFonts w:asciiTheme="majorBidi" w:hAnsiTheme="majorBidi" w:cstheme="majorBidi"/>
          <w:sz w:val="24"/>
          <w:szCs w:val="24"/>
          <w:shd w:val="clear" w:color="auto" w:fill="FFFFFF"/>
        </w:rPr>
        <w:t>.</w:t>
      </w:r>
      <w:r w:rsidR="00024187">
        <w:rPr>
          <w:rStyle w:val="FootnoteReference"/>
          <w:rFonts w:asciiTheme="majorBidi" w:hAnsiTheme="majorBidi" w:cstheme="majorBidi"/>
          <w:sz w:val="24"/>
          <w:szCs w:val="24"/>
          <w:shd w:val="clear" w:color="auto" w:fill="FFFFFF"/>
        </w:rPr>
        <w:footnoteReference w:id="90"/>
      </w:r>
    </w:p>
    <w:p w14:paraId="2AD07132" w14:textId="21060203" w:rsidR="00024187" w:rsidRDefault="00024187" w:rsidP="0002418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Dayan </w:t>
      </w:r>
      <w:ins w:id="1166" w:author="Author">
        <w:r w:rsidR="00391995">
          <w:rPr>
            <w:rFonts w:asciiTheme="majorBidi" w:hAnsiTheme="majorBidi" w:cstheme="majorBidi"/>
            <w:sz w:val="24"/>
            <w:szCs w:val="24"/>
            <w:shd w:val="clear" w:color="auto" w:fill="FFFFFF"/>
          </w:rPr>
          <w:t>devised</w:t>
        </w:r>
      </w:ins>
      <w:del w:id="1167" w:author="Author">
        <w:r w:rsidDel="00391995">
          <w:rPr>
            <w:rFonts w:asciiTheme="majorBidi" w:hAnsiTheme="majorBidi" w:cstheme="majorBidi"/>
            <w:sz w:val="24"/>
            <w:szCs w:val="24"/>
            <w:shd w:val="clear" w:color="auto" w:fill="FFFFFF"/>
          </w:rPr>
          <w:delText>came up with</w:delText>
        </w:r>
      </w:del>
      <w:r>
        <w:rPr>
          <w:rFonts w:asciiTheme="majorBidi" w:hAnsiTheme="majorBidi" w:cstheme="majorBidi"/>
          <w:sz w:val="24"/>
          <w:szCs w:val="24"/>
          <w:shd w:val="clear" w:color="auto" w:fill="FFFFFF"/>
        </w:rPr>
        <w:t xml:space="preserve"> other ideas he proposed to the British: setting up an undercover department with Jews impersonating Arabs, and a German department </w:t>
      </w:r>
      <w:r w:rsidR="00204F00">
        <w:rPr>
          <w:rFonts w:asciiTheme="majorBidi" w:hAnsiTheme="majorBidi" w:cstheme="majorBidi"/>
          <w:sz w:val="24"/>
          <w:szCs w:val="24"/>
          <w:shd w:val="clear" w:color="auto" w:fill="FFFFFF"/>
        </w:rPr>
        <w:t>with</w:t>
      </w:r>
      <w:r>
        <w:rPr>
          <w:rFonts w:asciiTheme="majorBidi" w:hAnsiTheme="majorBidi" w:cstheme="majorBidi"/>
          <w:sz w:val="24"/>
          <w:szCs w:val="24"/>
          <w:shd w:val="clear" w:color="auto" w:fill="FFFFFF"/>
        </w:rPr>
        <w:t xml:space="preserve"> German-speaking Jews </w:t>
      </w:r>
      <w:r w:rsidR="00204F00">
        <w:rPr>
          <w:rFonts w:asciiTheme="majorBidi" w:hAnsiTheme="majorBidi" w:cstheme="majorBidi"/>
          <w:sz w:val="24"/>
          <w:szCs w:val="24"/>
          <w:shd w:val="clear" w:color="auto" w:fill="FFFFFF"/>
        </w:rPr>
        <w:t xml:space="preserve">who </w:t>
      </w:r>
      <w:r>
        <w:rPr>
          <w:rFonts w:asciiTheme="majorBidi" w:hAnsiTheme="majorBidi" w:cstheme="majorBidi"/>
          <w:sz w:val="24"/>
          <w:szCs w:val="24"/>
          <w:shd w:val="clear" w:color="auto" w:fill="FFFFFF"/>
        </w:rPr>
        <w:t xml:space="preserve">would impersonate Germans </w:t>
      </w:r>
      <w:ins w:id="1168" w:author="Author">
        <w:r w:rsidR="00391995">
          <w:rPr>
            <w:rFonts w:asciiTheme="majorBidi" w:hAnsiTheme="majorBidi" w:cstheme="majorBidi"/>
            <w:sz w:val="24"/>
            <w:szCs w:val="24"/>
            <w:shd w:val="clear" w:color="auto" w:fill="FFFFFF"/>
          </w:rPr>
          <w:t>if</w:t>
        </w:r>
      </w:ins>
      <w:del w:id="1169" w:author="Author">
        <w:r w:rsidR="00204F00" w:rsidDel="00391995">
          <w:rPr>
            <w:rFonts w:asciiTheme="majorBidi" w:hAnsiTheme="majorBidi" w:cstheme="majorBidi"/>
            <w:sz w:val="24"/>
            <w:szCs w:val="24"/>
            <w:shd w:val="clear" w:color="auto" w:fill="FFFFFF"/>
          </w:rPr>
          <w:delText>in the event that</w:delText>
        </w:r>
      </w:del>
      <w:r>
        <w:rPr>
          <w:rFonts w:asciiTheme="majorBidi" w:hAnsiTheme="majorBidi" w:cstheme="majorBidi"/>
          <w:sz w:val="24"/>
          <w:szCs w:val="24"/>
          <w:shd w:val="clear" w:color="auto" w:fill="FFFFFF"/>
        </w:rPr>
        <w:t xml:space="preserve"> Mandatory Palestine </w:t>
      </w:r>
      <w:r w:rsidR="00204F00">
        <w:rPr>
          <w:rFonts w:asciiTheme="majorBidi" w:hAnsiTheme="majorBidi" w:cstheme="majorBidi"/>
          <w:sz w:val="24"/>
          <w:szCs w:val="24"/>
          <w:shd w:val="clear" w:color="auto" w:fill="FFFFFF"/>
        </w:rPr>
        <w:t>was</w:t>
      </w:r>
      <w:r>
        <w:rPr>
          <w:rFonts w:asciiTheme="majorBidi" w:hAnsiTheme="majorBidi" w:cstheme="majorBidi"/>
          <w:sz w:val="24"/>
          <w:szCs w:val="24"/>
          <w:shd w:val="clear" w:color="auto" w:fill="FFFFFF"/>
        </w:rPr>
        <w:t xml:space="preserve"> occupied by the Nazis. The British accepted the proposal</w:t>
      </w:r>
      <w:ins w:id="1170" w:author="Author">
        <w:r w:rsidR="00391995">
          <w:rPr>
            <w:rFonts w:asciiTheme="majorBidi" w:hAnsiTheme="majorBidi" w:cstheme="majorBidi"/>
            <w:sz w:val="24"/>
            <w:szCs w:val="24"/>
            <w:shd w:val="clear" w:color="auto" w:fill="FFFFFF"/>
          </w:rPr>
          <w:t>s</w:t>
        </w:r>
      </w:ins>
      <w:r>
        <w:rPr>
          <w:rFonts w:asciiTheme="majorBidi" w:hAnsiTheme="majorBidi" w:cstheme="majorBidi"/>
          <w:sz w:val="24"/>
          <w:szCs w:val="24"/>
          <w:shd w:val="clear" w:color="auto" w:fill="FFFFFF"/>
        </w:rPr>
        <w:t xml:space="preserve"> but, in the end, </w:t>
      </w:r>
      <w:r w:rsidR="00204F00">
        <w:rPr>
          <w:rFonts w:asciiTheme="majorBidi" w:hAnsiTheme="majorBidi" w:cstheme="majorBidi"/>
          <w:sz w:val="24"/>
          <w:szCs w:val="24"/>
          <w:shd w:val="clear" w:color="auto" w:fill="FFFFFF"/>
        </w:rPr>
        <w:t xml:space="preserve">it was left to </w:t>
      </w:r>
      <w:r>
        <w:rPr>
          <w:rFonts w:asciiTheme="majorBidi" w:hAnsiTheme="majorBidi" w:cstheme="majorBidi"/>
          <w:sz w:val="24"/>
          <w:szCs w:val="24"/>
          <w:shd w:val="clear" w:color="auto" w:fill="FFFFFF"/>
        </w:rPr>
        <w:t>the Palmach</w:t>
      </w:r>
      <w:r w:rsidR="00204F00">
        <w:rPr>
          <w:rFonts w:asciiTheme="majorBidi" w:hAnsiTheme="majorBidi" w:cstheme="majorBidi"/>
          <w:sz w:val="24"/>
          <w:szCs w:val="24"/>
          <w:shd w:val="clear" w:color="auto" w:fill="FFFFFF"/>
        </w:rPr>
        <w:t xml:space="preserve"> to execute </w:t>
      </w:r>
      <w:ins w:id="1171" w:author="Author">
        <w:r w:rsidR="00391995">
          <w:rPr>
            <w:rFonts w:asciiTheme="majorBidi" w:hAnsiTheme="majorBidi" w:cstheme="majorBidi"/>
            <w:sz w:val="24"/>
            <w:szCs w:val="24"/>
            <w:shd w:val="clear" w:color="auto" w:fill="FFFFFF"/>
          </w:rPr>
          <w:t>them</w:t>
        </w:r>
      </w:ins>
      <w:del w:id="1172" w:author="Author">
        <w:r w:rsidR="00204F00" w:rsidDel="00391995">
          <w:rPr>
            <w:rFonts w:asciiTheme="majorBidi" w:hAnsiTheme="majorBidi" w:cstheme="majorBidi"/>
            <w:sz w:val="24"/>
            <w:szCs w:val="24"/>
            <w:shd w:val="clear" w:color="auto" w:fill="FFFFFF"/>
          </w:rPr>
          <w:delText>it</w:delText>
        </w:r>
      </w:del>
      <w:r>
        <w:rPr>
          <w:rFonts w:asciiTheme="majorBidi" w:hAnsiTheme="majorBidi" w:cstheme="majorBidi"/>
          <w:sz w:val="24"/>
          <w:szCs w:val="24"/>
          <w:shd w:val="clear" w:color="auto" w:fill="FFFFFF"/>
        </w:rPr>
        <w:t>. The German department project was</w:t>
      </w:r>
      <w:r w:rsidR="00204F00">
        <w:rPr>
          <w:rFonts w:asciiTheme="majorBidi" w:hAnsiTheme="majorBidi" w:cstheme="majorBidi"/>
          <w:sz w:val="24"/>
          <w:szCs w:val="24"/>
          <w:shd w:val="clear" w:color="auto" w:fill="FFFFFF"/>
        </w:rPr>
        <w:t xml:space="preserve"> halted</w:t>
      </w:r>
      <w:r>
        <w:rPr>
          <w:rFonts w:asciiTheme="majorBidi" w:hAnsiTheme="majorBidi" w:cstheme="majorBidi"/>
          <w:sz w:val="24"/>
          <w:szCs w:val="24"/>
          <w:shd w:val="clear" w:color="auto" w:fill="FFFFFF"/>
        </w:rPr>
        <w:t xml:space="preserve"> after the threat to Mandatory Palestine was </w:t>
      </w:r>
      <w:r w:rsidR="00204F00">
        <w:rPr>
          <w:rFonts w:asciiTheme="majorBidi" w:hAnsiTheme="majorBidi" w:cstheme="majorBidi"/>
          <w:sz w:val="24"/>
          <w:szCs w:val="24"/>
          <w:shd w:val="clear" w:color="auto" w:fill="FFFFFF"/>
        </w:rPr>
        <w:t xml:space="preserve">removed following </w:t>
      </w:r>
      <w:del w:id="1173" w:author="Author">
        <w:r w:rsidR="00E05793" w:rsidDel="00391995">
          <w:rPr>
            <w:rFonts w:asciiTheme="majorBidi" w:hAnsiTheme="majorBidi" w:cstheme="majorBidi"/>
            <w:sz w:val="24"/>
            <w:szCs w:val="24"/>
            <w:shd w:val="clear" w:color="auto" w:fill="FFFFFF"/>
          </w:rPr>
          <w:delText xml:space="preserve">the defeat of </w:delText>
        </w:r>
      </w:del>
      <w:r w:rsidR="00E05793">
        <w:rPr>
          <w:rFonts w:asciiTheme="majorBidi" w:hAnsiTheme="majorBidi" w:cstheme="majorBidi"/>
          <w:sz w:val="24"/>
          <w:szCs w:val="24"/>
          <w:shd w:val="clear" w:color="auto" w:fill="FFFFFF"/>
        </w:rPr>
        <w:t xml:space="preserve">Rommel’s </w:t>
      </w:r>
      <w:ins w:id="1174" w:author="Author">
        <w:r w:rsidR="00391995">
          <w:rPr>
            <w:rFonts w:asciiTheme="majorBidi" w:hAnsiTheme="majorBidi" w:cstheme="majorBidi"/>
            <w:sz w:val="24"/>
            <w:szCs w:val="24"/>
            <w:shd w:val="clear" w:color="auto" w:fill="FFFFFF"/>
          </w:rPr>
          <w:t>defeat</w:t>
        </w:r>
      </w:ins>
      <w:del w:id="1175" w:author="Author">
        <w:r w:rsidR="00E05793" w:rsidDel="00391995">
          <w:rPr>
            <w:rFonts w:asciiTheme="majorBidi" w:hAnsiTheme="majorBidi" w:cstheme="majorBidi"/>
            <w:sz w:val="24"/>
            <w:szCs w:val="24"/>
            <w:shd w:val="clear" w:color="auto" w:fill="FFFFFF"/>
          </w:rPr>
          <w:delText>forces</w:delText>
        </w:r>
      </w:del>
      <w:r w:rsidR="00E05793">
        <w:rPr>
          <w:rFonts w:asciiTheme="majorBidi" w:hAnsiTheme="majorBidi" w:cstheme="majorBidi"/>
          <w:sz w:val="24"/>
          <w:szCs w:val="24"/>
          <w:shd w:val="clear" w:color="auto" w:fill="FFFFFF"/>
        </w:rPr>
        <w:t xml:space="preserve"> </w:t>
      </w:r>
      <w:r w:rsidR="00204F00">
        <w:rPr>
          <w:rFonts w:asciiTheme="majorBidi" w:hAnsiTheme="majorBidi" w:cstheme="majorBidi"/>
          <w:sz w:val="24"/>
          <w:szCs w:val="24"/>
          <w:shd w:val="clear" w:color="auto" w:fill="FFFFFF"/>
        </w:rPr>
        <w:t xml:space="preserve">at al-Alamein </w:t>
      </w:r>
      <w:r w:rsidR="00E05793">
        <w:rPr>
          <w:rFonts w:asciiTheme="majorBidi" w:hAnsiTheme="majorBidi" w:cstheme="majorBidi"/>
          <w:sz w:val="24"/>
          <w:szCs w:val="24"/>
          <w:shd w:val="clear" w:color="auto" w:fill="FFFFFF"/>
        </w:rPr>
        <w:t>in the fall of 1942.</w:t>
      </w:r>
    </w:p>
    <w:p w14:paraId="5A6B1A50" w14:textId="1C2C7075" w:rsidR="00F93C8B" w:rsidRDefault="00F93C8B" w:rsidP="007C5732">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Before leaving Jerusalem </w:t>
      </w:r>
      <w:ins w:id="1176" w:author="Author">
        <w:r w:rsidR="00C46103">
          <w:rPr>
            <w:rFonts w:asciiTheme="majorBidi" w:hAnsiTheme="majorBidi" w:cstheme="majorBidi"/>
            <w:sz w:val="24"/>
            <w:szCs w:val="24"/>
            <w:shd w:val="clear" w:color="auto" w:fill="FFFFFF"/>
          </w:rPr>
          <w:t>to return</w:t>
        </w:r>
      </w:ins>
      <w:del w:id="1177" w:author="Author">
        <w:r w:rsidDel="00C46103">
          <w:rPr>
            <w:rFonts w:asciiTheme="majorBidi" w:hAnsiTheme="majorBidi" w:cstheme="majorBidi"/>
            <w:sz w:val="24"/>
            <w:szCs w:val="24"/>
            <w:shd w:val="clear" w:color="auto" w:fill="FFFFFF"/>
          </w:rPr>
          <w:delText>and his parents-in-law’s apartment to go back</w:delText>
        </w:r>
      </w:del>
      <w:r>
        <w:rPr>
          <w:rFonts w:asciiTheme="majorBidi" w:hAnsiTheme="majorBidi" w:cstheme="majorBidi"/>
          <w:sz w:val="24"/>
          <w:szCs w:val="24"/>
          <w:shd w:val="clear" w:color="auto" w:fill="FFFFFF"/>
        </w:rPr>
        <w:t xml:space="preserve"> to Nahalal, </w:t>
      </w:r>
      <w:ins w:id="1178" w:author="Author">
        <w:r w:rsidR="00C46103">
          <w:rPr>
            <w:rFonts w:asciiTheme="majorBidi" w:hAnsiTheme="majorBidi" w:cstheme="majorBidi"/>
            <w:sz w:val="24"/>
            <w:szCs w:val="24"/>
            <w:shd w:val="clear" w:color="auto" w:fill="FFFFFF"/>
          </w:rPr>
          <w:t>expecting</w:t>
        </w:r>
      </w:ins>
      <w:del w:id="1179" w:author="Author">
        <w:r w:rsidDel="00C46103">
          <w:rPr>
            <w:rFonts w:asciiTheme="majorBidi" w:hAnsiTheme="majorBidi" w:cstheme="majorBidi"/>
            <w:sz w:val="24"/>
            <w:szCs w:val="24"/>
            <w:shd w:val="clear" w:color="auto" w:fill="FFFFFF"/>
          </w:rPr>
          <w:delText>where he hoped</w:delText>
        </w:r>
      </w:del>
      <w:r>
        <w:rPr>
          <w:rFonts w:asciiTheme="majorBidi" w:hAnsiTheme="majorBidi" w:cstheme="majorBidi"/>
          <w:sz w:val="24"/>
          <w:szCs w:val="24"/>
          <w:shd w:val="clear" w:color="auto" w:fill="FFFFFF"/>
        </w:rPr>
        <w:t xml:space="preserve"> to lead a quiet farmer’s life, Dayan got caught up in another adventure. </w:t>
      </w:r>
      <w:r w:rsidR="007C5732">
        <w:rPr>
          <w:rFonts w:asciiTheme="majorBidi" w:hAnsiTheme="majorBidi" w:cstheme="majorBidi"/>
          <w:sz w:val="24"/>
          <w:szCs w:val="24"/>
          <w:shd w:val="clear" w:color="auto" w:fill="FFFFFF"/>
        </w:rPr>
        <w:t xml:space="preserve">On </w:t>
      </w:r>
      <w:ins w:id="1180" w:author="Author">
        <w:r w:rsidR="00C46103">
          <w:rPr>
            <w:rFonts w:asciiTheme="majorBidi" w:hAnsiTheme="majorBidi" w:cstheme="majorBidi"/>
            <w:sz w:val="24"/>
            <w:szCs w:val="24"/>
            <w:shd w:val="clear" w:color="auto" w:fill="FFFFFF"/>
          </w:rPr>
          <w:t xml:space="preserve">Haganah </w:t>
        </w:r>
      </w:ins>
      <w:del w:id="1181" w:author="Author">
        <w:r w:rsidR="007C5732" w:rsidDel="00C46103">
          <w:rPr>
            <w:rFonts w:asciiTheme="majorBidi" w:hAnsiTheme="majorBidi" w:cstheme="majorBidi"/>
            <w:sz w:val="24"/>
            <w:szCs w:val="24"/>
            <w:shd w:val="clear" w:color="auto" w:fill="FFFFFF"/>
          </w:rPr>
          <w:delText xml:space="preserve">the </w:delText>
        </w:r>
      </w:del>
      <w:r w:rsidR="007C5732">
        <w:rPr>
          <w:rFonts w:asciiTheme="majorBidi" w:hAnsiTheme="majorBidi" w:cstheme="majorBidi"/>
          <w:sz w:val="24"/>
          <w:szCs w:val="24"/>
          <w:shd w:val="clear" w:color="auto" w:fill="FFFFFF"/>
        </w:rPr>
        <w:t>instructions</w:t>
      </w:r>
      <w:del w:id="1182" w:author="Author">
        <w:r w:rsidR="007C5732" w:rsidDel="00C46103">
          <w:rPr>
            <w:rFonts w:asciiTheme="majorBidi" w:hAnsiTheme="majorBidi" w:cstheme="majorBidi"/>
            <w:sz w:val="24"/>
            <w:szCs w:val="24"/>
            <w:shd w:val="clear" w:color="auto" w:fill="FFFFFF"/>
          </w:rPr>
          <w:delText xml:space="preserve"> of the Haganah</w:delText>
        </w:r>
      </w:del>
      <w:r w:rsidR="007C5732">
        <w:rPr>
          <w:rFonts w:asciiTheme="majorBidi" w:hAnsiTheme="majorBidi" w:cstheme="majorBidi"/>
          <w:sz w:val="24"/>
          <w:szCs w:val="24"/>
          <w:shd w:val="clear" w:color="auto" w:fill="FFFFFF"/>
        </w:rPr>
        <w:t xml:space="preserve">, Dayan embarked on a trip to Baghdad in August 1942 as part of a convoy of British trucks driven by Jews from the Yishuv. Dayan was asked to smuggle suitcases full of weapons meant for the self-defense of the Jews of Baghdad who had, a year previously been the targets of the </w:t>
      </w:r>
      <w:r w:rsidR="007C5732" w:rsidRPr="004A1E37">
        <w:rPr>
          <w:rFonts w:asciiTheme="majorBidi" w:hAnsiTheme="majorBidi" w:cstheme="majorBidi"/>
          <w:i/>
          <w:iCs/>
          <w:sz w:val="24"/>
          <w:szCs w:val="24"/>
          <w:shd w:val="clear" w:color="auto" w:fill="FFFFFF"/>
        </w:rPr>
        <w:t>Farhoud</w:t>
      </w:r>
      <w:r w:rsidR="007C5732">
        <w:rPr>
          <w:rFonts w:asciiTheme="majorBidi" w:hAnsiTheme="majorBidi" w:cstheme="majorBidi"/>
          <w:sz w:val="24"/>
          <w:szCs w:val="24"/>
          <w:shd w:val="clear" w:color="auto" w:fill="FFFFFF"/>
        </w:rPr>
        <w:t xml:space="preserve"> – anti-Semitic </w:t>
      </w:r>
      <w:r w:rsidR="002C3757">
        <w:rPr>
          <w:rFonts w:asciiTheme="majorBidi" w:hAnsiTheme="majorBidi" w:cstheme="majorBidi"/>
          <w:sz w:val="24"/>
          <w:szCs w:val="24"/>
          <w:shd w:val="clear" w:color="auto" w:fill="FFFFFF"/>
        </w:rPr>
        <w:t>riots against</w:t>
      </w:r>
      <w:r w:rsidR="007C5732">
        <w:rPr>
          <w:rFonts w:asciiTheme="majorBidi" w:hAnsiTheme="majorBidi" w:cstheme="majorBidi"/>
          <w:sz w:val="24"/>
          <w:szCs w:val="24"/>
          <w:shd w:val="clear" w:color="auto" w:fill="FFFFFF"/>
        </w:rPr>
        <w:t xml:space="preserve"> the Jewish community. To elude the British police</w:t>
      </w:r>
      <w:ins w:id="1183" w:author="Author">
        <w:r w:rsidR="003948F7">
          <w:rPr>
            <w:rFonts w:asciiTheme="majorBidi" w:hAnsiTheme="majorBidi" w:cstheme="majorBidi"/>
            <w:sz w:val="24"/>
            <w:szCs w:val="24"/>
            <w:shd w:val="clear" w:color="auto" w:fill="FFFFFF"/>
          </w:rPr>
          <w:t>,</w:t>
        </w:r>
      </w:ins>
      <w:r w:rsidR="007C5732">
        <w:rPr>
          <w:rFonts w:asciiTheme="majorBidi" w:hAnsiTheme="majorBidi" w:cstheme="majorBidi"/>
          <w:sz w:val="24"/>
          <w:szCs w:val="24"/>
          <w:shd w:val="clear" w:color="auto" w:fill="FFFFFF"/>
        </w:rPr>
        <w:t xml:space="preserve"> </w:t>
      </w:r>
      <w:del w:id="1184" w:author="Author">
        <w:r w:rsidR="007C5732" w:rsidDel="003948F7">
          <w:rPr>
            <w:rFonts w:asciiTheme="majorBidi" w:hAnsiTheme="majorBidi" w:cstheme="majorBidi"/>
            <w:sz w:val="24"/>
            <w:szCs w:val="24"/>
            <w:shd w:val="clear" w:color="auto" w:fill="FFFFFF"/>
          </w:rPr>
          <w:delText>in Baghdad</w:delText>
        </w:r>
        <w:r w:rsidR="002C3757" w:rsidDel="003948F7">
          <w:rPr>
            <w:rFonts w:asciiTheme="majorBidi" w:hAnsiTheme="majorBidi" w:cstheme="majorBidi"/>
            <w:sz w:val="24"/>
            <w:szCs w:val="24"/>
            <w:shd w:val="clear" w:color="auto" w:fill="FFFFFF"/>
          </w:rPr>
          <w:delText xml:space="preserve"> on June 1 and 2, 1941.</w:delText>
        </w:r>
        <w:r w:rsidR="007C5732" w:rsidDel="003948F7">
          <w:rPr>
            <w:rFonts w:asciiTheme="majorBidi" w:hAnsiTheme="majorBidi" w:cstheme="majorBidi"/>
            <w:sz w:val="24"/>
            <w:szCs w:val="24"/>
            <w:shd w:val="clear" w:color="auto" w:fill="FFFFFF"/>
          </w:rPr>
          <w:delText xml:space="preserve"> </w:delText>
        </w:r>
      </w:del>
      <w:r w:rsidR="007C5732">
        <w:rPr>
          <w:rFonts w:asciiTheme="majorBidi" w:hAnsiTheme="majorBidi" w:cstheme="majorBidi"/>
          <w:sz w:val="24"/>
          <w:szCs w:val="24"/>
          <w:shd w:val="clear" w:color="auto" w:fill="FFFFFF"/>
        </w:rPr>
        <w:t xml:space="preserve">Dayan removed his eyepatch </w:t>
      </w:r>
      <w:ins w:id="1185" w:author="Author">
        <w:r w:rsidR="003948F7">
          <w:rPr>
            <w:rFonts w:asciiTheme="majorBidi" w:hAnsiTheme="majorBidi" w:cstheme="majorBidi"/>
            <w:sz w:val="24"/>
            <w:szCs w:val="24"/>
            <w:shd w:val="clear" w:color="auto" w:fill="FFFFFF"/>
          </w:rPr>
          <w:t>to avoid</w:t>
        </w:r>
      </w:ins>
      <w:del w:id="1186" w:author="Author">
        <w:r w:rsidR="007C5732" w:rsidDel="003948F7">
          <w:rPr>
            <w:rFonts w:asciiTheme="majorBidi" w:hAnsiTheme="majorBidi" w:cstheme="majorBidi"/>
            <w:sz w:val="24"/>
            <w:szCs w:val="24"/>
            <w:shd w:val="clear" w:color="auto" w:fill="FFFFFF"/>
          </w:rPr>
          <w:delText>and thus avoided</w:delText>
        </w:r>
      </w:del>
      <w:r w:rsidR="007C5732">
        <w:rPr>
          <w:rFonts w:asciiTheme="majorBidi" w:hAnsiTheme="majorBidi" w:cstheme="majorBidi"/>
          <w:sz w:val="24"/>
          <w:szCs w:val="24"/>
          <w:shd w:val="clear" w:color="auto" w:fill="FFFFFF"/>
        </w:rPr>
        <w:t xml:space="preserve"> identification. He joined up with Enzo Sereni, the Jewish Agency’s emissary there, contacted the local Haganah activists, and </w:t>
      </w:r>
      <w:r w:rsidR="002C3757">
        <w:rPr>
          <w:rFonts w:asciiTheme="majorBidi" w:hAnsiTheme="majorBidi" w:cstheme="majorBidi"/>
          <w:sz w:val="24"/>
          <w:szCs w:val="24"/>
          <w:shd w:val="clear" w:color="auto" w:fill="FFFFFF"/>
        </w:rPr>
        <w:t>delivered</w:t>
      </w:r>
      <w:r w:rsidR="007C5732">
        <w:rPr>
          <w:rFonts w:asciiTheme="majorBidi" w:hAnsiTheme="majorBidi" w:cstheme="majorBidi"/>
          <w:sz w:val="24"/>
          <w:szCs w:val="24"/>
          <w:shd w:val="clear" w:color="auto" w:fill="FFFFFF"/>
        </w:rPr>
        <w:t xml:space="preserve"> the weapons to them. On the way back, he smuggled in two Jews who had fled Poland, one of </w:t>
      </w:r>
      <w:ins w:id="1187" w:author="Author">
        <w:r w:rsidR="00A27802">
          <w:rPr>
            <w:rFonts w:asciiTheme="majorBidi" w:hAnsiTheme="majorBidi" w:cstheme="majorBidi"/>
            <w:sz w:val="24"/>
            <w:szCs w:val="24"/>
            <w:shd w:val="clear" w:color="auto" w:fill="FFFFFF"/>
          </w:rPr>
          <w:t>them</w:t>
        </w:r>
      </w:ins>
      <w:del w:id="1188" w:author="Author">
        <w:r w:rsidR="007C5732" w:rsidDel="00A27802">
          <w:rPr>
            <w:rFonts w:asciiTheme="majorBidi" w:hAnsiTheme="majorBidi" w:cstheme="majorBidi"/>
            <w:sz w:val="24"/>
            <w:szCs w:val="24"/>
            <w:shd w:val="clear" w:color="auto" w:fill="FFFFFF"/>
          </w:rPr>
          <w:delText>whom was</w:delText>
        </w:r>
      </w:del>
      <w:r w:rsidR="007C5732">
        <w:rPr>
          <w:rFonts w:asciiTheme="majorBidi" w:hAnsiTheme="majorBidi" w:cstheme="majorBidi"/>
          <w:sz w:val="24"/>
          <w:szCs w:val="24"/>
          <w:shd w:val="clear" w:color="auto" w:fill="FFFFFF"/>
        </w:rPr>
        <w:t xml:space="preserve"> David Azrieli, who would </w:t>
      </w:r>
      <w:ins w:id="1189" w:author="Author">
        <w:r w:rsidR="003948F7">
          <w:rPr>
            <w:rFonts w:asciiTheme="majorBidi" w:hAnsiTheme="majorBidi" w:cstheme="majorBidi"/>
            <w:sz w:val="24"/>
            <w:szCs w:val="24"/>
            <w:shd w:val="clear" w:color="auto" w:fill="FFFFFF"/>
          </w:rPr>
          <w:t xml:space="preserve">become </w:t>
        </w:r>
      </w:ins>
      <w:del w:id="1190" w:author="Author">
        <w:r w:rsidR="007C5732" w:rsidDel="003948F7">
          <w:rPr>
            <w:rFonts w:asciiTheme="majorBidi" w:hAnsiTheme="majorBidi" w:cstheme="majorBidi"/>
            <w:sz w:val="24"/>
            <w:szCs w:val="24"/>
            <w:shd w:val="clear" w:color="auto" w:fill="FFFFFF"/>
          </w:rPr>
          <w:delText xml:space="preserve">one day be </w:delText>
        </w:r>
        <w:r w:rsidR="002C3757" w:rsidDel="003948F7">
          <w:rPr>
            <w:rFonts w:asciiTheme="majorBidi" w:hAnsiTheme="majorBidi" w:cstheme="majorBidi"/>
            <w:sz w:val="24"/>
            <w:szCs w:val="24"/>
            <w:shd w:val="clear" w:color="auto" w:fill="FFFFFF"/>
          </w:rPr>
          <w:delText xml:space="preserve">a major real estate tycoon, </w:delText>
        </w:r>
      </w:del>
      <w:ins w:id="1191" w:author="Author">
        <w:r w:rsidR="003948F7">
          <w:rPr>
            <w:rFonts w:asciiTheme="majorBidi" w:hAnsiTheme="majorBidi" w:cstheme="majorBidi"/>
            <w:sz w:val="24"/>
            <w:szCs w:val="24"/>
            <w:shd w:val="clear" w:color="auto" w:fill="FFFFFF"/>
          </w:rPr>
          <w:t xml:space="preserve">a </w:t>
        </w:r>
      </w:ins>
      <w:r w:rsidR="002C3757">
        <w:rPr>
          <w:rFonts w:asciiTheme="majorBidi" w:hAnsiTheme="majorBidi" w:cstheme="majorBidi"/>
          <w:sz w:val="24"/>
          <w:szCs w:val="24"/>
          <w:shd w:val="clear" w:color="auto" w:fill="FFFFFF"/>
        </w:rPr>
        <w:t>renowned architect, developer, designer</w:t>
      </w:r>
      <w:ins w:id="1192" w:author="Author">
        <w:r w:rsidR="003948F7">
          <w:rPr>
            <w:rFonts w:asciiTheme="majorBidi" w:hAnsiTheme="majorBidi" w:cstheme="majorBidi"/>
            <w:sz w:val="24"/>
            <w:szCs w:val="24"/>
            <w:shd w:val="clear" w:color="auto" w:fill="FFFFFF"/>
          </w:rPr>
          <w:t>,</w:t>
        </w:r>
      </w:ins>
      <w:del w:id="1193" w:author="Author">
        <w:r w:rsidR="002C3757" w:rsidDel="003948F7">
          <w:rPr>
            <w:rFonts w:asciiTheme="majorBidi" w:hAnsiTheme="majorBidi" w:cstheme="majorBidi"/>
            <w:sz w:val="24"/>
            <w:szCs w:val="24"/>
            <w:shd w:val="clear" w:color="auto" w:fill="FFFFFF"/>
          </w:rPr>
          <w:delText xml:space="preserve"> and</w:delText>
        </w:r>
      </w:del>
      <w:r w:rsidR="002C3757">
        <w:rPr>
          <w:rFonts w:asciiTheme="majorBidi" w:hAnsiTheme="majorBidi" w:cstheme="majorBidi"/>
          <w:sz w:val="24"/>
          <w:szCs w:val="24"/>
          <w:shd w:val="clear" w:color="auto" w:fill="FFFFFF"/>
        </w:rPr>
        <w:t xml:space="preserve"> philanthropist, </w:t>
      </w:r>
      <w:ins w:id="1194" w:author="Author">
        <w:r w:rsidR="003948F7">
          <w:rPr>
            <w:rFonts w:asciiTheme="majorBidi" w:hAnsiTheme="majorBidi" w:cstheme="majorBidi"/>
            <w:sz w:val="24"/>
            <w:szCs w:val="24"/>
            <w:shd w:val="clear" w:color="auto" w:fill="FFFFFF"/>
          </w:rPr>
          <w:t>and major real estate tycoon</w:t>
        </w:r>
      </w:ins>
      <w:del w:id="1195" w:author="Author">
        <w:r w:rsidR="002C3757" w:rsidRPr="00070C03" w:rsidDel="00ED7124">
          <w:rPr>
            <w:rFonts w:asciiTheme="majorBidi" w:hAnsiTheme="majorBidi" w:cstheme="majorBidi"/>
            <w:sz w:val="24"/>
            <w:szCs w:val="24"/>
            <w:highlight w:val="yellow"/>
            <w:shd w:val="clear" w:color="auto" w:fill="FFFFFF"/>
            <w:rPrChange w:id="1196" w:author="Author">
              <w:rPr>
                <w:rFonts w:asciiTheme="majorBidi" w:hAnsiTheme="majorBidi" w:cstheme="majorBidi"/>
                <w:sz w:val="24"/>
                <w:szCs w:val="24"/>
                <w:shd w:val="clear" w:color="auto" w:fill="FFFFFF"/>
              </w:rPr>
            </w:rPrChange>
          </w:rPr>
          <w:delText>well-known for owning a large chain of malls in Israel after building the country’s first shopping mall</w:delText>
        </w:r>
      </w:del>
      <w:r w:rsidR="002C3757">
        <w:rPr>
          <w:rFonts w:asciiTheme="majorBidi" w:hAnsiTheme="majorBidi" w:cstheme="majorBidi"/>
          <w:sz w:val="24"/>
          <w:szCs w:val="24"/>
          <w:shd w:val="clear" w:color="auto" w:fill="FFFFFF"/>
        </w:rPr>
        <w:t>.</w:t>
      </w:r>
    </w:p>
    <w:p w14:paraId="5DB6ECAF" w14:textId="715B38A5" w:rsidR="007C5732" w:rsidRDefault="007C5732" w:rsidP="002E2B9C">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For several years, Dayan lived with his family </w:t>
      </w:r>
      <w:ins w:id="1197" w:author="Author">
        <w:r w:rsidR="003948F7">
          <w:rPr>
            <w:rFonts w:asciiTheme="majorBidi" w:hAnsiTheme="majorBidi" w:cstheme="majorBidi"/>
            <w:sz w:val="24"/>
            <w:szCs w:val="24"/>
            <w:shd w:val="clear" w:color="auto" w:fill="FFFFFF"/>
          </w:rPr>
          <w:t>developing</w:t>
        </w:r>
      </w:ins>
      <w:del w:id="1198" w:author="Author">
        <w:r w:rsidDel="003948F7">
          <w:rPr>
            <w:rFonts w:asciiTheme="majorBidi" w:hAnsiTheme="majorBidi" w:cstheme="majorBidi"/>
            <w:sz w:val="24"/>
            <w:szCs w:val="24"/>
            <w:shd w:val="clear" w:color="auto" w:fill="FFFFFF"/>
          </w:rPr>
          <w:delText>on</w:delText>
        </w:r>
      </w:del>
      <w:r>
        <w:rPr>
          <w:rFonts w:asciiTheme="majorBidi" w:hAnsiTheme="majorBidi" w:cstheme="majorBidi"/>
          <w:sz w:val="24"/>
          <w:szCs w:val="24"/>
          <w:shd w:val="clear" w:color="auto" w:fill="FFFFFF"/>
        </w:rPr>
        <w:t xml:space="preserve"> the farm he had bought in Nahalal</w:t>
      </w:r>
      <w:del w:id="1199" w:author="Author">
        <w:r w:rsidDel="003948F7">
          <w:rPr>
            <w:rFonts w:asciiTheme="majorBidi" w:hAnsiTheme="majorBidi" w:cstheme="majorBidi"/>
            <w:sz w:val="24"/>
            <w:szCs w:val="24"/>
            <w:shd w:val="clear" w:color="auto" w:fill="FFFFFF"/>
          </w:rPr>
          <w:delText xml:space="preserve"> and worked </w:delText>
        </w:r>
        <w:r w:rsidR="002E2B9C" w:rsidDel="003948F7">
          <w:rPr>
            <w:rFonts w:asciiTheme="majorBidi" w:hAnsiTheme="majorBidi" w:cstheme="majorBidi"/>
            <w:sz w:val="24"/>
            <w:szCs w:val="24"/>
            <w:shd w:val="clear" w:color="auto" w:fill="FFFFFF"/>
          </w:rPr>
          <w:delText>to develop it</w:delText>
        </w:r>
      </w:del>
      <w:r>
        <w:rPr>
          <w:rFonts w:asciiTheme="majorBidi" w:hAnsiTheme="majorBidi" w:cstheme="majorBidi"/>
          <w:sz w:val="24"/>
          <w:szCs w:val="24"/>
          <w:shd w:val="clear" w:color="auto" w:fill="FFFFFF"/>
        </w:rPr>
        <w:t>. He also spent time with his</w:t>
      </w:r>
      <w:del w:id="1200" w:author="Author">
        <w:r w:rsidDel="00070C03">
          <w:rPr>
            <w:rFonts w:asciiTheme="majorBidi" w:hAnsiTheme="majorBidi" w:cstheme="majorBidi"/>
            <w:sz w:val="24"/>
            <w:szCs w:val="24"/>
            <w:shd w:val="clear" w:color="auto" w:fill="FFFFFF"/>
          </w:rPr>
          <w:delText xml:space="preserve"> </w:delText>
        </w:r>
        <w:r w:rsidR="002C3757" w:rsidDel="00A27802">
          <w:rPr>
            <w:rFonts w:asciiTheme="majorBidi" w:hAnsiTheme="majorBidi" w:cstheme="majorBidi"/>
            <w:sz w:val="24"/>
            <w:szCs w:val="24"/>
            <w:shd w:val="clear" w:color="auto" w:fill="FFFFFF"/>
          </w:rPr>
          <w:delText>family</w:delText>
        </w:r>
        <w:r w:rsidR="002C3757" w:rsidDel="003948F7">
          <w:rPr>
            <w:rFonts w:asciiTheme="majorBidi" w:hAnsiTheme="majorBidi" w:cstheme="majorBidi"/>
            <w:sz w:val="24"/>
            <w:szCs w:val="24"/>
            <w:shd w:val="clear" w:color="auto" w:fill="FFFFFF"/>
          </w:rPr>
          <w:delText xml:space="preserve"> that was growing</w:delText>
        </w:r>
        <w:r w:rsidR="002C3757" w:rsidDel="00A27802">
          <w:rPr>
            <w:rFonts w:asciiTheme="majorBidi" w:hAnsiTheme="majorBidi" w:cstheme="majorBidi"/>
            <w:sz w:val="24"/>
            <w:szCs w:val="24"/>
            <w:shd w:val="clear" w:color="auto" w:fill="FFFFFF"/>
          </w:rPr>
          <w:delText xml:space="preserve">, </w:delText>
        </w:r>
        <w:r w:rsidR="002C3757" w:rsidDel="003948F7">
          <w:rPr>
            <w:rFonts w:asciiTheme="majorBidi" w:hAnsiTheme="majorBidi" w:cstheme="majorBidi"/>
            <w:sz w:val="24"/>
            <w:szCs w:val="24"/>
            <w:shd w:val="clear" w:color="auto" w:fill="FFFFFF"/>
          </w:rPr>
          <w:delText xml:space="preserve">with the birth of </w:delText>
        </w:r>
        <w:r w:rsidR="002C3757" w:rsidDel="00A27802">
          <w:rPr>
            <w:rFonts w:asciiTheme="majorBidi" w:hAnsiTheme="majorBidi" w:cstheme="majorBidi"/>
            <w:sz w:val="24"/>
            <w:szCs w:val="24"/>
            <w:shd w:val="clear" w:color="auto" w:fill="FFFFFF"/>
          </w:rPr>
          <w:delText>his</w:delText>
        </w:r>
      </w:del>
      <w:r w:rsidR="002C3757">
        <w:rPr>
          <w:rFonts w:asciiTheme="majorBidi" w:hAnsiTheme="majorBidi" w:cstheme="majorBidi"/>
          <w:sz w:val="24"/>
          <w:szCs w:val="24"/>
          <w:shd w:val="clear" w:color="auto" w:fill="FFFFFF"/>
        </w:rPr>
        <w:t xml:space="preserve"> </w:t>
      </w:r>
      <w:ins w:id="1201" w:author="Author">
        <w:r w:rsidR="00F2177A">
          <w:rPr>
            <w:rFonts w:asciiTheme="majorBidi" w:hAnsiTheme="majorBidi" w:cstheme="majorBidi"/>
            <w:sz w:val="24"/>
            <w:szCs w:val="24"/>
            <w:shd w:val="clear" w:color="auto" w:fill="FFFFFF"/>
          </w:rPr>
          <w:t xml:space="preserve">children, his </w:t>
        </w:r>
      </w:ins>
      <w:r w:rsidR="002E2B9C">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ons Udi and Assaf</w:t>
      </w:r>
      <w:ins w:id="1202" w:author="Author">
        <w:r w:rsidR="00A27802">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w:t>
      </w:r>
      <w:del w:id="1203" w:author="Author">
        <w:r w:rsidDel="003948F7">
          <w:rPr>
            <w:rFonts w:asciiTheme="majorBidi" w:hAnsiTheme="majorBidi" w:cstheme="majorBidi"/>
            <w:sz w:val="24"/>
            <w:szCs w:val="24"/>
            <w:shd w:val="clear" w:color="auto" w:fill="FFFFFF"/>
          </w:rPr>
          <w:delText xml:space="preserve">were </w:delText>
        </w:r>
      </w:del>
      <w:r>
        <w:rPr>
          <w:rFonts w:asciiTheme="majorBidi" w:hAnsiTheme="majorBidi" w:cstheme="majorBidi"/>
          <w:sz w:val="24"/>
          <w:szCs w:val="24"/>
          <w:shd w:val="clear" w:color="auto" w:fill="FFFFFF"/>
        </w:rPr>
        <w:t>born in 1942 and 1945</w:t>
      </w:r>
      <w:r w:rsidR="002C3757">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respectively</w:t>
      </w:r>
      <w:ins w:id="1204" w:author="Author">
        <w:r w:rsidR="00070C03">
          <w:rPr>
            <w:rFonts w:asciiTheme="majorBidi" w:hAnsiTheme="majorBidi" w:cstheme="majorBidi"/>
            <w:sz w:val="24"/>
            <w:szCs w:val="24"/>
            <w:shd w:val="clear" w:color="auto" w:fill="FFFFFF"/>
          </w:rPr>
          <w:t>,</w:t>
        </w:r>
        <w:r w:rsidR="00F2177A">
          <w:rPr>
            <w:rFonts w:asciiTheme="majorBidi" w:hAnsiTheme="majorBidi" w:cstheme="majorBidi"/>
            <w:sz w:val="24"/>
            <w:szCs w:val="24"/>
            <w:shd w:val="clear" w:color="auto" w:fill="FFFFFF"/>
          </w:rPr>
          <w:t xml:space="preserve"> joining his eldest, Yael</w:t>
        </w:r>
      </w:ins>
      <w:r>
        <w:rPr>
          <w:rFonts w:asciiTheme="majorBidi" w:hAnsiTheme="majorBidi" w:cstheme="majorBidi"/>
          <w:sz w:val="24"/>
          <w:szCs w:val="24"/>
          <w:shd w:val="clear" w:color="auto" w:fill="FFFFFF"/>
        </w:rPr>
        <w:t xml:space="preserve">. However, because of the </w:t>
      </w:r>
      <w:r w:rsidR="002C3757">
        <w:rPr>
          <w:rFonts w:asciiTheme="majorBidi" w:hAnsiTheme="majorBidi" w:cstheme="majorBidi"/>
          <w:sz w:val="24"/>
          <w:szCs w:val="24"/>
          <w:shd w:val="clear" w:color="auto" w:fill="FFFFFF"/>
        </w:rPr>
        <w:t>turbulent</w:t>
      </w:r>
      <w:r>
        <w:rPr>
          <w:rFonts w:asciiTheme="majorBidi" w:hAnsiTheme="majorBidi" w:cstheme="majorBidi"/>
          <w:sz w:val="24"/>
          <w:szCs w:val="24"/>
          <w:shd w:val="clear" w:color="auto" w:fill="FFFFFF"/>
        </w:rPr>
        <w:t xml:space="preserve"> ev</w:t>
      </w:r>
      <w:r w:rsidR="002E2B9C">
        <w:rPr>
          <w:rFonts w:asciiTheme="majorBidi" w:hAnsiTheme="majorBidi" w:cstheme="majorBidi"/>
          <w:sz w:val="24"/>
          <w:szCs w:val="24"/>
          <w:shd w:val="clear" w:color="auto" w:fill="FFFFFF"/>
        </w:rPr>
        <w:t>ents of the time, he was again</w:t>
      </w:r>
      <w:r>
        <w:rPr>
          <w:rFonts w:asciiTheme="majorBidi" w:hAnsiTheme="majorBidi" w:cstheme="majorBidi"/>
          <w:sz w:val="24"/>
          <w:szCs w:val="24"/>
          <w:shd w:val="clear" w:color="auto" w:fill="FFFFFF"/>
        </w:rPr>
        <w:t xml:space="preserve"> called on to undertake missions </w:t>
      </w:r>
      <w:ins w:id="1205" w:author="Author">
        <w:r w:rsidR="00F2177A">
          <w:rPr>
            <w:rFonts w:asciiTheme="majorBidi" w:hAnsiTheme="majorBidi" w:cstheme="majorBidi"/>
            <w:sz w:val="24"/>
            <w:szCs w:val="24"/>
            <w:shd w:val="clear" w:color="auto" w:fill="FFFFFF"/>
          </w:rPr>
          <w:t>for</w:t>
        </w:r>
      </w:ins>
      <w:del w:id="1206" w:author="Author">
        <w:r w:rsidDel="00F2177A">
          <w:rPr>
            <w:rFonts w:asciiTheme="majorBidi" w:hAnsiTheme="majorBidi" w:cstheme="majorBidi"/>
            <w:sz w:val="24"/>
            <w:szCs w:val="24"/>
            <w:shd w:val="clear" w:color="auto" w:fill="FFFFFF"/>
          </w:rPr>
          <w:delText>in the ranks of</w:delText>
        </w:r>
      </w:del>
      <w:r>
        <w:rPr>
          <w:rFonts w:asciiTheme="majorBidi" w:hAnsiTheme="majorBidi" w:cstheme="majorBidi"/>
          <w:sz w:val="24"/>
          <w:szCs w:val="24"/>
          <w:shd w:val="clear" w:color="auto" w:fill="FFFFFF"/>
        </w:rPr>
        <w:t xml:space="preserve"> the Haganah.</w:t>
      </w:r>
    </w:p>
    <w:p w14:paraId="53BF1FF1" w14:textId="6FB6DC94" w:rsidR="007C5732" w:rsidRDefault="005B4604" w:rsidP="005B4604">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w:t>
      </w:r>
      <w:r w:rsidR="00073DC9">
        <w:rPr>
          <w:rFonts w:asciiTheme="majorBidi" w:hAnsiTheme="majorBidi" w:cstheme="majorBidi"/>
          <w:sz w:val="24"/>
          <w:szCs w:val="24"/>
          <w:shd w:val="clear" w:color="auto" w:fill="FFFFFF"/>
        </w:rPr>
        <w:t>he Yishuv’s struggle against the British resumed</w:t>
      </w:r>
      <w:r>
        <w:rPr>
          <w:rFonts w:asciiTheme="majorBidi" w:hAnsiTheme="majorBidi" w:cstheme="majorBidi"/>
          <w:sz w:val="24"/>
          <w:szCs w:val="24"/>
          <w:shd w:val="clear" w:color="auto" w:fill="FFFFFF"/>
        </w:rPr>
        <w:t xml:space="preserve"> in the summer of 1945, after the end of World War II. That fall</w:t>
      </w:r>
      <w:r w:rsidR="00073DC9">
        <w:rPr>
          <w:rFonts w:asciiTheme="majorBidi" w:hAnsiTheme="majorBidi" w:cstheme="majorBidi"/>
          <w:sz w:val="24"/>
          <w:szCs w:val="24"/>
          <w:shd w:val="clear" w:color="auto" w:fill="FFFFFF"/>
        </w:rPr>
        <w:t>, the Haganah started to coordinate its activities with Etzel and Lehi. The umbrella organization of the Jewish underground</w:t>
      </w:r>
      <w:ins w:id="1207" w:author="Author">
        <w:r w:rsidR="00F2177A">
          <w:rPr>
            <w:rFonts w:asciiTheme="majorBidi" w:hAnsiTheme="majorBidi" w:cstheme="majorBidi"/>
            <w:sz w:val="24"/>
            <w:szCs w:val="24"/>
            <w:shd w:val="clear" w:color="auto" w:fill="FFFFFF"/>
          </w:rPr>
          <w:t>,</w:t>
        </w:r>
      </w:ins>
      <w:del w:id="1208" w:author="Author">
        <w:r w:rsidR="00073DC9" w:rsidDel="00F2177A">
          <w:rPr>
            <w:rFonts w:asciiTheme="majorBidi" w:hAnsiTheme="majorBidi" w:cstheme="majorBidi"/>
            <w:sz w:val="24"/>
            <w:szCs w:val="24"/>
            <w:shd w:val="clear" w:color="auto" w:fill="FFFFFF"/>
          </w:rPr>
          <w:delText xml:space="preserve"> was called</w:delText>
        </w:r>
      </w:del>
      <w:r w:rsidR="00073DC9">
        <w:rPr>
          <w:rFonts w:asciiTheme="majorBidi" w:hAnsiTheme="majorBidi" w:cstheme="majorBidi"/>
          <w:sz w:val="24"/>
          <w:szCs w:val="24"/>
          <w:shd w:val="clear" w:color="auto" w:fill="FFFFFF"/>
        </w:rPr>
        <w:t xml:space="preserve"> the Rebel Movement</w:t>
      </w:r>
      <w:r w:rsidR="002C3757">
        <w:rPr>
          <w:rFonts w:asciiTheme="majorBidi" w:hAnsiTheme="majorBidi" w:cstheme="majorBidi"/>
          <w:sz w:val="24"/>
          <w:szCs w:val="24"/>
          <w:shd w:val="clear" w:color="auto" w:fill="FFFFFF"/>
        </w:rPr>
        <w:t xml:space="preserve">, </w:t>
      </w:r>
      <w:del w:id="1209" w:author="Author">
        <w:r w:rsidR="002C3757" w:rsidDel="00F2177A">
          <w:rPr>
            <w:rFonts w:asciiTheme="majorBidi" w:hAnsiTheme="majorBidi" w:cstheme="majorBidi"/>
            <w:sz w:val="24"/>
            <w:szCs w:val="24"/>
            <w:shd w:val="clear" w:color="auto" w:fill="FFFFFF"/>
          </w:rPr>
          <w:delText>and their activities</w:delText>
        </w:r>
        <w:r w:rsidR="00073DC9" w:rsidDel="00F2177A">
          <w:rPr>
            <w:rFonts w:asciiTheme="majorBidi" w:hAnsiTheme="majorBidi" w:cstheme="majorBidi"/>
            <w:sz w:val="24"/>
            <w:szCs w:val="24"/>
            <w:shd w:val="clear" w:color="auto" w:fill="FFFFFF"/>
          </w:rPr>
          <w:delText xml:space="preserve"> </w:delText>
        </w:r>
      </w:del>
      <w:ins w:id="1210" w:author="Author">
        <w:r w:rsidR="003948F7">
          <w:rPr>
            <w:rFonts w:asciiTheme="majorBidi" w:hAnsiTheme="majorBidi" w:cstheme="majorBidi"/>
            <w:sz w:val="24"/>
            <w:szCs w:val="24"/>
            <w:shd w:val="clear" w:color="auto" w:fill="FFFFFF"/>
          </w:rPr>
          <w:t xml:space="preserve">focused </w:t>
        </w:r>
        <w:r w:rsidR="00F2177A">
          <w:rPr>
            <w:rFonts w:asciiTheme="majorBidi" w:hAnsiTheme="majorBidi" w:cstheme="majorBidi"/>
            <w:sz w:val="24"/>
            <w:szCs w:val="24"/>
            <w:shd w:val="clear" w:color="auto" w:fill="FFFFFF"/>
          </w:rPr>
          <w:t xml:space="preserve">its activities </w:t>
        </w:r>
        <w:r w:rsidR="003948F7">
          <w:rPr>
            <w:rFonts w:asciiTheme="majorBidi" w:hAnsiTheme="majorBidi" w:cstheme="majorBidi"/>
            <w:sz w:val="24"/>
            <w:szCs w:val="24"/>
            <w:shd w:val="clear" w:color="auto" w:fill="FFFFFF"/>
          </w:rPr>
          <w:t>on</w:t>
        </w:r>
      </w:ins>
      <w:del w:id="1211" w:author="Author">
        <w:r w:rsidR="00073DC9" w:rsidDel="003948F7">
          <w:rPr>
            <w:rFonts w:asciiTheme="majorBidi" w:hAnsiTheme="majorBidi" w:cstheme="majorBidi"/>
            <w:sz w:val="24"/>
            <w:szCs w:val="24"/>
            <w:shd w:val="clear" w:color="auto" w:fill="FFFFFF"/>
          </w:rPr>
          <w:delText>were manifested in</w:delText>
        </w:r>
      </w:del>
      <w:r w:rsidR="00073DC9">
        <w:rPr>
          <w:rFonts w:asciiTheme="majorBidi" w:hAnsiTheme="majorBidi" w:cstheme="majorBidi"/>
          <w:sz w:val="24"/>
          <w:szCs w:val="24"/>
          <w:shd w:val="clear" w:color="auto" w:fill="FFFFFF"/>
        </w:rPr>
        <w:t xml:space="preserve"> illegal immigration and attack</w:t>
      </w:r>
      <w:ins w:id="1212" w:author="Author">
        <w:r w:rsidR="00ED7124">
          <w:rPr>
            <w:rFonts w:asciiTheme="majorBidi" w:hAnsiTheme="majorBidi" w:cstheme="majorBidi"/>
            <w:sz w:val="24"/>
            <w:szCs w:val="24"/>
            <w:shd w:val="clear" w:color="auto" w:fill="FFFFFF"/>
          </w:rPr>
          <w:t>ing</w:t>
        </w:r>
      </w:ins>
      <w:del w:id="1213" w:author="Author">
        <w:r w:rsidR="00073DC9" w:rsidDel="00ED7124">
          <w:rPr>
            <w:rFonts w:asciiTheme="majorBidi" w:hAnsiTheme="majorBidi" w:cstheme="majorBidi"/>
            <w:sz w:val="24"/>
            <w:szCs w:val="24"/>
            <w:shd w:val="clear" w:color="auto" w:fill="FFFFFF"/>
          </w:rPr>
          <w:delText>s on</w:delText>
        </w:r>
      </w:del>
      <w:r w:rsidR="00073DC9">
        <w:rPr>
          <w:rFonts w:asciiTheme="majorBidi" w:hAnsiTheme="majorBidi" w:cstheme="majorBidi"/>
          <w:sz w:val="24"/>
          <w:szCs w:val="24"/>
          <w:shd w:val="clear" w:color="auto" w:fill="FFFFFF"/>
        </w:rPr>
        <w:t xml:space="preserve"> British targets. In October 1945, the Atlit detention camp was attacked; in November, the Palmach sabotaged</w:t>
      </w:r>
      <w:r w:rsidR="002E2B9C">
        <w:rPr>
          <w:rFonts w:asciiTheme="majorBidi" w:hAnsiTheme="majorBidi" w:cstheme="majorBidi"/>
          <w:sz w:val="24"/>
          <w:szCs w:val="24"/>
          <w:shd w:val="clear" w:color="auto" w:fill="FFFFFF"/>
        </w:rPr>
        <w:t xml:space="preserve"> trains and blew up</w:t>
      </w:r>
      <w:r w:rsidR="00D05D29">
        <w:rPr>
          <w:rFonts w:asciiTheme="majorBidi" w:hAnsiTheme="majorBidi" w:cstheme="majorBidi"/>
          <w:sz w:val="24"/>
          <w:szCs w:val="24"/>
          <w:shd w:val="clear" w:color="auto" w:fill="FFFFFF"/>
        </w:rPr>
        <w:t xml:space="preserve"> British coast guard ships in the Gulf of Haifa; on June 17, 1946, the Palmach blew up 11 bridges linking Israel with its neighbors, thus cutting its land</w:t>
      </w:r>
      <w:r w:rsidR="002C3757">
        <w:rPr>
          <w:rFonts w:asciiTheme="majorBidi" w:hAnsiTheme="majorBidi" w:cstheme="majorBidi"/>
          <w:sz w:val="24"/>
          <w:szCs w:val="24"/>
          <w:shd w:val="clear" w:color="auto" w:fill="FFFFFF"/>
        </w:rPr>
        <w:t xml:space="preserve"> </w:t>
      </w:r>
      <w:r w:rsidR="00D05D29">
        <w:rPr>
          <w:rFonts w:asciiTheme="majorBidi" w:hAnsiTheme="majorBidi" w:cstheme="majorBidi"/>
          <w:sz w:val="24"/>
          <w:szCs w:val="24"/>
          <w:shd w:val="clear" w:color="auto" w:fill="FFFFFF"/>
        </w:rPr>
        <w:t xml:space="preserve">mass off </w:t>
      </w:r>
      <w:ins w:id="1214" w:author="Author">
        <w:r w:rsidR="00F2177A">
          <w:rPr>
            <w:rFonts w:asciiTheme="majorBidi" w:hAnsiTheme="majorBidi" w:cstheme="majorBidi"/>
            <w:sz w:val="24"/>
            <w:szCs w:val="24"/>
            <w:shd w:val="clear" w:color="auto" w:fill="FFFFFF"/>
          </w:rPr>
          <w:t>temporarily</w:t>
        </w:r>
      </w:ins>
      <w:del w:id="1215" w:author="Author">
        <w:r w:rsidR="00D05D29" w:rsidDel="00F2177A">
          <w:rPr>
            <w:rFonts w:asciiTheme="majorBidi" w:hAnsiTheme="majorBidi" w:cstheme="majorBidi"/>
            <w:sz w:val="24"/>
            <w:szCs w:val="24"/>
            <w:shd w:val="clear" w:color="auto" w:fill="FFFFFF"/>
          </w:rPr>
          <w:delText>for a time</w:delText>
        </w:r>
      </w:del>
      <w:r w:rsidR="00D05D29">
        <w:rPr>
          <w:rFonts w:asciiTheme="majorBidi" w:hAnsiTheme="majorBidi" w:cstheme="majorBidi"/>
          <w:sz w:val="24"/>
          <w:szCs w:val="24"/>
          <w:shd w:val="clear" w:color="auto" w:fill="FFFFFF"/>
        </w:rPr>
        <w:t xml:space="preserve">. All these actions were led by </w:t>
      </w:r>
      <w:del w:id="1216" w:author="Author">
        <w:r w:rsidR="00D05D29" w:rsidDel="00F2177A">
          <w:rPr>
            <w:rFonts w:asciiTheme="majorBidi" w:hAnsiTheme="majorBidi" w:cstheme="majorBidi"/>
            <w:sz w:val="24"/>
            <w:szCs w:val="24"/>
            <w:shd w:val="clear" w:color="auto" w:fill="FFFFFF"/>
          </w:rPr>
          <w:delText xml:space="preserve">Yigal </w:delText>
        </w:r>
      </w:del>
      <w:r w:rsidR="00D05D29">
        <w:rPr>
          <w:rFonts w:asciiTheme="majorBidi" w:hAnsiTheme="majorBidi" w:cstheme="majorBidi"/>
          <w:sz w:val="24"/>
          <w:szCs w:val="24"/>
          <w:shd w:val="clear" w:color="auto" w:fill="FFFFFF"/>
        </w:rPr>
        <w:t xml:space="preserve">Alon, who had </w:t>
      </w:r>
      <w:ins w:id="1217" w:author="Author">
        <w:r w:rsidR="003948F7">
          <w:rPr>
            <w:rFonts w:asciiTheme="majorBidi" w:hAnsiTheme="majorBidi" w:cstheme="majorBidi"/>
            <w:sz w:val="24"/>
            <w:szCs w:val="24"/>
            <w:shd w:val="clear" w:color="auto" w:fill="FFFFFF"/>
          </w:rPr>
          <w:t>since</w:t>
        </w:r>
      </w:ins>
      <w:del w:id="1218" w:author="Author">
        <w:r w:rsidR="00D05D29" w:rsidDel="003948F7">
          <w:rPr>
            <w:rFonts w:asciiTheme="majorBidi" w:hAnsiTheme="majorBidi" w:cstheme="majorBidi"/>
            <w:sz w:val="24"/>
            <w:szCs w:val="24"/>
            <w:shd w:val="clear" w:color="auto" w:fill="FFFFFF"/>
          </w:rPr>
          <w:delText>in the meantime</w:delText>
        </w:r>
      </w:del>
      <w:r w:rsidR="00D05D29">
        <w:rPr>
          <w:rFonts w:asciiTheme="majorBidi" w:hAnsiTheme="majorBidi" w:cstheme="majorBidi"/>
          <w:sz w:val="24"/>
          <w:szCs w:val="24"/>
          <w:shd w:val="clear" w:color="auto" w:fill="FFFFFF"/>
        </w:rPr>
        <w:t xml:space="preserve"> become the Palmach’s commander, as well as other </w:t>
      </w:r>
      <w:r w:rsidR="002C3757">
        <w:rPr>
          <w:rFonts w:asciiTheme="majorBidi" w:hAnsiTheme="majorBidi" w:cstheme="majorBidi"/>
          <w:sz w:val="24"/>
          <w:szCs w:val="24"/>
          <w:shd w:val="clear" w:color="auto" w:fill="FFFFFF"/>
        </w:rPr>
        <w:t>colleagues</w:t>
      </w:r>
      <w:r w:rsidR="00D05D29">
        <w:rPr>
          <w:rFonts w:asciiTheme="majorBidi" w:hAnsiTheme="majorBidi" w:cstheme="majorBidi"/>
          <w:sz w:val="24"/>
          <w:szCs w:val="24"/>
          <w:shd w:val="clear" w:color="auto" w:fill="FFFFFF"/>
        </w:rPr>
        <w:t xml:space="preserve"> of Dayan who participated</w:t>
      </w:r>
      <w:del w:id="1219" w:author="Author">
        <w:r w:rsidR="00D05D29" w:rsidDel="00F2177A">
          <w:rPr>
            <w:rFonts w:asciiTheme="majorBidi" w:hAnsiTheme="majorBidi" w:cstheme="majorBidi"/>
            <w:sz w:val="24"/>
            <w:szCs w:val="24"/>
            <w:shd w:val="clear" w:color="auto" w:fill="FFFFFF"/>
          </w:rPr>
          <w:delText xml:space="preserve"> in the activity</w:delText>
        </w:r>
      </w:del>
      <w:r w:rsidR="00D05D29">
        <w:rPr>
          <w:rFonts w:asciiTheme="majorBidi" w:hAnsiTheme="majorBidi" w:cstheme="majorBidi"/>
          <w:sz w:val="24"/>
          <w:szCs w:val="24"/>
          <w:shd w:val="clear" w:color="auto" w:fill="FFFFFF"/>
        </w:rPr>
        <w:t>.</w:t>
      </w:r>
    </w:p>
    <w:p w14:paraId="695F01ED" w14:textId="5D923158" w:rsidR="00D05D29" w:rsidRDefault="00D05D29" w:rsidP="004A1E3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Nonetheless, Dayan wasn’t completely forgotten by the Haganah command. On February 1, 1944, Menachem Begin, </w:t>
      </w:r>
      <w:del w:id="1220" w:author="Author">
        <w:r w:rsidDel="003948F7">
          <w:rPr>
            <w:rFonts w:asciiTheme="majorBidi" w:hAnsiTheme="majorBidi" w:cstheme="majorBidi"/>
            <w:sz w:val="24"/>
            <w:szCs w:val="24"/>
            <w:shd w:val="clear" w:color="auto" w:fill="FFFFFF"/>
          </w:rPr>
          <w:delText xml:space="preserve">the </w:delText>
        </w:r>
      </w:del>
      <w:r>
        <w:rPr>
          <w:rFonts w:asciiTheme="majorBidi" w:hAnsiTheme="majorBidi" w:cstheme="majorBidi"/>
          <w:sz w:val="24"/>
          <w:szCs w:val="24"/>
          <w:shd w:val="clear" w:color="auto" w:fill="FFFFFF"/>
        </w:rPr>
        <w:t xml:space="preserve">Etzel’s </w:t>
      </w:r>
      <w:ins w:id="1221" w:author="Author">
        <w:r w:rsidR="003948F7">
          <w:rPr>
            <w:rFonts w:asciiTheme="majorBidi" w:hAnsiTheme="majorBidi" w:cstheme="majorBidi"/>
            <w:sz w:val="24"/>
            <w:szCs w:val="24"/>
            <w:shd w:val="clear" w:color="auto" w:fill="FFFFFF"/>
          </w:rPr>
          <w:t>leader</w:t>
        </w:r>
      </w:ins>
      <w:del w:id="1222" w:author="Author">
        <w:r w:rsidDel="003948F7">
          <w:rPr>
            <w:rFonts w:asciiTheme="majorBidi" w:hAnsiTheme="majorBidi" w:cstheme="majorBidi"/>
            <w:sz w:val="24"/>
            <w:szCs w:val="24"/>
            <w:shd w:val="clear" w:color="auto" w:fill="FFFFFF"/>
          </w:rPr>
          <w:delText>commander</w:delText>
        </w:r>
      </w:del>
      <w:r>
        <w:rPr>
          <w:rFonts w:asciiTheme="majorBidi" w:hAnsiTheme="majorBidi" w:cstheme="majorBidi"/>
          <w:sz w:val="24"/>
          <w:szCs w:val="24"/>
          <w:shd w:val="clear" w:color="auto" w:fill="FFFFFF"/>
        </w:rPr>
        <w:t xml:space="preserve">, declared a revolt against the British. This </w:t>
      </w:r>
      <w:ins w:id="1223" w:author="Author">
        <w:r w:rsidR="00F2177A">
          <w:rPr>
            <w:rFonts w:asciiTheme="majorBidi" w:hAnsiTheme="majorBidi" w:cstheme="majorBidi"/>
            <w:sz w:val="24"/>
            <w:szCs w:val="24"/>
            <w:shd w:val="clear" w:color="auto" w:fill="FFFFFF"/>
          </w:rPr>
          <w:t>completely contravened</w:t>
        </w:r>
      </w:ins>
      <w:del w:id="1224" w:author="Author">
        <w:r w:rsidDel="00F2177A">
          <w:rPr>
            <w:rFonts w:asciiTheme="majorBidi" w:hAnsiTheme="majorBidi" w:cstheme="majorBidi"/>
            <w:sz w:val="24"/>
            <w:szCs w:val="24"/>
            <w:shd w:val="clear" w:color="auto" w:fill="FFFFFF"/>
          </w:rPr>
          <w:delText>flew in the face of</w:delText>
        </w:r>
      </w:del>
      <w:r>
        <w:rPr>
          <w:rFonts w:asciiTheme="majorBidi" w:hAnsiTheme="majorBidi" w:cstheme="majorBidi"/>
          <w:sz w:val="24"/>
          <w:szCs w:val="24"/>
          <w:shd w:val="clear" w:color="auto" w:fill="FFFFFF"/>
        </w:rPr>
        <w:t xml:space="preserve"> t</w:t>
      </w:r>
      <w:r w:rsidR="002E2B9C">
        <w:rPr>
          <w:rFonts w:asciiTheme="majorBidi" w:hAnsiTheme="majorBidi" w:cstheme="majorBidi"/>
          <w:sz w:val="24"/>
          <w:szCs w:val="24"/>
          <w:shd w:val="clear" w:color="auto" w:fill="FFFFFF"/>
        </w:rPr>
        <w:t xml:space="preserve">he Jewish Agency’s policy </w:t>
      </w:r>
      <w:ins w:id="1225" w:author="Author">
        <w:r w:rsidR="00F2177A">
          <w:rPr>
            <w:rFonts w:asciiTheme="majorBidi" w:hAnsiTheme="majorBidi" w:cstheme="majorBidi"/>
            <w:sz w:val="24"/>
            <w:szCs w:val="24"/>
            <w:shd w:val="clear" w:color="auto" w:fill="FFFFFF"/>
          </w:rPr>
          <w:t>of</w:t>
        </w:r>
      </w:ins>
      <w:del w:id="1226" w:author="Author">
        <w:r w:rsidR="002E2B9C" w:rsidDel="00F2177A">
          <w:rPr>
            <w:rFonts w:asciiTheme="majorBidi" w:hAnsiTheme="majorBidi" w:cstheme="majorBidi"/>
            <w:sz w:val="24"/>
            <w:szCs w:val="24"/>
            <w:shd w:val="clear" w:color="auto" w:fill="FFFFFF"/>
          </w:rPr>
          <w:delText>for the</w:delText>
        </w:r>
      </w:del>
      <w:r w:rsidR="002E2B9C">
        <w:rPr>
          <w:rFonts w:asciiTheme="majorBidi" w:hAnsiTheme="majorBidi" w:cstheme="majorBidi"/>
          <w:sz w:val="24"/>
          <w:szCs w:val="24"/>
          <w:shd w:val="clear" w:color="auto" w:fill="FFFFFF"/>
        </w:rPr>
        <w:t xml:space="preserve"> Yishuv </w:t>
      </w:r>
      <w:del w:id="1227" w:author="Author">
        <w:r w:rsidR="002E2B9C" w:rsidDel="00F2177A">
          <w:rPr>
            <w:rFonts w:asciiTheme="majorBidi" w:hAnsiTheme="majorBidi" w:cstheme="majorBidi"/>
            <w:sz w:val="24"/>
            <w:szCs w:val="24"/>
            <w:shd w:val="clear" w:color="auto" w:fill="FFFFFF"/>
          </w:rPr>
          <w:delText>to</w:delText>
        </w:r>
        <w:r w:rsidDel="00F2177A">
          <w:rPr>
            <w:rFonts w:asciiTheme="majorBidi" w:hAnsiTheme="majorBidi" w:cstheme="majorBidi"/>
            <w:sz w:val="24"/>
            <w:szCs w:val="24"/>
            <w:shd w:val="clear" w:color="auto" w:fill="FFFFFF"/>
          </w:rPr>
          <w:delText xml:space="preserve"> </w:delText>
        </w:r>
      </w:del>
      <w:r>
        <w:rPr>
          <w:rFonts w:asciiTheme="majorBidi" w:hAnsiTheme="majorBidi" w:cstheme="majorBidi"/>
          <w:sz w:val="24"/>
          <w:szCs w:val="24"/>
          <w:shd w:val="clear" w:color="auto" w:fill="FFFFFF"/>
        </w:rPr>
        <w:t>cooperat</w:t>
      </w:r>
      <w:ins w:id="1228" w:author="Author">
        <w:r w:rsidR="00F2177A">
          <w:rPr>
            <w:rFonts w:asciiTheme="majorBidi" w:hAnsiTheme="majorBidi" w:cstheme="majorBidi"/>
            <w:sz w:val="24"/>
            <w:szCs w:val="24"/>
            <w:shd w:val="clear" w:color="auto" w:fill="FFFFFF"/>
          </w:rPr>
          <w:t>ion</w:t>
        </w:r>
      </w:ins>
      <w:del w:id="1229" w:author="Author">
        <w:r w:rsidDel="00F2177A">
          <w:rPr>
            <w:rFonts w:asciiTheme="majorBidi" w:hAnsiTheme="majorBidi" w:cstheme="majorBidi"/>
            <w:sz w:val="24"/>
            <w:szCs w:val="24"/>
            <w:shd w:val="clear" w:color="auto" w:fill="FFFFFF"/>
          </w:rPr>
          <w:delText>e</w:delText>
        </w:r>
      </w:del>
      <w:r>
        <w:rPr>
          <w:rFonts w:asciiTheme="majorBidi" w:hAnsiTheme="majorBidi" w:cstheme="majorBidi"/>
          <w:sz w:val="24"/>
          <w:szCs w:val="24"/>
          <w:shd w:val="clear" w:color="auto" w:fill="FFFFFF"/>
        </w:rPr>
        <w:t xml:space="preserve"> with the British effort, including </w:t>
      </w:r>
      <w:ins w:id="1230" w:author="Author">
        <w:r w:rsidR="004E24B3">
          <w:rPr>
            <w:rFonts w:asciiTheme="majorBidi" w:hAnsiTheme="majorBidi" w:cstheme="majorBidi"/>
            <w:sz w:val="24"/>
            <w:szCs w:val="24"/>
            <w:shd w:val="clear" w:color="auto" w:fill="FFFFFF"/>
          </w:rPr>
          <w:t>recruiting</w:t>
        </w:r>
      </w:ins>
      <w:del w:id="1231" w:author="Author">
        <w:r w:rsidDel="004E24B3">
          <w:rPr>
            <w:rFonts w:asciiTheme="majorBidi" w:hAnsiTheme="majorBidi" w:cstheme="majorBidi"/>
            <w:sz w:val="24"/>
            <w:szCs w:val="24"/>
            <w:shd w:val="clear" w:color="auto" w:fill="FFFFFF"/>
          </w:rPr>
          <w:delText>the recruitment of</w:delText>
        </w:r>
      </w:del>
      <w:r>
        <w:rPr>
          <w:rFonts w:asciiTheme="majorBidi" w:hAnsiTheme="majorBidi" w:cstheme="majorBidi"/>
          <w:sz w:val="24"/>
          <w:szCs w:val="24"/>
          <w:shd w:val="clear" w:color="auto" w:fill="FFFFFF"/>
        </w:rPr>
        <w:t xml:space="preserve"> an independent Jewish regiment as part of the British </w:t>
      </w:r>
      <w:ins w:id="1232" w:author="Author">
        <w:r w:rsidR="004E24B3">
          <w:rPr>
            <w:rFonts w:asciiTheme="majorBidi" w:hAnsiTheme="majorBidi" w:cstheme="majorBidi"/>
            <w:sz w:val="24"/>
            <w:szCs w:val="24"/>
            <w:shd w:val="clear" w:color="auto" w:fill="FFFFFF"/>
          </w:rPr>
          <w:t>A</w:t>
        </w:r>
      </w:ins>
      <w:del w:id="1233" w:author="Author">
        <w:r w:rsidDel="004E24B3">
          <w:rPr>
            <w:rFonts w:asciiTheme="majorBidi" w:hAnsiTheme="majorBidi" w:cstheme="majorBidi"/>
            <w:sz w:val="24"/>
            <w:szCs w:val="24"/>
            <w:shd w:val="clear" w:color="auto" w:fill="FFFFFF"/>
          </w:rPr>
          <w:delText>a</w:delText>
        </w:r>
      </w:del>
      <w:r>
        <w:rPr>
          <w:rFonts w:asciiTheme="majorBidi" w:hAnsiTheme="majorBidi" w:cstheme="majorBidi"/>
          <w:sz w:val="24"/>
          <w:szCs w:val="24"/>
          <w:shd w:val="clear" w:color="auto" w:fill="FFFFFF"/>
        </w:rPr>
        <w:t>rmy (known as the Brigade, founded in July 1944). After two Lehi fighters killed Lord Moyne</w:t>
      </w:r>
      <w:del w:id="1234" w:author="Author">
        <w:r w:rsidDel="004E24B3">
          <w:rPr>
            <w:rFonts w:asciiTheme="majorBidi" w:hAnsiTheme="majorBidi" w:cstheme="majorBidi"/>
            <w:sz w:val="24"/>
            <w:szCs w:val="24"/>
            <w:shd w:val="clear" w:color="auto" w:fill="FFFFFF"/>
          </w:rPr>
          <w:delText xml:space="preserve"> (Walter Guinness</w:delText>
        </w:r>
        <w:r w:rsidR="0084386E" w:rsidDel="004E24B3">
          <w:rPr>
            <w:rFonts w:asciiTheme="majorBidi" w:hAnsiTheme="majorBidi" w:cstheme="majorBidi"/>
            <w:sz w:val="24"/>
            <w:szCs w:val="24"/>
            <w:shd w:val="clear" w:color="auto" w:fill="FFFFFF"/>
          </w:rPr>
          <w:delText>)</w:delText>
        </w:r>
      </w:del>
      <w:r w:rsidR="0084386E">
        <w:rPr>
          <w:rFonts w:asciiTheme="majorBidi" w:hAnsiTheme="majorBidi" w:cstheme="majorBidi"/>
          <w:sz w:val="24"/>
          <w:szCs w:val="24"/>
          <w:shd w:val="clear" w:color="auto" w:fill="FFFFFF"/>
        </w:rPr>
        <w:t>, the senior British representative to the Middle East, the Haganah leadership decided to eliminate th</w:t>
      </w:r>
      <w:r w:rsidR="00580BAD">
        <w:rPr>
          <w:rFonts w:asciiTheme="majorBidi" w:hAnsiTheme="majorBidi" w:cstheme="majorBidi"/>
          <w:sz w:val="24"/>
          <w:szCs w:val="24"/>
          <w:shd w:val="clear" w:color="auto" w:fill="FFFFFF"/>
        </w:rPr>
        <w:t>ese more radical</w:t>
      </w:r>
      <w:r w:rsidR="0084386E">
        <w:rPr>
          <w:rFonts w:asciiTheme="majorBidi" w:hAnsiTheme="majorBidi" w:cstheme="majorBidi"/>
          <w:sz w:val="24"/>
          <w:szCs w:val="24"/>
          <w:shd w:val="clear" w:color="auto" w:fill="FFFFFF"/>
        </w:rPr>
        <w:t xml:space="preserve"> organizations. A Haganah unit</w:t>
      </w:r>
      <w:r w:rsidR="005B4604">
        <w:rPr>
          <w:rFonts w:asciiTheme="majorBidi" w:hAnsiTheme="majorBidi" w:cstheme="majorBidi"/>
          <w:sz w:val="24"/>
          <w:szCs w:val="24"/>
          <w:shd w:val="clear" w:color="auto" w:fill="FFFFFF"/>
        </w:rPr>
        <w:t xml:space="preserve"> began actions against them </w:t>
      </w:r>
      <w:del w:id="1235" w:author="Author">
        <w:r w:rsidR="005B4604" w:rsidDel="004E24B3">
          <w:rPr>
            <w:rFonts w:asciiTheme="majorBidi" w:hAnsiTheme="majorBidi" w:cstheme="majorBidi"/>
            <w:sz w:val="24"/>
            <w:szCs w:val="24"/>
            <w:shd w:val="clear" w:color="auto" w:fill="FFFFFF"/>
          </w:rPr>
          <w:delText xml:space="preserve">that were </w:delText>
        </w:r>
      </w:del>
      <w:r w:rsidR="005B4604">
        <w:rPr>
          <w:rFonts w:asciiTheme="majorBidi" w:hAnsiTheme="majorBidi" w:cstheme="majorBidi"/>
          <w:sz w:val="24"/>
          <w:szCs w:val="24"/>
          <w:shd w:val="clear" w:color="auto" w:fill="FFFFFF"/>
        </w:rPr>
        <w:t>named</w:t>
      </w:r>
      <w:r w:rsidR="00C962B5">
        <w:rPr>
          <w:rFonts w:asciiTheme="majorBidi" w:hAnsiTheme="majorBidi" w:cstheme="majorBidi"/>
          <w:sz w:val="24"/>
          <w:szCs w:val="24"/>
          <w:shd w:val="clear" w:color="auto" w:fill="FFFFFF"/>
        </w:rPr>
        <w:t xml:space="preserve"> the</w:t>
      </w:r>
      <w:r w:rsidR="005B4604">
        <w:rPr>
          <w:rFonts w:asciiTheme="majorBidi" w:hAnsiTheme="majorBidi" w:cstheme="majorBidi"/>
          <w:sz w:val="24"/>
          <w:szCs w:val="24"/>
          <w:shd w:val="clear" w:color="auto" w:fill="FFFFFF"/>
        </w:rPr>
        <w:t xml:space="preserve"> </w:t>
      </w:r>
      <w:r w:rsidR="00C962B5">
        <w:rPr>
          <w:rFonts w:asciiTheme="majorBidi" w:hAnsiTheme="majorBidi" w:cstheme="majorBidi"/>
          <w:sz w:val="24"/>
          <w:szCs w:val="24"/>
          <w:shd w:val="clear" w:color="auto" w:fill="FFFFFF"/>
        </w:rPr>
        <w:t>S</w:t>
      </w:r>
      <w:r w:rsidR="005B4604">
        <w:rPr>
          <w:rFonts w:asciiTheme="majorBidi" w:hAnsiTheme="majorBidi" w:cstheme="majorBidi"/>
          <w:sz w:val="24"/>
          <w:szCs w:val="24"/>
          <w:shd w:val="clear" w:color="auto" w:fill="FFFFFF"/>
        </w:rPr>
        <w:t>aison,</w:t>
      </w:r>
      <w:r w:rsidR="00C962B5">
        <w:rPr>
          <w:rFonts w:asciiTheme="majorBidi" w:hAnsiTheme="majorBidi" w:cstheme="majorBidi"/>
          <w:sz w:val="24"/>
          <w:szCs w:val="24"/>
          <w:shd w:val="clear" w:color="auto" w:fill="FFFFFF"/>
        </w:rPr>
        <w:t xml:space="preserve"> </w:t>
      </w:r>
      <w:r w:rsidR="005B4604">
        <w:rPr>
          <w:rFonts w:asciiTheme="majorBidi" w:hAnsiTheme="majorBidi" w:cstheme="majorBidi"/>
          <w:sz w:val="24"/>
          <w:szCs w:val="24"/>
          <w:shd w:val="clear" w:color="auto" w:fill="FFFFFF"/>
        </w:rPr>
        <w:t xml:space="preserve">French for </w:t>
      </w:r>
      <w:r w:rsidR="002E2B9C">
        <w:rPr>
          <w:rFonts w:asciiTheme="majorBidi" w:hAnsiTheme="majorBidi" w:cstheme="majorBidi"/>
          <w:sz w:val="24"/>
          <w:szCs w:val="24"/>
          <w:shd w:val="clear" w:color="auto" w:fill="FFFFFF"/>
        </w:rPr>
        <w:t>“</w:t>
      </w:r>
      <w:r w:rsidR="005B4604">
        <w:rPr>
          <w:rFonts w:asciiTheme="majorBidi" w:hAnsiTheme="majorBidi" w:cstheme="majorBidi"/>
          <w:sz w:val="24"/>
          <w:szCs w:val="24"/>
          <w:shd w:val="clear" w:color="auto" w:fill="FFFFFF"/>
        </w:rPr>
        <w:t>season</w:t>
      </w:r>
      <w:r w:rsidR="002E2B9C">
        <w:rPr>
          <w:rFonts w:asciiTheme="majorBidi" w:hAnsiTheme="majorBidi" w:cstheme="majorBidi"/>
          <w:sz w:val="24"/>
          <w:szCs w:val="24"/>
          <w:shd w:val="clear" w:color="auto" w:fill="FFFFFF"/>
        </w:rPr>
        <w:t>”</w:t>
      </w:r>
      <w:r w:rsidR="005B4604">
        <w:rPr>
          <w:rFonts w:asciiTheme="majorBidi" w:hAnsiTheme="majorBidi" w:cstheme="majorBidi"/>
          <w:sz w:val="24"/>
          <w:szCs w:val="24"/>
          <w:shd w:val="clear" w:color="auto" w:fill="FFFFFF"/>
        </w:rPr>
        <w:t xml:space="preserve"> and an abbreviation for “saison de chasse” – hunting season. Dayan was </w:t>
      </w:r>
      <w:r w:rsidR="002E2B9C">
        <w:rPr>
          <w:rFonts w:asciiTheme="majorBidi" w:hAnsiTheme="majorBidi" w:cstheme="majorBidi"/>
          <w:sz w:val="24"/>
          <w:szCs w:val="24"/>
          <w:shd w:val="clear" w:color="auto" w:fill="FFFFFF"/>
        </w:rPr>
        <w:t>recruited</w:t>
      </w:r>
      <w:r w:rsidR="005B4604">
        <w:rPr>
          <w:rFonts w:asciiTheme="majorBidi" w:hAnsiTheme="majorBidi" w:cstheme="majorBidi"/>
          <w:sz w:val="24"/>
          <w:szCs w:val="24"/>
          <w:shd w:val="clear" w:color="auto" w:fill="FFFFFF"/>
        </w:rPr>
        <w:t xml:space="preserve"> to the task by the Haganah, even though – or perhaps because – he had shown a positive attitude towards the Revisionists in Acre Prison and did not r</w:t>
      </w:r>
      <w:r w:rsidR="005419C8">
        <w:rPr>
          <w:rFonts w:asciiTheme="majorBidi" w:hAnsiTheme="majorBidi" w:cstheme="majorBidi"/>
          <w:sz w:val="24"/>
          <w:szCs w:val="24"/>
          <w:shd w:val="clear" w:color="auto" w:fill="FFFFFF"/>
        </w:rPr>
        <w:t xml:space="preserve">esent them for their ideology, </w:t>
      </w:r>
      <w:ins w:id="1236" w:author="Author">
        <w:r w:rsidR="00F2177A">
          <w:rPr>
            <w:rFonts w:asciiTheme="majorBidi" w:hAnsiTheme="majorBidi" w:cstheme="majorBidi"/>
            <w:sz w:val="24"/>
            <w:szCs w:val="24"/>
            <w:shd w:val="clear" w:color="auto" w:fill="FFFFFF"/>
          </w:rPr>
          <w:t>as did</w:t>
        </w:r>
      </w:ins>
      <w:del w:id="1237" w:author="Author">
        <w:r w:rsidR="005419C8" w:rsidDel="00F2177A">
          <w:rPr>
            <w:rFonts w:asciiTheme="majorBidi" w:hAnsiTheme="majorBidi" w:cstheme="majorBidi"/>
            <w:sz w:val="24"/>
            <w:szCs w:val="24"/>
            <w:shd w:val="clear" w:color="auto" w:fill="FFFFFF"/>
          </w:rPr>
          <w:delText>the way</w:delText>
        </w:r>
      </w:del>
      <w:r w:rsidR="005B4604">
        <w:rPr>
          <w:rFonts w:asciiTheme="majorBidi" w:hAnsiTheme="majorBidi" w:cstheme="majorBidi"/>
          <w:sz w:val="24"/>
          <w:szCs w:val="24"/>
          <w:shd w:val="clear" w:color="auto" w:fill="FFFFFF"/>
        </w:rPr>
        <w:t xml:space="preserve"> many Palmach members</w:t>
      </w:r>
      <w:del w:id="1238" w:author="Author">
        <w:r w:rsidR="005B4604" w:rsidDel="00F2177A">
          <w:rPr>
            <w:rFonts w:asciiTheme="majorBidi" w:hAnsiTheme="majorBidi" w:cstheme="majorBidi"/>
            <w:sz w:val="24"/>
            <w:szCs w:val="24"/>
            <w:shd w:val="clear" w:color="auto" w:fill="FFFFFF"/>
          </w:rPr>
          <w:delText xml:space="preserve"> did</w:delText>
        </w:r>
      </w:del>
      <w:r w:rsidR="005B4604">
        <w:rPr>
          <w:rFonts w:asciiTheme="majorBidi" w:hAnsiTheme="majorBidi" w:cstheme="majorBidi"/>
          <w:sz w:val="24"/>
          <w:szCs w:val="24"/>
          <w:shd w:val="clear" w:color="auto" w:fill="FFFFFF"/>
        </w:rPr>
        <w:t>.</w:t>
      </w:r>
      <w:r w:rsidR="005B4604">
        <w:rPr>
          <w:rStyle w:val="FootnoteReference"/>
          <w:rFonts w:asciiTheme="majorBidi" w:hAnsiTheme="majorBidi" w:cstheme="majorBidi"/>
          <w:sz w:val="24"/>
          <w:szCs w:val="24"/>
          <w:shd w:val="clear" w:color="auto" w:fill="FFFFFF"/>
        </w:rPr>
        <w:footnoteReference w:id="91"/>
      </w:r>
      <w:r w:rsidR="005B4604">
        <w:rPr>
          <w:rFonts w:asciiTheme="majorBidi" w:hAnsiTheme="majorBidi" w:cstheme="majorBidi"/>
          <w:sz w:val="24"/>
          <w:szCs w:val="24"/>
          <w:shd w:val="clear" w:color="auto" w:fill="FFFFFF"/>
        </w:rPr>
        <w:t xml:space="preserve"> For obvious reasons, Dayan spoke little about his part in this affair, but we do know that he met and spoke with the leaders of the various organizations. </w:t>
      </w:r>
      <w:del w:id="1239" w:author="Author">
        <w:r w:rsidR="005B4604" w:rsidDel="00F2177A">
          <w:rPr>
            <w:rFonts w:asciiTheme="majorBidi" w:hAnsiTheme="majorBidi" w:cstheme="majorBidi"/>
            <w:sz w:val="24"/>
            <w:szCs w:val="24"/>
            <w:shd w:val="clear" w:color="auto" w:fill="FFFFFF"/>
          </w:rPr>
          <w:delText xml:space="preserve">Menachem </w:delText>
        </w:r>
      </w:del>
      <w:r w:rsidR="005B4604">
        <w:rPr>
          <w:rFonts w:asciiTheme="majorBidi" w:hAnsiTheme="majorBidi" w:cstheme="majorBidi"/>
          <w:sz w:val="24"/>
          <w:szCs w:val="24"/>
          <w:shd w:val="clear" w:color="auto" w:fill="FFFFFF"/>
        </w:rPr>
        <w:t>Begin</w:t>
      </w:r>
      <w:del w:id="1240" w:author="Author">
        <w:r w:rsidR="005419C8" w:rsidDel="004E24B3">
          <w:rPr>
            <w:rFonts w:asciiTheme="majorBidi" w:hAnsiTheme="majorBidi" w:cstheme="majorBidi"/>
            <w:sz w:val="24"/>
            <w:szCs w:val="24"/>
            <w:shd w:val="clear" w:color="auto" w:fill="FFFFFF"/>
          </w:rPr>
          <w:delText>,</w:delText>
        </w:r>
      </w:del>
      <w:r w:rsidR="005419C8">
        <w:rPr>
          <w:rFonts w:asciiTheme="majorBidi" w:hAnsiTheme="majorBidi" w:cstheme="majorBidi"/>
          <w:sz w:val="24"/>
          <w:szCs w:val="24"/>
          <w:shd w:val="clear" w:color="auto" w:fill="FFFFFF"/>
        </w:rPr>
        <w:t xml:space="preserve"> </w:t>
      </w:r>
      <w:del w:id="1241" w:author="Author">
        <w:r w:rsidR="005419C8" w:rsidDel="004E24B3">
          <w:rPr>
            <w:rFonts w:asciiTheme="majorBidi" w:hAnsiTheme="majorBidi" w:cstheme="majorBidi"/>
            <w:sz w:val="24"/>
            <w:szCs w:val="24"/>
            <w:shd w:val="clear" w:color="auto" w:fill="FFFFFF"/>
          </w:rPr>
          <w:delText xml:space="preserve">the Etzel commander, </w:delText>
        </w:r>
      </w:del>
      <w:r w:rsidR="005419C8">
        <w:rPr>
          <w:rFonts w:asciiTheme="majorBidi" w:hAnsiTheme="majorBidi" w:cstheme="majorBidi"/>
          <w:sz w:val="24"/>
          <w:szCs w:val="24"/>
          <w:shd w:val="clear" w:color="auto" w:fill="FFFFFF"/>
        </w:rPr>
        <w:t xml:space="preserve">wrote </w:t>
      </w:r>
      <w:ins w:id="1242" w:author="Author">
        <w:r w:rsidR="004E24B3">
          <w:rPr>
            <w:rFonts w:asciiTheme="majorBidi" w:hAnsiTheme="majorBidi" w:cstheme="majorBidi"/>
            <w:sz w:val="24"/>
            <w:szCs w:val="24"/>
            <w:shd w:val="clear" w:color="auto" w:fill="FFFFFF"/>
          </w:rPr>
          <w:t>in</w:t>
        </w:r>
      </w:ins>
      <w:del w:id="1243" w:author="Author">
        <w:r w:rsidR="005419C8" w:rsidDel="004E24B3">
          <w:rPr>
            <w:rFonts w:asciiTheme="majorBidi" w:hAnsiTheme="majorBidi" w:cstheme="majorBidi"/>
            <w:sz w:val="24"/>
            <w:szCs w:val="24"/>
            <w:shd w:val="clear" w:color="auto" w:fill="FFFFFF"/>
          </w:rPr>
          <w:delText>the following in</w:delText>
        </w:r>
      </w:del>
      <w:r w:rsidR="005419C8">
        <w:rPr>
          <w:rFonts w:asciiTheme="majorBidi" w:hAnsiTheme="majorBidi" w:cstheme="majorBidi"/>
          <w:sz w:val="24"/>
          <w:szCs w:val="24"/>
          <w:shd w:val="clear" w:color="auto" w:fill="FFFFFF"/>
        </w:rPr>
        <w:t xml:space="preserve"> his memoirs: “Dayan spoke warm words of encouragement… [saying] that he respected our actions.”</w:t>
      </w:r>
      <w:r w:rsidR="005419C8">
        <w:rPr>
          <w:rStyle w:val="FootnoteReference"/>
          <w:rFonts w:asciiTheme="majorBidi" w:hAnsiTheme="majorBidi" w:cstheme="majorBidi"/>
          <w:sz w:val="24"/>
          <w:szCs w:val="24"/>
          <w:shd w:val="clear" w:color="auto" w:fill="FFFFFF"/>
        </w:rPr>
        <w:footnoteReference w:id="92"/>
      </w:r>
      <w:r w:rsidR="005419C8">
        <w:rPr>
          <w:rFonts w:asciiTheme="majorBidi" w:hAnsiTheme="majorBidi" w:cstheme="majorBidi"/>
          <w:sz w:val="24"/>
          <w:szCs w:val="24"/>
          <w:shd w:val="clear" w:color="auto" w:fill="FFFFFF"/>
        </w:rPr>
        <w:t xml:space="preserve"> Dayan earned Begin’s trust and Begin never bore Dayan any ill will. Indeed, many years later, Begin appointed Dayan foreign minister in his government</w:t>
      </w:r>
      <w:r w:rsidR="004A1E37">
        <w:rPr>
          <w:rFonts w:asciiTheme="majorBidi" w:hAnsiTheme="majorBidi" w:cstheme="majorBidi"/>
          <w:sz w:val="24"/>
          <w:szCs w:val="24"/>
          <w:shd w:val="clear" w:color="auto" w:fill="FFFFFF"/>
        </w:rPr>
        <w:t>.</w:t>
      </w:r>
    </w:p>
    <w:p w14:paraId="2DFFE5B2" w14:textId="492E3309" w:rsidR="005419C8" w:rsidRDefault="005419C8" w:rsidP="006E1D8E">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Dayan succeeded in establishing relations and building trust even with Lehi, </w:t>
      </w:r>
      <w:del w:id="1244" w:author="Author">
        <w:r w:rsidDel="0043225C">
          <w:rPr>
            <w:rFonts w:asciiTheme="majorBidi" w:hAnsiTheme="majorBidi" w:cstheme="majorBidi"/>
            <w:sz w:val="24"/>
            <w:szCs w:val="24"/>
            <w:shd w:val="clear" w:color="auto" w:fill="FFFFFF"/>
          </w:rPr>
          <w:delText xml:space="preserve">which was </w:delText>
        </w:r>
      </w:del>
      <w:r>
        <w:rPr>
          <w:rFonts w:asciiTheme="majorBidi" w:hAnsiTheme="majorBidi" w:cstheme="majorBidi"/>
          <w:sz w:val="24"/>
          <w:szCs w:val="24"/>
          <w:shd w:val="clear" w:color="auto" w:fill="FFFFFF"/>
        </w:rPr>
        <w:t xml:space="preserve">a more militant </w:t>
      </w:r>
      <w:del w:id="1245" w:author="Author">
        <w:r w:rsidDel="0043225C">
          <w:rPr>
            <w:rFonts w:asciiTheme="majorBidi" w:hAnsiTheme="majorBidi" w:cstheme="majorBidi"/>
            <w:sz w:val="24"/>
            <w:szCs w:val="24"/>
            <w:shd w:val="clear" w:color="auto" w:fill="FFFFFF"/>
          </w:rPr>
          <w:delText xml:space="preserve">and dangerous </w:delText>
        </w:r>
      </w:del>
      <w:r>
        <w:rPr>
          <w:rFonts w:asciiTheme="majorBidi" w:hAnsiTheme="majorBidi" w:cstheme="majorBidi"/>
          <w:sz w:val="24"/>
          <w:szCs w:val="24"/>
          <w:shd w:val="clear" w:color="auto" w:fill="FFFFFF"/>
        </w:rPr>
        <w:t xml:space="preserve">organization than Etzel. One Lehi senior member who was held captive by the Palmach wrote to Dayan </w:t>
      </w:r>
      <w:ins w:id="1246" w:author="Author">
        <w:r w:rsidR="001A68A4">
          <w:rPr>
            <w:rFonts w:asciiTheme="majorBidi" w:hAnsiTheme="majorBidi" w:cstheme="majorBidi"/>
            <w:sz w:val="24"/>
            <w:szCs w:val="24"/>
            <w:shd w:val="clear" w:color="auto" w:fill="FFFFFF"/>
          </w:rPr>
          <w:t>urging his presence at</w:t>
        </w:r>
      </w:ins>
      <w:del w:id="1247" w:author="Author">
        <w:r w:rsidDel="001A68A4">
          <w:rPr>
            <w:rFonts w:asciiTheme="majorBidi" w:hAnsiTheme="majorBidi" w:cstheme="majorBidi"/>
            <w:sz w:val="24"/>
            <w:szCs w:val="24"/>
            <w:shd w:val="clear" w:color="auto" w:fill="FFFFFF"/>
          </w:rPr>
          <w:delText xml:space="preserve">saying that </w:delText>
        </w:r>
        <w:r w:rsidR="00580BAD" w:rsidDel="001A68A4">
          <w:rPr>
            <w:rFonts w:asciiTheme="majorBidi" w:hAnsiTheme="majorBidi" w:cstheme="majorBidi"/>
            <w:sz w:val="24"/>
            <w:szCs w:val="24"/>
            <w:shd w:val="clear" w:color="auto" w:fill="FFFFFF"/>
          </w:rPr>
          <w:delText xml:space="preserve">he had to </w:delText>
        </w:r>
        <w:r w:rsidDel="001A68A4">
          <w:rPr>
            <w:rFonts w:asciiTheme="majorBidi" w:hAnsiTheme="majorBidi" w:cstheme="majorBidi"/>
            <w:sz w:val="24"/>
            <w:szCs w:val="24"/>
            <w:shd w:val="clear" w:color="auto" w:fill="FFFFFF"/>
          </w:rPr>
          <w:delText>be present in</w:delText>
        </w:r>
      </w:del>
      <w:r>
        <w:rPr>
          <w:rFonts w:asciiTheme="majorBidi" w:hAnsiTheme="majorBidi" w:cstheme="majorBidi"/>
          <w:sz w:val="24"/>
          <w:szCs w:val="24"/>
          <w:shd w:val="clear" w:color="auto" w:fill="FFFFFF"/>
        </w:rPr>
        <w:t xml:space="preserve"> a meeting between Lehi and the Haganah: “</w:t>
      </w:r>
      <w:r w:rsidR="00580BAD">
        <w:rPr>
          <w:rFonts w:asciiTheme="majorBidi" w:hAnsiTheme="majorBidi" w:cstheme="majorBidi"/>
          <w:sz w:val="24"/>
          <w:szCs w:val="24"/>
          <w:shd w:val="clear" w:color="auto" w:fill="FFFFFF"/>
        </w:rPr>
        <w:t>You have already gained</w:t>
      </w:r>
      <w:r>
        <w:rPr>
          <w:rFonts w:asciiTheme="majorBidi" w:hAnsiTheme="majorBidi" w:cstheme="majorBidi"/>
          <w:sz w:val="24"/>
          <w:szCs w:val="24"/>
          <w:shd w:val="clear" w:color="auto" w:fill="FFFFFF"/>
        </w:rPr>
        <w:t xml:space="preserve"> a reasonable degree of trust already … You do understand that one of the guarantees of success for any negotiations is that spirit of personal sacrifice that creates a background for deep mutual understanding.”</w:t>
      </w:r>
      <w:r>
        <w:rPr>
          <w:rStyle w:val="FootnoteReference"/>
          <w:rFonts w:asciiTheme="majorBidi" w:hAnsiTheme="majorBidi" w:cstheme="majorBidi"/>
          <w:sz w:val="24"/>
          <w:szCs w:val="24"/>
          <w:shd w:val="clear" w:color="auto" w:fill="FFFFFF"/>
        </w:rPr>
        <w:footnoteReference w:id="93"/>
      </w:r>
      <w:r>
        <w:rPr>
          <w:rFonts w:asciiTheme="majorBidi" w:hAnsiTheme="majorBidi" w:cstheme="majorBidi"/>
          <w:sz w:val="24"/>
          <w:szCs w:val="24"/>
          <w:shd w:val="clear" w:color="auto" w:fill="FFFFFF"/>
        </w:rPr>
        <w:t xml:space="preserve"> This was Dayan’s first experience with negotiations between stubborn rivals and </w:t>
      </w:r>
      <w:r w:rsidR="002E2B9C">
        <w:rPr>
          <w:rFonts w:asciiTheme="majorBidi" w:hAnsiTheme="majorBidi" w:cstheme="majorBidi"/>
          <w:sz w:val="24"/>
          <w:szCs w:val="24"/>
          <w:shd w:val="clear" w:color="auto" w:fill="FFFFFF"/>
        </w:rPr>
        <w:t>he soon proved his talent</w:t>
      </w:r>
      <w:r>
        <w:rPr>
          <w:rFonts w:asciiTheme="majorBidi" w:hAnsiTheme="majorBidi" w:cstheme="majorBidi"/>
          <w:sz w:val="24"/>
          <w:szCs w:val="24"/>
          <w:shd w:val="clear" w:color="auto" w:fill="FFFFFF"/>
        </w:rPr>
        <w:t xml:space="preserve">. </w:t>
      </w:r>
      <w:ins w:id="1248" w:author="Author">
        <w:r w:rsidR="0043225C">
          <w:rPr>
            <w:rFonts w:asciiTheme="majorBidi" w:hAnsiTheme="majorBidi" w:cstheme="majorBidi"/>
            <w:sz w:val="24"/>
            <w:szCs w:val="24"/>
            <w:shd w:val="clear" w:color="auto" w:fill="FFFFFF"/>
          </w:rPr>
          <w:t>Comparing Alon and Dayan’s approaches to these organizations, Tevet noted that</w:t>
        </w:r>
      </w:ins>
      <w:del w:id="1249" w:author="Author">
        <w:r w:rsidDel="0043225C">
          <w:rPr>
            <w:rFonts w:asciiTheme="majorBidi" w:hAnsiTheme="majorBidi" w:cstheme="majorBidi"/>
            <w:sz w:val="24"/>
            <w:szCs w:val="24"/>
            <w:shd w:val="clear" w:color="auto" w:fill="FFFFFF"/>
          </w:rPr>
          <w:delText>Tevet drew an interesting comparison between Alon’s approach and that of Dayan.</w:delText>
        </w:r>
      </w:del>
      <w:r>
        <w:rPr>
          <w:rFonts w:asciiTheme="majorBidi" w:hAnsiTheme="majorBidi" w:cstheme="majorBidi"/>
          <w:sz w:val="24"/>
          <w:szCs w:val="24"/>
          <w:shd w:val="clear" w:color="auto" w:fill="FFFFFF"/>
        </w:rPr>
        <w:t xml:space="preserve"> Alon detested the path chosen by E</w:t>
      </w:r>
      <w:r w:rsidR="00C962B5">
        <w:rPr>
          <w:rFonts w:asciiTheme="majorBidi" w:hAnsiTheme="majorBidi" w:cstheme="majorBidi"/>
          <w:sz w:val="24"/>
          <w:szCs w:val="24"/>
          <w:shd w:val="clear" w:color="auto" w:fill="FFFFFF"/>
        </w:rPr>
        <w:t xml:space="preserve">tzel fighters and felt they caused </w:t>
      </w:r>
      <w:ins w:id="1250" w:author="Author">
        <w:r w:rsidR="0043225C">
          <w:rPr>
            <w:rFonts w:asciiTheme="majorBidi" w:hAnsiTheme="majorBidi" w:cstheme="majorBidi"/>
            <w:sz w:val="24"/>
            <w:szCs w:val="24"/>
            <w:shd w:val="clear" w:color="auto" w:fill="FFFFFF"/>
          </w:rPr>
          <w:t>considerable</w:t>
        </w:r>
      </w:ins>
      <w:del w:id="1251" w:author="Author">
        <w:r w:rsidR="00C962B5" w:rsidDel="0043225C">
          <w:rPr>
            <w:rFonts w:asciiTheme="majorBidi" w:hAnsiTheme="majorBidi" w:cstheme="majorBidi"/>
            <w:sz w:val="24"/>
            <w:szCs w:val="24"/>
            <w:shd w:val="clear" w:color="auto" w:fill="FFFFFF"/>
          </w:rPr>
          <w:delText>a great deal of</w:delText>
        </w:r>
      </w:del>
      <w:r w:rsidR="00C962B5">
        <w:rPr>
          <w:rFonts w:asciiTheme="majorBidi" w:hAnsiTheme="majorBidi" w:cstheme="majorBidi"/>
          <w:sz w:val="24"/>
          <w:szCs w:val="24"/>
          <w:shd w:val="clear" w:color="auto" w:fill="FFFFFF"/>
        </w:rPr>
        <w:t xml:space="preserve"> damage</w:t>
      </w:r>
      <w:ins w:id="1252" w:author="Author">
        <w:r w:rsidR="0043225C">
          <w:rPr>
            <w:rFonts w:asciiTheme="majorBidi" w:hAnsiTheme="majorBidi" w:cstheme="majorBidi"/>
            <w:sz w:val="24"/>
            <w:szCs w:val="24"/>
            <w:shd w:val="clear" w:color="auto" w:fill="FFFFFF"/>
          </w:rPr>
          <w:t>. But due to</w:t>
        </w:r>
      </w:ins>
      <w:del w:id="1253" w:author="Author">
        <w:r w:rsidR="00C962B5" w:rsidDel="0043225C">
          <w:rPr>
            <w:rFonts w:asciiTheme="majorBidi" w:hAnsiTheme="majorBidi" w:cstheme="majorBidi"/>
            <w:sz w:val="24"/>
            <w:szCs w:val="24"/>
            <w:shd w:val="clear" w:color="auto" w:fill="FFFFFF"/>
          </w:rPr>
          <w:delText>, but had</w:delText>
        </w:r>
      </w:del>
      <w:r w:rsidR="00C962B5">
        <w:rPr>
          <w:rFonts w:asciiTheme="majorBidi" w:hAnsiTheme="majorBidi" w:cstheme="majorBidi"/>
          <w:sz w:val="24"/>
          <w:szCs w:val="24"/>
          <w:shd w:val="clear" w:color="auto" w:fill="FFFFFF"/>
        </w:rPr>
        <w:t xml:space="preserve"> conscientious objections</w:t>
      </w:r>
      <w:ins w:id="1254" w:author="Author">
        <w:r w:rsidR="0043225C">
          <w:rPr>
            <w:rFonts w:asciiTheme="majorBidi" w:hAnsiTheme="majorBidi" w:cstheme="majorBidi"/>
            <w:sz w:val="24"/>
            <w:szCs w:val="24"/>
            <w:shd w:val="clear" w:color="auto" w:fill="FFFFFF"/>
          </w:rPr>
          <w:t>, he</w:t>
        </w:r>
      </w:ins>
      <w:del w:id="1255" w:author="Author">
        <w:r w:rsidR="00C962B5" w:rsidDel="0043225C">
          <w:rPr>
            <w:rFonts w:asciiTheme="majorBidi" w:hAnsiTheme="majorBidi" w:cstheme="majorBidi"/>
            <w:sz w:val="24"/>
            <w:szCs w:val="24"/>
            <w:shd w:val="clear" w:color="auto" w:fill="FFFFFF"/>
          </w:rPr>
          <w:delText xml:space="preserve"> and</w:delText>
        </w:r>
      </w:del>
      <w:r w:rsidR="00C962B5">
        <w:rPr>
          <w:rFonts w:asciiTheme="majorBidi" w:hAnsiTheme="majorBidi" w:cstheme="majorBidi"/>
          <w:sz w:val="24"/>
          <w:szCs w:val="24"/>
          <w:shd w:val="clear" w:color="auto" w:fill="FFFFFF"/>
        </w:rPr>
        <w:t xml:space="preserve"> resigned his position as commander of the Saison. </w:t>
      </w:r>
      <w:ins w:id="1256" w:author="Author">
        <w:r w:rsidR="001A68A4">
          <w:rPr>
            <w:rFonts w:asciiTheme="majorBidi" w:hAnsiTheme="majorBidi" w:cstheme="majorBidi"/>
            <w:sz w:val="24"/>
            <w:szCs w:val="24"/>
            <w:shd w:val="clear" w:color="auto" w:fill="FFFFFF"/>
          </w:rPr>
          <w:t>In</w:t>
        </w:r>
      </w:ins>
      <w:del w:id="1257" w:author="Author">
        <w:r w:rsidR="00C962B5" w:rsidDel="001A68A4">
          <w:rPr>
            <w:rFonts w:asciiTheme="majorBidi" w:hAnsiTheme="majorBidi" w:cstheme="majorBidi"/>
            <w:sz w:val="24"/>
            <w:szCs w:val="24"/>
            <w:shd w:val="clear" w:color="auto" w:fill="FFFFFF"/>
          </w:rPr>
          <w:delText>By</w:delText>
        </w:r>
      </w:del>
      <w:r w:rsidR="00C962B5">
        <w:rPr>
          <w:rFonts w:asciiTheme="majorBidi" w:hAnsiTheme="majorBidi" w:cstheme="majorBidi"/>
          <w:sz w:val="24"/>
          <w:szCs w:val="24"/>
          <w:shd w:val="clear" w:color="auto" w:fill="FFFFFF"/>
        </w:rPr>
        <w:t xml:space="preserve"> contrast, Dayan did not hesitate to fulfill the mission entrusted to him, even though he felt no animosity towards the splinter organizations and even showed a certain amount of respect for their activ</w:t>
      </w:r>
      <w:r w:rsidR="006F45EE">
        <w:rPr>
          <w:rFonts w:asciiTheme="majorBidi" w:hAnsiTheme="majorBidi" w:cstheme="majorBidi"/>
          <w:sz w:val="24"/>
          <w:szCs w:val="24"/>
          <w:shd w:val="clear" w:color="auto" w:fill="FFFFFF"/>
        </w:rPr>
        <w:t>ities. In this, he hewed to Ben-Gurion’s</w:t>
      </w:r>
      <w:r w:rsidR="00C962B5">
        <w:rPr>
          <w:rFonts w:asciiTheme="majorBidi" w:hAnsiTheme="majorBidi" w:cstheme="majorBidi"/>
          <w:sz w:val="24"/>
          <w:szCs w:val="24"/>
          <w:shd w:val="clear" w:color="auto" w:fill="FFFFFF"/>
        </w:rPr>
        <w:t xml:space="preserve"> </w:t>
      </w:r>
      <w:r w:rsidR="006F45EE">
        <w:rPr>
          <w:rFonts w:asciiTheme="majorBidi" w:hAnsiTheme="majorBidi" w:cstheme="majorBidi"/>
          <w:sz w:val="24"/>
          <w:szCs w:val="24"/>
          <w:shd w:val="clear" w:color="auto" w:fill="FFFFFF"/>
        </w:rPr>
        <w:t xml:space="preserve">approach that the best interests of </w:t>
      </w:r>
      <w:r w:rsidR="00580BAD" w:rsidRPr="00F25180">
        <w:rPr>
          <w:rFonts w:asciiTheme="majorBidi" w:hAnsiTheme="majorBidi" w:cstheme="majorBidi"/>
          <w:i/>
          <w:iCs/>
          <w:sz w:val="24"/>
          <w:szCs w:val="24"/>
          <w:shd w:val="clear" w:color="auto" w:fill="FFFFFF"/>
        </w:rPr>
        <w:t>memlechtiut</w:t>
      </w:r>
      <w:r w:rsidR="00580BAD">
        <w:rPr>
          <w:rFonts w:asciiTheme="majorBidi" w:hAnsiTheme="majorBidi" w:cstheme="majorBidi"/>
          <w:sz w:val="24"/>
          <w:szCs w:val="24"/>
          <w:shd w:val="clear" w:color="auto" w:fill="FFFFFF"/>
        </w:rPr>
        <w:t xml:space="preserve"> – the </w:t>
      </w:r>
      <w:r w:rsidR="006F45EE">
        <w:rPr>
          <w:rFonts w:asciiTheme="majorBidi" w:hAnsiTheme="majorBidi" w:cstheme="majorBidi"/>
          <w:sz w:val="24"/>
          <w:szCs w:val="24"/>
          <w:shd w:val="clear" w:color="auto" w:fill="FFFFFF"/>
        </w:rPr>
        <w:t>state-in-formation (and, later, the state as an established</w:t>
      </w:r>
      <w:r w:rsidR="00C962B5">
        <w:rPr>
          <w:rFonts w:asciiTheme="majorBidi" w:hAnsiTheme="majorBidi" w:cstheme="majorBidi"/>
          <w:sz w:val="24"/>
          <w:szCs w:val="24"/>
          <w:shd w:val="clear" w:color="auto" w:fill="FFFFFF"/>
        </w:rPr>
        <w:t xml:space="preserve"> </w:t>
      </w:r>
      <w:r w:rsidR="006F45EE">
        <w:rPr>
          <w:rFonts w:asciiTheme="majorBidi" w:hAnsiTheme="majorBidi" w:cstheme="majorBidi"/>
          <w:sz w:val="24"/>
          <w:szCs w:val="24"/>
          <w:shd w:val="clear" w:color="auto" w:fill="FFFFFF"/>
        </w:rPr>
        <w:t xml:space="preserve">democracy built on Zionist ideals) outweighed all else. </w:t>
      </w:r>
      <w:del w:id="1258" w:author="Author">
        <w:r w:rsidR="006F45EE" w:rsidDel="0043225C">
          <w:rPr>
            <w:rFonts w:asciiTheme="majorBidi" w:hAnsiTheme="majorBidi" w:cstheme="majorBidi"/>
            <w:sz w:val="24"/>
            <w:szCs w:val="24"/>
            <w:shd w:val="clear" w:color="auto" w:fill="FFFFFF"/>
          </w:rPr>
          <w:delText xml:space="preserve">Dayan was </w:delText>
        </w:r>
        <w:r w:rsidR="002E2B9C" w:rsidDel="0043225C">
          <w:rPr>
            <w:rFonts w:asciiTheme="majorBidi" w:hAnsiTheme="majorBidi" w:cstheme="majorBidi"/>
            <w:sz w:val="24"/>
            <w:szCs w:val="24"/>
            <w:shd w:val="clear" w:color="auto" w:fill="FFFFFF"/>
          </w:rPr>
          <w:delText>consistent in thi</w:delText>
        </w:r>
        <w:r w:rsidR="006F45EE" w:rsidDel="0043225C">
          <w:rPr>
            <w:rFonts w:asciiTheme="majorBidi" w:hAnsiTheme="majorBidi" w:cstheme="majorBidi"/>
            <w:sz w:val="24"/>
            <w:szCs w:val="24"/>
            <w:shd w:val="clear" w:color="auto" w:fill="FFFFFF"/>
          </w:rPr>
          <w:delText xml:space="preserve">s approach, including </w:delText>
        </w:r>
        <w:r w:rsidR="00580BAD" w:rsidDel="0043225C">
          <w:rPr>
            <w:rFonts w:asciiTheme="majorBidi" w:hAnsiTheme="majorBidi" w:cstheme="majorBidi"/>
            <w:sz w:val="24"/>
            <w:szCs w:val="24"/>
            <w:shd w:val="clear" w:color="auto" w:fill="FFFFFF"/>
          </w:rPr>
          <w:delText xml:space="preserve">during </w:delText>
        </w:r>
        <w:r w:rsidR="006F45EE" w:rsidDel="0043225C">
          <w:rPr>
            <w:rFonts w:asciiTheme="majorBidi" w:hAnsiTheme="majorBidi" w:cstheme="majorBidi"/>
            <w:sz w:val="24"/>
            <w:szCs w:val="24"/>
            <w:shd w:val="clear" w:color="auto" w:fill="FFFFFF"/>
          </w:rPr>
          <w:delText xml:space="preserve">the more consequential affair – the sinking of the </w:delText>
        </w:r>
        <w:r w:rsidR="006F45EE" w:rsidDel="0043225C">
          <w:rPr>
            <w:rFonts w:asciiTheme="majorBidi" w:hAnsiTheme="majorBidi" w:cstheme="majorBidi"/>
            <w:i/>
            <w:iCs/>
            <w:sz w:val="24"/>
            <w:szCs w:val="24"/>
            <w:shd w:val="clear" w:color="auto" w:fill="FFFFFF"/>
          </w:rPr>
          <w:delText>Altalena</w:delText>
        </w:r>
        <w:r w:rsidR="006F45EE" w:rsidDel="0043225C">
          <w:rPr>
            <w:rFonts w:asciiTheme="majorBidi" w:hAnsiTheme="majorBidi" w:cstheme="majorBidi"/>
            <w:sz w:val="24"/>
            <w:szCs w:val="24"/>
            <w:shd w:val="clear" w:color="auto" w:fill="FFFFFF"/>
          </w:rPr>
          <w:delText>.</w:delText>
        </w:r>
      </w:del>
    </w:p>
    <w:p w14:paraId="56331A36" w14:textId="664355C0" w:rsidR="006F45EE" w:rsidRDefault="006F45EE" w:rsidP="00001C85">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Over the next few years, the dominant factions of the Palmach – made up of kibbutz members and members of the United Labor Movement (a splinter of Mapai</w:t>
      </w:r>
      <w:r w:rsidR="000151BB">
        <w:rPr>
          <w:rFonts w:asciiTheme="majorBidi" w:hAnsiTheme="majorBidi" w:cstheme="majorBidi"/>
          <w:sz w:val="24"/>
          <w:szCs w:val="24"/>
          <w:shd w:val="clear" w:color="auto" w:fill="FFFFFF"/>
        </w:rPr>
        <w:t>, the Workers’ Party of the Land of Israel, a democratic socialist party dominant in Israeli politics for many years</w:t>
      </w:r>
      <w:r>
        <w:rPr>
          <w:rFonts w:asciiTheme="majorBidi" w:hAnsiTheme="majorBidi" w:cstheme="majorBidi"/>
          <w:sz w:val="24"/>
          <w:szCs w:val="24"/>
          <w:shd w:val="clear" w:color="auto" w:fill="FFFFFF"/>
        </w:rPr>
        <w:t xml:space="preserve">) – kept Dayan at arm’s length from operational activity. </w:t>
      </w:r>
      <w:r w:rsidR="00001C85">
        <w:rPr>
          <w:rFonts w:asciiTheme="majorBidi" w:hAnsiTheme="majorBidi" w:cstheme="majorBidi"/>
          <w:sz w:val="24"/>
          <w:szCs w:val="24"/>
          <w:shd w:val="clear" w:color="auto" w:fill="FFFFFF"/>
        </w:rPr>
        <w:t>A vacuum was created when</w:t>
      </w:r>
      <w:r>
        <w:rPr>
          <w:rFonts w:asciiTheme="majorBidi" w:hAnsiTheme="majorBidi" w:cstheme="majorBidi"/>
          <w:sz w:val="24"/>
          <w:szCs w:val="24"/>
          <w:shd w:val="clear" w:color="auto" w:fill="FFFFFF"/>
        </w:rPr>
        <w:t xml:space="preserve"> the </w:t>
      </w:r>
      <w:r w:rsidR="00580BAD">
        <w:rPr>
          <w:rFonts w:asciiTheme="majorBidi" w:hAnsiTheme="majorBidi" w:cstheme="majorBidi"/>
          <w:sz w:val="24"/>
          <w:szCs w:val="24"/>
          <w:shd w:val="clear" w:color="auto" w:fill="FFFFFF"/>
        </w:rPr>
        <w:t>Labor Unity Movement,</w:t>
      </w:r>
      <w:r>
        <w:rPr>
          <w:rFonts w:asciiTheme="majorBidi" w:hAnsiTheme="majorBidi" w:cstheme="majorBidi"/>
          <w:sz w:val="24"/>
          <w:szCs w:val="24"/>
          <w:shd w:val="clear" w:color="auto" w:fill="FFFFFF"/>
        </w:rPr>
        <w:t xml:space="preserve"> known as Faction </w:t>
      </w:r>
      <w:r w:rsidR="002E2B9C">
        <w:rPr>
          <w:rFonts w:asciiTheme="majorBidi" w:hAnsiTheme="majorBidi" w:cstheme="majorBidi"/>
          <w:sz w:val="24"/>
          <w:szCs w:val="24"/>
          <w:shd w:val="clear" w:color="auto" w:fill="FFFFFF"/>
        </w:rPr>
        <w:t>2, broke off from Mapai, and</w:t>
      </w:r>
      <w:r w:rsidR="00001C85">
        <w:rPr>
          <w:rFonts w:asciiTheme="majorBidi" w:hAnsiTheme="majorBidi" w:cstheme="majorBidi"/>
          <w:sz w:val="24"/>
          <w:szCs w:val="24"/>
          <w:shd w:val="clear" w:color="auto" w:fill="FFFFFF"/>
        </w:rPr>
        <w:t xml:space="preserve"> was filled by young people, including Dayan, who had already participated in </w:t>
      </w:r>
      <w:r w:rsidR="00580BAD">
        <w:rPr>
          <w:rFonts w:asciiTheme="majorBidi" w:hAnsiTheme="majorBidi" w:cstheme="majorBidi"/>
          <w:sz w:val="24"/>
          <w:szCs w:val="24"/>
          <w:shd w:val="clear" w:color="auto" w:fill="FFFFFF"/>
        </w:rPr>
        <w:t>the Young Turks</w:t>
      </w:r>
      <w:r w:rsidR="00001C85">
        <w:rPr>
          <w:rFonts w:asciiTheme="majorBidi" w:hAnsiTheme="majorBidi" w:cstheme="majorBidi"/>
          <w:sz w:val="24"/>
          <w:szCs w:val="24"/>
          <w:shd w:val="clear" w:color="auto" w:fill="FFFFFF"/>
        </w:rPr>
        <w:t xml:space="preserve"> forum, established by Israel Galili in 1939. That forum was designed for open debate of various issues in a free atmosphere</w:t>
      </w:r>
      <w:r w:rsidR="000151BB">
        <w:rPr>
          <w:rFonts w:asciiTheme="majorBidi" w:hAnsiTheme="majorBidi" w:cstheme="majorBidi"/>
          <w:sz w:val="24"/>
          <w:szCs w:val="24"/>
          <w:shd w:val="clear" w:color="auto" w:fill="FFFFFF"/>
        </w:rPr>
        <w:t>, where</w:t>
      </w:r>
      <w:r w:rsidR="00001C85">
        <w:rPr>
          <w:rFonts w:asciiTheme="majorBidi" w:hAnsiTheme="majorBidi" w:cstheme="majorBidi"/>
          <w:sz w:val="24"/>
          <w:szCs w:val="24"/>
          <w:shd w:val="clear" w:color="auto" w:fill="FFFFFF"/>
        </w:rPr>
        <w:t xml:space="preserve"> the participants’ established ranks and hierarchies</w:t>
      </w:r>
      <w:r w:rsidR="000151BB">
        <w:rPr>
          <w:rFonts w:asciiTheme="majorBidi" w:hAnsiTheme="majorBidi" w:cstheme="majorBidi"/>
          <w:sz w:val="24"/>
          <w:szCs w:val="24"/>
          <w:shd w:val="clear" w:color="auto" w:fill="FFFFFF"/>
        </w:rPr>
        <w:t xml:space="preserve"> were of little importance</w:t>
      </w:r>
      <w:r w:rsidR="00001C85">
        <w:rPr>
          <w:rFonts w:asciiTheme="majorBidi" w:hAnsiTheme="majorBidi" w:cstheme="majorBidi"/>
          <w:sz w:val="24"/>
          <w:szCs w:val="24"/>
          <w:shd w:val="clear" w:color="auto" w:fill="FFFFFF"/>
        </w:rPr>
        <w:t>. The forum discussed the establishment of a national General Staff and change</w:t>
      </w:r>
      <w:r w:rsidR="00580BAD">
        <w:rPr>
          <w:rFonts w:asciiTheme="majorBidi" w:hAnsiTheme="majorBidi" w:cstheme="majorBidi"/>
          <w:sz w:val="24"/>
          <w:szCs w:val="24"/>
          <w:shd w:val="clear" w:color="auto" w:fill="FFFFFF"/>
        </w:rPr>
        <w:t>s</w:t>
      </w:r>
      <w:r w:rsidR="00001C85">
        <w:rPr>
          <w:rFonts w:asciiTheme="majorBidi" w:hAnsiTheme="majorBidi" w:cstheme="majorBidi"/>
          <w:sz w:val="24"/>
          <w:szCs w:val="24"/>
          <w:shd w:val="clear" w:color="auto" w:fill="FFFFFF"/>
        </w:rPr>
        <w:t xml:space="preserve"> in the Haganah’s structure.</w:t>
      </w:r>
      <w:r w:rsidR="00001C85">
        <w:rPr>
          <w:rStyle w:val="FootnoteReference"/>
          <w:rFonts w:asciiTheme="majorBidi" w:hAnsiTheme="majorBidi" w:cstheme="majorBidi"/>
          <w:sz w:val="24"/>
          <w:szCs w:val="24"/>
          <w:shd w:val="clear" w:color="auto" w:fill="FFFFFF"/>
        </w:rPr>
        <w:footnoteReference w:id="94"/>
      </w:r>
    </w:p>
    <w:p w14:paraId="1D8B63D9" w14:textId="5398FA2A" w:rsidR="00706951" w:rsidRDefault="00706951" w:rsidP="007F3F9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Dayan first became involved with party politics in the fall of 1944</w:t>
      </w:r>
      <w:r w:rsidR="000151BB">
        <w:rPr>
          <w:rFonts w:asciiTheme="majorBidi" w:hAnsiTheme="majorBidi" w:cstheme="majorBidi"/>
          <w:sz w:val="24"/>
          <w:szCs w:val="24"/>
          <w:shd w:val="clear" w:color="auto" w:fill="FFFFFF"/>
        </w:rPr>
        <w:t>, focusing</w:t>
      </w:r>
      <w:r>
        <w:rPr>
          <w:rFonts w:asciiTheme="majorBidi" w:hAnsiTheme="majorBidi" w:cstheme="majorBidi"/>
          <w:sz w:val="24"/>
          <w:szCs w:val="24"/>
          <w:shd w:val="clear" w:color="auto" w:fill="FFFFFF"/>
        </w:rPr>
        <w:t xml:space="preserve"> primarily on his own election</w:t>
      </w:r>
      <w:ins w:id="1259" w:author="Author">
        <w:r w:rsidR="009A69EB">
          <w:rPr>
            <w:rFonts w:asciiTheme="majorBidi" w:hAnsiTheme="majorBidi" w:cstheme="majorBidi"/>
            <w:sz w:val="24"/>
            <w:szCs w:val="24"/>
            <w:shd w:val="clear" w:color="auto" w:fill="FFFFFF"/>
          </w:rPr>
          <w:t>, during which time</w:t>
        </w:r>
      </w:ins>
      <w:del w:id="1260" w:author="Author">
        <w:r w:rsidDel="009A69EB">
          <w:rPr>
            <w:rFonts w:asciiTheme="majorBidi" w:hAnsiTheme="majorBidi" w:cstheme="majorBidi"/>
            <w:sz w:val="24"/>
            <w:szCs w:val="24"/>
            <w:shd w:val="clear" w:color="auto" w:fill="FFFFFF"/>
          </w:rPr>
          <w:delText>. In the course of this involvement,</w:delText>
        </w:r>
      </w:del>
      <w:r>
        <w:rPr>
          <w:rFonts w:asciiTheme="majorBidi" w:hAnsiTheme="majorBidi" w:cstheme="majorBidi"/>
          <w:sz w:val="24"/>
          <w:szCs w:val="24"/>
          <w:shd w:val="clear" w:color="auto" w:fill="FFFFFF"/>
        </w:rPr>
        <w:t xml:space="preserve"> he </w:t>
      </w:r>
      <w:ins w:id="1261" w:author="Author">
        <w:r w:rsidR="009A69EB">
          <w:rPr>
            <w:rFonts w:asciiTheme="majorBidi" w:hAnsiTheme="majorBidi" w:cstheme="majorBidi"/>
            <w:sz w:val="24"/>
            <w:szCs w:val="24"/>
            <w:shd w:val="clear" w:color="auto" w:fill="FFFFFF"/>
          </w:rPr>
          <w:t>became acquainted with</w:t>
        </w:r>
      </w:ins>
      <w:del w:id="1262" w:author="Author">
        <w:r w:rsidDel="009A69EB">
          <w:rPr>
            <w:rFonts w:asciiTheme="majorBidi" w:hAnsiTheme="majorBidi" w:cstheme="majorBidi"/>
            <w:sz w:val="24"/>
            <w:szCs w:val="24"/>
            <w:shd w:val="clear" w:color="auto" w:fill="FFFFFF"/>
          </w:rPr>
          <w:delText xml:space="preserve">got to know </w:delText>
        </w:r>
      </w:del>
      <w:ins w:id="1263" w:author="Author">
        <w:r w:rsidR="009A69EB">
          <w:rPr>
            <w:rFonts w:asciiTheme="majorBidi" w:hAnsiTheme="majorBidi" w:cstheme="majorBidi"/>
            <w:sz w:val="24"/>
            <w:szCs w:val="24"/>
            <w:shd w:val="clear" w:color="auto" w:fill="FFFFFF"/>
          </w:rPr>
          <w:t xml:space="preserve"> </w:t>
        </w:r>
      </w:ins>
      <w:r>
        <w:rPr>
          <w:rFonts w:asciiTheme="majorBidi" w:hAnsiTheme="majorBidi" w:cstheme="majorBidi"/>
          <w:sz w:val="24"/>
          <w:szCs w:val="24"/>
          <w:shd w:val="clear" w:color="auto" w:fill="FFFFFF"/>
        </w:rPr>
        <w:t>another young, ambitious politician, Shimon Persky, later known as Shimon Peres.</w:t>
      </w:r>
      <w:r>
        <w:rPr>
          <w:rStyle w:val="FootnoteReference"/>
          <w:rFonts w:asciiTheme="majorBidi" w:hAnsiTheme="majorBidi" w:cstheme="majorBidi"/>
          <w:sz w:val="24"/>
          <w:szCs w:val="24"/>
          <w:shd w:val="clear" w:color="auto" w:fill="FFFFFF"/>
        </w:rPr>
        <w:footnoteReference w:id="95"/>
      </w:r>
      <w:r>
        <w:rPr>
          <w:rFonts w:asciiTheme="majorBidi" w:hAnsiTheme="majorBidi" w:cstheme="majorBidi"/>
          <w:sz w:val="24"/>
          <w:szCs w:val="24"/>
          <w:shd w:val="clear" w:color="auto" w:fill="FFFFFF"/>
        </w:rPr>
        <w:t xml:space="preserve"> </w:t>
      </w:r>
      <w:r w:rsidR="004A0D64">
        <w:rPr>
          <w:rFonts w:asciiTheme="majorBidi" w:hAnsiTheme="majorBidi" w:cstheme="majorBidi"/>
          <w:sz w:val="24"/>
          <w:szCs w:val="24"/>
          <w:shd w:val="clear" w:color="auto" w:fill="FFFFFF"/>
        </w:rPr>
        <w:t>In the winter of 1946, a</w:t>
      </w:r>
      <w:r>
        <w:rPr>
          <w:rFonts w:asciiTheme="majorBidi" w:hAnsiTheme="majorBidi" w:cstheme="majorBidi"/>
          <w:sz w:val="24"/>
          <w:szCs w:val="24"/>
          <w:shd w:val="clear" w:color="auto" w:fill="FFFFFF"/>
        </w:rPr>
        <w:t xml:space="preserve">fter </w:t>
      </w:r>
      <w:r w:rsidR="004A0D64">
        <w:rPr>
          <w:rFonts w:asciiTheme="majorBidi" w:hAnsiTheme="majorBidi" w:cstheme="majorBidi"/>
          <w:sz w:val="24"/>
          <w:szCs w:val="24"/>
          <w:shd w:val="clear" w:color="auto" w:fill="FFFFFF"/>
        </w:rPr>
        <w:t>being embroiled</w:t>
      </w:r>
      <w:r>
        <w:rPr>
          <w:rFonts w:asciiTheme="majorBidi" w:hAnsiTheme="majorBidi" w:cstheme="majorBidi"/>
          <w:sz w:val="24"/>
          <w:szCs w:val="24"/>
          <w:shd w:val="clear" w:color="auto" w:fill="FFFFFF"/>
        </w:rPr>
        <w:t xml:space="preserve"> in </w:t>
      </w:r>
      <w:r w:rsidR="004A0D64">
        <w:rPr>
          <w:rFonts w:asciiTheme="majorBidi" w:hAnsiTheme="majorBidi" w:cstheme="majorBidi"/>
          <w:sz w:val="24"/>
          <w:szCs w:val="24"/>
          <w:shd w:val="clear" w:color="auto" w:fill="FFFFFF"/>
        </w:rPr>
        <w:t>t</w:t>
      </w:r>
      <w:r>
        <w:rPr>
          <w:rFonts w:asciiTheme="majorBidi" w:hAnsiTheme="majorBidi" w:cstheme="majorBidi"/>
          <w:sz w:val="24"/>
          <w:szCs w:val="24"/>
          <w:shd w:val="clear" w:color="auto" w:fill="FFFFFF"/>
        </w:rPr>
        <w:t>he young party members</w:t>
      </w:r>
      <w:r w:rsidR="004A0D64">
        <w:rPr>
          <w:rFonts w:asciiTheme="majorBidi" w:hAnsiTheme="majorBidi" w:cstheme="majorBidi"/>
          <w:sz w:val="24"/>
          <w:szCs w:val="24"/>
          <w:shd w:val="clear" w:color="auto" w:fill="FFFFFF"/>
        </w:rPr>
        <w:t>’ struggle</w:t>
      </w:r>
      <w:r>
        <w:rPr>
          <w:rFonts w:asciiTheme="majorBidi" w:hAnsiTheme="majorBidi" w:cstheme="majorBidi"/>
          <w:sz w:val="24"/>
          <w:szCs w:val="24"/>
          <w:shd w:val="clear" w:color="auto" w:fill="FFFFFF"/>
        </w:rPr>
        <w:t xml:space="preserve"> </w:t>
      </w:r>
      <w:r w:rsidR="004A0D64">
        <w:rPr>
          <w:rFonts w:asciiTheme="majorBidi" w:hAnsiTheme="majorBidi" w:cstheme="majorBidi"/>
          <w:sz w:val="24"/>
          <w:szCs w:val="24"/>
          <w:shd w:val="clear" w:color="auto" w:fill="FFFFFF"/>
        </w:rPr>
        <w:t xml:space="preserve">with </w:t>
      </w:r>
      <w:r>
        <w:rPr>
          <w:rFonts w:asciiTheme="majorBidi" w:hAnsiTheme="majorBidi" w:cstheme="majorBidi"/>
          <w:sz w:val="24"/>
          <w:szCs w:val="24"/>
          <w:shd w:val="clear" w:color="auto" w:fill="FFFFFF"/>
        </w:rPr>
        <w:t>its elders at the sixth Mapai con</w:t>
      </w:r>
      <w:r w:rsidR="004A0D64">
        <w:rPr>
          <w:rFonts w:asciiTheme="majorBidi" w:hAnsiTheme="majorBidi" w:cstheme="majorBidi"/>
          <w:sz w:val="24"/>
          <w:szCs w:val="24"/>
          <w:shd w:val="clear" w:color="auto" w:fill="FFFFFF"/>
        </w:rPr>
        <w:t>vention</w:t>
      </w:r>
      <w:del w:id="1266" w:author="Author">
        <w:r w:rsidDel="009A69EB">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 held </w:t>
      </w:r>
      <w:del w:id="1267" w:author="Author">
        <w:r w:rsidDel="009A69EB">
          <w:rPr>
            <w:rFonts w:asciiTheme="majorBidi" w:hAnsiTheme="majorBidi" w:cstheme="majorBidi"/>
            <w:sz w:val="24"/>
            <w:szCs w:val="24"/>
            <w:shd w:val="clear" w:color="auto" w:fill="FFFFFF"/>
          </w:rPr>
          <w:delText xml:space="preserve">on </w:delText>
        </w:r>
      </w:del>
      <w:r>
        <w:rPr>
          <w:rFonts w:asciiTheme="majorBidi" w:hAnsiTheme="majorBidi" w:cstheme="majorBidi"/>
          <w:sz w:val="24"/>
          <w:szCs w:val="24"/>
          <w:shd w:val="clear" w:color="auto" w:fill="FFFFFF"/>
        </w:rPr>
        <w:t xml:space="preserve">September 5, 1946, where Dayan was a delegate, he and Peres traveled to Basel </w:t>
      </w:r>
      <w:ins w:id="1268" w:author="Author">
        <w:r w:rsidR="001A68A4">
          <w:rPr>
            <w:rFonts w:asciiTheme="majorBidi" w:hAnsiTheme="majorBidi" w:cstheme="majorBidi"/>
            <w:sz w:val="24"/>
            <w:szCs w:val="24"/>
            <w:shd w:val="clear" w:color="auto" w:fill="FFFFFF"/>
          </w:rPr>
          <w:t>as</w:t>
        </w:r>
      </w:ins>
      <w:del w:id="1269" w:author="Author">
        <w:r w:rsidDel="001A68A4">
          <w:rPr>
            <w:rFonts w:asciiTheme="majorBidi" w:hAnsiTheme="majorBidi" w:cstheme="majorBidi"/>
            <w:sz w:val="24"/>
            <w:szCs w:val="24"/>
            <w:shd w:val="clear" w:color="auto" w:fill="FFFFFF"/>
          </w:rPr>
          <w:delText>to be</w:delText>
        </w:r>
      </w:del>
      <w:r>
        <w:rPr>
          <w:rFonts w:asciiTheme="majorBidi" w:hAnsiTheme="majorBidi" w:cstheme="majorBidi"/>
          <w:sz w:val="24"/>
          <w:szCs w:val="24"/>
          <w:shd w:val="clear" w:color="auto" w:fill="FFFFFF"/>
        </w:rPr>
        <w:t xml:space="preserve"> observers at the 22nd </w:t>
      </w:r>
      <w:r w:rsidR="004A0D64">
        <w:rPr>
          <w:rFonts w:asciiTheme="majorBidi" w:hAnsiTheme="majorBidi" w:cstheme="majorBidi"/>
          <w:sz w:val="24"/>
          <w:szCs w:val="24"/>
          <w:shd w:val="clear" w:color="auto" w:fill="FFFFFF"/>
        </w:rPr>
        <w:t xml:space="preserve">World </w:t>
      </w:r>
      <w:r>
        <w:rPr>
          <w:rFonts w:asciiTheme="majorBidi" w:hAnsiTheme="majorBidi" w:cstheme="majorBidi"/>
          <w:sz w:val="24"/>
          <w:szCs w:val="24"/>
          <w:shd w:val="clear" w:color="auto" w:fill="FFFFFF"/>
        </w:rPr>
        <w:t xml:space="preserve">Zionist </w:t>
      </w:r>
      <w:r w:rsidR="004A0D64">
        <w:rPr>
          <w:rFonts w:asciiTheme="majorBidi" w:hAnsiTheme="majorBidi" w:cstheme="majorBidi"/>
          <w:sz w:val="24"/>
          <w:szCs w:val="24"/>
          <w:shd w:val="clear" w:color="auto" w:fill="FFFFFF"/>
        </w:rPr>
        <w:t>Congress</w:t>
      </w:r>
      <w:ins w:id="1270" w:author="Author">
        <w:r w:rsidR="001A68A4">
          <w:rPr>
            <w:rFonts w:asciiTheme="majorBidi" w:hAnsiTheme="majorBidi" w:cstheme="majorBidi"/>
            <w:sz w:val="24"/>
            <w:szCs w:val="24"/>
            <w:shd w:val="clear" w:color="auto" w:fill="FFFFFF"/>
          </w:rPr>
          <w:t xml:space="preserve">, the core issue of which </w:t>
        </w:r>
      </w:ins>
      <w:del w:id="1271" w:author="Author">
        <w:r w:rsidR="004A0D64" w:rsidDel="001A68A4">
          <w:rPr>
            <w:rFonts w:asciiTheme="majorBidi" w:hAnsiTheme="majorBidi" w:cstheme="majorBidi"/>
            <w:sz w:val="24"/>
            <w:szCs w:val="24"/>
            <w:shd w:val="clear" w:color="auto" w:fill="FFFFFF"/>
          </w:rPr>
          <w:delText>.</w:delText>
        </w:r>
        <w:r w:rsidR="000B1078" w:rsidDel="001A68A4">
          <w:rPr>
            <w:rFonts w:asciiTheme="majorBidi" w:hAnsiTheme="majorBidi" w:cstheme="majorBidi"/>
            <w:sz w:val="24"/>
            <w:szCs w:val="24"/>
            <w:shd w:val="clear" w:color="auto" w:fill="FFFFFF"/>
          </w:rPr>
          <w:delText xml:space="preserve"> The core issue of the Congress </w:delText>
        </w:r>
      </w:del>
      <w:r w:rsidR="000B1078">
        <w:rPr>
          <w:rFonts w:asciiTheme="majorBidi" w:hAnsiTheme="majorBidi" w:cstheme="majorBidi"/>
          <w:sz w:val="24"/>
          <w:szCs w:val="24"/>
          <w:shd w:val="clear" w:color="auto" w:fill="FFFFFF"/>
        </w:rPr>
        <w:t xml:space="preserve">was the struggle between </w:t>
      </w:r>
      <w:r w:rsidR="004A1E37">
        <w:rPr>
          <w:rFonts w:asciiTheme="majorBidi" w:hAnsiTheme="majorBidi" w:cstheme="majorBidi"/>
          <w:sz w:val="24"/>
          <w:szCs w:val="24"/>
          <w:shd w:val="clear" w:color="auto" w:fill="FFFFFF"/>
        </w:rPr>
        <w:t xml:space="preserve">the leaders of the Zionist movement: </w:t>
      </w:r>
      <w:ins w:id="1272" w:author="Author">
        <w:r w:rsidR="009A69EB">
          <w:rPr>
            <w:rFonts w:asciiTheme="majorBidi" w:hAnsiTheme="majorBidi" w:cstheme="majorBidi"/>
            <w:sz w:val="24"/>
            <w:szCs w:val="24"/>
            <w:shd w:val="clear" w:color="auto" w:fill="FFFFFF"/>
          </w:rPr>
          <w:t xml:space="preserve">David </w:t>
        </w:r>
      </w:ins>
      <w:r w:rsidR="000B1078">
        <w:rPr>
          <w:rFonts w:asciiTheme="majorBidi" w:hAnsiTheme="majorBidi" w:cstheme="majorBidi"/>
          <w:sz w:val="24"/>
          <w:szCs w:val="24"/>
          <w:shd w:val="clear" w:color="auto" w:fill="FFFFFF"/>
        </w:rPr>
        <w:t xml:space="preserve">Ben-Gurion and Haim Weizmann. This was both a personal struggle and a struggle </w:t>
      </w:r>
      <w:ins w:id="1273" w:author="Author">
        <w:r w:rsidR="001A68A4">
          <w:rPr>
            <w:rFonts w:asciiTheme="majorBidi" w:hAnsiTheme="majorBidi" w:cstheme="majorBidi"/>
            <w:sz w:val="24"/>
            <w:szCs w:val="24"/>
            <w:shd w:val="clear" w:color="auto" w:fill="FFFFFF"/>
          </w:rPr>
          <w:t>over</w:t>
        </w:r>
      </w:ins>
      <w:del w:id="1274" w:author="Author">
        <w:r w:rsidR="000B1078" w:rsidDel="001A68A4">
          <w:rPr>
            <w:rFonts w:asciiTheme="majorBidi" w:hAnsiTheme="majorBidi" w:cstheme="majorBidi"/>
            <w:sz w:val="24"/>
            <w:szCs w:val="24"/>
            <w:shd w:val="clear" w:color="auto" w:fill="FFFFFF"/>
          </w:rPr>
          <w:delText>of</w:delText>
        </w:r>
      </w:del>
      <w:r w:rsidR="000B1078">
        <w:rPr>
          <w:rFonts w:asciiTheme="majorBidi" w:hAnsiTheme="majorBidi" w:cstheme="majorBidi"/>
          <w:sz w:val="24"/>
          <w:szCs w:val="24"/>
          <w:shd w:val="clear" w:color="auto" w:fill="FFFFFF"/>
        </w:rPr>
        <w:t xml:space="preserve"> </w:t>
      </w:r>
      <w:ins w:id="1275" w:author="Author">
        <w:r w:rsidR="009A69EB">
          <w:rPr>
            <w:rFonts w:asciiTheme="majorBidi" w:hAnsiTheme="majorBidi" w:cstheme="majorBidi"/>
            <w:sz w:val="24"/>
            <w:szCs w:val="24"/>
            <w:shd w:val="clear" w:color="auto" w:fill="FFFFFF"/>
          </w:rPr>
          <w:t>what</w:t>
        </w:r>
      </w:ins>
      <w:del w:id="1276" w:author="Author">
        <w:r w:rsidR="000B1078" w:rsidDel="009A69EB">
          <w:rPr>
            <w:rFonts w:asciiTheme="majorBidi" w:hAnsiTheme="majorBidi" w:cstheme="majorBidi"/>
            <w:sz w:val="24"/>
            <w:szCs w:val="24"/>
            <w:shd w:val="clear" w:color="auto" w:fill="FFFFFF"/>
          </w:rPr>
          <w:delText>the</w:delText>
        </w:r>
      </w:del>
      <w:r w:rsidR="000B1078">
        <w:rPr>
          <w:rFonts w:asciiTheme="majorBidi" w:hAnsiTheme="majorBidi" w:cstheme="majorBidi"/>
          <w:sz w:val="24"/>
          <w:szCs w:val="24"/>
          <w:shd w:val="clear" w:color="auto" w:fill="FFFFFF"/>
        </w:rPr>
        <w:t xml:space="preserve"> path </w:t>
      </w:r>
      <w:r w:rsidR="000151BB">
        <w:rPr>
          <w:rFonts w:asciiTheme="majorBidi" w:hAnsiTheme="majorBidi" w:cstheme="majorBidi"/>
          <w:sz w:val="24"/>
          <w:szCs w:val="24"/>
          <w:shd w:val="clear" w:color="auto" w:fill="FFFFFF"/>
        </w:rPr>
        <w:t xml:space="preserve">the country should </w:t>
      </w:r>
      <w:r w:rsidR="000B1078">
        <w:rPr>
          <w:rFonts w:asciiTheme="majorBidi" w:hAnsiTheme="majorBidi" w:cstheme="majorBidi"/>
          <w:sz w:val="24"/>
          <w:szCs w:val="24"/>
          <w:shd w:val="clear" w:color="auto" w:fill="FFFFFF"/>
        </w:rPr>
        <w:t xml:space="preserve">take. Weizmann was conciliatory towards the British, while Ben-Gurion, </w:t>
      </w:r>
      <w:del w:id="1277" w:author="Author">
        <w:r w:rsidR="000B1078" w:rsidDel="009A69EB">
          <w:rPr>
            <w:rFonts w:asciiTheme="majorBidi" w:hAnsiTheme="majorBidi" w:cstheme="majorBidi"/>
            <w:sz w:val="24"/>
            <w:szCs w:val="24"/>
            <w:shd w:val="clear" w:color="auto" w:fill="FFFFFF"/>
          </w:rPr>
          <w:delText xml:space="preserve">who was </w:delText>
        </w:r>
      </w:del>
      <w:r w:rsidR="000B1078">
        <w:rPr>
          <w:rFonts w:asciiTheme="majorBidi" w:hAnsiTheme="majorBidi" w:cstheme="majorBidi"/>
          <w:sz w:val="24"/>
          <w:szCs w:val="24"/>
          <w:shd w:val="clear" w:color="auto" w:fill="FFFFFF"/>
        </w:rPr>
        <w:t xml:space="preserve">already courting the Americans, </w:t>
      </w:r>
      <w:ins w:id="1278" w:author="Author">
        <w:r w:rsidR="000E411A">
          <w:rPr>
            <w:rFonts w:asciiTheme="majorBidi" w:hAnsiTheme="majorBidi" w:cstheme="majorBidi"/>
            <w:sz w:val="24"/>
            <w:szCs w:val="24"/>
            <w:shd w:val="clear" w:color="auto" w:fill="FFFFFF"/>
          </w:rPr>
          <w:t>was</w:t>
        </w:r>
      </w:ins>
      <w:del w:id="1279" w:author="Author">
        <w:r w:rsidR="000B1078" w:rsidDel="000E411A">
          <w:rPr>
            <w:rFonts w:asciiTheme="majorBidi" w:hAnsiTheme="majorBidi" w:cstheme="majorBidi"/>
            <w:sz w:val="24"/>
            <w:szCs w:val="24"/>
            <w:shd w:val="clear" w:color="auto" w:fill="FFFFFF"/>
          </w:rPr>
          <w:delText>had a</w:delText>
        </w:r>
      </w:del>
      <w:r w:rsidR="000B1078">
        <w:rPr>
          <w:rFonts w:asciiTheme="majorBidi" w:hAnsiTheme="majorBidi" w:cstheme="majorBidi"/>
          <w:sz w:val="24"/>
          <w:szCs w:val="24"/>
          <w:shd w:val="clear" w:color="auto" w:fill="FFFFFF"/>
        </w:rPr>
        <w:t xml:space="preserve"> more combative </w:t>
      </w:r>
      <w:del w:id="1280" w:author="Author">
        <w:r w:rsidR="000B1078" w:rsidDel="000E411A">
          <w:rPr>
            <w:rFonts w:asciiTheme="majorBidi" w:hAnsiTheme="majorBidi" w:cstheme="majorBidi"/>
            <w:sz w:val="24"/>
            <w:szCs w:val="24"/>
            <w:shd w:val="clear" w:color="auto" w:fill="FFFFFF"/>
          </w:rPr>
          <w:delText xml:space="preserve">attitude </w:delText>
        </w:r>
      </w:del>
      <w:r w:rsidR="000B1078">
        <w:rPr>
          <w:rFonts w:asciiTheme="majorBidi" w:hAnsiTheme="majorBidi" w:cstheme="majorBidi"/>
          <w:sz w:val="24"/>
          <w:szCs w:val="24"/>
          <w:shd w:val="clear" w:color="auto" w:fill="FFFFFF"/>
        </w:rPr>
        <w:t>to</w:t>
      </w:r>
      <w:ins w:id="1281" w:author="Author">
        <w:r w:rsidR="000E411A">
          <w:rPr>
            <w:rFonts w:asciiTheme="majorBidi" w:hAnsiTheme="majorBidi" w:cstheme="majorBidi"/>
            <w:sz w:val="24"/>
            <w:szCs w:val="24"/>
            <w:shd w:val="clear" w:color="auto" w:fill="FFFFFF"/>
          </w:rPr>
          <w:t>ward</w:t>
        </w:r>
      </w:ins>
      <w:r w:rsidR="000B1078">
        <w:rPr>
          <w:rFonts w:asciiTheme="majorBidi" w:hAnsiTheme="majorBidi" w:cstheme="majorBidi"/>
          <w:sz w:val="24"/>
          <w:szCs w:val="24"/>
          <w:shd w:val="clear" w:color="auto" w:fill="FFFFFF"/>
        </w:rPr>
        <w:t xml:space="preserve"> the British and their polic</w:t>
      </w:r>
      <w:r w:rsidR="000151BB">
        <w:rPr>
          <w:rFonts w:asciiTheme="majorBidi" w:hAnsiTheme="majorBidi" w:cstheme="majorBidi"/>
          <w:sz w:val="24"/>
          <w:szCs w:val="24"/>
          <w:shd w:val="clear" w:color="auto" w:fill="FFFFFF"/>
        </w:rPr>
        <w:t>ies</w:t>
      </w:r>
      <w:r w:rsidR="000B1078">
        <w:rPr>
          <w:rFonts w:asciiTheme="majorBidi" w:hAnsiTheme="majorBidi" w:cstheme="majorBidi"/>
          <w:sz w:val="24"/>
          <w:szCs w:val="24"/>
          <w:shd w:val="clear" w:color="auto" w:fill="FFFFFF"/>
        </w:rPr>
        <w:t xml:space="preserve">. Dayan was more activist than even </w:t>
      </w:r>
      <w:r w:rsidR="00BB66DA">
        <w:rPr>
          <w:rFonts w:asciiTheme="majorBidi" w:hAnsiTheme="majorBidi" w:cstheme="majorBidi"/>
          <w:sz w:val="24"/>
          <w:szCs w:val="24"/>
          <w:shd w:val="clear" w:color="auto" w:fill="FFFFFF"/>
        </w:rPr>
        <w:t>Ben-Gurion and</w:t>
      </w:r>
      <w:r w:rsidR="000B1078">
        <w:rPr>
          <w:rFonts w:asciiTheme="majorBidi" w:hAnsiTheme="majorBidi" w:cstheme="majorBidi"/>
          <w:sz w:val="24"/>
          <w:szCs w:val="24"/>
          <w:shd w:val="clear" w:color="auto" w:fill="FFFFFF"/>
        </w:rPr>
        <w:t xml:space="preserve"> demanded decisive action against the British – more action and less talk, especially on the question of illegal immigration of Jews to Palestine.</w:t>
      </w:r>
      <w:r w:rsidR="000B1078">
        <w:rPr>
          <w:rStyle w:val="FootnoteReference"/>
          <w:rFonts w:asciiTheme="majorBidi" w:hAnsiTheme="majorBidi" w:cstheme="majorBidi"/>
          <w:sz w:val="24"/>
          <w:szCs w:val="24"/>
          <w:shd w:val="clear" w:color="auto" w:fill="FFFFFF"/>
        </w:rPr>
        <w:footnoteReference w:id="96"/>
      </w:r>
      <w:r w:rsidR="000B1078">
        <w:rPr>
          <w:rFonts w:asciiTheme="majorBidi" w:hAnsiTheme="majorBidi" w:cstheme="majorBidi"/>
          <w:sz w:val="24"/>
          <w:szCs w:val="24"/>
          <w:shd w:val="clear" w:color="auto" w:fill="FFFFFF"/>
        </w:rPr>
        <w:t xml:space="preserve"> </w:t>
      </w:r>
      <w:r w:rsidR="003B5048">
        <w:rPr>
          <w:rFonts w:asciiTheme="majorBidi" w:hAnsiTheme="majorBidi" w:cstheme="majorBidi"/>
          <w:sz w:val="24"/>
          <w:szCs w:val="24"/>
          <w:shd w:val="clear" w:color="auto" w:fill="FFFFFF"/>
        </w:rPr>
        <w:t>Dayan got up to speak</w:t>
      </w:r>
      <w:ins w:id="1282" w:author="Author">
        <w:r w:rsidR="009A69EB">
          <w:rPr>
            <w:rFonts w:asciiTheme="majorBidi" w:hAnsiTheme="majorBidi" w:cstheme="majorBidi"/>
            <w:sz w:val="24"/>
            <w:szCs w:val="24"/>
            <w:shd w:val="clear" w:color="auto" w:fill="FFFFFF"/>
          </w:rPr>
          <w:t>, declaring:</w:t>
        </w:r>
      </w:ins>
      <w:del w:id="1283" w:author="Author">
        <w:r w:rsidR="003B5048" w:rsidDel="009A69EB">
          <w:rPr>
            <w:rFonts w:asciiTheme="majorBidi" w:hAnsiTheme="majorBidi" w:cstheme="majorBidi"/>
            <w:sz w:val="24"/>
            <w:szCs w:val="24"/>
            <w:shd w:val="clear" w:color="auto" w:fill="FFFFFF"/>
          </w:rPr>
          <w:delText xml:space="preserve"> and summed it up as follows</w:delText>
        </w:r>
        <w:r w:rsidR="003B5048" w:rsidDel="001A68A4">
          <w:rPr>
            <w:rFonts w:asciiTheme="majorBidi" w:hAnsiTheme="majorBidi" w:cstheme="majorBidi"/>
            <w:sz w:val="24"/>
            <w:szCs w:val="24"/>
            <w:shd w:val="clear" w:color="auto" w:fill="FFFFFF"/>
          </w:rPr>
          <w:delText>:</w:delText>
        </w:r>
      </w:del>
      <w:r w:rsidR="003B5048">
        <w:rPr>
          <w:rFonts w:asciiTheme="majorBidi" w:hAnsiTheme="majorBidi" w:cstheme="majorBidi"/>
          <w:sz w:val="24"/>
          <w:szCs w:val="24"/>
          <w:shd w:val="clear" w:color="auto" w:fill="FFFFFF"/>
        </w:rPr>
        <w:t xml:space="preserve"> “I don’t understand this argument, because this land is ours. And if someone tries to harm it, we will have to strike… This is a war.”</w:t>
      </w:r>
      <w:r w:rsidR="003B5048">
        <w:rPr>
          <w:rStyle w:val="FootnoteReference"/>
          <w:rFonts w:asciiTheme="majorBidi" w:hAnsiTheme="majorBidi" w:cstheme="majorBidi"/>
          <w:sz w:val="24"/>
          <w:szCs w:val="24"/>
          <w:shd w:val="clear" w:color="auto" w:fill="FFFFFF"/>
        </w:rPr>
        <w:footnoteReference w:id="97"/>
      </w:r>
    </w:p>
    <w:p w14:paraId="6F24ED43" w14:textId="440D9706" w:rsidR="00E42D9C" w:rsidRDefault="00E42D9C" w:rsidP="007F3F9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At the Zionist General Council meeting after the Congress,</w:t>
      </w:r>
      <w:r w:rsidR="00FE08AD">
        <w:rPr>
          <w:rFonts w:asciiTheme="majorBidi" w:hAnsiTheme="majorBidi" w:cstheme="majorBidi"/>
          <w:sz w:val="24"/>
          <w:szCs w:val="24"/>
          <w:shd w:val="clear" w:color="auto" w:fill="FFFFFF"/>
        </w:rPr>
        <w:t xml:space="preserve"> Ben-Gurion – having given the gloomy forecast that, almost certainly, an all-out war with the Arabs would begin very soon – declared that he was assuming the security portfolio on the Jewish Agency Executive Board.</w:t>
      </w:r>
      <w:r w:rsidR="001815E7">
        <w:rPr>
          <w:rFonts w:asciiTheme="majorBidi" w:hAnsiTheme="majorBidi" w:cstheme="majorBidi"/>
          <w:sz w:val="24"/>
          <w:szCs w:val="24"/>
          <w:shd w:val="clear" w:color="auto" w:fill="FFFFFF"/>
        </w:rPr>
        <w:t xml:space="preserve"> He also </w:t>
      </w:r>
      <w:ins w:id="1284" w:author="Author">
        <w:r w:rsidR="000E411A">
          <w:rPr>
            <w:rFonts w:asciiTheme="majorBidi" w:hAnsiTheme="majorBidi" w:cstheme="majorBidi"/>
            <w:sz w:val="24"/>
            <w:szCs w:val="24"/>
            <w:shd w:val="clear" w:color="auto" w:fill="FFFFFF"/>
          </w:rPr>
          <w:t>summoned</w:t>
        </w:r>
      </w:ins>
      <w:del w:id="1285" w:author="Author">
        <w:r w:rsidR="001815E7" w:rsidDel="000E411A">
          <w:rPr>
            <w:rFonts w:asciiTheme="majorBidi" w:hAnsiTheme="majorBidi" w:cstheme="majorBidi"/>
            <w:sz w:val="24"/>
            <w:szCs w:val="24"/>
            <w:shd w:val="clear" w:color="auto" w:fill="FFFFFF"/>
          </w:rPr>
          <w:delText>asked</w:delText>
        </w:r>
      </w:del>
      <w:r w:rsidR="001815E7">
        <w:rPr>
          <w:rFonts w:asciiTheme="majorBidi" w:hAnsiTheme="majorBidi" w:cstheme="majorBidi"/>
          <w:sz w:val="24"/>
          <w:szCs w:val="24"/>
          <w:shd w:val="clear" w:color="auto" w:fill="FFFFFF"/>
        </w:rPr>
        <w:t xml:space="preserve"> </w:t>
      </w:r>
      <w:del w:id="1286" w:author="Author">
        <w:r w:rsidR="001815E7" w:rsidDel="001A68A4">
          <w:rPr>
            <w:rFonts w:asciiTheme="majorBidi" w:hAnsiTheme="majorBidi" w:cstheme="majorBidi"/>
            <w:sz w:val="24"/>
            <w:szCs w:val="24"/>
            <w:shd w:val="clear" w:color="auto" w:fill="FFFFFF"/>
          </w:rPr>
          <w:delText xml:space="preserve">Yaakov </w:delText>
        </w:r>
      </w:del>
      <w:r w:rsidR="001815E7">
        <w:rPr>
          <w:rFonts w:asciiTheme="majorBidi" w:hAnsiTheme="majorBidi" w:cstheme="majorBidi"/>
          <w:sz w:val="24"/>
          <w:szCs w:val="24"/>
          <w:shd w:val="clear" w:color="auto" w:fill="FFFFFF"/>
        </w:rPr>
        <w:t xml:space="preserve">Dori, who had resigned as the Haganah’s chief of staff, to </w:t>
      </w:r>
      <w:del w:id="1287" w:author="Author">
        <w:r w:rsidR="001815E7" w:rsidDel="000E411A">
          <w:rPr>
            <w:rFonts w:asciiTheme="majorBidi" w:hAnsiTheme="majorBidi" w:cstheme="majorBidi"/>
            <w:sz w:val="24"/>
            <w:szCs w:val="24"/>
            <w:shd w:val="clear" w:color="auto" w:fill="FFFFFF"/>
          </w:rPr>
          <w:delText xml:space="preserve">come to </w:delText>
        </w:r>
      </w:del>
      <w:r w:rsidR="001815E7">
        <w:rPr>
          <w:rFonts w:asciiTheme="majorBidi" w:hAnsiTheme="majorBidi" w:cstheme="majorBidi"/>
          <w:sz w:val="24"/>
          <w:szCs w:val="24"/>
          <w:shd w:val="clear" w:color="auto" w:fill="FFFFFF"/>
        </w:rPr>
        <w:t>Basel and convince</w:t>
      </w:r>
      <w:r w:rsidR="000151BB">
        <w:rPr>
          <w:rFonts w:asciiTheme="majorBidi" w:hAnsiTheme="majorBidi" w:cstheme="majorBidi"/>
          <w:sz w:val="24"/>
          <w:szCs w:val="24"/>
          <w:shd w:val="clear" w:color="auto" w:fill="FFFFFF"/>
        </w:rPr>
        <w:t>d</w:t>
      </w:r>
      <w:r w:rsidR="001815E7">
        <w:rPr>
          <w:rFonts w:asciiTheme="majorBidi" w:hAnsiTheme="majorBidi" w:cstheme="majorBidi"/>
          <w:sz w:val="24"/>
          <w:szCs w:val="24"/>
          <w:shd w:val="clear" w:color="auto" w:fill="FFFFFF"/>
        </w:rPr>
        <w:t xml:space="preserve"> him to resume the position. Dori met with Dayan in Basel and told </w:t>
      </w:r>
      <w:ins w:id="1288" w:author="Author">
        <w:r w:rsidR="000E411A">
          <w:rPr>
            <w:rFonts w:asciiTheme="majorBidi" w:hAnsiTheme="majorBidi" w:cstheme="majorBidi"/>
            <w:sz w:val="24"/>
            <w:szCs w:val="24"/>
            <w:shd w:val="clear" w:color="auto" w:fill="FFFFFF"/>
          </w:rPr>
          <w:t>Dayan</w:t>
        </w:r>
      </w:ins>
      <w:del w:id="1289" w:author="Author">
        <w:r w:rsidR="001815E7" w:rsidDel="000E411A">
          <w:rPr>
            <w:rFonts w:asciiTheme="majorBidi" w:hAnsiTheme="majorBidi" w:cstheme="majorBidi"/>
            <w:sz w:val="24"/>
            <w:szCs w:val="24"/>
            <w:shd w:val="clear" w:color="auto" w:fill="FFFFFF"/>
          </w:rPr>
          <w:delText>him</w:delText>
        </w:r>
      </w:del>
      <w:r w:rsidR="001815E7">
        <w:rPr>
          <w:rFonts w:asciiTheme="majorBidi" w:hAnsiTheme="majorBidi" w:cstheme="majorBidi"/>
          <w:sz w:val="24"/>
          <w:szCs w:val="24"/>
          <w:shd w:val="clear" w:color="auto" w:fill="FFFFFF"/>
        </w:rPr>
        <w:t xml:space="preserve"> that he considered him one of the most senior leadership members </w:t>
      </w:r>
      <w:r w:rsidR="000151BB">
        <w:rPr>
          <w:rFonts w:asciiTheme="majorBidi" w:hAnsiTheme="majorBidi" w:cstheme="majorBidi"/>
          <w:sz w:val="24"/>
          <w:szCs w:val="24"/>
          <w:shd w:val="clear" w:color="auto" w:fill="FFFFFF"/>
        </w:rPr>
        <w:t>who</w:t>
      </w:r>
      <w:r w:rsidR="001815E7">
        <w:rPr>
          <w:rFonts w:asciiTheme="majorBidi" w:hAnsiTheme="majorBidi" w:cstheme="majorBidi"/>
          <w:sz w:val="24"/>
          <w:szCs w:val="24"/>
          <w:shd w:val="clear" w:color="auto" w:fill="FFFFFF"/>
        </w:rPr>
        <w:t xml:space="preserve"> would lead the nation into the future and confront the enormous security challenges facing it.</w:t>
      </w:r>
      <w:r w:rsidR="001815E7">
        <w:rPr>
          <w:rStyle w:val="FootnoteReference"/>
          <w:rFonts w:asciiTheme="majorBidi" w:hAnsiTheme="majorBidi" w:cstheme="majorBidi"/>
          <w:sz w:val="24"/>
          <w:szCs w:val="24"/>
          <w:shd w:val="clear" w:color="auto" w:fill="FFFFFF"/>
        </w:rPr>
        <w:footnoteReference w:id="98"/>
      </w:r>
    </w:p>
    <w:p w14:paraId="381AFEDF" w14:textId="2B3C9C89" w:rsidR="006F45EE" w:rsidRDefault="000E411A" w:rsidP="00D657BA">
      <w:pPr>
        <w:spacing w:after="160" w:line="360" w:lineRule="auto"/>
        <w:jc w:val="both"/>
        <w:rPr>
          <w:rFonts w:asciiTheme="majorBidi" w:hAnsiTheme="majorBidi" w:cstheme="majorBidi"/>
          <w:sz w:val="24"/>
          <w:szCs w:val="24"/>
          <w:shd w:val="clear" w:color="auto" w:fill="FFFFFF"/>
        </w:rPr>
      </w:pPr>
      <w:ins w:id="1290" w:author="Author">
        <w:r>
          <w:rPr>
            <w:rFonts w:asciiTheme="majorBidi" w:hAnsiTheme="majorBidi" w:cstheme="majorBidi"/>
            <w:sz w:val="24"/>
            <w:szCs w:val="24"/>
            <w:shd w:val="clear" w:color="auto" w:fill="FFFFFF"/>
          </w:rPr>
          <w:t>However</w:t>
        </w:r>
      </w:ins>
      <w:del w:id="1291" w:author="Author">
        <w:r w:rsidR="001815E7" w:rsidDel="000E411A">
          <w:rPr>
            <w:rFonts w:asciiTheme="majorBidi" w:hAnsiTheme="majorBidi" w:cstheme="majorBidi"/>
            <w:sz w:val="24"/>
            <w:szCs w:val="24"/>
            <w:shd w:val="clear" w:color="auto" w:fill="FFFFFF"/>
          </w:rPr>
          <w:delText>Indeed</w:delText>
        </w:r>
      </w:del>
      <w:r w:rsidR="001815E7">
        <w:rPr>
          <w:rFonts w:asciiTheme="majorBidi" w:hAnsiTheme="majorBidi" w:cstheme="majorBidi"/>
          <w:sz w:val="24"/>
          <w:szCs w:val="24"/>
          <w:shd w:val="clear" w:color="auto" w:fill="FFFFFF"/>
        </w:rPr>
        <w:t xml:space="preserve">, in the first part of the War of Independence, which started in November 1947, Dayan found himself </w:t>
      </w:r>
      <w:r w:rsidR="00BB66DA">
        <w:rPr>
          <w:rFonts w:asciiTheme="majorBidi" w:hAnsiTheme="majorBidi" w:cstheme="majorBidi"/>
          <w:sz w:val="24"/>
          <w:szCs w:val="24"/>
          <w:shd w:val="clear" w:color="auto" w:fill="FFFFFF"/>
        </w:rPr>
        <w:t xml:space="preserve">at the rank of a mere </w:t>
      </w:r>
      <w:ins w:id="1292" w:author="Author">
        <w:r>
          <w:rPr>
            <w:rFonts w:asciiTheme="majorBidi" w:hAnsiTheme="majorBidi" w:cstheme="majorBidi"/>
            <w:sz w:val="24"/>
            <w:szCs w:val="24"/>
            <w:shd w:val="clear" w:color="auto" w:fill="FFFFFF"/>
          </w:rPr>
          <w:t>m</w:t>
        </w:r>
      </w:ins>
      <w:del w:id="1293" w:author="Author">
        <w:r w:rsidR="00BB66DA" w:rsidDel="000E411A">
          <w:rPr>
            <w:rFonts w:asciiTheme="majorBidi" w:hAnsiTheme="majorBidi" w:cstheme="majorBidi"/>
            <w:sz w:val="24"/>
            <w:szCs w:val="24"/>
            <w:shd w:val="clear" w:color="auto" w:fill="FFFFFF"/>
          </w:rPr>
          <w:delText>M</w:delText>
        </w:r>
      </w:del>
      <w:r w:rsidR="001815E7">
        <w:rPr>
          <w:rFonts w:asciiTheme="majorBidi" w:hAnsiTheme="majorBidi" w:cstheme="majorBidi"/>
          <w:sz w:val="24"/>
          <w:szCs w:val="24"/>
          <w:shd w:val="clear" w:color="auto" w:fill="FFFFFF"/>
        </w:rPr>
        <w:t xml:space="preserve">ajor whereas his cohort – Yigal Alon, Shimon Avidan, and Yigal Yadin – and even those younger than he, including Yitzhak Rabin, had </w:t>
      </w:r>
      <w:del w:id="1294" w:author="Author">
        <w:r w:rsidR="001815E7" w:rsidDel="000E411A">
          <w:rPr>
            <w:rFonts w:asciiTheme="majorBidi" w:hAnsiTheme="majorBidi" w:cstheme="majorBidi"/>
            <w:sz w:val="24"/>
            <w:szCs w:val="24"/>
            <w:shd w:val="clear" w:color="auto" w:fill="FFFFFF"/>
          </w:rPr>
          <w:delText xml:space="preserve">attained </w:delText>
        </w:r>
      </w:del>
      <w:r w:rsidR="001815E7">
        <w:rPr>
          <w:rFonts w:asciiTheme="majorBidi" w:hAnsiTheme="majorBidi" w:cstheme="majorBidi"/>
          <w:sz w:val="24"/>
          <w:szCs w:val="24"/>
          <w:shd w:val="clear" w:color="auto" w:fill="FFFFFF"/>
        </w:rPr>
        <w:t>much higher ranks</w:t>
      </w:r>
      <w:ins w:id="1295" w:author="Author">
        <w:r w:rsidR="001A68A4">
          <w:rPr>
            <w:rFonts w:asciiTheme="majorBidi" w:hAnsiTheme="majorBidi" w:cstheme="majorBidi"/>
            <w:sz w:val="24"/>
            <w:szCs w:val="24"/>
            <w:shd w:val="clear" w:color="auto" w:fill="FFFFFF"/>
          </w:rPr>
          <w:t>.</w:t>
        </w:r>
      </w:ins>
      <w:del w:id="1296" w:author="Author">
        <w:r w:rsidR="001815E7" w:rsidDel="000E411A">
          <w:rPr>
            <w:rFonts w:asciiTheme="majorBidi" w:hAnsiTheme="majorBidi" w:cstheme="majorBidi"/>
            <w:sz w:val="24"/>
            <w:szCs w:val="24"/>
            <w:shd w:val="clear" w:color="auto" w:fill="FFFFFF"/>
          </w:rPr>
          <w:delText xml:space="preserve"> (Rabin, for example, was a lieutenant colonel)</w:delText>
        </w:r>
        <w:r w:rsidR="001815E7" w:rsidDel="001B7B80">
          <w:rPr>
            <w:rFonts w:asciiTheme="majorBidi" w:hAnsiTheme="majorBidi" w:cstheme="majorBidi"/>
            <w:sz w:val="24"/>
            <w:szCs w:val="24"/>
            <w:shd w:val="clear" w:color="auto" w:fill="FFFFFF"/>
          </w:rPr>
          <w:delText>.</w:delText>
        </w:r>
        <w:r w:rsidR="001815E7" w:rsidDel="001B7B80">
          <w:rPr>
            <w:rStyle w:val="FootnoteReference"/>
            <w:rFonts w:asciiTheme="majorBidi" w:hAnsiTheme="majorBidi" w:cstheme="majorBidi"/>
            <w:sz w:val="24"/>
            <w:szCs w:val="24"/>
            <w:shd w:val="clear" w:color="auto" w:fill="FFFFFF"/>
          </w:rPr>
          <w:footnoteReference w:id="99"/>
        </w:r>
      </w:del>
      <w:r w:rsidR="001815E7">
        <w:rPr>
          <w:rFonts w:asciiTheme="majorBidi" w:hAnsiTheme="majorBidi" w:cstheme="majorBidi"/>
          <w:sz w:val="24"/>
          <w:szCs w:val="24"/>
          <w:shd w:val="clear" w:color="auto" w:fill="FFFFFF"/>
        </w:rPr>
        <w:t xml:space="preserve"> The fact that he had not been clearly identified </w:t>
      </w:r>
      <w:r w:rsidR="008021EF">
        <w:rPr>
          <w:rFonts w:asciiTheme="majorBidi" w:hAnsiTheme="majorBidi" w:cstheme="majorBidi"/>
          <w:sz w:val="24"/>
          <w:szCs w:val="24"/>
          <w:shd w:val="clear" w:color="auto" w:fill="FFFFFF"/>
        </w:rPr>
        <w:t xml:space="preserve">with </w:t>
      </w:r>
      <w:r w:rsidR="001815E7">
        <w:rPr>
          <w:rFonts w:asciiTheme="majorBidi" w:hAnsiTheme="majorBidi" w:cstheme="majorBidi"/>
          <w:sz w:val="24"/>
          <w:szCs w:val="24"/>
          <w:shd w:val="clear" w:color="auto" w:fill="FFFFFF"/>
        </w:rPr>
        <w:t xml:space="preserve">the IDF’s constituent groups – neither former British army and Jewish Brigades members nor </w:t>
      </w:r>
      <w:ins w:id="1299" w:author="Author">
        <w:r>
          <w:rPr>
            <w:rFonts w:asciiTheme="majorBidi" w:hAnsiTheme="majorBidi" w:cstheme="majorBidi"/>
            <w:sz w:val="24"/>
            <w:szCs w:val="24"/>
            <w:shd w:val="clear" w:color="auto" w:fill="FFFFFF"/>
          </w:rPr>
          <w:t xml:space="preserve">Palmach </w:t>
        </w:r>
      </w:ins>
      <w:r w:rsidR="001815E7">
        <w:rPr>
          <w:rFonts w:asciiTheme="majorBidi" w:hAnsiTheme="majorBidi" w:cstheme="majorBidi"/>
          <w:sz w:val="24"/>
          <w:szCs w:val="24"/>
          <w:shd w:val="clear" w:color="auto" w:fill="FFFFFF"/>
        </w:rPr>
        <w:t xml:space="preserve">members </w:t>
      </w:r>
      <w:del w:id="1300" w:author="Author">
        <w:r w:rsidR="001815E7" w:rsidDel="000E411A">
          <w:rPr>
            <w:rFonts w:asciiTheme="majorBidi" w:hAnsiTheme="majorBidi" w:cstheme="majorBidi"/>
            <w:sz w:val="24"/>
            <w:szCs w:val="24"/>
            <w:shd w:val="clear" w:color="auto" w:fill="FFFFFF"/>
          </w:rPr>
          <w:delText xml:space="preserve">of the Palmach </w:delText>
        </w:r>
      </w:del>
      <w:r w:rsidR="001815E7">
        <w:rPr>
          <w:rFonts w:asciiTheme="majorBidi" w:hAnsiTheme="majorBidi" w:cstheme="majorBidi"/>
          <w:sz w:val="24"/>
          <w:szCs w:val="24"/>
          <w:shd w:val="clear" w:color="auto" w:fill="FFFFFF"/>
        </w:rPr>
        <w:t xml:space="preserve">with their fealty to the kibbutz movement – came </w:t>
      </w:r>
      <w:r w:rsidR="00004CEC">
        <w:rPr>
          <w:rFonts w:asciiTheme="majorBidi" w:hAnsiTheme="majorBidi" w:cstheme="majorBidi"/>
          <w:sz w:val="24"/>
          <w:szCs w:val="24"/>
          <w:shd w:val="clear" w:color="auto" w:fill="FFFFFF"/>
        </w:rPr>
        <w:t>to haunt him</w:t>
      </w:r>
      <w:r w:rsidR="001815E7">
        <w:rPr>
          <w:rFonts w:asciiTheme="majorBidi" w:hAnsiTheme="majorBidi" w:cstheme="majorBidi"/>
          <w:sz w:val="24"/>
          <w:szCs w:val="24"/>
          <w:shd w:val="clear" w:color="auto" w:fill="FFFFFF"/>
        </w:rPr>
        <w:t>.</w:t>
      </w:r>
      <w:r w:rsidR="00004CEC">
        <w:rPr>
          <w:rFonts w:asciiTheme="majorBidi" w:hAnsiTheme="majorBidi" w:cstheme="majorBidi"/>
          <w:sz w:val="24"/>
          <w:szCs w:val="24"/>
          <w:shd w:val="clear" w:color="auto" w:fill="FFFFFF"/>
        </w:rPr>
        <w:t xml:space="preserve"> Dayan belonged to the group loyal to Ben-Gurion, but even there</w:t>
      </w:r>
      <w:r w:rsidR="000151BB">
        <w:rPr>
          <w:rFonts w:asciiTheme="majorBidi" w:hAnsiTheme="majorBidi" w:cstheme="majorBidi"/>
          <w:sz w:val="24"/>
          <w:szCs w:val="24"/>
          <w:shd w:val="clear" w:color="auto" w:fill="FFFFFF"/>
        </w:rPr>
        <w:t>,</w:t>
      </w:r>
      <w:r w:rsidR="00004CEC">
        <w:rPr>
          <w:rFonts w:asciiTheme="majorBidi" w:hAnsiTheme="majorBidi" w:cstheme="majorBidi"/>
          <w:sz w:val="24"/>
          <w:szCs w:val="24"/>
          <w:shd w:val="clear" w:color="auto" w:fill="FFFFFF"/>
        </w:rPr>
        <w:t xml:space="preserve"> he was not part of the inner circle.</w:t>
      </w:r>
      <w:r w:rsidR="00004CEC">
        <w:rPr>
          <w:rStyle w:val="FootnoteReference"/>
          <w:rFonts w:asciiTheme="majorBidi" w:hAnsiTheme="majorBidi" w:cstheme="majorBidi"/>
          <w:sz w:val="24"/>
          <w:szCs w:val="24"/>
          <w:shd w:val="clear" w:color="auto" w:fill="FFFFFF"/>
        </w:rPr>
        <w:footnoteReference w:id="100"/>
      </w:r>
      <w:r w:rsidR="00004CEC">
        <w:rPr>
          <w:rFonts w:asciiTheme="majorBidi" w:hAnsiTheme="majorBidi" w:cstheme="majorBidi"/>
          <w:sz w:val="24"/>
          <w:szCs w:val="24"/>
          <w:shd w:val="clear" w:color="auto" w:fill="FFFFFF"/>
        </w:rPr>
        <w:t xml:space="preserve"> When the battles erupted, he made do with a staff position as an Arab affairs officer </w:t>
      </w:r>
      <w:ins w:id="1301" w:author="Author">
        <w:r w:rsidR="001B7B80">
          <w:rPr>
            <w:rFonts w:asciiTheme="majorBidi" w:hAnsiTheme="majorBidi" w:cstheme="majorBidi"/>
            <w:sz w:val="24"/>
            <w:szCs w:val="24"/>
            <w:shd w:val="clear" w:color="auto" w:fill="FFFFFF"/>
          </w:rPr>
          <w:t>assigned</w:t>
        </w:r>
      </w:ins>
      <w:del w:id="1302" w:author="Author">
        <w:r w:rsidR="000151BB" w:rsidDel="001B7B80">
          <w:rPr>
            <w:rFonts w:asciiTheme="majorBidi" w:hAnsiTheme="majorBidi" w:cstheme="majorBidi"/>
            <w:sz w:val="24"/>
            <w:szCs w:val="24"/>
            <w:shd w:val="clear" w:color="auto" w:fill="FFFFFF"/>
          </w:rPr>
          <w:delText>with the</w:delText>
        </w:r>
        <w:r w:rsidR="00004CEC" w:rsidDel="001B7B80">
          <w:rPr>
            <w:rFonts w:asciiTheme="majorBidi" w:hAnsiTheme="majorBidi" w:cstheme="majorBidi"/>
            <w:sz w:val="24"/>
            <w:szCs w:val="24"/>
            <w:shd w:val="clear" w:color="auto" w:fill="FFFFFF"/>
          </w:rPr>
          <w:delText xml:space="preserve"> mission</w:delText>
        </w:r>
      </w:del>
      <w:r w:rsidR="00004CEC">
        <w:rPr>
          <w:rFonts w:asciiTheme="majorBidi" w:hAnsiTheme="majorBidi" w:cstheme="majorBidi"/>
          <w:sz w:val="24"/>
          <w:szCs w:val="24"/>
          <w:shd w:val="clear" w:color="auto" w:fill="FFFFFF"/>
        </w:rPr>
        <w:t xml:space="preserve"> to recruit agents to infiltrate the enemy’s ranks and bring back intelligence,</w:t>
      </w:r>
      <w:r w:rsidR="00004CEC">
        <w:rPr>
          <w:rStyle w:val="FootnoteReference"/>
          <w:rFonts w:asciiTheme="majorBidi" w:hAnsiTheme="majorBidi" w:cstheme="majorBidi"/>
          <w:sz w:val="24"/>
          <w:szCs w:val="24"/>
          <w:shd w:val="clear" w:color="auto" w:fill="FFFFFF"/>
        </w:rPr>
        <w:footnoteReference w:id="101"/>
      </w:r>
      <w:r w:rsidR="00004CEC">
        <w:rPr>
          <w:rFonts w:asciiTheme="majorBidi" w:hAnsiTheme="majorBidi" w:cstheme="majorBidi"/>
          <w:sz w:val="24"/>
          <w:szCs w:val="24"/>
          <w:shd w:val="clear" w:color="auto" w:fill="FFFFFF"/>
        </w:rPr>
        <w:t xml:space="preserve"> a field in which he </w:t>
      </w:r>
      <w:del w:id="1303" w:author="Author">
        <w:r w:rsidR="00004CEC" w:rsidDel="001B7B80">
          <w:rPr>
            <w:rFonts w:asciiTheme="majorBidi" w:hAnsiTheme="majorBidi" w:cstheme="majorBidi"/>
            <w:sz w:val="24"/>
            <w:szCs w:val="24"/>
            <w:shd w:val="clear" w:color="auto" w:fill="FFFFFF"/>
          </w:rPr>
          <w:delText xml:space="preserve">already </w:delText>
        </w:r>
      </w:del>
      <w:r w:rsidR="00004CEC">
        <w:rPr>
          <w:rFonts w:asciiTheme="majorBidi" w:hAnsiTheme="majorBidi" w:cstheme="majorBidi"/>
          <w:sz w:val="24"/>
          <w:szCs w:val="24"/>
          <w:shd w:val="clear" w:color="auto" w:fill="FFFFFF"/>
        </w:rPr>
        <w:t xml:space="preserve">had experience. Nonetheless, </w:t>
      </w:r>
      <w:del w:id="1304" w:author="Author">
        <w:r w:rsidR="00004CEC" w:rsidDel="001A68A4">
          <w:rPr>
            <w:rFonts w:asciiTheme="majorBidi" w:hAnsiTheme="majorBidi" w:cstheme="majorBidi"/>
            <w:sz w:val="24"/>
            <w:szCs w:val="24"/>
            <w:shd w:val="clear" w:color="auto" w:fill="FFFFFF"/>
          </w:rPr>
          <w:delText xml:space="preserve">it turned out that </w:delText>
        </w:r>
      </w:del>
      <w:r w:rsidR="00004CEC">
        <w:rPr>
          <w:rFonts w:asciiTheme="majorBidi" w:hAnsiTheme="majorBidi" w:cstheme="majorBidi"/>
          <w:sz w:val="24"/>
          <w:szCs w:val="24"/>
          <w:shd w:val="clear" w:color="auto" w:fill="FFFFFF"/>
        </w:rPr>
        <w:t xml:space="preserve">this position </w:t>
      </w:r>
      <w:ins w:id="1305" w:author="Author">
        <w:r w:rsidR="001A68A4">
          <w:rPr>
            <w:rFonts w:asciiTheme="majorBidi" w:hAnsiTheme="majorBidi" w:cstheme="majorBidi"/>
            <w:sz w:val="24"/>
            <w:szCs w:val="24"/>
            <w:shd w:val="clear" w:color="auto" w:fill="FFFFFF"/>
          </w:rPr>
          <w:t xml:space="preserve">ultimately </w:t>
        </w:r>
      </w:ins>
      <w:r w:rsidR="00004CEC">
        <w:rPr>
          <w:rFonts w:asciiTheme="majorBidi" w:hAnsiTheme="majorBidi" w:cstheme="majorBidi"/>
          <w:sz w:val="24"/>
          <w:szCs w:val="24"/>
          <w:shd w:val="clear" w:color="auto" w:fill="FFFFFF"/>
        </w:rPr>
        <w:t>had important, perhaps critical benefits for Dayan’s future.</w:t>
      </w:r>
    </w:p>
    <w:p w14:paraId="3BB8B42D" w14:textId="097A8361" w:rsidR="00004CEC" w:rsidRDefault="001A68A4" w:rsidP="00D657BA">
      <w:pPr>
        <w:spacing w:after="160" w:line="360" w:lineRule="auto"/>
        <w:jc w:val="both"/>
        <w:rPr>
          <w:rFonts w:asciiTheme="majorBidi" w:hAnsiTheme="majorBidi" w:cstheme="majorBidi"/>
          <w:sz w:val="24"/>
          <w:szCs w:val="24"/>
          <w:shd w:val="clear" w:color="auto" w:fill="FFFFFF"/>
        </w:rPr>
      </w:pPr>
      <w:ins w:id="1306" w:author="Author">
        <w:r>
          <w:rPr>
            <w:rFonts w:asciiTheme="majorBidi" w:hAnsiTheme="majorBidi" w:cstheme="majorBidi"/>
            <w:sz w:val="24"/>
            <w:szCs w:val="24"/>
            <w:shd w:val="clear" w:color="auto" w:fill="FFFFFF"/>
          </w:rPr>
          <w:t>Now</w:t>
        </w:r>
      </w:ins>
      <w:del w:id="1307" w:author="Author">
        <w:r w:rsidR="00AB5956" w:rsidDel="001A68A4">
          <w:rPr>
            <w:rFonts w:asciiTheme="majorBidi" w:hAnsiTheme="majorBidi" w:cstheme="majorBidi"/>
            <w:sz w:val="24"/>
            <w:szCs w:val="24"/>
            <w:shd w:val="clear" w:color="auto" w:fill="FFFFFF"/>
          </w:rPr>
          <w:delText>Th</w:delText>
        </w:r>
        <w:r w:rsidR="00AB5956" w:rsidDel="001B7B80">
          <w:rPr>
            <w:rFonts w:asciiTheme="majorBidi" w:hAnsiTheme="majorBidi" w:cstheme="majorBidi"/>
            <w:sz w:val="24"/>
            <w:szCs w:val="24"/>
            <w:shd w:val="clear" w:color="auto" w:fill="FFFFFF"/>
          </w:rPr>
          <w:delText>e</w:delText>
        </w:r>
        <w:r w:rsidR="00AB5956" w:rsidDel="001A68A4">
          <w:rPr>
            <w:rFonts w:asciiTheme="majorBidi" w:hAnsiTheme="majorBidi" w:cstheme="majorBidi"/>
            <w:sz w:val="24"/>
            <w:szCs w:val="24"/>
            <w:shd w:val="clear" w:color="auto" w:fill="FFFFFF"/>
          </w:rPr>
          <w:delText xml:space="preserve"> position</w:delText>
        </w:r>
      </w:del>
      <w:ins w:id="1308" w:author="Author">
        <w:r>
          <w:rPr>
            <w:rFonts w:asciiTheme="majorBidi" w:hAnsiTheme="majorBidi" w:cstheme="majorBidi"/>
            <w:sz w:val="24"/>
            <w:szCs w:val="24"/>
            <w:shd w:val="clear" w:color="auto" w:fill="FFFFFF"/>
          </w:rPr>
          <w:t>,</w:t>
        </w:r>
      </w:ins>
      <w:r w:rsidR="00AB5956">
        <w:rPr>
          <w:rFonts w:asciiTheme="majorBidi" w:hAnsiTheme="majorBidi" w:cstheme="majorBidi"/>
          <w:sz w:val="24"/>
          <w:szCs w:val="24"/>
          <w:shd w:val="clear" w:color="auto" w:fill="FFFFFF"/>
        </w:rPr>
        <w:t xml:space="preserve"> </w:t>
      </w:r>
      <w:del w:id="1309" w:author="Author">
        <w:r w:rsidR="00AB5956" w:rsidDel="001B7B80">
          <w:rPr>
            <w:rFonts w:asciiTheme="majorBidi" w:hAnsiTheme="majorBidi" w:cstheme="majorBidi"/>
            <w:sz w:val="24"/>
            <w:szCs w:val="24"/>
            <w:shd w:val="clear" w:color="auto" w:fill="FFFFFF"/>
          </w:rPr>
          <w:delText xml:space="preserve">he assumed meant </w:delText>
        </w:r>
        <w:r w:rsidR="00AB5956" w:rsidDel="001A68A4">
          <w:rPr>
            <w:rFonts w:asciiTheme="majorBidi" w:hAnsiTheme="majorBidi" w:cstheme="majorBidi"/>
            <w:sz w:val="24"/>
            <w:szCs w:val="24"/>
            <w:shd w:val="clear" w:color="auto" w:fill="FFFFFF"/>
          </w:rPr>
          <w:delText xml:space="preserve">that </w:delText>
        </w:r>
      </w:del>
      <w:r w:rsidR="00AB5956">
        <w:rPr>
          <w:rFonts w:asciiTheme="majorBidi" w:hAnsiTheme="majorBidi" w:cstheme="majorBidi"/>
          <w:sz w:val="24"/>
          <w:szCs w:val="24"/>
          <w:shd w:val="clear" w:color="auto" w:fill="FFFFFF"/>
        </w:rPr>
        <w:t xml:space="preserve">Dayan was in constant touch with Chief of Staff </w:t>
      </w:r>
      <w:del w:id="1310" w:author="Author">
        <w:r w:rsidR="00AB5956" w:rsidDel="001A68A4">
          <w:rPr>
            <w:rFonts w:asciiTheme="majorBidi" w:hAnsiTheme="majorBidi" w:cstheme="majorBidi"/>
            <w:sz w:val="24"/>
            <w:szCs w:val="24"/>
            <w:shd w:val="clear" w:color="auto" w:fill="FFFFFF"/>
          </w:rPr>
          <w:delText xml:space="preserve">Yaakov </w:delText>
        </w:r>
      </w:del>
      <w:r w:rsidR="00AB5956">
        <w:rPr>
          <w:rFonts w:asciiTheme="majorBidi" w:hAnsiTheme="majorBidi" w:cstheme="majorBidi"/>
          <w:sz w:val="24"/>
          <w:szCs w:val="24"/>
          <w:shd w:val="clear" w:color="auto" w:fill="FFFFFF"/>
        </w:rPr>
        <w:t>Dori, the head of the Haganah National Command Center</w:t>
      </w:r>
      <w:ins w:id="1311" w:author="Author">
        <w:r>
          <w:rPr>
            <w:rFonts w:asciiTheme="majorBidi" w:hAnsiTheme="majorBidi" w:cstheme="majorBidi"/>
            <w:sz w:val="24"/>
            <w:szCs w:val="24"/>
            <w:shd w:val="clear" w:color="auto" w:fill="FFFFFF"/>
          </w:rPr>
          <w:t>,</w:t>
        </w:r>
      </w:ins>
      <w:r w:rsidR="00AB5956">
        <w:rPr>
          <w:rFonts w:asciiTheme="majorBidi" w:hAnsiTheme="majorBidi" w:cstheme="majorBidi"/>
          <w:sz w:val="24"/>
          <w:szCs w:val="24"/>
          <w:shd w:val="clear" w:color="auto" w:fill="FFFFFF"/>
        </w:rPr>
        <w:t xml:space="preserve"> Israel </w:t>
      </w:r>
      <w:commentRangeStart w:id="1312"/>
      <w:r w:rsidR="00AB5956">
        <w:rPr>
          <w:rFonts w:asciiTheme="majorBidi" w:hAnsiTheme="majorBidi" w:cstheme="majorBidi"/>
          <w:sz w:val="24"/>
          <w:szCs w:val="24"/>
          <w:shd w:val="clear" w:color="auto" w:fill="FFFFFF"/>
        </w:rPr>
        <w:t>Galili</w:t>
      </w:r>
      <w:commentRangeEnd w:id="1312"/>
      <w:r w:rsidR="006938E4">
        <w:rPr>
          <w:rStyle w:val="CommentReference"/>
        </w:rPr>
        <w:commentReference w:id="1312"/>
      </w:r>
      <w:r w:rsidR="00AB5956">
        <w:rPr>
          <w:rFonts w:asciiTheme="majorBidi" w:hAnsiTheme="majorBidi" w:cstheme="majorBidi"/>
          <w:sz w:val="24"/>
          <w:szCs w:val="24"/>
          <w:shd w:val="clear" w:color="auto" w:fill="FFFFFF"/>
        </w:rPr>
        <w:t>, and Ben-Gurion</w:t>
      </w:r>
      <w:r w:rsidR="007F6357">
        <w:rPr>
          <w:rFonts w:asciiTheme="majorBidi" w:hAnsiTheme="majorBidi" w:cstheme="majorBidi"/>
          <w:sz w:val="24"/>
          <w:szCs w:val="24"/>
          <w:shd w:val="clear" w:color="auto" w:fill="FFFFFF"/>
        </w:rPr>
        <w:t>,</w:t>
      </w:r>
      <w:r w:rsidR="00AB5956">
        <w:rPr>
          <w:rFonts w:asciiTheme="majorBidi" w:hAnsiTheme="majorBidi" w:cstheme="majorBidi"/>
          <w:sz w:val="24"/>
          <w:szCs w:val="24"/>
          <w:shd w:val="clear" w:color="auto" w:fill="FFFFFF"/>
        </w:rPr>
        <w:t xml:space="preserve"> who had assumed the security portfolio as of December 1946. On January 1, Ben-Gurion gathered the army and intelligence heads for a consultation on policy toward the Palestinian Arabs, a meeting to which Dayan was invited. He was appointed to a position on a small committee that consisted of the heads of intelligence and the Jewish Agency’s political department, whose function was to coordinate policy on the Arabs in the </w:t>
      </w:r>
      <w:ins w:id="1313" w:author="Author">
        <w:r w:rsidR="001B7B80">
          <w:rPr>
            <w:rFonts w:asciiTheme="majorBidi" w:hAnsiTheme="majorBidi" w:cstheme="majorBidi"/>
            <w:sz w:val="24"/>
            <w:szCs w:val="24"/>
            <w:shd w:val="clear" w:color="auto" w:fill="FFFFFF"/>
          </w:rPr>
          <w:t>L</w:t>
        </w:r>
      </w:ins>
      <w:del w:id="1314" w:author="Author">
        <w:r w:rsidR="00AB5956" w:rsidDel="001B7B80">
          <w:rPr>
            <w:rFonts w:asciiTheme="majorBidi" w:hAnsiTheme="majorBidi" w:cstheme="majorBidi"/>
            <w:sz w:val="24"/>
            <w:szCs w:val="24"/>
            <w:shd w:val="clear" w:color="auto" w:fill="FFFFFF"/>
          </w:rPr>
          <w:delText>l</w:delText>
        </w:r>
      </w:del>
      <w:r w:rsidR="00AB5956">
        <w:rPr>
          <w:rFonts w:asciiTheme="majorBidi" w:hAnsiTheme="majorBidi" w:cstheme="majorBidi"/>
          <w:sz w:val="24"/>
          <w:szCs w:val="24"/>
          <w:shd w:val="clear" w:color="auto" w:fill="FFFFFF"/>
        </w:rPr>
        <w:t xml:space="preserve">and of Israel. </w:t>
      </w:r>
      <w:del w:id="1315" w:author="Author">
        <w:r w:rsidR="00AB5956" w:rsidDel="001B7B80">
          <w:rPr>
            <w:rFonts w:asciiTheme="majorBidi" w:hAnsiTheme="majorBidi" w:cstheme="majorBidi"/>
            <w:sz w:val="24"/>
            <w:szCs w:val="24"/>
            <w:shd w:val="clear" w:color="auto" w:fill="FFFFFF"/>
          </w:rPr>
          <w:delText xml:space="preserve">As a result of these events, </w:delText>
        </w:r>
      </w:del>
      <w:r w:rsidR="00AB5956">
        <w:rPr>
          <w:rFonts w:asciiTheme="majorBidi" w:hAnsiTheme="majorBidi" w:cstheme="majorBidi"/>
          <w:sz w:val="24"/>
          <w:szCs w:val="24"/>
          <w:shd w:val="clear" w:color="auto" w:fill="FFFFFF"/>
        </w:rPr>
        <w:t xml:space="preserve">Dayan </w:t>
      </w:r>
      <w:ins w:id="1316" w:author="Author">
        <w:r w:rsidR="001B7B80">
          <w:rPr>
            <w:rFonts w:asciiTheme="majorBidi" w:hAnsiTheme="majorBidi" w:cstheme="majorBidi"/>
            <w:sz w:val="24"/>
            <w:szCs w:val="24"/>
            <w:shd w:val="clear" w:color="auto" w:fill="FFFFFF"/>
          </w:rPr>
          <w:t xml:space="preserve">consequently </w:t>
        </w:r>
      </w:ins>
      <w:r w:rsidR="00AB5956">
        <w:rPr>
          <w:rFonts w:asciiTheme="majorBidi" w:hAnsiTheme="majorBidi" w:cstheme="majorBidi"/>
          <w:sz w:val="24"/>
          <w:szCs w:val="24"/>
          <w:shd w:val="clear" w:color="auto" w:fill="FFFFFF"/>
        </w:rPr>
        <w:t>accumulate</w:t>
      </w:r>
      <w:r w:rsidR="007F6357">
        <w:rPr>
          <w:rFonts w:asciiTheme="majorBidi" w:hAnsiTheme="majorBidi" w:cstheme="majorBidi"/>
          <w:sz w:val="24"/>
          <w:szCs w:val="24"/>
          <w:shd w:val="clear" w:color="auto" w:fill="FFFFFF"/>
        </w:rPr>
        <w:t>d considerable</w:t>
      </w:r>
      <w:r w:rsidR="00AB5956">
        <w:rPr>
          <w:rFonts w:asciiTheme="majorBidi" w:hAnsiTheme="majorBidi" w:cstheme="majorBidi"/>
          <w:sz w:val="24"/>
          <w:szCs w:val="24"/>
          <w:shd w:val="clear" w:color="auto" w:fill="FFFFFF"/>
        </w:rPr>
        <w:t xml:space="preserve"> experience working with the top political and security cadres and</w:t>
      </w:r>
      <w:r w:rsidR="007F6357">
        <w:rPr>
          <w:rFonts w:asciiTheme="majorBidi" w:hAnsiTheme="majorBidi" w:cstheme="majorBidi"/>
          <w:sz w:val="24"/>
          <w:szCs w:val="24"/>
          <w:shd w:val="clear" w:color="auto" w:fill="FFFFFF"/>
        </w:rPr>
        <w:t xml:space="preserve"> was able to view their concerns</w:t>
      </w:r>
      <w:r w:rsidR="00AB5956">
        <w:rPr>
          <w:rFonts w:asciiTheme="majorBidi" w:hAnsiTheme="majorBidi" w:cstheme="majorBidi"/>
          <w:sz w:val="24"/>
          <w:szCs w:val="24"/>
          <w:shd w:val="clear" w:color="auto" w:fill="FFFFFF"/>
        </w:rPr>
        <w:t xml:space="preserve"> and </w:t>
      </w:r>
      <w:ins w:id="1317" w:author="Author">
        <w:r w:rsidR="001B7B80">
          <w:rPr>
            <w:rFonts w:asciiTheme="majorBidi" w:hAnsiTheme="majorBidi" w:cstheme="majorBidi"/>
            <w:sz w:val="24"/>
            <w:szCs w:val="24"/>
            <w:shd w:val="clear" w:color="auto" w:fill="FFFFFF"/>
          </w:rPr>
          <w:t>actions</w:t>
        </w:r>
      </w:ins>
      <w:del w:id="1318" w:author="Author">
        <w:r w:rsidR="00AB5956" w:rsidDel="001B7B80">
          <w:rPr>
            <w:rFonts w:asciiTheme="majorBidi" w:hAnsiTheme="majorBidi" w:cstheme="majorBidi"/>
            <w:sz w:val="24"/>
            <w:szCs w:val="24"/>
            <w:shd w:val="clear" w:color="auto" w:fill="FFFFFF"/>
          </w:rPr>
          <w:delText>moves</w:delText>
        </w:r>
      </w:del>
      <w:r w:rsidR="00AB5956">
        <w:rPr>
          <w:rFonts w:asciiTheme="majorBidi" w:hAnsiTheme="majorBidi" w:cstheme="majorBidi"/>
          <w:sz w:val="24"/>
          <w:szCs w:val="24"/>
          <w:shd w:val="clear" w:color="auto" w:fill="FFFFFF"/>
        </w:rPr>
        <w:t xml:space="preserve"> from up close. No less importantly, he became a familiar figure and </w:t>
      </w:r>
      <w:r w:rsidR="007F27EE">
        <w:rPr>
          <w:rFonts w:asciiTheme="majorBidi" w:hAnsiTheme="majorBidi" w:cstheme="majorBidi"/>
          <w:sz w:val="24"/>
          <w:szCs w:val="24"/>
          <w:shd w:val="clear" w:color="auto" w:fill="FFFFFF"/>
        </w:rPr>
        <w:t xml:space="preserve">established his status. In particular, he built </w:t>
      </w:r>
      <w:ins w:id="1319" w:author="Author">
        <w:r w:rsidR="001B7B80">
          <w:rPr>
            <w:rFonts w:asciiTheme="majorBidi" w:hAnsiTheme="majorBidi" w:cstheme="majorBidi"/>
            <w:sz w:val="24"/>
            <w:szCs w:val="24"/>
            <w:shd w:val="clear" w:color="auto" w:fill="FFFFFF"/>
          </w:rPr>
          <w:t xml:space="preserve">a </w:t>
        </w:r>
      </w:ins>
      <w:r w:rsidR="007F27EE">
        <w:rPr>
          <w:rFonts w:asciiTheme="majorBidi" w:hAnsiTheme="majorBidi" w:cstheme="majorBidi"/>
          <w:sz w:val="24"/>
          <w:szCs w:val="24"/>
          <w:shd w:val="clear" w:color="auto" w:fill="FFFFFF"/>
        </w:rPr>
        <w:t>relationship of mutual trust and respect with Ben-Gurion – the most important leader of the state-building years.</w:t>
      </w:r>
    </w:p>
    <w:p w14:paraId="1EF32344" w14:textId="4B2D1D99" w:rsidR="006C3FFD" w:rsidRDefault="006C3FFD" w:rsidP="008021EF">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On November 29, 1947, the General Assembly of the United Nations voted to end the British Mandate and partition the </w:t>
      </w:r>
      <w:ins w:id="1320" w:author="Author">
        <w:r w:rsidR="001B7B80">
          <w:rPr>
            <w:rFonts w:asciiTheme="majorBidi" w:hAnsiTheme="majorBidi" w:cstheme="majorBidi"/>
            <w:sz w:val="24"/>
            <w:szCs w:val="24"/>
            <w:shd w:val="clear" w:color="auto" w:fill="FFFFFF"/>
          </w:rPr>
          <w:t>L</w:t>
        </w:r>
      </w:ins>
      <w:del w:id="1321" w:author="Author">
        <w:r w:rsidDel="001B7B80">
          <w:rPr>
            <w:rFonts w:asciiTheme="majorBidi" w:hAnsiTheme="majorBidi" w:cstheme="majorBidi"/>
            <w:sz w:val="24"/>
            <w:szCs w:val="24"/>
            <w:shd w:val="clear" w:color="auto" w:fill="FFFFFF"/>
          </w:rPr>
          <w:delText>l</w:delText>
        </w:r>
      </w:del>
      <w:r>
        <w:rPr>
          <w:rFonts w:asciiTheme="majorBidi" w:hAnsiTheme="majorBidi" w:cstheme="majorBidi"/>
          <w:sz w:val="24"/>
          <w:szCs w:val="24"/>
          <w:shd w:val="clear" w:color="auto" w:fill="FFFFFF"/>
        </w:rPr>
        <w:t xml:space="preserve">and of Israel. Arab </w:t>
      </w:r>
      <w:r w:rsidR="007F6357">
        <w:rPr>
          <w:rFonts w:asciiTheme="majorBidi" w:hAnsiTheme="majorBidi" w:cstheme="majorBidi"/>
          <w:sz w:val="24"/>
          <w:szCs w:val="24"/>
          <w:shd w:val="clear" w:color="auto" w:fill="FFFFFF"/>
        </w:rPr>
        <w:t>attacks</w:t>
      </w:r>
      <w:r>
        <w:rPr>
          <w:rFonts w:asciiTheme="majorBidi" w:hAnsiTheme="majorBidi" w:cstheme="majorBidi"/>
          <w:sz w:val="24"/>
          <w:szCs w:val="24"/>
          <w:shd w:val="clear" w:color="auto" w:fill="FFFFFF"/>
        </w:rPr>
        <w:t xml:space="preserve"> against the Yishuv started the next day, opening the first part of the War of Independence (the second part began once statehood was declared on May 14, 1948, and the invasion of Arab nations the following day)</w:t>
      </w:r>
      <w:ins w:id="1322" w:author="Author">
        <w:r w:rsidR="001B7B80">
          <w:rPr>
            <w:rFonts w:asciiTheme="majorBidi" w:hAnsiTheme="majorBidi" w:cstheme="majorBidi"/>
            <w:sz w:val="24"/>
            <w:szCs w:val="24"/>
            <w:shd w:val="clear" w:color="auto" w:fill="FFFFFF"/>
          </w:rPr>
          <w:t>. This</w:t>
        </w:r>
      </w:ins>
      <w:del w:id="1323" w:author="Author">
        <w:r w:rsidDel="001B7B80">
          <w:rPr>
            <w:rFonts w:asciiTheme="majorBidi" w:hAnsiTheme="majorBidi" w:cstheme="majorBidi"/>
            <w:sz w:val="24"/>
            <w:szCs w:val="24"/>
            <w:shd w:val="clear" w:color="auto" w:fill="FFFFFF"/>
          </w:rPr>
          <w:delText>, and it</w:delText>
        </w:r>
      </w:del>
      <w:r>
        <w:rPr>
          <w:rFonts w:asciiTheme="majorBidi" w:hAnsiTheme="majorBidi" w:cstheme="majorBidi"/>
          <w:sz w:val="24"/>
          <w:szCs w:val="24"/>
          <w:shd w:val="clear" w:color="auto" w:fill="FFFFFF"/>
        </w:rPr>
        <w:t xml:space="preserve"> involved a </w:t>
      </w:r>
      <w:r w:rsidR="007F6357">
        <w:rPr>
          <w:rFonts w:asciiTheme="majorBidi" w:hAnsiTheme="majorBidi" w:cstheme="majorBidi"/>
          <w:sz w:val="24"/>
          <w:szCs w:val="24"/>
          <w:shd w:val="clear" w:color="auto" w:fill="FFFFFF"/>
        </w:rPr>
        <w:t>brutal</w:t>
      </w:r>
      <w:r>
        <w:rPr>
          <w:rFonts w:asciiTheme="majorBidi" w:hAnsiTheme="majorBidi" w:cstheme="majorBidi"/>
          <w:sz w:val="24"/>
          <w:szCs w:val="24"/>
          <w:shd w:val="clear" w:color="auto" w:fill="FFFFFF"/>
        </w:rPr>
        <w:t xml:space="preserve">, uncompromising struggle over the control of the land at a time the British were still </w:t>
      </w:r>
      <w:ins w:id="1324" w:author="Author">
        <w:r w:rsidR="001B7B80">
          <w:rPr>
            <w:rFonts w:asciiTheme="majorBidi" w:hAnsiTheme="majorBidi" w:cstheme="majorBidi"/>
            <w:sz w:val="24"/>
            <w:szCs w:val="24"/>
            <w:shd w:val="clear" w:color="auto" w:fill="FFFFFF"/>
          </w:rPr>
          <w:t xml:space="preserve">nominally </w:t>
        </w:r>
      </w:ins>
      <w:r>
        <w:rPr>
          <w:rFonts w:asciiTheme="majorBidi" w:hAnsiTheme="majorBidi" w:cstheme="majorBidi"/>
          <w:sz w:val="24"/>
          <w:szCs w:val="24"/>
          <w:shd w:val="clear" w:color="auto" w:fill="FFFFFF"/>
        </w:rPr>
        <w:t xml:space="preserve">in </w:t>
      </w:r>
      <w:del w:id="1325" w:author="Author">
        <w:r w:rsidDel="001B7B80">
          <w:rPr>
            <w:rFonts w:asciiTheme="majorBidi" w:hAnsiTheme="majorBidi" w:cstheme="majorBidi"/>
            <w:sz w:val="24"/>
            <w:szCs w:val="24"/>
            <w:shd w:val="clear" w:color="auto" w:fill="FFFFFF"/>
          </w:rPr>
          <w:delText xml:space="preserve">nominal </w:delText>
        </w:r>
      </w:del>
      <w:r>
        <w:rPr>
          <w:rFonts w:asciiTheme="majorBidi" w:hAnsiTheme="majorBidi" w:cstheme="majorBidi"/>
          <w:sz w:val="24"/>
          <w:szCs w:val="24"/>
          <w:shd w:val="clear" w:color="auto" w:fill="FFFFFF"/>
        </w:rPr>
        <w:t xml:space="preserve">charge. The struggle was led by the Haganah, </w:t>
      </w:r>
      <w:r w:rsidR="00BB66DA">
        <w:rPr>
          <w:rFonts w:asciiTheme="majorBidi" w:hAnsiTheme="majorBidi" w:cstheme="majorBidi"/>
          <w:sz w:val="24"/>
          <w:szCs w:val="24"/>
          <w:shd w:val="clear" w:color="auto" w:fill="FFFFFF"/>
        </w:rPr>
        <w:t>supported</w:t>
      </w:r>
      <w:r>
        <w:rPr>
          <w:rFonts w:asciiTheme="majorBidi" w:hAnsiTheme="majorBidi" w:cstheme="majorBidi"/>
          <w:sz w:val="24"/>
          <w:szCs w:val="24"/>
          <w:shd w:val="clear" w:color="auto" w:fill="FFFFFF"/>
        </w:rPr>
        <w:t xml:space="preserve"> by Etzel and Lehi. The fighting consisted mostly of guerrilla and terrorist acts and military operations of limited scope designed to achieve control of the central cities, strategic roads, and the rural </w:t>
      </w:r>
      <w:r w:rsidR="008021EF">
        <w:rPr>
          <w:rFonts w:asciiTheme="majorBidi" w:hAnsiTheme="majorBidi" w:cstheme="majorBidi"/>
          <w:sz w:val="24"/>
          <w:szCs w:val="24"/>
          <w:shd w:val="clear" w:color="auto" w:fill="FFFFFF"/>
        </w:rPr>
        <w:t>region</w:t>
      </w:r>
      <w:r>
        <w:rPr>
          <w:rFonts w:asciiTheme="majorBidi" w:hAnsiTheme="majorBidi" w:cstheme="majorBidi"/>
          <w:sz w:val="24"/>
          <w:szCs w:val="24"/>
          <w:shd w:val="clear" w:color="auto" w:fill="FFFFFF"/>
        </w:rPr>
        <w:t xml:space="preserve">. Until April 1948, the Yishuv </w:t>
      </w:r>
      <w:r w:rsidR="007F6357">
        <w:rPr>
          <w:rFonts w:asciiTheme="majorBidi" w:hAnsiTheme="majorBidi" w:cstheme="majorBidi"/>
          <w:sz w:val="24"/>
          <w:szCs w:val="24"/>
          <w:shd w:val="clear" w:color="auto" w:fill="FFFFFF"/>
        </w:rPr>
        <w:t xml:space="preserve">had </w:t>
      </w:r>
      <w:r w:rsidR="00D264D0">
        <w:rPr>
          <w:rFonts w:asciiTheme="majorBidi" w:hAnsiTheme="majorBidi" w:cstheme="majorBidi"/>
          <w:sz w:val="24"/>
          <w:szCs w:val="24"/>
          <w:shd w:val="clear" w:color="auto" w:fill="FFFFFF"/>
        </w:rPr>
        <w:t>focused on defense, but at that point</w:t>
      </w:r>
      <w:r w:rsidR="007F6357">
        <w:rPr>
          <w:rFonts w:asciiTheme="majorBidi" w:hAnsiTheme="majorBidi" w:cstheme="majorBidi"/>
          <w:sz w:val="24"/>
          <w:szCs w:val="24"/>
          <w:shd w:val="clear" w:color="auto" w:fill="FFFFFF"/>
        </w:rPr>
        <w:t>,</w:t>
      </w:r>
      <w:r w:rsidR="00D264D0">
        <w:rPr>
          <w:rFonts w:asciiTheme="majorBidi" w:hAnsiTheme="majorBidi" w:cstheme="majorBidi"/>
          <w:sz w:val="24"/>
          <w:szCs w:val="24"/>
          <w:shd w:val="clear" w:color="auto" w:fill="FFFFFF"/>
        </w:rPr>
        <w:t xml:space="preserve"> it transitioned to an organized, widespread offensive. It completely vanquished the Arab-Palestinian side</w:t>
      </w:r>
      <w:r w:rsidR="008021EF">
        <w:rPr>
          <w:rFonts w:asciiTheme="majorBidi" w:hAnsiTheme="majorBidi" w:cstheme="majorBidi"/>
          <w:sz w:val="24"/>
          <w:szCs w:val="24"/>
          <w:shd w:val="clear" w:color="auto" w:fill="FFFFFF"/>
        </w:rPr>
        <w:t xml:space="preserve"> and</w:t>
      </w:r>
      <w:r w:rsidR="00D264D0">
        <w:rPr>
          <w:rFonts w:asciiTheme="majorBidi" w:hAnsiTheme="majorBidi" w:cstheme="majorBidi"/>
          <w:sz w:val="24"/>
          <w:szCs w:val="24"/>
          <w:shd w:val="clear" w:color="auto" w:fill="FFFFFF"/>
        </w:rPr>
        <w:t xml:space="preserve"> stop</w:t>
      </w:r>
      <w:r w:rsidR="008021EF">
        <w:rPr>
          <w:rFonts w:asciiTheme="majorBidi" w:hAnsiTheme="majorBidi" w:cstheme="majorBidi"/>
          <w:sz w:val="24"/>
          <w:szCs w:val="24"/>
          <w:shd w:val="clear" w:color="auto" w:fill="FFFFFF"/>
        </w:rPr>
        <w:t>ped the invading Arab armies</w:t>
      </w:r>
      <w:r w:rsidR="00D264D0">
        <w:rPr>
          <w:rFonts w:asciiTheme="majorBidi" w:hAnsiTheme="majorBidi" w:cstheme="majorBidi"/>
          <w:sz w:val="24"/>
          <w:szCs w:val="24"/>
          <w:shd w:val="clear" w:color="auto" w:fill="FFFFFF"/>
        </w:rPr>
        <w:t xml:space="preserve"> </w:t>
      </w:r>
      <w:r w:rsidR="008021EF">
        <w:rPr>
          <w:rFonts w:asciiTheme="majorBidi" w:hAnsiTheme="majorBidi" w:cstheme="majorBidi"/>
          <w:sz w:val="24"/>
          <w:szCs w:val="24"/>
          <w:shd w:val="clear" w:color="auto" w:fill="FFFFFF"/>
        </w:rPr>
        <w:t>beginning</w:t>
      </w:r>
      <w:r w:rsidR="00D264D0">
        <w:rPr>
          <w:rFonts w:asciiTheme="majorBidi" w:hAnsiTheme="majorBidi" w:cstheme="majorBidi"/>
          <w:sz w:val="24"/>
          <w:szCs w:val="24"/>
          <w:shd w:val="clear" w:color="auto" w:fill="FFFFFF"/>
        </w:rPr>
        <w:t xml:space="preserve"> in May 1948 and </w:t>
      </w:r>
      <w:r w:rsidR="008021EF">
        <w:rPr>
          <w:rFonts w:asciiTheme="majorBidi" w:hAnsiTheme="majorBidi" w:cstheme="majorBidi"/>
          <w:sz w:val="24"/>
          <w:szCs w:val="24"/>
          <w:shd w:val="clear" w:color="auto" w:fill="FFFFFF"/>
        </w:rPr>
        <w:t>ending with</w:t>
      </w:r>
      <w:r w:rsidR="00D264D0">
        <w:rPr>
          <w:rFonts w:asciiTheme="majorBidi" w:hAnsiTheme="majorBidi" w:cstheme="majorBidi"/>
          <w:sz w:val="24"/>
          <w:szCs w:val="24"/>
          <w:shd w:val="clear" w:color="auto" w:fill="FFFFFF"/>
        </w:rPr>
        <w:t xml:space="preserve"> the first ceasefire in Ju</w:t>
      </w:r>
      <w:r w:rsidR="00BB66DA">
        <w:rPr>
          <w:rFonts w:asciiTheme="majorBidi" w:hAnsiTheme="majorBidi" w:cstheme="majorBidi"/>
          <w:sz w:val="24"/>
          <w:szCs w:val="24"/>
          <w:shd w:val="clear" w:color="auto" w:fill="FFFFFF"/>
        </w:rPr>
        <w:t xml:space="preserve">ne </w:t>
      </w:r>
      <w:r w:rsidR="007F6357">
        <w:rPr>
          <w:rFonts w:asciiTheme="majorBidi" w:hAnsiTheme="majorBidi" w:cstheme="majorBidi"/>
          <w:sz w:val="24"/>
          <w:szCs w:val="24"/>
          <w:shd w:val="clear" w:color="auto" w:fill="FFFFFF"/>
        </w:rPr>
        <w:t>1949</w:t>
      </w:r>
      <w:r w:rsidR="00D264D0">
        <w:rPr>
          <w:rFonts w:asciiTheme="majorBidi" w:hAnsiTheme="majorBidi" w:cstheme="majorBidi"/>
          <w:sz w:val="24"/>
          <w:szCs w:val="24"/>
          <w:shd w:val="clear" w:color="auto" w:fill="FFFFFF"/>
        </w:rPr>
        <w:t xml:space="preserve">, </w:t>
      </w:r>
      <w:r w:rsidR="008021EF">
        <w:rPr>
          <w:rFonts w:asciiTheme="majorBidi" w:hAnsiTheme="majorBidi" w:cstheme="majorBidi"/>
          <w:sz w:val="24"/>
          <w:szCs w:val="24"/>
          <w:shd w:val="clear" w:color="auto" w:fill="FFFFFF"/>
        </w:rPr>
        <w:t xml:space="preserve">thus </w:t>
      </w:r>
      <w:r w:rsidR="00D264D0">
        <w:rPr>
          <w:rFonts w:asciiTheme="majorBidi" w:hAnsiTheme="majorBidi" w:cstheme="majorBidi"/>
          <w:sz w:val="24"/>
          <w:szCs w:val="24"/>
          <w:shd w:val="clear" w:color="auto" w:fill="FFFFFF"/>
        </w:rPr>
        <w:t xml:space="preserve">creating a territorial and demographic </w:t>
      </w:r>
      <w:r w:rsidR="007F6357">
        <w:rPr>
          <w:rFonts w:asciiTheme="majorBidi" w:hAnsiTheme="majorBidi" w:cstheme="majorBidi"/>
          <w:sz w:val="24"/>
          <w:szCs w:val="24"/>
          <w:shd w:val="clear" w:color="auto" w:fill="FFFFFF"/>
        </w:rPr>
        <w:t>continuum</w:t>
      </w:r>
      <w:r w:rsidR="00D264D0">
        <w:rPr>
          <w:rFonts w:asciiTheme="majorBidi" w:hAnsiTheme="majorBidi" w:cstheme="majorBidi"/>
          <w:sz w:val="24"/>
          <w:szCs w:val="24"/>
          <w:shd w:val="clear" w:color="auto" w:fill="FFFFFF"/>
        </w:rPr>
        <w:t xml:space="preserve"> of Jewish settlements.</w:t>
      </w:r>
      <w:r w:rsidR="00D264D0">
        <w:rPr>
          <w:rStyle w:val="FootnoteReference"/>
          <w:rFonts w:asciiTheme="majorBidi" w:hAnsiTheme="majorBidi" w:cstheme="majorBidi"/>
          <w:sz w:val="24"/>
          <w:szCs w:val="24"/>
          <w:shd w:val="clear" w:color="auto" w:fill="FFFFFF"/>
        </w:rPr>
        <w:footnoteReference w:id="102"/>
      </w:r>
      <w:r w:rsidR="00D264D0">
        <w:rPr>
          <w:rFonts w:asciiTheme="majorBidi" w:hAnsiTheme="majorBidi" w:cstheme="majorBidi"/>
          <w:sz w:val="24"/>
          <w:szCs w:val="24"/>
          <w:shd w:val="clear" w:color="auto" w:fill="FFFFFF"/>
        </w:rPr>
        <w:t xml:space="preserve"> </w:t>
      </w:r>
    </w:p>
    <w:p w14:paraId="173A584C" w14:textId="7A53B181" w:rsidR="007F3F90" w:rsidRDefault="000E0BC1" w:rsidP="00D657BA">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On April 22, 1948, the Carmeli Brigade seized control of Haifa, and Ben-Gurion appointed Dayan to regulate abandoned Arab property. This was his first experience with a military government. Dayan ordered </w:t>
      </w:r>
      <w:del w:id="1326" w:author="Author">
        <w:r w:rsidDel="001B7B80">
          <w:rPr>
            <w:rFonts w:asciiTheme="majorBidi" w:hAnsiTheme="majorBidi" w:cstheme="majorBidi"/>
            <w:sz w:val="24"/>
            <w:szCs w:val="24"/>
            <w:shd w:val="clear" w:color="auto" w:fill="FFFFFF"/>
          </w:rPr>
          <w:delText xml:space="preserve">that </w:delText>
        </w:r>
      </w:del>
      <w:r>
        <w:rPr>
          <w:rFonts w:asciiTheme="majorBidi" w:hAnsiTheme="majorBidi" w:cstheme="majorBidi"/>
          <w:sz w:val="24"/>
          <w:szCs w:val="24"/>
          <w:shd w:val="clear" w:color="auto" w:fill="FFFFFF"/>
        </w:rPr>
        <w:t xml:space="preserve">food and other goods </w:t>
      </w:r>
      <w:del w:id="1327" w:author="Author">
        <w:r w:rsidDel="001B7B80">
          <w:rPr>
            <w:rFonts w:asciiTheme="majorBidi" w:hAnsiTheme="majorBidi" w:cstheme="majorBidi"/>
            <w:sz w:val="24"/>
            <w:szCs w:val="24"/>
            <w:shd w:val="clear" w:color="auto" w:fill="FFFFFF"/>
          </w:rPr>
          <w:delText xml:space="preserve">be </w:delText>
        </w:r>
      </w:del>
      <w:r>
        <w:rPr>
          <w:rFonts w:asciiTheme="majorBidi" w:hAnsiTheme="majorBidi" w:cstheme="majorBidi"/>
          <w:sz w:val="24"/>
          <w:szCs w:val="24"/>
          <w:shd w:val="clear" w:color="auto" w:fill="FFFFFF"/>
        </w:rPr>
        <w:t>moved to ID</w:t>
      </w:r>
      <w:r w:rsidR="008021EF">
        <w:rPr>
          <w:rFonts w:asciiTheme="majorBidi" w:hAnsiTheme="majorBidi" w:cstheme="majorBidi"/>
          <w:sz w:val="24"/>
          <w:szCs w:val="24"/>
          <w:shd w:val="clear" w:color="auto" w:fill="FFFFFF"/>
        </w:rPr>
        <w:t xml:space="preserve">F storage </w:t>
      </w:r>
      <w:ins w:id="1328" w:author="Author">
        <w:r w:rsidR="001B7B80">
          <w:rPr>
            <w:rFonts w:asciiTheme="majorBidi" w:hAnsiTheme="majorBidi" w:cstheme="majorBidi"/>
            <w:sz w:val="24"/>
            <w:szCs w:val="24"/>
            <w:shd w:val="clear" w:color="auto" w:fill="FFFFFF"/>
          </w:rPr>
          <w:t>to prevent looting, particularly</w:t>
        </w:r>
      </w:ins>
      <w:del w:id="1329" w:author="Author">
        <w:r w:rsidR="008021EF" w:rsidDel="001B7B80">
          <w:rPr>
            <w:rFonts w:asciiTheme="majorBidi" w:hAnsiTheme="majorBidi" w:cstheme="majorBidi"/>
            <w:sz w:val="24"/>
            <w:szCs w:val="24"/>
            <w:shd w:val="clear" w:color="auto" w:fill="FFFFFF"/>
          </w:rPr>
          <w:delText xml:space="preserve">so that looters </w:delText>
        </w:r>
        <w:r w:rsidDel="001B7B80">
          <w:rPr>
            <w:rFonts w:asciiTheme="majorBidi" w:hAnsiTheme="majorBidi" w:cstheme="majorBidi"/>
            <w:sz w:val="24"/>
            <w:szCs w:val="24"/>
            <w:shd w:val="clear" w:color="auto" w:fill="FFFFFF"/>
          </w:rPr>
          <w:delText>not be tempted, in particular by</w:delText>
        </w:r>
      </w:del>
      <w:r>
        <w:rPr>
          <w:rFonts w:asciiTheme="majorBidi" w:hAnsiTheme="majorBidi" w:cstheme="majorBidi"/>
          <w:sz w:val="24"/>
          <w:szCs w:val="24"/>
          <w:shd w:val="clear" w:color="auto" w:fill="FFFFFF"/>
        </w:rPr>
        <w:t xml:space="preserve"> wheat seeds that could have served the Jewish settlements. Some felt that this was a justified move given the damage the war had done to the settlements; others considered this act immoral.</w:t>
      </w:r>
      <w:r>
        <w:rPr>
          <w:rStyle w:val="FootnoteReference"/>
          <w:rFonts w:asciiTheme="majorBidi" w:hAnsiTheme="majorBidi" w:cstheme="majorBidi"/>
          <w:sz w:val="24"/>
          <w:szCs w:val="24"/>
          <w:shd w:val="clear" w:color="auto" w:fill="FFFFFF"/>
        </w:rPr>
        <w:footnoteReference w:id="103"/>
      </w:r>
    </w:p>
    <w:p w14:paraId="3D5704DA" w14:textId="47E8EA04" w:rsidR="005F1F86" w:rsidRDefault="007F3F90" w:rsidP="00EF7EBA">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At this time, Dayan suffered a severe</w:t>
      </w:r>
      <w:r w:rsidR="00886A2D">
        <w:rPr>
          <w:rFonts w:asciiTheme="majorBidi" w:hAnsiTheme="majorBidi" w:cstheme="majorBidi"/>
          <w:sz w:val="24"/>
          <w:szCs w:val="24"/>
          <w:shd w:val="clear" w:color="auto" w:fill="FFFFFF"/>
        </w:rPr>
        <w:t xml:space="preserve"> personal</w:t>
      </w:r>
      <w:r>
        <w:rPr>
          <w:rFonts w:asciiTheme="majorBidi" w:hAnsiTheme="majorBidi" w:cstheme="majorBidi"/>
          <w:sz w:val="24"/>
          <w:szCs w:val="24"/>
          <w:shd w:val="clear" w:color="auto" w:fill="FFFFFF"/>
        </w:rPr>
        <w:t xml:space="preserve"> loss. </w:t>
      </w:r>
      <w:r w:rsidR="00886A2D">
        <w:rPr>
          <w:rFonts w:asciiTheme="majorBidi" w:hAnsiTheme="majorBidi" w:cstheme="majorBidi"/>
          <w:sz w:val="24"/>
          <w:szCs w:val="24"/>
          <w:shd w:val="clear" w:color="auto" w:fill="FFFFFF"/>
        </w:rPr>
        <w:t>In April 1948, h</w:t>
      </w:r>
      <w:r>
        <w:rPr>
          <w:rFonts w:asciiTheme="majorBidi" w:hAnsiTheme="majorBidi" w:cstheme="majorBidi"/>
          <w:sz w:val="24"/>
          <w:szCs w:val="24"/>
          <w:shd w:val="clear" w:color="auto" w:fill="FFFFFF"/>
        </w:rPr>
        <w:t xml:space="preserve">is younger brother, Zohar (Zorik), fell in battle </w:t>
      </w:r>
      <w:r w:rsidR="00886A2D">
        <w:rPr>
          <w:rFonts w:asciiTheme="majorBidi" w:hAnsiTheme="majorBidi" w:cstheme="majorBidi"/>
          <w:sz w:val="24"/>
          <w:szCs w:val="24"/>
          <w:shd w:val="clear" w:color="auto" w:fill="FFFFFF"/>
        </w:rPr>
        <w:t xml:space="preserve">in Ramat Yohanan </w:t>
      </w:r>
      <w:r w:rsidR="005F1F86">
        <w:rPr>
          <w:rFonts w:asciiTheme="majorBidi" w:hAnsiTheme="majorBidi" w:cstheme="majorBidi"/>
          <w:sz w:val="24"/>
          <w:szCs w:val="24"/>
          <w:shd w:val="clear" w:color="auto" w:fill="FFFFFF"/>
        </w:rPr>
        <w:t>against a Druz</w:t>
      </w:r>
      <w:r w:rsidR="00886A2D">
        <w:rPr>
          <w:rFonts w:asciiTheme="majorBidi" w:hAnsiTheme="majorBidi" w:cstheme="majorBidi"/>
          <w:sz w:val="24"/>
          <w:szCs w:val="24"/>
          <w:shd w:val="clear" w:color="auto" w:fill="FFFFFF"/>
        </w:rPr>
        <w:t>e battalion fighting alongside the Arabs. Shortly thereafter, Giora Zaid</w:t>
      </w:r>
      <w:r w:rsidR="00886A2D">
        <w:rPr>
          <w:rStyle w:val="FootnoteReference"/>
          <w:rFonts w:asciiTheme="majorBidi" w:hAnsiTheme="majorBidi" w:cstheme="majorBidi"/>
          <w:sz w:val="24"/>
          <w:szCs w:val="24"/>
          <w:shd w:val="clear" w:color="auto" w:fill="FFFFFF"/>
        </w:rPr>
        <w:footnoteReference w:id="104"/>
      </w:r>
      <w:r w:rsidR="00886A2D">
        <w:rPr>
          <w:rFonts w:asciiTheme="majorBidi" w:hAnsiTheme="majorBidi" w:cstheme="majorBidi"/>
          <w:sz w:val="24"/>
          <w:szCs w:val="24"/>
          <w:shd w:val="clear" w:color="auto" w:fill="FFFFFF"/>
        </w:rPr>
        <w:t xml:space="preserve"> conducted negotiations with the </w:t>
      </w:r>
      <w:r w:rsidR="005F1F86">
        <w:rPr>
          <w:rFonts w:asciiTheme="majorBidi" w:hAnsiTheme="majorBidi" w:cstheme="majorBidi"/>
          <w:sz w:val="24"/>
          <w:szCs w:val="24"/>
          <w:shd w:val="clear" w:color="auto" w:fill="FFFFFF"/>
        </w:rPr>
        <w:t>Druz</w:t>
      </w:r>
      <w:r w:rsidR="00886A2D">
        <w:rPr>
          <w:rFonts w:asciiTheme="majorBidi" w:hAnsiTheme="majorBidi" w:cstheme="majorBidi"/>
          <w:sz w:val="24"/>
          <w:szCs w:val="24"/>
          <w:shd w:val="clear" w:color="auto" w:fill="FFFFFF"/>
        </w:rPr>
        <w:t xml:space="preserve">e to get them to switch their allegiance to the Israeli side. He worried about Dayan’s reactions, but when he raised the issue with him, Dayan </w:t>
      </w:r>
      <w:r w:rsidR="00EF7EBA" w:rsidRPr="00F25180">
        <w:rPr>
          <w:rFonts w:asciiTheme="majorBidi" w:hAnsiTheme="majorBidi" w:cstheme="majorBidi"/>
          <w:sz w:val="24"/>
          <w:szCs w:val="24"/>
          <w:shd w:val="clear" w:color="auto" w:fill="FFFFFF"/>
        </w:rPr>
        <w:t>almost</w:t>
      </w:r>
      <w:r w:rsidR="00EF7EBA">
        <w:rPr>
          <w:rFonts w:asciiTheme="majorBidi" w:hAnsiTheme="majorBidi" w:cstheme="majorBidi"/>
          <w:sz w:val="24"/>
          <w:szCs w:val="24"/>
          <w:shd w:val="clear" w:color="auto" w:fill="FFFFFF"/>
        </w:rPr>
        <w:t xml:space="preserve"> instantaneously</w:t>
      </w:r>
      <w:r w:rsidR="00886A2D">
        <w:rPr>
          <w:rFonts w:asciiTheme="majorBidi" w:hAnsiTheme="majorBidi" w:cstheme="majorBidi"/>
          <w:sz w:val="24"/>
          <w:szCs w:val="24"/>
          <w:shd w:val="clear" w:color="auto" w:fill="FFFFFF"/>
        </w:rPr>
        <w:t xml:space="preserve"> responded with support, a testament to his pragmatic nature. Zaid re</w:t>
      </w:r>
      <w:ins w:id="1330" w:author="Author">
        <w:r w:rsidR="002A72B1">
          <w:rPr>
            <w:rFonts w:asciiTheme="majorBidi" w:hAnsiTheme="majorBidi" w:cstheme="majorBidi"/>
            <w:sz w:val="24"/>
            <w:szCs w:val="24"/>
            <w:shd w:val="clear" w:color="auto" w:fill="FFFFFF"/>
          </w:rPr>
          <w:t>called</w:t>
        </w:r>
      </w:ins>
      <w:del w:id="1331" w:author="Author">
        <w:r w:rsidR="00886A2D" w:rsidDel="002A72B1">
          <w:rPr>
            <w:rFonts w:asciiTheme="majorBidi" w:hAnsiTheme="majorBidi" w:cstheme="majorBidi"/>
            <w:sz w:val="24"/>
            <w:szCs w:val="24"/>
            <w:shd w:val="clear" w:color="auto" w:fill="FFFFFF"/>
          </w:rPr>
          <w:delText>membered</w:delText>
        </w:r>
      </w:del>
      <w:r w:rsidR="00886A2D">
        <w:rPr>
          <w:rFonts w:asciiTheme="majorBidi" w:hAnsiTheme="majorBidi" w:cstheme="majorBidi"/>
          <w:sz w:val="24"/>
          <w:szCs w:val="24"/>
          <w:shd w:val="clear" w:color="auto" w:fill="FFFFFF"/>
        </w:rPr>
        <w:t xml:space="preserve"> that after broaching the topic with him, Dayan thought about it for a second and then said, “</w:t>
      </w:r>
      <w:r w:rsidR="007F6357" w:rsidRPr="00F25180">
        <w:rPr>
          <w:rFonts w:asciiTheme="majorBidi" w:hAnsiTheme="majorBidi" w:cstheme="majorBidi"/>
          <w:i/>
          <w:iCs/>
          <w:sz w:val="24"/>
          <w:szCs w:val="24"/>
          <w:shd w:val="clear" w:color="auto" w:fill="FFFFFF"/>
        </w:rPr>
        <w:t>Yallah</w:t>
      </w:r>
      <w:r w:rsidR="007F6357">
        <w:rPr>
          <w:rFonts w:asciiTheme="majorBidi" w:hAnsiTheme="majorBidi" w:cstheme="majorBidi"/>
          <w:sz w:val="24"/>
          <w:szCs w:val="24"/>
          <w:shd w:val="clear" w:color="auto" w:fill="FFFFFF"/>
        </w:rPr>
        <w:t xml:space="preserve"> - l</w:t>
      </w:r>
      <w:r w:rsidR="00886A2D">
        <w:rPr>
          <w:rFonts w:asciiTheme="majorBidi" w:hAnsiTheme="majorBidi" w:cstheme="majorBidi"/>
          <w:sz w:val="24"/>
          <w:szCs w:val="24"/>
          <w:shd w:val="clear" w:color="auto" w:fill="FFFFFF"/>
        </w:rPr>
        <w:t>et’s do it.”</w:t>
      </w:r>
      <w:r w:rsidR="00886A2D">
        <w:rPr>
          <w:rStyle w:val="FootnoteReference"/>
          <w:rFonts w:asciiTheme="majorBidi" w:hAnsiTheme="majorBidi" w:cstheme="majorBidi"/>
          <w:sz w:val="24"/>
          <w:szCs w:val="24"/>
          <w:shd w:val="clear" w:color="auto" w:fill="FFFFFF"/>
        </w:rPr>
        <w:footnoteReference w:id="105"/>
      </w:r>
      <w:r w:rsidR="005F1F86">
        <w:rPr>
          <w:rFonts w:asciiTheme="majorBidi" w:hAnsiTheme="majorBidi" w:cstheme="majorBidi"/>
          <w:sz w:val="24"/>
          <w:szCs w:val="24"/>
          <w:shd w:val="clear" w:color="auto" w:fill="FFFFFF"/>
        </w:rPr>
        <w:t xml:space="preserve"> At a meeting </w:t>
      </w:r>
      <w:ins w:id="1332" w:author="Author">
        <w:r w:rsidR="002A72B1">
          <w:rPr>
            <w:rFonts w:asciiTheme="majorBidi" w:hAnsiTheme="majorBidi" w:cstheme="majorBidi"/>
            <w:sz w:val="24"/>
            <w:szCs w:val="24"/>
            <w:shd w:val="clear" w:color="auto" w:fill="FFFFFF"/>
          </w:rPr>
          <w:t>with</w:t>
        </w:r>
      </w:ins>
      <w:del w:id="1333" w:author="Author">
        <w:r w:rsidR="005F1F86" w:rsidDel="002A72B1">
          <w:rPr>
            <w:rFonts w:asciiTheme="majorBidi" w:hAnsiTheme="majorBidi" w:cstheme="majorBidi"/>
            <w:sz w:val="24"/>
            <w:szCs w:val="24"/>
            <w:shd w:val="clear" w:color="auto" w:fill="FFFFFF"/>
          </w:rPr>
          <w:delText>of</w:delText>
        </w:r>
      </w:del>
      <w:r w:rsidR="005F1F86">
        <w:rPr>
          <w:rFonts w:asciiTheme="majorBidi" w:hAnsiTheme="majorBidi" w:cstheme="majorBidi"/>
          <w:sz w:val="24"/>
          <w:szCs w:val="24"/>
          <w:shd w:val="clear" w:color="auto" w:fill="FFFFFF"/>
        </w:rPr>
        <w:t xml:space="preserve"> the Druze leader Ismail Kabalan, Giora Zaid, and </w:t>
      </w:r>
      <w:del w:id="1334" w:author="Author">
        <w:r w:rsidR="005F1F86" w:rsidDel="002A72B1">
          <w:rPr>
            <w:rFonts w:asciiTheme="majorBidi" w:hAnsiTheme="majorBidi" w:cstheme="majorBidi"/>
            <w:sz w:val="24"/>
            <w:szCs w:val="24"/>
            <w:shd w:val="clear" w:color="auto" w:fill="FFFFFF"/>
          </w:rPr>
          <w:delText xml:space="preserve">Moshe </w:delText>
        </w:r>
      </w:del>
      <w:r w:rsidR="005F1F86">
        <w:rPr>
          <w:rFonts w:asciiTheme="majorBidi" w:hAnsiTheme="majorBidi" w:cstheme="majorBidi"/>
          <w:sz w:val="24"/>
          <w:szCs w:val="24"/>
          <w:shd w:val="clear" w:color="auto" w:fill="FFFFFF"/>
        </w:rPr>
        <w:t xml:space="preserve">Dayan in Kiryat Amal, Dayan displayed </w:t>
      </w:r>
      <w:r w:rsidR="005F7EE4">
        <w:rPr>
          <w:rFonts w:asciiTheme="majorBidi" w:hAnsiTheme="majorBidi" w:cstheme="majorBidi"/>
          <w:sz w:val="24"/>
          <w:szCs w:val="24"/>
          <w:shd w:val="clear" w:color="auto" w:fill="FFFFFF"/>
        </w:rPr>
        <w:t xml:space="preserve">an </w:t>
      </w:r>
      <w:r w:rsidR="005F1F86">
        <w:rPr>
          <w:rFonts w:asciiTheme="majorBidi" w:hAnsiTheme="majorBidi" w:cstheme="majorBidi"/>
          <w:sz w:val="24"/>
          <w:szCs w:val="24"/>
          <w:shd w:val="clear" w:color="auto" w:fill="FFFFFF"/>
        </w:rPr>
        <w:t xml:space="preserve">extraordinary personal </w:t>
      </w:r>
      <w:r w:rsidR="005F7EE4">
        <w:rPr>
          <w:rFonts w:asciiTheme="majorBidi" w:hAnsiTheme="majorBidi" w:cstheme="majorBidi"/>
          <w:sz w:val="24"/>
          <w:szCs w:val="24"/>
          <w:shd w:val="clear" w:color="auto" w:fill="FFFFFF"/>
        </w:rPr>
        <w:t xml:space="preserve">ability to influence </w:t>
      </w:r>
      <w:r w:rsidR="005F1F86">
        <w:rPr>
          <w:rFonts w:asciiTheme="majorBidi" w:hAnsiTheme="majorBidi" w:cstheme="majorBidi"/>
          <w:sz w:val="24"/>
          <w:szCs w:val="24"/>
          <w:shd w:val="clear" w:color="auto" w:fill="FFFFFF"/>
        </w:rPr>
        <w:t>his interlocutor. He succeeded in convincing Kabalan that there was no conflict between the Druze and the Jews, and</w:t>
      </w:r>
      <w:r w:rsidR="005F7EE4">
        <w:rPr>
          <w:rFonts w:asciiTheme="majorBidi" w:hAnsiTheme="majorBidi" w:cstheme="majorBidi"/>
          <w:sz w:val="24"/>
          <w:szCs w:val="24"/>
          <w:shd w:val="clear" w:color="auto" w:fill="FFFFFF"/>
        </w:rPr>
        <w:t>,</w:t>
      </w:r>
      <w:r w:rsidR="005F1F86">
        <w:rPr>
          <w:rFonts w:asciiTheme="majorBidi" w:hAnsiTheme="majorBidi" w:cstheme="majorBidi"/>
          <w:sz w:val="24"/>
          <w:szCs w:val="24"/>
          <w:shd w:val="clear" w:color="auto" w:fill="FFFFFF"/>
        </w:rPr>
        <w:t xml:space="preserve"> in any case</w:t>
      </w:r>
      <w:r w:rsidR="005F7EE4">
        <w:rPr>
          <w:rFonts w:asciiTheme="majorBidi" w:hAnsiTheme="majorBidi" w:cstheme="majorBidi"/>
          <w:sz w:val="24"/>
          <w:szCs w:val="24"/>
          <w:shd w:val="clear" w:color="auto" w:fill="FFFFFF"/>
        </w:rPr>
        <w:t>,</w:t>
      </w:r>
      <w:r w:rsidR="005F1F86">
        <w:rPr>
          <w:rFonts w:asciiTheme="majorBidi" w:hAnsiTheme="majorBidi" w:cstheme="majorBidi"/>
          <w:sz w:val="24"/>
          <w:szCs w:val="24"/>
          <w:shd w:val="clear" w:color="auto" w:fill="FFFFFF"/>
        </w:rPr>
        <w:t xml:space="preserve"> the Jews were going to win the war.</w:t>
      </w:r>
      <w:r w:rsidR="005F1F86">
        <w:rPr>
          <w:rStyle w:val="FootnoteReference"/>
          <w:rFonts w:asciiTheme="majorBidi" w:hAnsiTheme="majorBidi" w:cstheme="majorBidi"/>
          <w:sz w:val="24"/>
          <w:szCs w:val="24"/>
          <w:shd w:val="clear" w:color="auto" w:fill="FFFFFF"/>
        </w:rPr>
        <w:footnoteReference w:id="106"/>
      </w:r>
      <w:r w:rsidR="005F1F86">
        <w:rPr>
          <w:rFonts w:asciiTheme="majorBidi" w:hAnsiTheme="majorBidi" w:cstheme="majorBidi"/>
          <w:sz w:val="24"/>
          <w:szCs w:val="24"/>
          <w:shd w:val="clear" w:color="auto" w:fill="FFFFFF"/>
        </w:rPr>
        <w:t xml:space="preserve"> This was the start of the </w:t>
      </w:r>
      <w:r w:rsidR="005F7EE4">
        <w:rPr>
          <w:rFonts w:asciiTheme="majorBidi" w:hAnsiTheme="majorBidi" w:cstheme="majorBidi"/>
          <w:sz w:val="24"/>
          <w:szCs w:val="24"/>
          <w:shd w:val="clear" w:color="auto" w:fill="FFFFFF"/>
        </w:rPr>
        <w:t>alliance</w:t>
      </w:r>
      <w:r w:rsidR="005F1F86">
        <w:rPr>
          <w:rFonts w:asciiTheme="majorBidi" w:hAnsiTheme="majorBidi" w:cstheme="majorBidi"/>
          <w:sz w:val="24"/>
          <w:szCs w:val="24"/>
          <w:shd w:val="clear" w:color="auto" w:fill="FFFFFF"/>
        </w:rPr>
        <w:t xml:space="preserve"> with the Druze in Israel, as a result of which they began </w:t>
      </w:r>
      <w:ins w:id="1335" w:author="Author">
        <w:r w:rsidR="002A72B1">
          <w:rPr>
            <w:rFonts w:asciiTheme="majorBidi" w:hAnsiTheme="majorBidi" w:cstheme="majorBidi"/>
            <w:sz w:val="24"/>
            <w:szCs w:val="24"/>
            <w:shd w:val="clear" w:color="auto" w:fill="FFFFFF"/>
          </w:rPr>
          <w:t>serving</w:t>
        </w:r>
      </w:ins>
      <w:del w:id="1336" w:author="Author">
        <w:r w:rsidR="005F1F86" w:rsidDel="002A72B1">
          <w:rPr>
            <w:rFonts w:asciiTheme="majorBidi" w:hAnsiTheme="majorBidi" w:cstheme="majorBidi"/>
            <w:sz w:val="24"/>
            <w:szCs w:val="24"/>
            <w:shd w:val="clear" w:color="auto" w:fill="FFFFFF"/>
          </w:rPr>
          <w:delText>to serve</w:delText>
        </w:r>
      </w:del>
      <w:r w:rsidR="005F1F86">
        <w:rPr>
          <w:rFonts w:asciiTheme="majorBidi" w:hAnsiTheme="majorBidi" w:cstheme="majorBidi"/>
          <w:sz w:val="24"/>
          <w:szCs w:val="24"/>
          <w:shd w:val="clear" w:color="auto" w:fill="FFFFFF"/>
        </w:rPr>
        <w:t xml:space="preserve"> in the IDF and in other </w:t>
      </w:r>
      <w:r w:rsidR="005F7EE4">
        <w:rPr>
          <w:rFonts w:asciiTheme="majorBidi" w:hAnsiTheme="majorBidi" w:cstheme="majorBidi"/>
          <w:sz w:val="24"/>
          <w:szCs w:val="24"/>
          <w:shd w:val="clear" w:color="auto" w:fill="FFFFFF"/>
        </w:rPr>
        <w:t>state entities</w:t>
      </w:r>
      <w:r w:rsidR="005F1F86">
        <w:rPr>
          <w:rFonts w:asciiTheme="majorBidi" w:hAnsiTheme="majorBidi" w:cstheme="majorBidi"/>
          <w:sz w:val="24"/>
          <w:szCs w:val="24"/>
          <w:shd w:val="clear" w:color="auto" w:fill="FFFFFF"/>
        </w:rPr>
        <w:t>.</w:t>
      </w:r>
    </w:p>
    <w:p w14:paraId="4C522FFB" w14:textId="62248857" w:rsidR="005F1F86" w:rsidRDefault="005F1F86" w:rsidP="00EF7EBA">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state was established on May 14, 1948, and the IDF on May 26. Dayan was 32 years old. After the establishment of the state, Dayan’s position as Arab affairs officer lost all meaning. Although he wanted a combat position, he wasn’t offered one. </w:t>
      </w:r>
      <w:r w:rsidR="00824375">
        <w:rPr>
          <w:rFonts w:asciiTheme="majorBidi" w:hAnsiTheme="majorBidi" w:cstheme="majorBidi"/>
          <w:sz w:val="24"/>
          <w:szCs w:val="24"/>
          <w:shd w:val="clear" w:color="auto" w:fill="FFFFFF"/>
        </w:rPr>
        <w:t xml:space="preserve">A frustrated </w:t>
      </w:r>
      <w:r>
        <w:rPr>
          <w:rFonts w:asciiTheme="majorBidi" w:hAnsiTheme="majorBidi" w:cstheme="majorBidi"/>
          <w:sz w:val="24"/>
          <w:szCs w:val="24"/>
          <w:shd w:val="clear" w:color="auto" w:fill="FFFFFF"/>
        </w:rPr>
        <w:t xml:space="preserve">Dayan wrote of this </w:t>
      </w:r>
      <w:r w:rsidR="00824375">
        <w:rPr>
          <w:rFonts w:asciiTheme="majorBidi" w:hAnsiTheme="majorBidi" w:cstheme="majorBidi"/>
          <w:sz w:val="24"/>
          <w:szCs w:val="24"/>
          <w:shd w:val="clear" w:color="auto" w:fill="FFFFFF"/>
        </w:rPr>
        <w:t>period</w:t>
      </w:r>
      <w:r>
        <w:rPr>
          <w:rFonts w:asciiTheme="majorBidi" w:hAnsiTheme="majorBidi" w:cstheme="majorBidi"/>
          <w:sz w:val="24"/>
          <w:szCs w:val="24"/>
          <w:shd w:val="clear" w:color="auto" w:fill="FFFFFF"/>
        </w:rPr>
        <w:t>:</w:t>
      </w:r>
    </w:p>
    <w:p w14:paraId="73CEB403" w14:textId="77777777" w:rsidR="0005405A" w:rsidRDefault="005F1F86" w:rsidP="00742198">
      <w:pPr>
        <w:spacing w:after="160" w:line="360" w:lineRule="auto"/>
        <w:ind w:left="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 wandered around underfoot. I had no work and I felt bad. I wanted to join one of the units. The emphasis then was on doing the war, not managing or planning it. I wanted to be in a fighting unit, and it didn’t matter to me if it was as a brigade</w:t>
      </w:r>
      <w:r w:rsidR="0005405A">
        <w:rPr>
          <w:rFonts w:asciiTheme="majorBidi" w:hAnsiTheme="majorBidi" w:cstheme="majorBidi"/>
          <w:sz w:val="24"/>
          <w:szCs w:val="24"/>
          <w:shd w:val="clear" w:color="auto" w:fill="FFFFFF"/>
        </w:rPr>
        <w:t xml:space="preserve"> or platoon commander.</w:t>
      </w:r>
      <w:r w:rsidR="0005405A">
        <w:rPr>
          <w:rStyle w:val="FootnoteReference"/>
          <w:rFonts w:asciiTheme="majorBidi" w:hAnsiTheme="majorBidi" w:cstheme="majorBidi"/>
          <w:sz w:val="24"/>
          <w:szCs w:val="24"/>
          <w:shd w:val="clear" w:color="auto" w:fill="FFFFFF"/>
        </w:rPr>
        <w:footnoteReference w:id="107"/>
      </w:r>
    </w:p>
    <w:p w14:paraId="4078DE5F" w14:textId="77777777" w:rsidR="0005405A" w:rsidRDefault="0005405A" w:rsidP="005F1F86">
      <w:pPr>
        <w:spacing w:after="160" w:line="360" w:lineRule="auto"/>
        <w:jc w:val="both"/>
        <w:rPr>
          <w:rFonts w:asciiTheme="majorBidi" w:hAnsiTheme="majorBidi" w:cstheme="majorBidi"/>
          <w:sz w:val="24"/>
          <w:szCs w:val="24"/>
          <w:shd w:val="clear" w:color="auto" w:fill="FFFFFF"/>
        </w:rPr>
      </w:pPr>
    </w:p>
    <w:p w14:paraId="01580FD4" w14:textId="667D1A29" w:rsidR="007F3F90" w:rsidRDefault="0005405A" w:rsidP="0005405A">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b/>
          <w:bCs/>
          <w:sz w:val="24"/>
          <w:szCs w:val="24"/>
          <w:shd w:val="clear" w:color="auto" w:fill="FFFFFF"/>
        </w:rPr>
        <w:t>The Education of a Strategist: Summary</w:t>
      </w:r>
    </w:p>
    <w:p w14:paraId="686189D5" w14:textId="5FB563AE" w:rsidR="0005405A" w:rsidRDefault="0005405A" w:rsidP="008021EF">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literature dealing with the characteristics of strategist leaders and their training points to several important dimensions of effective leadership.</w:t>
      </w:r>
      <w:r>
        <w:rPr>
          <w:rStyle w:val="FootnoteReference"/>
          <w:rFonts w:asciiTheme="majorBidi" w:hAnsiTheme="majorBidi" w:cstheme="majorBidi"/>
          <w:sz w:val="24"/>
          <w:szCs w:val="24"/>
          <w:shd w:val="clear" w:color="auto" w:fill="FFFFFF"/>
        </w:rPr>
        <w:footnoteReference w:id="108"/>
      </w:r>
      <w:r>
        <w:rPr>
          <w:rFonts w:asciiTheme="majorBidi" w:hAnsiTheme="majorBidi" w:cstheme="majorBidi"/>
          <w:sz w:val="24"/>
          <w:szCs w:val="24"/>
          <w:shd w:val="clear" w:color="auto" w:fill="FFFFFF"/>
        </w:rPr>
        <w:t xml:space="preserve"> The first, charisma –</w:t>
      </w:r>
      <w:del w:id="1339" w:author="Author">
        <w:r w:rsidDel="002A72B1">
          <w:rPr>
            <w:rFonts w:asciiTheme="majorBidi" w:hAnsiTheme="majorBidi" w:cstheme="majorBidi"/>
            <w:sz w:val="24"/>
            <w:szCs w:val="24"/>
            <w:shd w:val="clear" w:color="auto" w:fill="FFFFFF"/>
          </w:rPr>
          <w:delText xml:space="preserve"> the </w:delText>
        </w:r>
      </w:del>
      <w:r>
        <w:rPr>
          <w:rFonts w:asciiTheme="majorBidi" w:hAnsiTheme="majorBidi" w:cstheme="majorBidi"/>
          <w:sz w:val="24"/>
          <w:szCs w:val="24"/>
          <w:shd w:val="clear" w:color="auto" w:fill="FFFFFF"/>
        </w:rPr>
        <w:t>meaning</w:t>
      </w:r>
      <w:del w:id="1340" w:author="Author">
        <w:r w:rsidDel="002A72B1">
          <w:rPr>
            <w:rFonts w:asciiTheme="majorBidi" w:hAnsiTheme="majorBidi" w:cstheme="majorBidi"/>
            <w:sz w:val="24"/>
            <w:szCs w:val="24"/>
            <w:shd w:val="clear" w:color="auto" w:fill="FFFFFF"/>
          </w:rPr>
          <w:delText xml:space="preserve"> of</w:delText>
        </w:r>
      </w:del>
      <w:r>
        <w:rPr>
          <w:rFonts w:asciiTheme="majorBidi" w:hAnsiTheme="majorBidi" w:cstheme="majorBidi"/>
          <w:sz w:val="24"/>
          <w:szCs w:val="24"/>
          <w:shd w:val="clear" w:color="auto" w:fill="FFFFFF"/>
        </w:rPr>
        <w:t xml:space="preserve"> </w:t>
      </w:r>
      <w:del w:id="1341" w:author="Author">
        <w:r w:rsidDel="002A72B1">
          <w:rPr>
            <w:rFonts w:asciiTheme="majorBidi" w:hAnsiTheme="majorBidi" w:cstheme="majorBidi"/>
            <w:sz w:val="24"/>
            <w:szCs w:val="24"/>
            <w:shd w:val="clear" w:color="auto" w:fill="FFFFFF"/>
          </w:rPr>
          <w:delText xml:space="preserve">which is </w:delText>
        </w:r>
      </w:del>
      <w:r>
        <w:rPr>
          <w:rFonts w:asciiTheme="majorBidi" w:hAnsiTheme="majorBidi" w:cstheme="majorBidi"/>
          <w:sz w:val="24"/>
          <w:szCs w:val="24"/>
          <w:shd w:val="clear" w:color="auto" w:fill="FFFFFF"/>
        </w:rPr>
        <w:t xml:space="preserve">“the gift of God” – is innate. It is a talent, a personality-based ability to lead and affect people in various ways, which cannot be learned or simulated. Still, leaders </w:t>
      </w:r>
      <w:ins w:id="1342" w:author="Author">
        <w:r w:rsidR="006938E4">
          <w:rPr>
            <w:rFonts w:asciiTheme="majorBidi" w:hAnsiTheme="majorBidi" w:cstheme="majorBidi"/>
            <w:sz w:val="24"/>
            <w:szCs w:val="24"/>
            <w:shd w:val="clear" w:color="auto" w:fill="FFFFFF"/>
          </w:rPr>
          <w:t>should</w:t>
        </w:r>
      </w:ins>
      <w:del w:id="1343" w:author="Author">
        <w:r w:rsidDel="006938E4">
          <w:rPr>
            <w:rFonts w:asciiTheme="majorBidi" w:hAnsiTheme="majorBidi" w:cstheme="majorBidi"/>
            <w:sz w:val="24"/>
            <w:szCs w:val="24"/>
            <w:shd w:val="clear" w:color="auto" w:fill="FFFFFF"/>
          </w:rPr>
          <w:delText>ought to</w:delText>
        </w:r>
      </w:del>
      <w:r>
        <w:rPr>
          <w:rFonts w:asciiTheme="majorBidi" w:hAnsiTheme="majorBidi" w:cstheme="majorBidi"/>
          <w:sz w:val="24"/>
          <w:szCs w:val="24"/>
          <w:shd w:val="clear" w:color="auto" w:fill="FFFFFF"/>
        </w:rPr>
        <w:t xml:space="preserve"> be equipped with knowledge and skills </w:t>
      </w:r>
      <w:del w:id="1344" w:author="Author">
        <w:r w:rsidDel="002A72B1">
          <w:rPr>
            <w:rFonts w:asciiTheme="majorBidi" w:hAnsiTheme="majorBidi" w:cstheme="majorBidi"/>
            <w:sz w:val="24"/>
            <w:szCs w:val="24"/>
            <w:shd w:val="clear" w:color="auto" w:fill="FFFFFF"/>
          </w:rPr>
          <w:delText xml:space="preserve">acquired in the </w:delText>
        </w:r>
      </w:del>
      <w:r>
        <w:rPr>
          <w:rFonts w:asciiTheme="majorBidi" w:hAnsiTheme="majorBidi" w:cstheme="majorBidi"/>
          <w:sz w:val="24"/>
          <w:szCs w:val="24"/>
          <w:shd w:val="clear" w:color="auto" w:fill="FFFFFF"/>
        </w:rPr>
        <w:t xml:space="preserve">early </w:t>
      </w:r>
      <w:ins w:id="1345" w:author="Author">
        <w:r w:rsidR="002A72B1">
          <w:rPr>
            <w:rFonts w:asciiTheme="majorBidi" w:hAnsiTheme="majorBidi" w:cstheme="majorBidi"/>
            <w:sz w:val="24"/>
            <w:szCs w:val="24"/>
            <w:shd w:val="clear" w:color="auto" w:fill="FFFFFF"/>
          </w:rPr>
          <w:t>in</w:t>
        </w:r>
      </w:ins>
      <w:del w:id="1346" w:author="Author">
        <w:r w:rsidDel="002A72B1">
          <w:rPr>
            <w:rFonts w:asciiTheme="majorBidi" w:hAnsiTheme="majorBidi" w:cstheme="majorBidi"/>
            <w:sz w:val="24"/>
            <w:szCs w:val="24"/>
            <w:shd w:val="clear" w:color="auto" w:fill="FFFFFF"/>
          </w:rPr>
          <w:delText>stages of</w:delText>
        </w:r>
      </w:del>
      <w:r>
        <w:rPr>
          <w:rFonts w:asciiTheme="majorBidi" w:hAnsiTheme="majorBidi" w:cstheme="majorBidi"/>
          <w:sz w:val="24"/>
          <w:szCs w:val="24"/>
          <w:shd w:val="clear" w:color="auto" w:fill="FFFFFF"/>
        </w:rPr>
        <w:t xml:space="preserve"> their development that can prepare </w:t>
      </w:r>
      <w:r w:rsidR="00824375">
        <w:rPr>
          <w:rFonts w:asciiTheme="majorBidi" w:hAnsiTheme="majorBidi" w:cstheme="majorBidi"/>
          <w:sz w:val="24"/>
          <w:szCs w:val="24"/>
          <w:shd w:val="clear" w:color="auto" w:fill="FFFFFF"/>
        </w:rPr>
        <w:t xml:space="preserve">them </w:t>
      </w:r>
      <w:r>
        <w:rPr>
          <w:rFonts w:asciiTheme="majorBidi" w:hAnsiTheme="majorBidi" w:cstheme="majorBidi"/>
          <w:sz w:val="24"/>
          <w:szCs w:val="24"/>
          <w:shd w:val="clear" w:color="auto" w:fill="FFFFFF"/>
        </w:rPr>
        <w:t>for diverse challenges, have professional knowledge of the</w:t>
      </w:r>
      <w:r w:rsidR="00824375">
        <w:rPr>
          <w:rFonts w:asciiTheme="majorBidi" w:hAnsiTheme="majorBidi" w:cstheme="majorBidi"/>
          <w:sz w:val="24"/>
          <w:szCs w:val="24"/>
          <w:shd w:val="clear" w:color="auto" w:fill="FFFFFF"/>
        </w:rPr>
        <w:t>ir</w:t>
      </w:r>
      <w:r>
        <w:rPr>
          <w:rFonts w:asciiTheme="majorBidi" w:hAnsiTheme="majorBidi" w:cstheme="majorBidi"/>
          <w:sz w:val="24"/>
          <w:szCs w:val="24"/>
          <w:shd w:val="clear" w:color="auto" w:fill="FFFFFF"/>
        </w:rPr>
        <w:t xml:space="preserve"> fields of endeavo</w:t>
      </w:r>
      <w:r w:rsidR="008021EF">
        <w:rPr>
          <w:rFonts w:asciiTheme="majorBidi" w:hAnsiTheme="majorBidi" w:cstheme="majorBidi"/>
          <w:sz w:val="24"/>
          <w:szCs w:val="24"/>
          <w:shd w:val="clear" w:color="auto" w:fill="FFFFFF"/>
        </w:rPr>
        <w:t xml:space="preserve">r, </w:t>
      </w:r>
      <w:ins w:id="1347" w:author="Author">
        <w:r w:rsidR="002A72B1">
          <w:rPr>
            <w:rFonts w:asciiTheme="majorBidi" w:hAnsiTheme="majorBidi" w:cstheme="majorBidi"/>
            <w:sz w:val="24"/>
            <w:szCs w:val="24"/>
            <w:shd w:val="clear" w:color="auto" w:fill="FFFFFF"/>
          </w:rPr>
          <w:t>and</w:t>
        </w:r>
        <w:r w:rsidR="006938E4">
          <w:rPr>
            <w:rFonts w:asciiTheme="majorBidi" w:hAnsiTheme="majorBidi" w:cstheme="majorBidi"/>
            <w:sz w:val="24"/>
            <w:szCs w:val="24"/>
            <w:shd w:val="clear" w:color="auto" w:fill="FFFFFF"/>
          </w:rPr>
          <w:t>,</w:t>
        </w:r>
      </w:ins>
      <w:del w:id="1348" w:author="Author">
        <w:r w:rsidR="008021EF" w:rsidDel="002A72B1">
          <w:rPr>
            <w:rFonts w:asciiTheme="majorBidi" w:hAnsiTheme="majorBidi" w:cstheme="majorBidi"/>
            <w:sz w:val="24"/>
            <w:szCs w:val="24"/>
            <w:shd w:val="clear" w:color="auto" w:fill="FFFFFF"/>
          </w:rPr>
          <w:delText>while</w:delText>
        </w:r>
      </w:del>
      <w:r w:rsidR="008021EF">
        <w:rPr>
          <w:rFonts w:asciiTheme="majorBidi" w:hAnsiTheme="majorBidi" w:cstheme="majorBidi"/>
          <w:sz w:val="24"/>
          <w:szCs w:val="24"/>
          <w:shd w:val="clear" w:color="auto" w:fill="FFFFFF"/>
        </w:rPr>
        <w:t xml:space="preserve"> at the same time</w:t>
      </w:r>
      <w:ins w:id="1349" w:author="Author">
        <w:r w:rsidR="006938E4">
          <w:rPr>
            <w:rFonts w:asciiTheme="majorBidi" w:hAnsiTheme="majorBidi" w:cstheme="majorBidi"/>
            <w:sz w:val="24"/>
            <w:szCs w:val="24"/>
            <w:shd w:val="clear" w:color="auto" w:fill="FFFFFF"/>
          </w:rPr>
          <w:t>,</w:t>
        </w:r>
      </w:ins>
      <w:r w:rsidR="008021EF">
        <w:rPr>
          <w:rFonts w:asciiTheme="majorBidi" w:hAnsiTheme="majorBidi" w:cstheme="majorBidi"/>
          <w:sz w:val="24"/>
          <w:szCs w:val="24"/>
          <w:shd w:val="clear" w:color="auto" w:fill="FFFFFF"/>
        </w:rPr>
        <w:t xml:space="preserve"> have</w:t>
      </w:r>
      <w:r>
        <w:rPr>
          <w:rFonts w:asciiTheme="majorBidi" w:hAnsiTheme="majorBidi" w:cstheme="majorBidi"/>
          <w:sz w:val="24"/>
          <w:szCs w:val="24"/>
          <w:shd w:val="clear" w:color="auto" w:fill="FFFFFF"/>
        </w:rPr>
        <w:t xml:space="preserve"> extensive knowledge of world affairs. Leaders who experience and know the difficulties on the ground and the challenges simple soldiers in the trenches </w:t>
      </w:r>
      <w:del w:id="1350" w:author="Author">
        <w:r w:rsidDel="002A72B1">
          <w:rPr>
            <w:rFonts w:asciiTheme="majorBidi" w:hAnsiTheme="majorBidi" w:cstheme="majorBidi"/>
            <w:sz w:val="24"/>
            <w:szCs w:val="24"/>
            <w:shd w:val="clear" w:color="auto" w:fill="FFFFFF"/>
          </w:rPr>
          <w:delText xml:space="preserve">must </w:delText>
        </w:r>
      </w:del>
      <w:r w:rsidR="00824375">
        <w:rPr>
          <w:rFonts w:asciiTheme="majorBidi" w:hAnsiTheme="majorBidi" w:cstheme="majorBidi"/>
          <w:sz w:val="24"/>
          <w:szCs w:val="24"/>
          <w:shd w:val="clear" w:color="auto" w:fill="FFFFFF"/>
        </w:rPr>
        <w:t>face</w:t>
      </w:r>
      <w:r>
        <w:rPr>
          <w:rFonts w:asciiTheme="majorBidi" w:hAnsiTheme="majorBidi" w:cstheme="majorBidi"/>
          <w:sz w:val="24"/>
          <w:szCs w:val="24"/>
          <w:shd w:val="clear" w:color="auto" w:fill="FFFFFF"/>
        </w:rPr>
        <w:t xml:space="preserve"> have a clear advantage, because </w:t>
      </w:r>
      <w:r w:rsidR="008021EF">
        <w:rPr>
          <w:rFonts w:asciiTheme="majorBidi" w:hAnsiTheme="majorBidi" w:cstheme="majorBidi"/>
          <w:sz w:val="24"/>
          <w:szCs w:val="24"/>
          <w:shd w:val="clear" w:color="auto" w:fill="FFFFFF"/>
        </w:rPr>
        <w:t>they know the</w:t>
      </w:r>
      <w:r>
        <w:rPr>
          <w:rFonts w:asciiTheme="majorBidi" w:hAnsiTheme="majorBidi" w:cstheme="majorBidi"/>
          <w:sz w:val="24"/>
          <w:szCs w:val="24"/>
          <w:shd w:val="clear" w:color="auto" w:fill="FFFFFF"/>
        </w:rPr>
        <w:t xml:space="preserve"> practical significance of </w:t>
      </w:r>
      <w:r w:rsidR="008021EF">
        <w:rPr>
          <w:rFonts w:asciiTheme="majorBidi" w:hAnsiTheme="majorBidi" w:cstheme="majorBidi"/>
          <w:sz w:val="24"/>
          <w:szCs w:val="24"/>
          <w:shd w:val="clear" w:color="auto" w:fill="FFFFFF"/>
        </w:rPr>
        <w:t xml:space="preserve">their </w:t>
      </w:r>
      <w:r>
        <w:rPr>
          <w:rFonts w:asciiTheme="majorBidi" w:hAnsiTheme="majorBidi" w:cstheme="majorBidi"/>
          <w:sz w:val="24"/>
          <w:szCs w:val="24"/>
          <w:shd w:val="clear" w:color="auto" w:fill="FFFFFF"/>
        </w:rPr>
        <w:t xml:space="preserve">fateful decisions on the people </w:t>
      </w:r>
      <w:ins w:id="1351" w:author="Author">
        <w:r w:rsidR="002A72B1">
          <w:rPr>
            <w:rFonts w:asciiTheme="majorBidi" w:hAnsiTheme="majorBidi" w:cstheme="majorBidi"/>
            <w:sz w:val="24"/>
            <w:szCs w:val="24"/>
            <w:shd w:val="clear" w:color="auto" w:fill="FFFFFF"/>
          </w:rPr>
          <w:t>assigned</w:t>
        </w:r>
      </w:ins>
      <w:del w:id="1352" w:author="Author">
        <w:r w:rsidDel="002A72B1">
          <w:rPr>
            <w:rFonts w:asciiTheme="majorBidi" w:hAnsiTheme="majorBidi" w:cstheme="majorBidi"/>
            <w:sz w:val="24"/>
            <w:szCs w:val="24"/>
            <w:shd w:val="clear" w:color="auto" w:fill="FFFFFF"/>
          </w:rPr>
          <w:delText xml:space="preserve">who are supposed </w:delText>
        </w:r>
      </w:del>
      <w:ins w:id="1353" w:author="Author">
        <w:r w:rsidR="002A72B1">
          <w:rPr>
            <w:rFonts w:asciiTheme="majorBidi" w:hAnsiTheme="majorBidi" w:cstheme="majorBidi"/>
            <w:sz w:val="24"/>
            <w:szCs w:val="24"/>
            <w:shd w:val="clear" w:color="auto" w:fill="FFFFFF"/>
          </w:rPr>
          <w:t xml:space="preserve"> </w:t>
        </w:r>
      </w:ins>
      <w:r>
        <w:rPr>
          <w:rFonts w:asciiTheme="majorBidi" w:hAnsiTheme="majorBidi" w:cstheme="majorBidi"/>
          <w:sz w:val="24"/>
          <w:szCs w:val="24"/>
          <w:shd w:val="clear" w:color="auto" w:fill="FFFFFF"/>
        </w:rPr>
        <w:t xml:space="preserve">to execute them. The </w:t>
      </w:r>
      <w:ins w:id="1354" w:author="Author">
        <w:r w:rsidR="002A72B1">
          <w:rPr>
            <w:rFonts w:asciiTheme="majorBidi" w:hAnsiTheme="majorBidi" w:cstheme="majorBidi"/>
            <w:sz w:val="24"/>
            <w:szCs w:val="24"/>
            <w:shd w:val="clear" w:color="auto" w:fill="FFFFFF"/>
          </w:rPr>
          <w:t>optimal</w:t>
        </w:r>
      </w:ins>
      <w:del w:id="1355" w:author="Author">
        <w:r w:rsidDel="002A72B1">
          <w:rPr>
            <w:rFonts w:asciiTheme="majorBidi" w:hAnsiTheme="majorBidi" w:cstheme="majorBidi"/>
            <w:sz w:val="24"/>
            <w:szCs w:val="24"/>
            <w:shd w:val="clear" w:color="auto" w:fill="FFFFFF"/>
          </w:rPr>
          <w:delText>preferable</w:delText>
        </w:r>
      </w:del>
      <w:r>
        <w:rPr>
          <w:rFonts w:asciiTheme="majorBidi" w:hAnsiTheme="majorBidi" w:cstheme="majorBidi"/>
          <w:sz w:val="24"/>
          <w:szCs w:val="24"/>
          <w:shd w:val="clear" w:color="auto" w:fill="FFFFFF"/>
        </w:rPr>
        <w:t xml:space="preserve"> method of learning should combine academic studies with diverse practical experience</w:t>
      </w:r>
      <w:r w:rsidR="007A2804">
        <w:rPr>
          <w:rFonts w:asciiTheme="majorBidi" w:hAnsiTheme="majorBidi" w:cstheme="majorBidi"/>
          <w:sz w:val="24"/>
          <w:szCs w:val="24"/>
          <w:shd w:val="clear" w:color="auto" w:fill="FFFFFF"/>
        </w:rPr>
        <w:t>s and trials. Personal mentoring by significant figures is key to the success of a strategist leader.</w:t>
      </w:r>
    </w:p>
    <w:p w14:paraId="493FC96A" w14:textId="713D8EBB" w:rsidR="007A2804" w:rsidRDefault="00FA7621" w:rsidP="008021EF">
      <w:pPr>
        <w:spacing w:after="160" w:line="360" w:lineRule="auto"/>
        <w:jc w:val="both"/>
        <w:rPr>
          <w:rFonts w:asciiTheme="majorBidi" w:hAnsiTheme="majorBidi" w:cstheme="majorBidi"/>
          <w:sz w:val="24"/>
          <w:szCs w:val="24"/>
          <w:shd w:val="clear" w:color="auto" w:fill="FFFFFF"/>
        </w:rPr>
      </w:pPr>
      <w:ins w:id="1356" w:author="Author">
        <w:r>
          <w:rPr>
            <w:rFonts w:asciiTheme="majorBidi" w:hAnsiTheme="majorBidi" w:cstheme="majorBidi"/>
            <w:sz w:val="24"/>
            <w:szCs w:val="24"/>
            <w:shd w:val="clear" w:color="auto" w:fill="FFFFFF"/>
          </w:rPr>
          <w:t>Dayan had all of this</w:t>
        </w:r>
      </w:ins>
      <w:del w:id="1357" w:author="Author">
        <w:r w:rsidR="007A2804" w:rsidDel="00FA7621">
          <w:rPr>
            <w:rFonts w:asciiTheme="majorBidi" w:hAnsiTheme="majorBidi" w:cstheme="majorBidi"/>
            <w:sz w:val="24"/>
            <w:szCs w:val="24"/>
            <w:shd w:val="clear" w:color="auto" w:fill="FFFFFF"/>
          </w:rPr>
          <w:delText xml:space="preserve">In </w:delText>
        </w:r>
        <w:r w:rsidR="007A2804" w:rsidDel="002A72B1">
          <w:rPr>
            <w:rFonts w:asciiTheme="majorBidi" w:hAnsiTheme="majorBidi" w:cstheme="majorBidi"/>
            <w:sz w:val="24"/>
            <w:szCs w:val="24"/>
            <w:shd w:val="clear" w:color="auto" w:fill="FFFFFF"/>
          </w:rPr>
          <w:delText xml:space="preserve">the case of </w:delText>
        </w:r>
        <w:r w:rsidR="007A2804" w:rsidDel="00FA7621">
          <w:rPr>
            <w:rFonts w:asciiTheme="majorBidi" w:hAnsiTheme="majorBidi" w:cstheme="majorBidi"/>
            <w:sz w:val="24"/>
            <w:szCs w:val="24"/>
            <w:shd w:val="clear" w:color="auto" w:fill="FFFFFF"/>
          </w:rPr>
          <w:delText>Dayan, all of this was fulfilled</w:delText>
        </w:r>
      </w:del>
      <w:r w:rsidR="007A2804">
        <w:rPr>
          <w:rFonts w:asciiTheme="majorBidi" w:hAnsiTheme="majorBidi" w:cstheme="majorBidi"/>
          <w:sz w:val="24"/>
          <w:szCs w:val="24"/>
          <w:shd w:val="clear" w:color="auto" w:fill="FFFFFF"/>
        </w:rPr>
        <w:t xml:space="preserve">. All his experiences and </w:t>
      </w:r>
      <w:r w:rsidR="008021EF">
        <w:rPr>
          <w:rFonts w:asciiTheme="majorBidi" w:hAnsiTheme="majorBidi" w:cstheme="majorBidi"/>
          <w:sz w:val="24"/>
          <w:szCs w:val="24"/>
          <w:shd w:val="clear" w:color="auto" w:fill="FFFFFF"/>
        </w:rPr>
        <w:t>life events</w:t>
      </w:r>
      <w:r w:rsidR="007A2804">
        <w:rPr>
          <w:rFonts w:asciiTheme="majorBidi" w:hAnsiTheme="majorBidi" w:cstheme="majorBidi"/>
          <w:sz w:val="24"/>
          <w:szCs w:val="24"/>
          <w:shd w:val="clear" w:color="auto" w:fill="FFFFFF"/>
        </w:rPr>
        <w:t xml:space="preserve"> </w:t>
      </w:r>
      <w:r w:rsidR="008021EF">
        <w:rPr>
          <w:rFonts w:asciiTheme="majorBidi" w:hAnsiTheme="majorBidi" w:cstheme="majorBidi"/>
          <w:sz w:val="24"/>
          <w:szCs w:val="24"/>
          <w:shd w:val="clear" w:color="auto" w:fill="FFFFFF"/>
        </w:rPr>
        <w:t>were instructive</w:t>
      </w:r>
      <w:r w:rsidR="007A2804">
        <w:rPr>
          <w:rFonts w:asciiTheme="majorBidi" w:hAnsiTheme="majorBidi" w:cstheme="majorBidi"/>
          <w:sz w:val="24"/>
          <w:szCs w:val="24"/>
          <w:shd w:val="clear" w:color="auto" w:fill="FFFFFF"/>
        </w:rPr>
        <w:t xml:space="preserve"> because of his </w:t>
      </w:r>
      <w:r w:rsidR="008021EF">
        <w:rPr>
          <w:rFonts w:asciiTheme="majorBidi" w:hAnsiTheme="majorBidi" w:cstheme="majorBidi"/>
          <w:sz w:val="24"/>
          <w:szCs w:val="24"/>
          <w:shd w:val="clear" w:color="auto" w:fill="FFFFFF"/>
        </w:rPr>
        <w:t xml:space="preserve">curiosity, </w:t>
      </w:r>
      <w:r w:rsidR="007A2804">
        <w:rPr>
          <w:rFonts w:asciiTheme="majorBidi" w:hAnsiTheme="majorBidi" w:cstheme="majorBidi"/>
          <w:sz w:val="24"/>
          <w:szCs w:val="24"/>
          <w:shd w:val="clear" w:color="auto" w:fill="FFFFFF"/>
        </w:rPr>
        <w:t>ability to adapt to different situations</w:t>
      </w:r>
      <w:r w:rsidR="008021EF">
        <w:rPr>
          <w:rFonts w:asciiTheme="majorBidi" w:hAnsiTheme="majorBidi" w:cstheme="majorBidi"/>
          <w:sz w:val="24"/>
          <w:szCs w:val="24"/>
          <w:shd w:val="clear" w:color="auto" w:fill="FFFFFF"/>
        </w:rPr>
        <w:t xml:space="preserve">, and </w:t>
      </w:r>
      <w:r w:rsidR="007A2804">
        <w:rPr>
          <w:rFonts w:asciiTheme="majorBidi" w:hAnsiTheme="majorBidi" w:cstheme="majorBidi"/>
          <w:sz w:val="24"/>
          <w:szCs w:val="24"/>
          <w:shd w:val="clear" w:color="auto" w:fill="FFFFFF"/>
        </w:rPr>
        <w:t>unique capacity for holding complex, sometimes even contradictory opinions</w:t>
      </w:r>
      <w:r w:rsidR="00824375">
        <w:rPr>
          <w:rFonts w:asciiTheme="majorBidi" w:hAnsiTheme="majorBidi" w:cstheme="majorBidi"/>
          <w:sz w:val="24"/>
          <w:szCs w:val="24"/>
          <w:shd w:val="clear" w:color="auto" w:fill="FFFFFF"/>
        </w:rPr>
        <w:t>, and</w:t>
      </w:r>
      <w:r w:rsidR="007A2804">
        <w:rPr>
          <w:rFonts w:asciiTheme="majorBidi" w:hAnsiTheme="majorBidi" w:cstheme="majorBidi"/>
          <w:sz w:val="24"/>
          <w:szCs w:val="24"/>
          <w:shd w:val="clear" w:color="auto" w:fill="FFFFFF"/>
        </w:rPr>
        <w:t xml:space="preserve"> yet continue to function </w:t>
      </w:r>
      <w:r w:rsidR="00824375">
        <w:rPr>
          <w:rFonts w:asciiTheme="majorBidi" w:hAnsiTheme="majorBidi" w:cstheme="majorBidi"/>
          <w:sz w:val="24"/>
          <w:szCs w:val="24"/>
          <w:shd w:val="clear" w:color="auto" w:fill="FFFFFF"/>
        </w:rPr>
        <w:t>effectively</w:t>
      </w:r>
      <w:r w:rsidR="007A2804">
        <w:rPr>
          <w:rFonts w:asciiTheme="majorBidi" w:hAnsiTheme="majorBidi" w:cstheme="majorBidi"/>
          <w:sz w:val="24"/>
          <w:szCs w:val="24"/>
          <w:shd w:val="clear" w:color="auto" w:fill="FFFFFF"/>
        </w:rPr>
        <w:t>.</w:t>
      </w:r>
    </w:p>
    <w:p w14:paraId="41D64F0E" w14:textId="62E6CB4B" w:rsidR="000E0BC1" w:rsidRDefault="00742198" w:rsidP="000E0BC1">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He was only a child when he got to know Arabs and their culture and religion up close. He </w:t>
      </w:r>
      <w:del w:id="1358" w:author="Author">
        <w:r w:rsidDel="00FA7621">
          <w:rPr>
            <w:rFonts w:asciiTheme="majorBidi" w:hAnsiTheme="majorBidi" w:cstheme="majorBidi"/>
            <w:sz w:val="24"/>
            <w:szCs w:val="24"/>
            <w:shd w:val="clear" w:color="auto" w:fill="FFFFFF"/>
          </w:rPr>
          <w:delText>did no</w:delText>
        </w:r>
        <w:r w:rsidR="008021EF" w:rsidDel="00FA7621">
          <w:rPr>
            <w:rFonts w:asciiTheme="majorBidi" w:hAnsiTheme="majorBidi" w:cstheme="majorBidi"/>
            <w:sz w:val="24"/>
            <w:szCs w:val="24"/>
            <w:shd w:val="clear" w:color="auto" w:fill="FFFFFF"/>
          </w:rPr>
          <w:delText>t</w:delText>
        </w:r>
        <w:r w:rsidDel="00FA7621">
          <w:rPr>
            <w:rFonts w:asciiTheme="majorBidi" w:hAnsiTheme="majorBidi" w:cstheme="majorBidi"/>
            <w:sz w:val="24"/>
            <w:szCs w:val="24"/>
            <w:shd w:val="clear" w:color="auto" w:fill="FFFFFF"/>
          </w:rPr>
          <w:delText xml:space="preserve"> </w:delText>
        </w:r>
      </w:del>
      <w:r>
        <w:rPr>
          <w:rFonts w:asciiTheme="majorBidi" w:hAnsiTheme="majorBidi" w:cstheme="majorBidi"/>
          <w:sz w:val="24"/>
          <w:szCs w:val="24"/>
          <w:shd w:val="clear" w:color="auto" w:fill="FFFFFF"/>
        </w:rPr>
        <w:t>view</w:t>
      </w:r>
      <w:ins w:id="1359" w:author="Author">
        <w:r w:rsidR="00FA7621">
          <w:rPr>
            <w:rFonts w:asciiTheme="majorBidi" w:hAnsiTheme="majorBidi" w:cstheme="majorBidi"/>
            <w:sz w:val="24"/>
            <w:szCs w:val="24"/>
            <w:shd w:val="clear" w:color="auto" w:fill="FFFFFF"/>
          </w:rPr>
          <w:t>ed</w:t>
        </w:r>
      </w:ins>
      <w:r>
        <w:rPr>
          <w:rFonts w:asciiTheme="majorBidi" w:hAnsiTheme="majorBidi" w:cstheme="majorBidi"/>
          <w:sz w:val="24"/>
          <w:szCs w:val="24"/>
          <w:shd w:val="clear" w:color="auto" w:fill="FFFFFF"/>
        </w:rPr>
        <w:t xml:space="preserve"> them </w:t>
      </w:r>
      <w:ins w:id="1360" w:author="Author">
        <w:r w:rsidR="00FA7621">
          <w:rPr>
            <w:rFonts w:asciiTheme="majorBidi" w:hAnsiTheme="majorBidi" w:cstheme="majorBidi"/>
            <w:sz w:val="24"/>
            <w:szCs w:val="24"/>
            <w:shd w:val="clear" w:color="auto" w:fill="FFFFFF"/>
          </w:rPr>
          <w:t xml:space="preserve">not </w:t>
        </w:r>
      </w:ins>
      <w:r>
        <w:rPr>
          <w:rFonts w:asciiTheme="majorBidi" w:hAnsiTheme="majorBidi" w:cstheme="majorBidi"/>
          <w:sz w:val="24"/>
          <w:szCs w:val="24"/>
          <w:shd w:val="clear" w:color="auto" w:fill="FFFFFF"/>
        </w:rPr>
        <w:t xml:space="preserve">as </w:t>
      </w:r>
      <w:r w:rsidR="00A21036">
        <w:rPr>
          <w:rFonts w:asciiTheme="majorBidi" w:hAnsiTheme="majorBidi" w:cstheme="majorBidi"/>
          <w:sz w:val="24"/>
          <w:szCs w:val="24"/>
          <w:shd w:val="clear" w:color="auto" w:fill="FFFFFF"/>
        </w:rPr>
        <w:t>one monolithic</w:t>
      </w:r>
      <w:r>
        <w:rPr>
          <w:rFonts w:asciiTheme="majorBidi" w:hAnsiTheme="majorBidi" w:cstheme="majorBidi"/>
          <w:sz w:val="24"/>
          <w:szCs w:val="24"/>
          <w:shd w:val="clear" w:color="auto" w:fill="FFFFFF"/>
        </w:rPr>
        <w:t xml:space="preserve"> enemy, but </w:t>
      </w:r>
      <w:r w:rsidR="00A21036">
        <w:rPr>
          <w:rFonts w:asciiTheme="majorBidi" w:hAnsiTheme="majorBidi" w:cstheme="majorBidi"/>
          <w:sz w:val="24"/>
          <w:szCs w:val="24"/>
          <w:shd w:val="clear" w:color="auto" w:fill="FFFFFF"/>
        </w:rPr>
        <w:t xml:space="preserve">as </w:t>
      </w:r>
      <w:r>
        <w:rPr>
          <w:rFonts w:asciiTheme="majorBidi" w:hAnsiTheme="majorBidi" w:cstheme="majorBidi"/>
          <w:sz w:val="24"/>
          <w:szCs w:val="24"/>
          <w:shd w:val="clear" w:color="auto" w:fill="FFFFFF"/>
        </w:rPr>
        <w:t>a stubborn and divers</w:t>
      </w:r>
      <w:r w:rsidR="002421AC">
        <w:rPr>
          <w:rFonts w:asciiTheme="majorBidi" w:hAnsiTheme="majorBidi" w:cstheme="majorBidi"/>
          <w:sz w:val="24"/>
          <w:szCs w:val="24"/>
          <w:shd w:val="clear" w:color="auto" w:fill="FFFFFF"/>
        </w:rPr>
        <w:t>ified</w:t>
      </w:r>
      <w:r>
        <w:rPr>
          <w:rFonts w:asciiTheme="majorBidi" w:hAnsiTheme="majorBidi" w:cstheme="majorBidi"/>
          <w:sz w:val="24"/>
          <w:szCs w:val="24"/>
          <w:shd w:val="clear" w:color="auto" w:fill="FFFFFF"/>
        </w:rPr>
        <w:t xml:space="preserve"> rival fighting for what was right in their eyes. He was involved in conflicts between herders and farmers, ec</w:t>
      </w:r>
      <w:r w:rsidR="008021EF">
        <w:rPr>
          <w:rFonts w:asciiTheme="majorBidi" w:hAnsiTheme="majorBidi" w:cstheme="majorBidi"/>
          <w:sz w:val="24"/>
          <w:szCs w:val="24"/>
          <w:shd w:val="clear" w:color="auto" w:fill="FFFFFF"/>
        </w:rPr>
        <w:t>hoing the most ancient struggle</w:t>
      </w:r>
      <w:r>
        <w:rPr>
          <w:rFonts w:asciiTheme="majorBidi" w:hAnsiTheme="majorBidi" w:cstheme="majorBidi"/>
          <w:sz w:val="24"/>
          <w:szCs w:val="24"/>
          <w:shd w:val="clear" w:color="auto" w:fill="FFFFFF"/>
        </w:rPr>
        <w:t xml:space="preserve"> since the dawn of human civilization</w:t>
      </w:r>
      <w:r w:rsidR="00A21036">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and despite the complexity of international diplomacy, he </w:t>
      </w:r>
      <w:ins w:id="1361" w:author="Author">
        <w:r w:rsidR="00FA7621">
          <w:rPr>
            <w:rFonts w:asciiTheme="majorBidi" w:hAnsiTheme="majorBidi" w:cstheme="majorBidi"/>
            <w:sz w:val="24"/>
            <w:szCs w:val="24"/>
            <w:shd w:val="clear" w:color="auto" w:fill="FFFFFF"/>
          </w:rPr>
          <w:t>never forgot</w:t>
        </w:r>
      </w:ins>
      <w:del w:id="1362" w:author="Author">
        <w:r w:rsidDel="00FA7621">
          <w:rPr>
            <w:rFonts w:asciiTheme="majorBidi" w:hAnsiTheme="majorBidi" w:cstheme="majorBidi"/>
            <w:sz w:val="24"/>
            <w:szCs w:val="24"/>
            <w:shd w:val="clear" w:color="auto" w:fill="FFFFFF"/>
          </w:rPr>
          <w:delText>always remembered</w:delText>
        </w:r>
      </w:del>
      <w:r>
        <w:rPr>
          <w:rFonts w:asciiTheme="majorBidi" w:hAnsiTheme="majorBidi" w:cstheme="majorBidi"/>
          <w:sz w:val="24"/>
          <w:szCs w:val="24"/>
          <w:shd w:val="clear" w:color="auto" w:fill="FFFFFF"/>
        </w:rPr>
        <w:t xml:space="preserve"> that the fight over land was the source of everything else. Beyond this, Dayan considered Arabs an inseparable part of the landscape. Just as he accepted the </w:t>
      </w:r>
      <w:ins w:id="1363" w:author="Author">
        <w:r w:rsidR="00FA7621">
          <w:rPr>
            <w:rFonts w:asciiTheme="majorBidi" w:hAnsiTheme="majorBidi" w:cstheme="majorBidi"/>
            <w:sz w:val="24"/>
            <w:szCs w:val="24"/>
            <w:shd w:val="clear" w:color="auto" w:fill="FFFFFF"/>
          </w:rPr>
          <w:t xml:space="preserve">land’s </w:t>
        </w:r>
      </w:ins>
      <w:r>
        <w:rPr>
          <w:rFonts w:asciiTheme="majorBidi" w:hAnsiTheme="majorBidi" w:cstheme="majorBidi"/>
          <w:sz w:val="24"/>
          <w:szCs w:val="24"/>
          <w:shd w:val="clear" w:color="auto" w:fill="FFFFFF"/>
        </w:rPr>
        <w:t>sometimes brutal climate</w:t>
      </w:r>
      <w:del w:id="1364" w:author="Author">
        <w:r w:rsidDel="00FA7621">
          <w:rPr>
            <w:rFonts w:asciiTheme="majorBidi" w:hAnsiTheme="majorBidi" w:cstheme="majorBidi"/>
            <w:sz w:val="24"/>
            <w:szCs w:val="24"/>
            <w:shd w:val="clear" w:color="auto" w:fill="FFFFFF"/>
          </w:rPr>
          <w:delText xml:space="preserve"> </w:delText>
        </w:r>
        <w:r w:rsidR="00752167" w:rsidDel="00FA7621">
          <w:rPr>
            <w:rFonts w:asciiTheme="majorBidi" w:hAnsiTheme="majorBidi" w:cstheme="majorBidi"/>
            <w:sz w:val="24"/>
            <w:szCs w:val="24"/>
            <w:shd w:val="clear" w:color="auto" w:fill="FFFFFF"/>
          </w:rPr>
          <w:delText>of the land</w:delText>
        </w:r>
      </w:del>
      <w:r w:rsidR="00752167">
        <w:rPr>
          <w:rFonts w:asciiTheme="majorBidi" w:hAnsiTheme="majorBidi" w:cstheme="majorBidi"/>
          <w:sz w:val="24"/>
          <w:szCs w:val="24"/>
          <w:shd w:val="clear" w:color="auto" w:fill="FFFFFF"/>
        </w:rPr>
        <w:t xml:space="preserve">, he saw the Arabs – for good and for ill – </w:t>
      </w:r>
      <w:r w:rsidR="00A21036">
        <w:rPr>
          <w:rFonts w:asciiTheme="majorBidi" w:hAnsiTheme="majorBidi" w:cstheme="majorBidi"/>
          <w:sz w:val="24"/>
          <w:szCs w:val="24"/>
          <w:shd w:val="clear" w:color="auto" w:fill="FFFFFF"/>
        </w:rPr>
        <w:t xml:space="preserve">as </w:t>
      </w:r>
      <w:r w:rsidR="00752167">
        <w:rPr>
          <w:rFonts w:asciiTheme="majorBidi" w:hAnsiTheme="majorBidi" w:cstheme="majorBidi"/>
          <w:sz w:val="24"/>
          <w:szCs w:val="24"/>
          <w:shd w:val="clear" w:color="auto" w:fill="FFFFFF"/>
        </w:rPr>
        <w:t xml:space="preserve">part of the package </w:t>
      </w:r>
      <w:del w:id="1365" w:author="Author">
        <w:r w:rsidR="00752167" w:rsidDel="00FA7621">
          <w:rPr>
            <w:rFonts w:asciiTheme="majorBidi" w:hAnsiTheme="majorBidi" w:cstheme="majorBidi"/>
            <w:sz w:val="24"/>
            <w:szCs w:val="24"/>
            <w:shd w:val="clear" w:color="auto" w:fill="FFFFFF"/>
          </w:rPr>
          <w:delText xml:space="preserve">deal </w:delText>
        </w:r>
      </w:del>
      <w:r w:rsidR="00752167">
        <w:rPr>
          <w:rFonts w:asciiTheme="majorBidi" w:hAnsiTheme="majorBidi" w:cstheme="majorBidi"/>
          <w:sz w:val="24"/>
          <w:szCs w:val="24"/>
          <w:shd w:val="clear" w:color="auto" w:fill="FFFFFF"/>
        </w:rPr>
        <w:t xml:space="preserve">called the </w:t>
      </w:r>
      <w:ins w:id="1366" w:author="Author">
        <w:r w:rsidR="00FA7621">
          <w:rPr>
            <w:rFonts w:asciiTheme="majorBidi" w:hAnsiTheme="majorBidi" w:cstheme="majorBidi"/>
            <w:sz w:val="24"/>
            <w:szCs w:val="24"/>
            <w:shd w:val="clear" w:color="auto" w:fill="FFFFFF"/>
          </w:rPr>
          <w:t>L</w:t>
        </w:r>
      </w:ins>
      <w:del w:id="1367" w:author="Author">
        <w:r w:rsidR="00752167" w:rsidDel="00FA7621">
          <w:rPr>
            <w:rFonts w:asciiTheme="majorBidi" w:hAnsiTheme="majorBidi" w:cstheme="majorBidi"/>
            <w:sz w:val="24"/>
            <w:szCs w:val="24"/>
            <w:shd w:val="clear" w:color="auto" w:fill="FFFFFF"/>
          </w:rPr>
          <w:delText>l</w:delText>
        </w:r>
      </w:del>
      <w:r w:rsidR="00752167">
        <w:rPr>
          <w:rFonts w:asciiTheme="majorBidi" w:hAnsiTheme="majorBidi" w:cstheme="majorBidi"/>
          <w:sz w:val="24"/>
          <w:szCs w:val="24"/>
          <w:shd w:val="clear" w:color="auto" w:fill="FFFFFF"/>
        </w:rPr>
        <w:t>and of Israel.</w:t>
      </w:r>
    </w:p>
    <w:p w14:paraId="2B950B40" w14:textId="747BECFA" w:rsidR="00752167" w:rsidRDefault="006938E4" w:rsidP="000E0BC1">
      <w:pPr>
        <w:spacing w:after="160" w:line="360" w:lineRule="auto"/>
        <w:jc w:val="both"/>
        <w:rPr>
          <w:rFonts w:asciiTheme="majorBidi" w:hAnsiTheme="majorBidi" w:cstheme="majorBidi"/>
          <w:sz w:val="24"/>
          <w:szCs w:val="24"/>
          <w:shd w:val="clear" w:color="auto" w:fill="FFFFFF"/>
        </w:rPr>
      </w:pPr>
      <w:ins w:id="1368" w:author="Author">
        <w:r>
          <w:rPr>
            <w:rFonts w:asciiTheme="majorBidi" w:hAnsiTheme="majorBidi" w:cstheme="majorBidi"/>
            <w:sz w:val="24"/>
            <w:szCs w:val="24"/>
            <w:shd w:val="clear" w:color="auto" w:fill="FFFFFF"/>
          </w:rPr>
          <w:t>When incarcerated</w:t>
        </w:r>
      </w:ins>
      <w:del w:id="1369" w:author="Author">
        <w:r w:rsidR="00752167" w:rsidDel="006938E4">
          <w:rPr>
            <w:rFonts w:asciiTheme="majorBidi" w:hAnsiTheme="majorBidi" w:cstheme="majorBidi"/>
            <w:sz w:val="24"/>
            <w:szCs w:val="24"/>
            <w:shd w:val="clear" w:color="auto" w:fill="FFFFFF"/>
          </w:rPr>
          <w:delText>During his period of incarceration</w:delText>
        </w:r>
      </w:del>
      <w:r w:rsidR="00752167">
        <w:rPr>
          <w:rFonts w:asciiTheme="majorBidi" w:hAnsiTheme="majorBidi" w:cstheme="majorBidi"/>
          <w:sz w:val="24"/>
          <w:szCs w:val="24"/>
          <w:shd w:val="clear" w:color="auto" w:fill="FFFFFF"/>
        </w:rPr>
        <w:t xml:space="preserve">, Dayan developed </w:t>
      </w:r>
      <w:ins w:id="1370" w:author="Author">
        <w:r>
          <w:rPr>
            <w:rFonts w:asciiTheme="majorBidi" w:hAnsiTheme="majorBidi" w:cstheme="majorBidi"/>
            <w:sz w:val="24"/>
            <w:szCs w:val="24"/>
            <w:shd w:val="clear" w:color="auto" w:fill="FFFFFF"/>
          </w:rPr>
          <w:t>some</w:t>
        </w:r>
      </w:ins>
      <w:del w:id="1371" w:author="Author">
        <w:r w:rsidR="00752167" w:rsidDel="006938E4">
          <w:rPr>
            <w:rFonts w:asciiTheme="majorBidi" w:hAnsiTheme="majorBidi" w:cstheme="majorBidi"/>
            <w:sz w:val="24"/>
            <w:szCs w:val="24"/>
            <w:shd w:val="clear" w:color="auto" w:fill="FFFFFF"/>
          </w:rPr>
          <w:delText>a measure of</w:delText>
        </w:r>
      </w:del>
      <w:r w:rsidR="00752167">
        <w:rPr>
          <w:rFonts w:asciiTheme="majorBidi" w:hAnsiTheme="majorBidi" w:cstheme="majorBidi"/>
          <w:sz w:val="24"/>
          <w:szCs w:val="24"/>
          <w:shd w:val="clear" w:color="auto" w:fill="FFFFFF"/>
        </w:rPr>
        <w:t xml:space="preserve"> empathy toward</w:t>
      </w:r>
      <w:del w:id="1372" w:author="Author">
        <w:r w:rsidR="00752167" w:rsidDel="006938E4">
          <w:rPr>
            <w:rFonts w:asciiTheme="majorBidi" w:hAnsiTheme="majorBidi" w:cstheme="majorBidi"/>
            <w:sz w:val="24"/>
            <w:szCs w:val="24"/>
            <w:shd w:val="clear" w:color="auto" w:fill="FFFFFF"/>
          </w:rPr>
          <w:delText>s</w:delText>
        </w:r>
      </w:del>
      <w:r w:rsidR="00752167">
        <w:rPr>
          <w:rFonts w:asciiTheme="majorBidi" w:hAnsiTheme="majorBidi" w:cstheme="majorBidi"/>
          <w:sz w:val="24"/>
          <w:szCs w:val="24"/>
          <w:shd w:val="clear" w:color="auto" w:fill="FFFFFF"/>
        </w:rPr>
        <w:t xml:space="preserve"> the Arab side, which was using various means, including terrorism, to fight a foreign rule. He shared the prison space with Arabs and with Jews from the splinter groups, which were then considered beyond the pale by most Haganah personnel, and he developed a liking for both</w:t>
      </w:r>
      <w:del w:id="1373" w:author="Author">
        <w:r w:rsidR="00752167" w:rsidDel="00FA7621">
          <w:rPr>
            <w:rFonts w:asciiTheme="majorBidi" w:hAnsiTheme="majorBidi" w:cstheme="majorBidi"/>
            <w:sz w:val="24"/>
            <w:szCs w:val="24"/>
            <w:shd w:val="clear" w:color="auto" w:fill="FFFFFF"/>
          </w:rPr>
          <w:delText xml:space="preserve"> </w:delText>
        </w:r>
        <w:r w:rsidR="00A21036" w:rsidDel="00FA7621">
          <w:rPr>
            <w:rFonts w:asciiTheme="majorBidi" w:hAnsiTheme="majorBidi" w:cstheme="majorBidi"/>
            <w:sz w:val="24"/>
            <w:szCs w:val="24"/>
            <w:shd w:val="clear" w:color="auto" w:fill="FFFFFF"/>
          </w:rPr>
          <w:delText>the Jews and the Arabs</w:delText>
        </w:r>
      </w:del>
      <w:r w:rsidR="00752167">
        <w:rPr>
          <w:rFonts w:asciiTheme="majorBidi" w:hAnsiTheme="majorBidi" w:cstheme="majorBidi"/>
          <w:sz w:val="24"/>
          <w:szCs w:val="24"/>
          <w:shd w:val="clear" w:color="auto" w:fill="FFFFFF"/>
        </w:rPr>
        <w:t xml:space="preserve">. While their goals differed from his, </w:t>
      </w:r>
      <w:ins w:id="1374" w:author="Author">
        <w:r w:rsidR="00FA7621">
          <w:rPr>
            <w:rFonts w:asciiTheme="majorBidi" w:hAnsiTheme="majorBidi" w:cstheme="majorBidi"/>
            <w:sz w:val="24"/>
            <w:szCs w:val="24"/>
            <w:shd w:val="clear" w:color="auto" w:fill="FFFFFF"/>
          </w:rPr>
          <w:t xml:space="preserve">they shared </w:t>
        </w:r>
      </w:ins>
      <w:r w:rsidR="00752167">
        <w:rPr>
          <w:rFonts w:asciiTheme="majorBidi" w:hAnsiTheme="majorBidi" w:cstheme="majorBidi"/>
          <w:sz w:val="24"/>
          <w:szCs w:val="24"/>
          <w:shd w:val="clear" w:color="auto" w:fill="FFFFFF"/>
        </w:rPr>
        <w:t>the path of struggle and sacrifice</w:t>
      </w:r>
      <w:del w:id="1375" w:author="Author">
        <w:r w:rsidR="00752167" w:rsidDel="00FA7621">
          <w:rPr>
            <w:rFonts w:asciiTheme="majorBidi" w:hAnsiTheme="majorBidi" w:cstheme="majorBidi"/>
            <w:sz w:val="24"/>
            <w:szCs w:val="24"/>
            <w:shd w:val="clear" w:color="auto" w:fill="FFFFFF"/>
          </w:rPr>
          <w:delText xml:space="preserve"> was shared</w:delText>
        </w:r>
      </w:del>
      <w:r w:rsidR="00752167">
        <w:rPr>
          <w:rFonts w:asciiTheme="majorBidi" w:hAnsiTheme="majorBidi" w:cstheme="majorBidi"/>
          <w:sz w:val="24"/>
          <w:szCs w:val="24"/>
          <w:shd w:val="clear" w:color="auto" w:fill="FFFFFF"/>
        </w:rPr>
        <w:t>. Later</w:t>
      </w:r>
      <w:del w:id="1376" w:author="Author">
        <w:r w:rsidR="00752167" w:rsidDel="00FA7621">
          <w:rPr>
            <w:rFonts w:asciiTheme="majorBidi" w:hAnsiTheme="majorBidi" w:cstheme="majorBidi"/>
            <w:sz w:val="24"/>
            <w:szCs w:val="24"/>
            <w:shd w:val="clear" w:color="auto" w:fill="FFFFFF"/>
          </w:rPr>
          <w:delText xml:space="preserve"> on</w:delText>
        </w:r>
      </w:del>
      <w:r w:rsidR="00752167">
        <w:rPr>
          <w:rFonts w:asciiTheme="majorBidi" w:hAnsiTheme="majorBidi" w:cstheme="majorBidi"/>
          <w:sz w:val="24"/>
          <w:szCs w:val="24"/>
          <w:shd w:val="clear" w:color="auto" w:fill="FFFFFF"/>
        </w:rPr>
        <w:t xml:space="preserve">, these realizations would </w:t>
      </w:r>
      <w:ins w:id="1377" w:author="Author">
        <w:r>
          <w:rPr>
            <w:rFonts w:asciiTheme="majorBidi" w:hAnsiTheme="majorBidi" w:cstheme="majorBidi"/>
            <w:sz w:val="24"/>
            <w:szCs w:val="24"/>
            <w:shd w:val="clear" w:color="auto" w:fill="FFFFFF"/>
          </w:rPr>
          <w:t xml:space="preserve">deeply </w:t>
        </w:r>
      </w:ins>
      <w:r w:rsidR="00752167">
        <w:rPr>
          <w:rFonts w:asciiTheme="majorBidi" w:hAnsiTheme="majorBidi" w:cstheme="majorBidi"/>
          <w:sz w:val="24"/>
          <w:szCs w:val="24"/>
          <w:shd w:val="clear" w:color="auto" w:fill="FFFFFF"/>
        </w:rPr>
        <w:t xml:space="preserve">affect him </w:t>
      </w:r>
      <w:del w:id="1378" w:author="Author">
        <w:r w:rsidR="00752167" w:rsidDel="00FA7621">
          <w:rPr>
            <w:rFonts w:asciiTheme="majorBidi" w:hAnsiTheme="majorBidi" w:cstheme="majorBidi"/>
            <w:sz w:val="24"/>
            <w:szCs w:val="24"/>
            <w:shd w:val="clear" w:color="auto" w:fill="FFFFFF"/>
          </w:rPr>
          <w:delText>greatly</w:delText>
        </w:r>
      </w:del>
      <w:r w:rsidR="00752167">
        <w:rPr>
          <w:rFonts w:asciiTheme="majorBidi" w:hAnsiTheme="majorBidi" w:cstheme="majorBidi"/>
          <w:sz w:val="24"/>
          <w:szCs w:val="24"/>
          <w:shd w:val="clear" w:color="auto" w:fill="FFFFFF"/>
        </w:rPr>
        <w:t>.</w:t>
      </w:r>
    </w:p>
    <w:p w14:paraId="4D66EC91" w14:textId="550A64B5" w:rsidR="00752167" w:rsidRDefault="00752167" w:rsidP="00D741E6">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Dayan learned to handle weapons and fight at an early age. He was blessed with outstanding instructors and mentors who taught him guerrilla tactics but mostly leadership. Wingate and Sadeh were the most prominent, but there were</w:t>
      </w:r>
      <w:r w:rsidR="008021EF">
        <w:rPr>
          <w:rFonts w:asciiTheme="majorBidi" w:hAnsiTheme="majorBidi" w:cstheme="majorBidi"/>
          <w:sz w:val="24"/>
          <w:szCs w:val="24"/>
          <w:shd w:val="clear" w:color="auto" w:fill="FFFFFF"/>
        </w:rPr>
        <w:t xml:space="preserve"> others</w:t>
      </w:r>
      <w:r>
        <w:rPr>
          <w:rFonts w:asciiTheme="majorBidi" w:hAnsiTheme="majorBidi" w:cstheme="majorBidi"/>
          <w:sz w:val="24"/>
          <w:szCs w:val="24"/>
          <w:shd w:val="clear" w:color="auto" w:fill="FFFFFF"/>
        </w:rPr>
        <w:t xml:space="preserve">. Other Haganah commanders, including </w:t>
      </w:r>
      <w:del w:id="1379" w:author="Author">
        <w:r w:rsidR="00873353" w:rsidDel="006938E4">
          <w:rPr>
            <w:rFonts w:asciiTheme="majorBidi" w:hAnsiTheme="majorBidi" w:cstheme="majorBidi"/>
            <w:sz w:val="24"/>
            <w:szCs w:val="24"/>
            <w:shd w:val="clear" w:color="auto" w:fill="FFFFFF"/>
          </w:rPr>
          <w:delText>Raphael</w:delText>
        </w:r>
        <w:r w:rsidR="00D741E6" w:rsidDel="006938E4">
          <w:rPr>
            <w:rFonts w:asciiTheme="majorBidi" w:hAnsiTheme="majorBidi" w:cstheme="majorBidi"/>
            <w:sz w:val="24"/>
            <w:szCs w:val="24"/>
            <w:shd w:val="clear" w:color="auto" w:fill="FFFFFF"/>
          </w:rPr>
          <w:delText xml:space="preserve"> </w:delText>
        </w:r>
      </w:del>
      <w:r>
        <w:rPr>
          <w:rFonts w:asciiTheme="majorBidi" w:hAnsiTheme="majorBidi" w:cstheme="majorBidi"/>
          <w:sz w:val="24"/>
          <w:szCs w:val="24"/>
          <w:shd w:val="clear" w:color="auto" w:fill="FFFFFF"/>
        </w:rPr>
        <w:t xml:space="preserve">Lev and </w:t>
      </w:r>
      <w:del w:id="1380" w:author="Author">
        <w:r w:rsidDel="006938E4">
          <w:rPr>
            <w:rFonts w:asciiTheme="majorBidi" w:hAnsiTheme="majorBidi" w:cstheme="majorBidi"/>
            <w:sz w:val="24"/>
            <w:szCs w:val="24"/>
            <w:shd w:val="clear" w:color="auto" w:fill="FFFFFF"/>
          </w:rPr>
          <w:delText xml:space="preserve">Yaakov </w:delText>
        </w:r>
      </w:del>
      <w:r>
        <w:rPr>
          <w:rFonts w:asciiTheme="majorBidi" w:hAnsiTheme="majorBidi" w:cstheme="majorBidi"/>
          <w:sz w:val="24"/>
          <w:szCs w:val="24"/>
          <w:shd w:val="clear" w:color="auto" w:fill="FFFFFF"/>
        </w:rPr>
        <w:t xml:space="preserve">Dori, helped him along his path. Furthermore, Dayan received formal military education through the British army sergeants’ course and the Haganah’s </w:t>
      </w:r>
      <w:r w:rsidR="00D741E6">
        <w:rPr>
          <w:rFonts w:asciiTheme="majorBidi" w:hAnsiTheme="majorBidi" w:cstheme="majorBidi"/>
          <w:sz w:val="24"/>
          <w:szCs w:val="24"/>
          <w:shd w:val="clear" w:color="auto" w:fill="FFFFFF"/>
        </w:rPr>
        <w:t>platoon</w:t>
      </w:r>
      <w:r>
        <w:rPr>
          <w:rFonts w:asciiTheme="majorBidi" w:hAnsiTheme="majorBidi" w:cstheme="majorBidi"/>
          <w:sz w:val="24"/>
          <w:szCs w:val="24"/>
          <w:shd w:val="clear" w:color="auto" w:fill="FFFFFF"/>
        </w:rPr>
        <w:t xml:space="preserve"> commanders’ course in Yavne’el, which taught him how a formal army conducts itself. He led ambushes and patrols and</w:t>
      </w:r>
      <w:r w:rsidR="00A21036">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00A21036">
        <w:rPr>
          <w:rFonts w:asciiTheme="majorBidi" w:hAnsiTheme="majorBidi" w:cstheme="majorBidi"/>
          <w:sz w:val="24"/>
          <w:szCs w:val="24"/>
          <w:shd w:val="clear" w:color="auto" w:fill="FFFFFF"/>
        </w:rPr>
        <w:t xml:space="preserve">until his injury, </w:t>
      </w:r>
      <w:r>
        <w:rPr>
          <w:rFonts w:asciiTheme="majorBidi" w:hAnsiTheme="majorBidi" w:cstheme="majorBidi"/>
          <w:sz w:val="24"/>
          <w:szCs w:val="24"/>
          <w:shd w:val="clear" w:color="auto" w:fill="FFFFFF"/>
        </w:rPr>
        <w:t xml:space="preserve">participated in many guerrilla actions in which he proved his </w:t>
      </w:r>
      <w:r w:rsidR="006A20C6">
        <w:rPr>
          <w:rFonts w:asciiTheme="majorBidi" w:hAnsiTheme="majorBidi" w:cstheme="majorBidi"/>
          <w:sz w:val="24"/>
          <w:szCs w:val="24"/>
          <w:shd w:val="clear" w:color="auto" w:fill="FFFFFF"/>
        </w:rPr>
        <w:t>cool-headedness. For Dayan, the shattered eye was a curse</w:t>
      </w:r>
      <w:r w:rsidR="00A21036">
        <w:rPr>
          <w:rFonts w:asciiTheme="majorBidi" w:hAnsiTheme="majorBidi" w:cstheme="majorBidi"/>
          <w:sz w:val="24"/>
          <w:szCs w:val="24"/>
          <w:shd w:val="clear" w:color="auto" w:fill="FFFFFF"/>
        </w:rPr>
        <w:t>,</w:t>
      </w:r>
      <w:r w:rsidR="006A20C6">
        <w:rPr>
          <w:rFonts w:asciiTheme="majorBidi" w:hAnsiTheme="majorBidi" w:cstheme="majorBidi"/>
          <w:sz w:val="24"/>
          <w:szCs w:val="24"/>
          <w:shd w:val="clear" w:color="auto" w:fill="FFFFFF"/>
        </w:rPr>
        <w:t xml:space="preserve"> as it ended his operational promotion</w:t>
      </w:r>
      <w:r w:rsidR="00D741E6">
        <w:rPr>
          <w:rFonts w:asciiTheme="majorBidi" w:hAnsiTheme="majorBidi" w:cstheme="majorBidi"/>
          <w:sz w:val="24"/>
          <w:szCs w:val="24"/>
          <w:shd w:val="clear" w:color="auto" w:fill="FFFFFF"/>
        </w:rPr>
        <w:t>s</w:t>
      </w:r>
      <w:r w:rsidR="006A20C6">
        <w:rPr>
          <w:rFonts w:asciiTheme="majorBidi" w:hAnsiTheme="majorBidi" w:cstheme="majorBidi"/>
          <w:sz w:val="24"/>
          <w:szCs w:val="24"/>
          <w:shd w:val="clear" w:color="auto" w:fill="FFFFFF"/>
        </w:rPr>
        <w:t xml:space="preserve">. </w:t>
      </w:r>
      <w:del w:id="1381" w:author="Author">
        <w:r w:rsidR="006A20C6" w:rsidDel="006938E4">
          <w:rPr>
            <w:rFonts w:asciiTheme="majorBidi" w:hAnsiTheme="majorBidi" w:cstheme="majorBidi"/>
            <w:sz w:val="24"/>
            <w:szCs w:val="24"/>
            <w:shd w:val="clear" w:color="auto" w:fill="FFFFFF"/>
          </w:rPr>
          <w:delText xml:space="preserve">The rapid promotions of his </w:delText>
        </w:r>
        <w:r w:rsidR="00A21036" w:rsidDel="006938E4">
          <w:rPr>
            <w:rFonts w:asciiTheme="majorBidi" w:hAnsiTheme="majorBidi" w:cstheme="majorBidi"/>
            <w:sz w:val="24"/>
            <w:szCs w:val="24"/>
            <w:shd w:val="clear" w:color="auto" w:fill="FFFFFF"/>
          </w:rPr>
          <w:delText>friendly rival</w:delText>
        </w:r>
        <w:r w:rsidR="006A20C6" w:rsidDel="006938E4">
          <w:rPr>
            <w:rFonts w:asciiTheme="majorBidi" w:hAnsiTheme="majorBidi" w:cstheme="majorBidi"/>
            <w:sz w:val="24"/>
            <w:szCs w:val="24"/>
            <w:shd w:val="clear" w:color="auto" w:fill="FFFFFF"/>
          </w:rPr>
          <w:delText xml:space="preserve"> Yigal Alon</w:delText>
        </w:r>
        <w:r w:rsidR="00D741E6" w:rsidDel="006938E4">
          <w:rPr>
            <w:rFonts w:asciiTheme="majorBidi" w:hAnsiTheme="majorBidi" w:cstheme="majorBidi"/>
            <w:sz w:val="24"/>
            <w:szCs w:val="24"/>
            <w:shd w:val="clear" w:color="auto" w:fill="FFFFFF"/>
          </w:rPr>
          <w:delText>, who</w:delText>
        </w:r>
        <w:r w:rsidR="006A20C6" w:rsidDel="006938E4">
          <w:rPr>
            <w:rFonts w:asciiTheme="majorBidi" w:hAnsiTheme="majorBidi" w:cstheme="majorBidi"/>
            <w:sz w:val="24"/>
            <w:szCs w:val="24"/>
            <w:shd w:val="clear" w:color="auto" w:fill="FFFFFF"/>
          </w:rPr>
          <w:delText xml:space="preserve"> started out </w:delText>
        </w:r>
        <w:r w:rsidR="00D741E6" w:rsidDel="006938E4">
          <w:rPr>
            <w:rFonts w:asciiTheme="majorBidi" w:hAnsiTheme="majorBidi" w:cstheme="majorBidi"/>
            <w:sz w:val="24"/>
            <w:szCs w:val="24"/>
            <w:shd w:val="clear" w:color="auto" w:fill="FFFFFF"/>
          </w:rPr>
          <w:delText xml:space="preserve">together </w:delText>
        </w:r>
        <w:r w:rsidR="006A20C6" w:rsidDel="006938E4">
          <w:rPr>
            <w:rFonts w:asciiTheme="majorBidi" w:hAnsiTheme="majorBidi" w:cstheme="majorBidi"/>
            <w:sz w:val="24"/>
            <w:szCs w:val="24"/>
            <w:shd w:val="clear" w:color="auto" w:fill="FFFFFF"/>
          </w:rPr>
          <w:delText xml:space="preserve">with Dayan and quickly became deputy commander, and then commander of the Palmach, was the proof. </w:delText>
        </w:r>
      </w:del>
      <w:r w:rsidR="006A20C6">
        <w:rPr>
          <w:rFonts w:asciiTheme="majorBidi" w:hAnsiTheme="majorBidi" w:cstheme="majorBidi"/>
          <w:sz w:val="24"/>
          <w:szCs w:val="24"/>
          <w:shd w:val="clear" w:color="auto" w:fill="FFFFFF"/>
        </w:rPr>
        <w:t xml:space="preserve">However, the curse came with its blessing, because </w:t>
      </w:r>
      <w:r w:rsidR="00A21036">
        <w:rPr>
          <w:rFonts w:asciiTheme="majorBidi" w:hAnsiTheme="majorBidi" w:cstheme="majorBidi"/>
          <w:sz w:val="24"/>
          <w:szCs w:val="24"/>
          <w:shd w:val="clear" w:color="auto" w:fill="FFFFFF"/>
        </w:rPr>
        <w:t>as a result of</w:t>
      </w:r>
      <w:r w:rsidR="006A20C6">
        <w:rPr>
          <w:rFonts w:asciiTheme="majorBidi" w:hAnsiTheme="majorBidi" w:cstheme="majorBidi"/>
          <w:sz w:val="24"/>
          <w:szCs w:val="24"/>
          <w:shd w:val="clear" w:color="auto" w:fill="FFFFFF"/>
        </w:rPr>
        <w:t xml:space="preserve"> the injury, Dayan </w:t>
      </w:r>
      <w:ins w:id="1382" w:author="Author">
        <w:r w:rsidR="00FA7621">
          <w:rPr>
            <w:rFonts w:asciiTheme="majorBidi" w:hAnsiTheme="majorBidi" w:cstheme="majorBidi"/>
            <w:sz w:val="24"/>
            <w:szCs w:val="24"/>
            <w:shd w:val="clear" w:color="auto" w:fill="FFFFFF"/>
          </w:rPr>
          <w:t>gained</w:t>
        </w:r>
      </w:ins>
      <w:del w:id="1383" w:author="Author">
        <w:r w:rsidR="006A20C6" w:rsidDel="00FA7621">
          <w:rPr>
            <w:rFonts w:asciiTheme="majorBidi" w:hAnsiTheme="majorBidi" w:cstheme="majorBidi"/>
            <w:sz w:val="24"/>
            <w:szCs w:val="24"/>
            <w:shd w:val="clear" w:color="auto" w:fill="FFFFFF"/>
          </w:rPr>
          <w:delText>was afforded the opportunity to gain</w:delText>
        </w:r>
      </w:del>
      <w:r w:rsidR="006A20C6">
        <w:rPr>
          <w:rFonts w:asciiTheme="majorBidi" w:hAnsiTheme="majorBidi" w:cstheme="majorBidi"/>
          <w:sz w:val="24"/>
          <w:szCs w:val="24"/>
          <w:shd w:val="clear" w:color="auto" w:fill="FFFFFF"/>
        </w:rPr>
        <w:t xml:space="preserve"> different types of experience</w:t>
      </w:r>
      <w:ins w:id="1384" w:author="Author">
        <w:r w:rsidR="00FA7621">
          <w:rPr>
            <w:rFonts w:asciiTheme="majorBidi" w:hAnsiTheme="majorBidi" w:cstheme="majorBidi"/>
            <w:sz w:val="24"/>
            <w:szCs w:val="24"/>
            <w:shd w:val="clear" w:color="auto" w:fill="FFFFFF"/>
          </w:rPr>
          <w:t>s</w:t>
        </w:r>
      </w:ins>
      <w:r w:rsidR="006A20C6">
        <w:rPr>
          <w:rFonts w:asciiTheme="majorBidi" w:hAnsiTheme="majorBidi" w:cstheme="majorBidi"/>
          <w:sz w:val="24"/>
          <w:szCs w:val="24"/>
          <w:shd w:val="clear" w:color="auto" w:fill="FFFFFF"/>
        </w:rPr>
        <w:t xml:space="preserve">, </w:t>
      </w:r>
      <w:r w:rsidR="00A21036">
        <w:rPr>
          <w:rFonts w:asciiTheme="majorBidi" w:hAnsiTheme="majorBidi" w:cstheme="majorBidi"/>
          <w:sz w:val="24"/>
          <w:szCs w:val="24"/>
          <w:shd w:val="clear" w:color="auto" w:fill="FFFFFF"/>
        </w:rPr>
        <w:t>enabling him to develop the</w:t>
      </w:r>
      <w:r w:rsidR="006A20C6">
        <w:rPr>
          <w:rFonts w:asciiTheme="majorBidi" w:hAnsiTheme="majorBidi" w:cstheme="majorBidi"/>
          <w:sz w:val="24"/>
          <w:szCs w:val="24"/>
          <w:shd w:val="clear" w:color="auto" w:fill="FFFFFF"/>
        </w:rPr>
        <w:t xml:space="preserve"> skills required of a leader at the strategic level. The first time Dayan conducted negotiations was when he represented the </w:t>
      </w:r>
      <w:r w:rsidR="006A20C6" w:rsidRPr="00070C03">
        <w:rPr>
          <w:rFonts w:asciiTheme="majorBidi" w:hAnsiTheme="majorBidi" w:cstheme="majorBidi"/>
          <w:sz w:val="24"/>
          <w:szCs w:val="24"/>
          <w:shd w:val="clear" w:color="auto" w:fill="FFFFFF"/>
          <w:rPrChange w:id="1385" w:author="Author">
            <w:rPr>
              <w:rFonts w:asciiTheme="majorBidi" w:hAnsiTheme="majorBidi" w:cstheme="majorBidi"/>
              <w:i/>
              <w:iCs/>
              <w:sz w:val="24"/>
              <w:szCs w:val="24"/>
              <w:shd w:val="clear" w:color="auto" w:fill="FFFFFF"/>
            </w:rPr>
          </w:rPrChange>
        </w:rPr>
        <w:t>Mem-Gimmel</w:t>
      </w:r>
      <w:r w:rsidR="006A20C6">
        <w:rPr>
          <w:rFonts w:asciiTheme="majorBidi" w:hAnsiTheme="majorBidi" w:cstheme="majorBidi"/>
          <w:sz w:val="24"/>
          <w:szCs w:val="24"/>
          <w:shd w:val="clear" w:color="auto" w:fill="FFFFFF"/>
        </w:rPr>
        <w:t xml:space="preserve"> before the Acre Prison authorities. After his injury, his negotiating skills were used when the Haganah reached out to the underground splinter groups – Etzel and Lehi. He also </w:t>
      </w:r>
      <w:r w:rsidR="00C7580D">
        <w:rPr>
          <w:rFonts w:asciiTheme="majorBidi" w:hAnsiTheme="majorBidi" w:cstheme="majorBidi"/>
          <w:sz w:val="24"/>
          <w:szCs w:val="24"/>
          <w:shd w:val="clear" w:color="auto" w:fill="FFFFFF"/>
        </w:rPr>
        <w:t>gained</w:t>
      </w:r>
      <w:r w:rsidR="006A20C6">
        <w:rPr>
          <w:rFonts w:asciiTheme="majorBidi" w:hAnsiTheme="majorBidi" w:cstheme="majorBidi"/>
          <w:sz w:val="24"/>
          <w:szCs w:val="24"/>
          <w:shd w:val="clear" w:color="auto" w:fill="FFFFFF"/>
        </w:rPr>
        <w:t xml:space="preserve"> experience</w:t>
      </w:r>
      <w:r w:rsidR="00C7580D">
        <w:rPr>
          <w:rFonts w:asciiTheme="majorBidi" w:hAnsiTheme="majorBidi" w:cstheme="majorBidi"/>
          <w:sz w:val="24"/>
          <w:szCs w:val="24"/>
          <w:shd w:val="clear" w:color="auto" w:fill="FFFFFF"/>
        </w:rPr>
        <w:t xml:space="preserve"> with the field of</w:t>
      </w:r>
      <w:r w:rsidR="006A20C6">
        <w:rPr>
          <w:rFonts w:asciiTheme="majorBidi" w:hAnsiTheme="majorBidi" w:cstheme="majorBidi"/>
          <w:sz w:val="24"/>
          <w:szCs w:val="24"/>
          <w:shd w:val="clear" w:color="auto" w:fill="FFFFFF"/>
        </w:rPr>
        <w:t xml:space="preserve"> intelligence when he planned and set up an intelligence gathering network and trained its personnel.</w:t>
      </w:r>
    </w:p>
    <w:p w14:paraId="7DB81C8D" w14:textId="15FD892F" w:rsidR="00C7580D" w:rsidRPr="006F45EE" w:rsidRDefault="006A20C6" w:rsidP="00A734FB">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Just as important was the political experience he gained </w:t>
      </w:r>
      <w:r w:rsidR="00A21036">
        <w:rPr>
          <w:rFonts w:asciiTheme="majorBidi" w:hAnsiTheme="majorBidi" w:cstheme="majorBidi"/>
          <w:sz w:val="24"/>
          <w:szCs w:val="24"/>
          <w:shd w:val="clear" w:color="auto" w:fill="FFFFFF"/>
        </w:rPr>
        <w:t>due to</w:t>
      </w:r>
      <w:r>
        <w:rPr>
          <w:rFonts w:asciiTheme="majorBidi" w:hAnsiTheme="majorBidi" w:cstheme="majorBidi"/>
          <w:sz w:val="24"/>
          <w:szCs w:val="24"/>
          <w:shd w:val="clear" w:color="auto" w:fill="FFFFFF"/>
        </w:rPr>
        <w:t xml:space="preserve"> the relationship with Ben-Gurion and variou</w:t>
      </w:r>
      <w:r w:rsidR="00C7580D">
        <w:rPr>
          <w:rFonts w:asciiTheme="majorBidi" w:hAnsiTheme="majorBidi" w:cstheme="majorBidi"/>
          <w:sz w:val="24"/>
          <w:szCs w:val="24"/>
          <w:shd w:val="clear" w:color="auto" w:fill="FFFFFF"/>
        </w:rPr>
        <w:t xml:space="preserve">s Mapai politicos. Finally, he gained experience with </w:t>
      </w:r>
      <w:r>
        <w:rPr>
          <w:rFonts w:asciiTheme="majorBidi" w:hAnsiTheme="majorBidi" w:cstheme="majorBidi"/>
          <w:sz w:val="24"/>
          <w:szCs w:val="24"/>
          <w:shd w:val="clear" w:color="auto" w:fill="FFFFFF"/>
        </w:rPr>
        <w:t>political and security</w:t>
      </w:r>
      <w:r w:rsidR="00C7580D">
        <w:rPr>
          <w:rFonts w:asciiTheme="majorBidi" w:hAnsiTheme="majorBidi" w:cstheme="majorBidi"/>
          <w:sz w:val="24"/>
          <w:szCs w:val="24"/>
          <w:shd w:val="clear" w:color="auto" w:fill="FFFFFF"/>
        </w:rPr>
        <w:t xml:space="preserve"> issues when he participated in the Young Turks forum and conversed with senior</w:t>
      </w:r>
      <w:r w:rsidR="00D741E6">
        <w:rPr>
          <w:rFonts w:asciiTheme="majorBidi" w:hAnsiTheme="majorBidi" w:cstheme="majorBidi"/>
          <w:sz w:val="24"/>
          <w:szCs w:val="24"/>
          <w:shd w:val="clear" w:color="auto" w:fill="FFFFFF"/>
        </w:rPr>
        <w:t xml:space="preserve"> personnel</w:t>
      </w:r>
      <w:r w:rsidR="00C7580D">
        <w:rPr>
          <w:rFonts w:asciiTheme="majorBidi" w:hAnsiTheme="majorBidi" w:cstheme="majorBidi"/>
          <w:sz w:val="24"/>
          <w:szCs w:val="24"/>
          <w:shd w:val="clear" w:color="auto" w:fill="FFFFFF"/>
        </w:rPr>
        <w:t>, including Haganah Chief of Staff Dori. The special relationship that started to form with Ben-Gurion paved Dayan’s future</w:t>
      </w:r>
      <w:r w:rsidR="00A21036">
        <w:rPr>
          <w:rFonts w:asciiTheme="majorBidi" w:hAnsiTheme="majorBidi" w:cstheme="majorBidi"/>
          <w:sz w:val="24"/>
          <w:szCs w:val="24"/>
          <w:shd w:val="clear" w:color="auto" w:fill="FFFFFF"/>
        </w:rPr>
        <w:t xml:space="preserve"> path</w:t>
      </w:r>
      <w:r w:rsidR="00C7580D">
        <w:rPr>
          <w:rFonts w:asciiTheme="majorBidi" w:hAnsiTheme="majorBidi" w:cstheme="majorBidi"/>
          <w:sz w:val="24"/>
          <w:szCs w:val="24"/>
          <w:shd w:val="clear" w:color="auto" w:fill="FFFFFF"/>
        </w:rPr>
        <w:t>.</w:t>
      </w:r>
      <w:r w:rsidR="00A734FB">
        <w:rPr>
          <w:rFonts w:asciiTheme="majorBidi" w:hAnsiTheme="majorBidi" w:cstheme="majorBidi"/>
          <w:sz w:val="24"/>
          <w:szCs w:val="24"/>
          <w:shd w:val="clear" w:color="auto" w:fill="FFFFFF"/>
        </w:rPr>
        <w:t xml:space="preserve"> </w:t>
      </w:r>
      <w:r w:rsidR="00C7580D">
        <w:rPr>
          <w:rFonts w:asciiTheme="majorBidi" w:hAnsiTheme="majorBidi" w:cstheme="majorBidi"/>
          <w:sz w:val="24"/>
          <w:szCs w:val="24"/>
          <w:shd w:val="clear" w:color="auto" w:fill="FFFFFF"/>
        </w:rPr>
        <w:t>All of these constituted an excellent preparation for the challenges of the future and</w:t>
      </w:r>
      <w:r w:rsidR="00D741E6">
        <w:rPr>
          <w:rFonts w:asciiTheme="majorBidi" w:hAnsiTheme="majorBidi" w:cstheme="majorBidi"/>
          <w:sz w:val="24"/>
          <w:szCs w:val="24"/>
          <w:shd w:val="clear" w:color="auto" w:fill="FFFFFF"/>
        </w:rPr>
        <w:t xml:space="preserve"> the</w:t>
      </w:r>
      <w:r w:rsidR="00C7580D">
        <w:rPr>
          <w:rFonts w:asciiTheme="majorBidi" w:hAnsiTheme="majorBidi" w:cstheme="majorBidi"/>
          <w:sz w:val="24"/>
          <w:szCs w:val="24"/>
          <w:shd w:val="clear" w:color="auto" w:fill="FFFFFF"/>
        </w:rPr>
        <w:t xml:space="preserve"> key positions he would come to hold.</w:t>
      </w:r>
    </w:p>
    <w:sectPr w:rsidR="00C7580D" w:rsidRPr="006F45EE" w:rsidSect="001E54E4">
      <w:head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3" w:author="Author" w:initials="A">
    <w:p w14:paraId="0C32B1D6" w14:textId="6EA78B57" w:rsidR="006E1D8E" w:rsidRDefault="006E1D8E">
      <w:pPr>
        <w:pStyle w:val="CommentText"/>
      </w:pPr>
      <w:r>
        <w:rPr>
          <w:rStyle w:val="CommentReference"/>
        </w:rPr>
        <w:annotationRef/>
      </w:r>
      <w:r>
        <w:t>Is it evacuation to Haifa, or to Hadassah Hospital in Jerusalem (where he then had to move)?</w:t>
      </w:r>
    </w:p>
  </w:comment>
  <w:comment w:id="510" w:author="Author" w:initials="A">
    <w:p w14:paraId="63096E01" w14:textId="114846BD" w:rsidR="00A96A87" w:rsidRDefault="00A96A87">
      <w:pPr>
        <w:pStyle w:val="CommentText"/>
      </w:pPr>
      <w:r>
        <w:rPr>
          <w:rStyle w:val="CommentReference"/>
        </w:rPr>
        <w:annotationRef/>
      </w:r>
      <w:r>
        <w:t>This has already been stated</w:t>
      </w:r>
    </w:p>
  </w:comment>
  <w:comment w:id="1096" w:author="Author" w:initials="A">
    <w:p w14:paraId="0F5C0821" w14:textId="3C28FEC2" w:rsidR="0089759F" w:rsidRDefault="0089759F">
      <w:pPr>
        <w:pStyle w:val="CommentText"/>
      </w:pPr>
      <w:r>
        <w:rPr>
          <w:rStyle w:val="CommentReference"/>
        </w:rPr>
        <w:annotationRef/>
      </w:r>
      <w:r>
        <w:t>Please check if this is correct – it was a Hadassah hospital in Haifa then?</w:t>
      </w:r>
    </w:p>
  </w:comment>
  <w:comment w:id="1312" w:author="Author" w:initials="A">
    <w:p w14:paraId="34812594" w14:textId="7D2F2AA6" w:rsidR="006938E4" w:rsidRDefault="006938E4">
      <w:pPr>
        <w:pStyle w:val="CommentText"/>
      </w:pPr>
      <w:r>
        <w:rPr>
          <w:rStyle w:val="CommentReference"/>
        </w:rPr>
        <w:annotationRef/>
      </w:r>
      <w:r>
        <w:t>Does he have a position now – he’s only mentioned as the head of the Young Turks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2B1D6" w15:done="0"/>
  <w15:commentEx w15:paraId="63096E01" w15:done="0"/>
  <w15:commentEx w15:paraId="0F5C0821" w15:done="0"/>
  <w15:commentEx w15:paraId="348125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2B1D6" w16cid:durableId="27EFD9C0"/>
  <w16cid:commentId w16cid:paraId="63096E01" w16cid:durableId="27EF93D5"/>
  <w16cid:commentId w16cid:paraId="0F5C0821" w16cid:durableId="27EFE6A9"/>
  <w16cid:commentId w16cid:paraId="34812594" w16cid:durableId="27EFEA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0211" w14:textId="77777777" w:rsidR="00851343" w:rsidRDefault="00851343" w:rsidP="007A57D4">
      <w:pPr>
        <w:spacing w:after="0" w:line="240" w:lineRule="auto"/>
      </w:pPr>
      <w:r>
        <w:separator/>
      </w:r>
    </w:p>
  </w:endnote>
  <w:endnote w:type="continuationSeparator" w:id="0">
    <w:p w14:paraId="036635A9" w14:textId="77777777" w:rsidR="00851343" w:rsidRDefault="00851343" w:rsidP="007A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BE3B" w14:textId="77777777" w:rsidR="00851343" w:rsidRDefault="00851343" w:rsidP="007A57D4">
      <w:pPr>
        <w:spacing w:after="0" w:line="240" w:lineRule="auto"/>
      </w:pPr>
      <w:r>
        <w:separator/>
      </w:r>
    </w:p>
  </w:footnote>
  <w:footnote w:type="continuationSeparator" w:id="0">
    <w:p w14:paraId="1B65F16B" w14:textId="77777777" w:rsidR="00851343" w:rsidRDefault="00851343" w:rsidP="007A57D4">
      <w:pPr>
        <w:spacing w:after="0" w:line="240" w:lineRule="auto"/>
      </w:pPr>
      <w:r>
        <w:continuationSeparator/>
      </w:r>
    </w:p>
  </w:footnote>
  <w:footnote w:id="1">
    <w:p w14:paraId="5C4BCFC9" w14:textId="6111985D" w:rsidR="000E125C" w:rsidRPr="00647B02" w:rsidRDefault="000E125C" w:rsidP="0097499B">
      <w:pPr>
        <w:pStyle w:val="FootnoteText"/>
        <w:jc w:val="both"/>
        <w:rPr>
          <w:rFonts w:asciiTheme="majorBidi" w:hAnsiTheme="majorBidi" w:cstheme="majorBidi"/>
        </w:rPr>
      </w:pPr>
      <w:r w:rsidRPr="00647B02">
        <w:rPr>
          <w:rStyle w:val="FootnoteReference"/>
          <w:rFonts w:asciiTheme="majorBidi" w:hAnsiTheme="majorBidi" w:cstheme="majorBidi"/>
        </w:rPr>
        <w:footnoteRef/>
      </w:r>
      <w:r>
        <w:rPr>
          <w:rFonts w:asciiTheme="majorBidi" w:hAnsiTheme="majorBidi" w:cstheme="majorBidi"/>
        </w:rPr>
        <w:t xml:space="preserve"> The Second Aliyah wa</w:t>
      </w:r>
      <w:r w:rsidRPr="00647B02">
        <w:rPr>
          <w:rFonts w:asciiTheme="majorBidi" w:hAnsiTheme="majorBidi" w:cstheme="majorBidi"/>
        </w:rPr>
        <w:t xml:space="preserve">s the wave of immigration of Jews to Palestine </w:t>
      </w:r>
      <w:del w:id="9" w:author="Author">
        <w:r w:rsidRPr="00647B02" w:rsidDel="006A3E37">
          <w:rPr>
            <w:rFonts w:asciiTheme="majorBidi" w:hAnsiTheme="majorBidi" w:cstheme="majorBidi"/>
          </w:rPr>
          <w:delText xml:space="preserve">who arrived </w:delText>
        </w:r>
      </w:del>
      <w:r w:rsidRPr="00647B02">
        <w:rPr>
          <w:rFonts w:asciiTheme="majorBidi" w:hAnsiTheme="majorBidi" w:cstheme="majorBidi"/>
        </w:rPr>
        <w:t>between 1904 and 1914, when the Ottoman</w:t>
      </w:r>
      <w:r>
        <w:rPr>
          <w:rFonts w:asciiTheme="majorBidi" w:hAnsiTheme="majorBidi" w:cstheme="majorBidi"/>
        </w:rPr>
        <w:t xml:space="preserve"> Empire </w:t>
      </w:r>
      <w:ins w:id="10" w:author="Author">
        <w:r w:rsidR="006A3E37">
          <w:rPr>
            <w:rFonts w:asciiTheme="majorBidi" w:hAnsiTheme="majorBidi" w:cstheme="majorBidi"/>
          </w:rPr>
          <w:t>still ruled</w:t>
        </w:r>
      </w:ins>
      <w:del w:id="11" w:author="Author">
        <w:r w:rsidDel="006A3E37">
          <w:rPr>
            <w:rFonts w:asciiTheme="majorBidi" w:hAnsiTheme="majorBidi" w:cstheme="majorBidi"/>
          </w:rPr>
          <w:delText>was still in power</w:delText>
        </w:r>
      </w:del>
      <w:r w:rsidRPr="00647B02">
        <w:rPr>
          <w:rFonts w:asciiTheme="majorBidi" w:hAnsiTheme="majorBidi" w:cstheme="majorBidi"/>
        </w:rPr>
        <w:t xml:space="preserve">. </w:t>
      </w:r>
      <w:r>
        <w:rPr>
          <w:rFonts w:asciiTheme="majorBidi" w:hAnsiTheme="majorBidi" w:cstheme="majorBidi"/>
        </w:rPr>
        <w:t>This immigration wave was</w:t>
      </w:r>
      <w:r w:rsidRPr="00647B02">
        <w:rPr>
          <w:rFonts w:asciiTheme="majorBidi" w:hAnsiTheme="majorBidi" w:cstheme="majorBidi"/>
        </w:rPr>
        <w:t xml:space="preserve"> </w:t>
      </w:r>
      <w:r>
        <w:rPr>
          <w:rFonts w:asciiTheme="majorBidi" w:hAnsiTheme="majorBidi" w:cstheme="majorBidi"/>
        </w:rPr>
        <w:t>ended</w:t>
      </w:r>
      <w:r w:rsidRPr="00647B02">
        <w:rPr>
          <w:rFonts w:asciiTheme="majorBidi" w:hAnsiTheme="majorBidi" w:cstheme="majorBidi"/>
        </w:rPr>
        <w:t xml:space="preserve"> </w:t>
      </w:r>
      <w:r>
        <w:rPr>
          <w:rFonts w:asciiTheme="majorBidi" w:hAnsiTheme="majorBidi" w:cstheme="majorBidi"/>
        </w:rPr>
        <w:t xml:space="preserve">by </w:t>
      </w:r>
      <w:r w:rsidRPr="00647B02">
        <w:rPr>
          <w:rFonts w:asciiTheme="majorBidi" w:hAnsiTheme="majorBidi" w:cstheme="majorBidi"/>
        </w:rPr>
        <w:t>the out</w:t>
      </w:r>
      <w:r>
        <w:rPr>
          <w:rFonts w:asciiTheme="majorBidi" w:hAnsiTheme="majorBidi" w:cstheme="majorBidi"/>
        </w:rPr>
        <w:t>break of World War I. During the Second Aliyah</w:t>
      </w:r>
      <w:del w:id="12" w:author="Author">
        <w:r w:rsidDel="006A3E37">
          <w:rPr>
            <w:rFonts w:asciiTheme="majorBidi" w:hAnsiTheme="majorBidi" w:cstheme="majorBidi"/>
          </w:rPr>
          <w:delText xml:space="preserve"> decade</w:delText>
        </w:r>
      </w:del>
      <w:r w:rsidRPr="00647B02">
        <w:rPr>
          <w:rFonts w:asciiTheme="majorBidi" w:hAnsiTheme="majorBidi" w:cstheme="majorBidi"/>
        </w:rPr>
        <w:t>, some 35,000 Jews</w:t>
      </w:r>
      <w:ins w:id="13" w:author="Author">
        <w:r w:rsidR="006A3E37">
          <w:rPr>
            <w:rFonts w:asciiTheme="majorBidi" w:hAnsiTheme="majorBidi" w:cstheme="majorBidi"/>
          </w:rPr>
          <w:t>,</w:t>
        </w:r>
      </w:ins>
      <w:r>
        <w:rPr>
          <w:rFonts w:asciiTheme="majorBidi" w:hAnsiTheme="majorBidi" w:cstheme="majorBidi"/>
        </w:rPr>
        <w:t xml:space="preserve"> </w:t>
      </w:r>
      <w:ins w:id="14" w:author="Author">
        <w:r w:rsidR="006A3E37">
          <w:rPr>
            <w:rFonts w:asciiTheme="majorBidi" w:hAnsiTheme="majorBidi" w:cstheme="majorBidi"/>
          </w:rPr>
          <w:t xml:space="preserve">mostly </w:t>
        </w:r>
      </w:ins>
      <w:r>
        <w:rPr>
          <w:rFonts w:asciiTheme="majorBidi" w:hAnsiTheme="majorBidi" w:cstheme="majorBidi"/>
        </w:rPr>
        <w:t xml:space="preserve">from </w:t>
      </w:r>
      <w:del w:id="15" w:author="Author">
        <w:r w:rsidDel="006A3E37">
          <w:rPr>
            <w:rFonts w:asciiTheme="majorBidi" w:hAnsiTheme="majorBidi" w:cstheme="majorBidi"/>
          </w:rPr>
          <w:delText xml:space="preserve">mostly </w:delText>
        </w:r>
      </w:del>
      <w:r>
        <w:rPr>
          <w:rFonts w:asciiTheme="majorBidi" w:hAnsiTheme="majorBidi" w:cstheme="majorBidi"/>
        </w:rPr>
        <w:t xml:space="preserve">Eastern European </w:t>
      </w:r>
      <w:r w:rsidR="00205483">
        <w:rPr>
          <w:rFonts w:asciiTheme="majorBidi" w:hAnsiTheme="majorBidi" w:cstheme="majorBidi"/>
        </w:rPr>
        <w:t>countries</w:t>
      </w:r>
      <w:r w:rsidRPr="00647B02">
        <w:rPr>
          <w:rFonts w:asciiTheme="majorBidi" w:hAnsiTheme="majorBidi" w:cstheme="majorBidi"/>
        </w:rPr>
        <w:t xml:space="preserve"> came to the </w:t>
      </w:r>
      <w:ins w:id="16" w:author="Author">
        <w:r w:rsidR="006A3E37">
          <w:rPr>
            <w:rFonts w:asciiTheme="majorBidi" w:hAnsiTheme="majorBidi" w:cstheme="majorBidi"/>
          </w:rPr>
          <w:t>L</w:t>
        </w:r>
      </w:ins>
      <w:del w:id="17" w:author="Author">
        <w:r w:rsidRPr="00647B02" w:rsidDel="006A3E37">
          <w:rPr>
            <w:rFonts w:asciiTheme="majorBidi" w:hAnsiTheme="majorBidi" w:cstheme="majorBidi"/>
          </w:rPr>
          <w:delText>l</w:delText>
        </w:r>
      </w:del>
      <w:r w:rsidRPr="00647B02">
        <w:rPr>
          <w:rFonts w:asciiTheme="majorBidi" w:hAnsiTheme="majorBidi" w:cstheme="majorBidi"/>
        </w:rPr>
        <w:t>and of Israel.</w:t>
      </w:r>
    </w:p>
  </w:footnote>
  <w:footnote w:id="2">
    <w:p w14:paraId="636F26B0" w14:textId="5E0C6F9E" w:rsidR="000E125C" w:rsidRPr="00647B02" w:rsidRDefault="000E125C">
      <w:pPr>
        <w:pStyle w:val="FootnoteText"/>
        <w:rPr>
          <w:rFonts w:asciiTheme="majorBidi" w:hAnsiTheme="majorBidi" w:cstheme="majorBidi"/>
        </w:rPr>
      </w:pPr>
      <w:r w:rsidRPr="00647B02">
        <w:rPr>
          <w:rStyle w:val="FootnoteReference"/>
          <w:rFonts w:asciiTheme="majorBidi" w:hAnsiTheme="majorBidi" w:cstheme="majorBidi"/>
        </w:rPr>
        <w:footnoteRef/>
      </w:r>
      <w:r w:rsidRPr="00647B02">
        <w:rPr>
          <w:rFonts w:asciiTheme="majorBidi" w:hAnsiTheme="majorBidi" w:cstheme="majorBidi"/>
        </w:rPr>
        <w:t xml:space="preserve"> Tevet, 1971, p. 33.</w:t>
      </w:r>
    </w:p>
  </w:footnote>
  <w:footnote w:id="3">
    <w:p w14:paraId="04D46D59" w14:textId="54C11E21" w:rsidR="000E125C" w:rsidRPr="002740E5" w:rsidRDefault="000E125C" w:rsidP="00647B02">
      <w:pPr>
        <w:pStyle w:val="FootnoteText"/>
        <w:rPr>
          <w:rFonts w:asciiTheme="majorBidi" w:hAnsiTheme="majorBidi" w:cstheme="majorBidi"/>
        </w:rPr>
      </w:pPr>
      <w:r w:rsidRPr="002740E5">
        <w:rPr>
          <w:rStyle w:val="FootnoteReference"/>
          <w:rFonts w:asciiTheme="majorBidi" w:hAnsiTheme="majorBidi" w:cstheme="majorBidi"/>
        </w:rPr>
        <w:footnoteRef/>
      </w:r>
      <w:r w:rsidRPr="002740E5">
        <w:rPr>
          <w:rFonts w:asciiTheme="majorBidi" w:hAnsiTheme="majorBidi" w:cstheme="majorBidi"/>
        </w:rPr>
        <w:t xml:space="preserve"> Ibid, pp. 40</w:t>
      </w:r>
      <w:ins w:id="101" w:author="Author">
        <w:r w:rsidR="001F10D1">
          <w:rPr>
            <w:rFonts w:asciiTheme="majorBidi" w:hAnsiTheme="majorBidi" w:cstheme="majorBidi"/>
          </w:rPr>
          <w:t>–</w:t>
        </w:r>
      </w:ins>
      <w:del w:id="102" w:author="Author">
        <w:r w:rsidRPr="002740E5" w:rsidDel="001F10D1">
          <w:rPr>
            <w:rFonts w:asciiTheme="majorBidi" w:hAnsiTheme="majorBidi" w:cstheme="majorBidi"/>
          </w:rPr>
          <w:delText>-</w:delText>
        </w:r>
      </w:del>
      <w:r w:rsidRPr="002740E5">
        <w:rPr>
          <w:rFonts w:asciiTheme="majorBidi" w:hAnsiTheme="majorBidi" w:cstheme="majorBidi"/>
        </w:rPr>
        <w:t>42</w:t>
      </w:r>
      <w:r>
        <w:rPr>
          <w:rFonts w:asciiTheme="majorBidi" w:hAnsiTheme="majorBidi" w:cstheme="majorBidi"/>
        </w:rPr>
        <w:t>.</w:t>
      </w:r>
    </w:p>
  </w:footnote>
  <w:footnote w:id="4">
    <w:p w14:paraId="1B36DB50" w14:textId="5B20B5DA" w:rsidR="000E125C" w:rsidRPr="002740E5" w:rsidRDefault="000E125C">
      <w:pPr>
        <w:pStyle w:val="FootnoteText"/>
        <w:rPr>
          <w:rFonts w:asciiTheme="majorBidi" w:hAnsiTheme="majorBidi" w:cstheme="majorBidi"/>
        </w:rPr>
      </w:pPr>
      <w:r w:rsidRPr="002740E5">
        <w:rPr>
          <w:rStyle w:val="FootnoteReference"/>
          <w:rFonts w:asciiTheme="majorBidi" w:hAnsiTheme="majorBidi" w:cstheme="majorBidi"/>
        </w:rPr>
        <w:footnoteRef/>
      </w:r>
      <w:r w:rsidRPr="002740E5">
        <w:rPr>
          <w:rFonts w:asciiTheme="majorBidi" w:hAnsiTheme="majorBidi" w:cstheme="majorBidi"/>
        </w:rPr>
        <w:t xml:space="preserve"> Dayan, 1976, p. 16</w:t>
      </w:r>
      <w:r>
        <w:rPr>
          <w:rFonts w:asciiTheme="majorBidi" w:hAnsiTheme="majorBidi" w:cstheme="majorBidi"/>
        </w:rPr>
        <w:t>.</w:t>
      </w:r>
    </w:p>
  </w:footnote>
  <w:footnote w:id="5">
    <w:p w14:paraId="0897A099" w14:textId="3C8C113F" w:rsidR="000E125C" w:rsidRPr="002740E5" w:rsidRDefault="000E125C">
      <w:pPr>
        <w:pStyle w:val="FootnoteText"/>
        <w:rPr>
          <w:rFonts w:asciiTheme="majorBidi" w:hAnsiTheme="majorBidi" w:cstheme="majorBidi"/>
        </w:rPr>
      </w:pPr>
      <w:r w:rsidRPr="002740E5">
        <w:rPr>
          <w:rStyle w:val="FootnoteReference"/>
          <w:rFonts w:asciiTheme="majorBidi" w:hAnsiTheme="majorBidi" w:cstheme="majorBidi"/>
        </w:rPr>
        <w:footnoteRef/>
      </w:r>
      <w:r w:rsidRPr="002740E5">
        <w:rPr>
          <w:rFonts w:asciiTheme="majorBidi" w:hAnsiTheme="majorBidi" w:cstheme="majorBidi"/>
        </w:rPr>
        <w:t xml:space="preserve"> Ibid, p. 28.</w:t>
      </w:r>
    </w:p>
  </w:footnote>
  <w:footnote w:id="6">
    <w:p w14:paraId="41981913" w14:textId="4DDC3A0E" w:rsidR="000E125C" w:rsidRPr="002740E5" w:rsidRDefault="000E125C">
      <w:pPr>
        <w:pStyle w:val="FootnoteText"/>
        <w:rPr>
          <w:rFonts w:asciiTheme="majorBidi" w:hAnsiTheme="majorBidi" w:cstheme="majorBidi"/>
        </w:rPr>
      </w:pPr>
      <w:r w:rsidRPr="002740E5">
        <w:rPr>
          <w:rStyle w:val="FootnoteReference"/>
          <w:rFonts w:asciiTheme="majorBidi" w:hAnsiTheme="majorBidi" w:cstheme="majorBidi"/>
        </w:rPr>
        <w:footnoteRef/>
      </w:r>
      <w:r w:rsidRPr="002740E5">
        <w:rPr>
          <w:rFonts w:asciiTheme="majorBidi" w:hAnsiTheme="majorBidi" w:cstheme="majorBidi"/>
        </w:rPr>
        <w:t xml:space="preserve"> Ibid, p. 32.</w:t>
      </w:r>
    </w:p>
  </w:footnote>
  <w:footnote w:id="7">
    <w:p w14:paraId="21C10319" w14:textId="10ED4909" w:rsidR="000E125C" w:rsidRDefault="000E125C">
      <w:pPr>
        <w:pStyle w:val="FootnoteText"/>
      </w:pPr>
      <w:r w:rsidRPr="002740E5">
        <w:rPr>
          <w:rStyle w:val="FootnoteReference"/>
          <w:rFonts w:asciiTheme="majorBidi" w:hAnsiTheme="majorBidi" w:cstheme="majorBidi"/>
        </w:rPr>
        <w:footnoteRef/>
      </w:r>
      <w:r w:rsidRPr="002740E5">
        <w:rPr>
          <w:rFonts w:asciiTheme="majorBidi" w:hAnsiTheme="majorBidi" w:cstheme="majorBidi"/>
        </w:rPr>
        <w:t xml:space="preserve"> Tevet, 1971, p. 79</w:t>
      </w:r>
      <w:r>
        <w:rPr>
          <w:rFonts w:asciiTheme="majorBidi" w:hAnsiTheme="majorBidi" w:cstheme="majorBidi"/>
        </w:rPr>
        <w:t>.</w:t>
      </w:r>
    </w:p>
  </w:footnote>
  <w:footnote w:id="8">
    <w:p w14:paraId="1CD49DCC" w14:textId="1D82A7AB" w:rsidR="000E125C" w:rsidRPr="00C74D34" w:rsidRDefault="000E125C">
      <w:pPr>
        <w:pStyle w:val="FootnoteText"/>
        <w:rPr>
          <w:rFonts w:asciiTheme="majorBidi" w:hAnsiTheme="majorBidi" w:cstheme="majorBidi"/>
          <w:rPrChange w:id="121" w:author="Author">
            <w:rPr/>
          </w:rPrChange>
        </w:rPr>
      </w:pPr>
      <w:r>
        <w:rPr>
          <w:rStyle w:val="FootnoteReference"/>
        </w:rPr>
        <w:footnoteRef/>
      </w:r>
      <w:r>
        <w:t xml:space="preserve"> </w:t>
      </w:r>
      <w:r w:rsidRPr="00C74D34">
        <w:rPr>
          <w:rFonts w:asciiTheme="majorBidi" w:hAnsiTheme="majorBidi" w:cstheme="majorBidi"/>
          <w:rPrChange w:id="122" w:author="Author">
            <w:rPr>
              <w:rFonts w:ascii="David" w:hAnsi="David" w:cs="David"/>
            </w:rPr>
          </w:rPrChange>
        </w:rPr>
        <w:t xml:space="preserve">Naphtali Lau Lavie, </w:t>
      </w:r>
      <w:r w:rsidRPr="00C74D34">
        <w:rPr>
          <w:rFonts w:asciiTheme="majorBidi" w:hAnsiTheme="majorBidi" w:cstheme="majorBidi"/>
          <w:i/>
          <w:rPrChange w:id="123" w:author="Author">
            <w:rPr>
              <w:rFonts w:ascii="David" w:hAnsi="David" w:cs="David"/>
              <w:i/>
            </w:rPr>
          </w:rPrChange>
        </w:rPr>
        <w:t>Moshe</w:t>
      </w:r>
      <w:r w:rsidRPr="00C74D34">
        <w:rPr>
          <w:rFonts w:asciiTheme="majorBidi" w:hAnsiTheme="majorBidi" w:cstheme="majorBidi"/>
          <w:iCs/>
          <w:rPrChange w:id="124" w:author="Author">
            <w:rPr>
              <w:rFonts w:ascii="David" w:hAnsi="David" w:cs="David"/>
              <w:iCs/>
            </w:rPr>
          </w:rPrChange>
        </w:rPr>
        <w:t xml:space="preserve"> </w:t>
      </w:r>
      <w:r w:rsidRPr="00C74D34">
        <w:rPr>
          <w:rFonts w:asciiTheme="majorBidi" w:hAnsiTheme="majorBidi" w:cstheme="majorBidi"/>
          <w:i/>
          <w:rPrChange w:id="125" w:author="Author">
            <w:rPr>
              <w:rFonts w:ascii="David" w:hAnsi="David" w:cs="David"/>
              <w:i/>
            </w:rPr>
          </w:rPrChange>
        </w:rPr>
        <w:t>Dayan</w:t>
      </w:r>
      <w:r w:rsidRPr="00C74D34">
        <w:rPr>
          <w:rFonts w:asciiTheme="majorBidi" w:hAnsiTheme="majorBidi" w:cstheme="majorBidi"/>
          <w:rPrChange w:id="126" w:author="Author">
            <w:rPr>
              <w:rFonts w:ascii="David" w:hAnsi="David" w:cs="David"/>
            </w:rPr>
          </w:rPrChange>
        </w:rPr>
        <w:t>, Valentine Mitchell, London, 1968, p. 21.</w:t>
      </w:r>
    </w:p>
  </w:footnote>
  <w:footnote w:id="9">
    <w:p w14:paraId="32D3EDE8" w14:textId="658F1F3B" w:rsidR="000E125C" w:rsidRPr="002740E5" w:rsidRDefault="000E125C">
      <w:pPr>
        <w:pStyle w:val="FootnoteText"/>
        <w:rPr>
          <w:rFonts w:asciiTheme="majorBidi" w:hAnsiTheme="majorBidi" w:cstheme="majorBidi"/>
        </w:rPr>
      </w:pPr>
      <w:r w:rsidRPr="002740E5">
        <w:rPr>
          <w:rStyle w:val="FootnoteReference"/>
          <w:rFonts w:asciiTheme="majorBidi" w:hAnsiTheme="majorBidi" w:cstheme="majorBidi"/>
        </w:rPr>
        <w:footnoteRef/>
      </w:r>
      <w:r w:rsidRPr="002740E5">
        <w:rPr>
          <w:rFonts w:asciiTheme="majorBidi" w:hAnsiTheme="majorBidi" w:cstheme="majorBidi"/>
        </w:rPr>
        <w:t xml:space="preserve"> Tevet, 1971, p. 79.</w:t>
      </w:r>
    </w:p>
  </w:footnote>
  <w:footnote w:id="10">
    <w:p w14:paraId="35EE15DD" w14:textId="573CFD35" w:rsidR="000E125C" w:rsidRPr="00647B02" w:rsidRDefault="000E125C">
      <w:pPr>
        <w:pStyle w:val="FootnoteText"/>
        <w:rPr>
          <w:rFonts w:asciiTheme="majorBidi" w:hAnsiTheme="majorBidi" w:cstheme="majorBidi"/>
        </w:rPr>
      </w:pPr>
      <w:r w:rsidRPr="00647B02">
        <w:rPr>
          <w:rStyle w:val="FootnoteReference"/>
          <w:rFonts w:asciiTheme="majorBidi" w:hAnsiTheme="majorBidi" w:cstheme="majorBidi"/>
        </w:rPr>
        <w:footnoteRef/>
      </w:r>
      <w:r w:rsidRPr="00647B02">
        <w:rPr>
          <w:rFonts w:asciiTheme="majorBidi" w:hAnsiTheme="majorBidi" w:cstheme="majorBidi"/>
        </w:rPr>
        <w:t xml:space="preserve"> Ibid, p. 99</w:t>
      </w:r>
    </w:p>
  </w:footnote>
  <w:footnote w:id="11">
    <w:p w14:paraId="366BEA6E" w14:textId="03B55A6C" w:rsidR="000E125C" w:rsidRPr="00647B02" w:rsidRDefault="000E125C">
      <w:pPr>
        <w:pStyle w:val="FootnoteText"/>
        <w:rPr>
          <w:rFonts w:asciiTheme="majorBidi" w:hAnsiTheme="majorBidi" w:cstheme="majorBidi"/>
        </w:rPr>
      </w:pPr>
      <w:r w:rsidRPr="00647B02">
        <w:rPr>
          <w:rStyle w:val="FootnoteReference"/>
          <w:rFonts w:asciiTheme="majorBidi" w:hAnsiTheme="majorBidi" w:cstheme="majorBidi"/>
        </w:rPr>
        <w:footnoteRef/>
      </w:r>
      <w:r w:rsidRPr="00647B02">
        <w:rPr>
          <w:rFonts w:asciiTheme="majorBidi" w:hAnsiTheme="majorBidi" w:cstheme="majorBidi"/>
        </w:rPr>
        <w:t xml:space="preserve"> Ibid, pp. 85</w:t>
      </w:r>
      <w:ins w:id="181" w:author="Author">
        <w:r w:rsidR="001C70A8">
          <w:rPr>
            <w:rFonts w:asciiTheme="majorBidi" w:hAnsiTheme="majorBidi" w:cstheme="majorBidi"/>
          </w:rPr>
          <w:t>–</w:t>
        </w:r>
      </w:ins>
      <w:del w:id="182" w:author="Author">
        <w:r w:rsidRPr="00647B02" w:rsidDel="001C70A8">
          <w:rPr>
            <w:rFonts w:asciiTheme="majorBidi" w:hAnsiTheme="majorBidi" w:cstheme="majorBidi"/>
          </w:rPr>
          <w:delText>-</w:delText>
        </w:r>
      </w:del>
      <w:r w:rsidRPr="00647B02">
        <w:rPr>
          <w:rFonts w:asciiTheme="majorBidi" w:hAnsiTheme="majorBidi" w:cstheme="majorBidi"/>
        </w:rPr>
        <w:t>87.</w:t>
      </w:r>
    </w:p>
  </w:footnote>
  <w:footnote w:id="12">
    <w:p w14:paraId="6717DAF0" w14:textId="2EC8F5A8" w:rsidR="000E125C" w:rsidRDefault="000E125C">
      <w:pPr>
        <w:pStyle w:val="FootnoteText"/>
      </w:pPr>
      <w:r w:rsidRPr="00647B02">
        <w:rPr>
          <w:rStyle w:val="FootnoteReference"/>
          <w:rFonts w:asciiTheme="majorBidi" w:hAnsiTheme="majorBidi" w:cstheme="majorBidi"/>
        </w:rPr>
        <w:footnoteRef/>
      </w:r>
      <w:r w:rsidRPr="00647B02">
        <w:rPr>
          <w:rFonts w:asciiTheme="majorBidi" w:hAnsiTheme="majorBidi" w:cstheme="majorBidi"/>
        </w:rPr>
        <w:t xml:space="preserve"> Ibid, pp. 123</w:t>
      </w:r>
      <w:ins w:id="192" w:author="Author">
        <w:r w:rsidR="001C70A8">
          <w:rPr>
            <w:rFonts w:asciiTheme="majorBidi" w:hAnsiTheme="majorBidi" w:cstheme="majorBidi"/>
          </w:rPr>
          <w:t>–</w:t>
        </w:r>
      </w:ins>
      <w:del w:id="193" w:author="Author">
        <w:r w:rsidRPr="00647B02" w:rsidDel="001C70A8">
          <w:rPr>
            <w:rFonts w:asciiTheme="majorBidi" w:hAnsiTheme="majorBidi" w:cstheme="majorBidi"/>
          </w:rPr>
          <w:delText>-</w:delText>
        </w:r>
      </w:del>
      <w:r w:rsidRPr="00647B02">
        <w:rPr>
          <w:rFonts w:asciiTheme="majorBidi" w:hAnsiTheme="majorBidi" w:cstheme="majorBidi"/>
        </w:rPr>
        <w:t>124.</w:t>
      </w:r>
    </w:p>
  </w:footnote>
  <w:footnote w:id="13">
    <w:p w14:paraId="3A688424" w14:textId="049EE856"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Tevet, 1971, p. 51.</w:t>
      </w:r>
    </w:p>
  </w:footnote>
  <w:footnote w:id="14">
    <w:p w14:paraId="00B7C18C" w14:textId="55419904"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Ibid, pp. 51</w:t>
      </w:r>
      <w:ins w:id="235" w:author="Author">
        <w:r w:rsidR="001803EA">
          <w:rPr>
            <w:rFonts w:asciiTheme="majorBidi" w:hAnsiTheme="majorBidi" w:cstheme="majorBidi"/>
          </w:rPr>
          <w:t>–</w:t>
        </w:r>
      </w:ins>
      <w:del w:id="236" w:author="Author">
        <w:r w:rsidDel="001803EA">
          <w:rPr>
            <w:rFonts w:asciiTheme="majorBidi" w:hAnsiTheme="majorBidi" w:cstheme="majorBidi"/>
          </w:rPr>
          <w:delText>-</w:delText>
        </w:r>
      </w:del>
      <w:r>
        <w:rPr>
          <w:rFonts w:asciiTheme="majorBidi" w:hAnsiTheme="majorBidi" w:cstheme="majorBidi"/>
        </w:rPr>
        <w:t>52.</w:t>
      </w:r>
    </w:p>
  </w:footnote>
  <w:footnote w:id="15">
    <w:p w14:paraId="7A99BB9D" w14:textId="3E664281"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Ibid, p. 67.</w:t>
      </w:r>
    </w:p>
  </w:footnote>
  <w:footnote w:id="16">
    <w:p w14:paraId="52DA979A" w14:textId="75DBC824"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Tevet, 1971, p. 67.</w:t>
      </w:r>
    </w:p>
  </w:footnote>
  <w:footnote w:id="17">
    <w:p w14:paraId="78295B92" w14:textId="77777777" w:rsidR="00227772" w:rsidRPr="002B48C9" w:rsidRDefault="00227772" w:rsidP="00227772">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Dayan, 1976, p. 23.</w:t>
      </w:r>
    </w:p>
  </w:footnote>
  <w:footnote w:id="18">
    <w:p w14:paraId="5DC73CAA" w14:textId="03E61039"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Ibid, p. 33.</w:t>
      </w:r>
    </w:p>
  </w:footnote>
  <w:footnote w:id="19">
    <w:p w14:paraId="71A2AAE7" w14:textId="72B6EFA4"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Ibid.</w:t>
      </w:r>
    </w:p>
  </w:footnote>
  <w:footnote w:id="20">
    <w:p w14:paraId="3A11887E" w14:textId="7953BF75"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Tevet, 1971, p. 120.</w:t>
      </w:r>
    </w:p>
  </w:footnote>
  <w:footnote w:id="21">
    <w:p w14:paraId="015B98ED" w14:textId="5D86CAF2" w:rsidR="000E125C" w:rsidRPr="007511FB" w:rsidRDefault="000E125C">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Ibid, p. 120.</w:t>
      </w:r>
    </w:p>
  </w:footnote>
  <w:footnote w:id="22">
    <w:p w14:paraId="2862A0A8" w14:textId="77777777" w:rsidR="00E80B66" w:rsidRPr="00AB004D" w:rsidRDefault="00E80B66" w:rsidP="00E80B66">
      <w:pPr>
        <w:pStyle w:val="FootnoteText"/>
        <w:rPr>
          <w:ins w:id="353" w:author="Author"/>
          <w:rFonts w:asciiTheme="majorBidi" w:hAnsiTheme="majorBidi" w:cstheme="majorBidi"/>
        </w:rPr>
      </w:pPr>
      <w:ins w:id="354" w:author="Author">
        <w:r w:rsidRPr="00AB004D">
          <w:rPr>
            <w:rStyle w:val="FootnoteReference"/>
            <w:rFonts w:asciiTheme="majorBidi" w:hAnsiTheme="majorBidi" w:cstheme="majorBidi"/>
          </w:rPr>
          <w:footnoteRef/>
        </w:r>
        <w:r w:rsidRPr="00AB004D">
          <w:rPr>
            <w:rFonts w:asciiTheme="majorBidi" w:hAnsiTheme="majorBidi" w:cstheme="majorBidi"/>
          </w:rPr>
          <w:t xml:space="preserve"> Tevet, 1971, pp. 137</w:t>
        </w:r>
        <w:r>
          <w:rPr>
            <w:rFonts w:asciiTheme="majorBidi" w:hAnsiTheme="majorBidi" w:cstheme="majorBidi"/>
          </w:rPr>
          <w:t>–</w:t>
        </w:r>
        <w:r w:rsidRPr="00AB004D">
          <w:rPr>
            <w:rFonts w:asciiTheme="majorBidi" w:hAnsiTheme="majorBidi" w:cstheme="majorBidi"/>
          </w:rPr>
          <w:t>138.</w:t>
        </w:r>
      </w:ins>
    </w:p>
  </w:footnote>
  <w:footnote w:id="23">
    <w:p w14:paraId="2F10BE23" w14:textId="5458F3D4" w:rsidR="000E125C" w:rsidRPr="007511FB" w:rsidRDefault="000E125C" w:rsidP="00B3299D">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Tevet, 1971, p. 139.</w:t>
      </w:r>
    </w:p>
  </w:footnote>
  <w:footnote w:id="24">
    <w:p w14:paraId="00F9E978" w14:textId="6C9E6D67" w:rsidR="000E125C" w:rsidRPr="007511FB" w:rsidRDefault="000E125C">
      <w:pPr>
        <w:pStyle w:val="FootnoteText"/>
        <w:rPr>
          <w:rFonts w:asciiTheme="majorBidi" w:hAnsiTheme="majorBidi" w:cstheme="majorBidi"/>
          <w:rtl/>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Dayan, 1976, p. 34.</w:t>
      </w:r>
    </w:p>
  </w:footnote>
  <w:footnote w:id="25">
    <w:p w14:paraId="49BD5023" w14:textId="1C64729D" w:rsidR="000E125C" w:rsidRPr="007511FB" w:rsidRDefault="000E125C" w:rsidP="007E798E">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Nowadays, the members of this tribe live in Zarzir near Nahalal and many of them serve in the armed forces.</w:t>
      </w:r>
    </w:p>
  </w:footnote>
  <w:footnote w:id="26">
    <w:p w14:paraId="255C1953" w14:textId="77777777" w:rsidR="00C46416" w:rsidRPr="00AB004D" w:rsidDel="00E80B66" w:rsidRDefault="00C46416" w:rsidP="00C46416">
      <w:pPr>
        <w:pStyle w:val="FootnoteText"/>
        <w:rPr>
          <w:del w:id="371" w:author="Author"/>
          <w:rFonts w:asciiTheme="majorBidi" w:hAnsiTheme="majorBidi" w:cstheme="majorBidi"/>
        </w:rPr>
      </w:pPr>
      <w:del w:id="372" w:author="Author">
        <w:r w:rsidRPr="00AB004D" w:rsidDel="00E80B66">
          <w:rPr>
            <w:rStyle w:val="FootnoteReference"/>
            <w:rFonts w:asciiTheme="majorBidi" w:hAnsiTheme="majorBidi" w:cstheme="majorBidi"/>
          </w:rPr>
          <w:footnoteRef/>
        </w:r>
        <w:r w:rsidRPr="00AB004D" w:rsidDel="00E80B66">
          <w:rPr>
            <w:rFonts w:asciiTheme="majorBidi" w:hAnsiTheme="majorBidi" w:cstheme="majorBidi"/>
          </w:rPr>
          <w:delText xml:space="preserve"> Tevet, 1971, pp. 137</w:delText>
        </w:r>
        <w:r w:rsidDel="00E80B66">
          <w:rPr>
            <w:rFonts w:asciiTheme="majorBidi" w:hAnsiTheme="majorBidi" w:cstheme="majorBidi"/>
          </w:rPr>
          <w:delText>–</w:delText>
        </w:r>
        <w:r w:rsidRPr="00AB004D" w:rsidDel="00E80B66">
          <w:rPr>
            <w:rFonts w:asciiTheme="majorBidi" w:hAnsiTheme="majorBidi" w:cstheme="majorBidi"/>
          </w:rPr>
          <w:delText>138.</w:delText>
        </w:r>
      </w:del>
    </w:p>
  </w:footnote>
  <w:footnote w:id="27">
    <w:p w14:paraId="47B9CAEF" w14:textId="59462340" w:rsidR="000E125C" w:rsidRPr="007511FB" w:rsidRDefault="000E125C">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Dayan, 1976, p. 32.</w:t>
      </w:r>
    </w:p>
  </w:footnote>
  <w:footnote w:id="28">
    <w:p w14:paraId="5A2159C6" w14:textId="47AE8072" w:rsidR="000E125C" w:rsidRPr="007511FB" w:rsidRDefault="000E125C">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Tevet, 1971, p. 133.</w:t>
      </w:r>
    </w:p>
  </w:footnote>
  <w:footnote w:id="29">
    <w:p w14:paraId="53DE2221" w14:textId="186D1052" w:rsidR="00130686" w:rsidRPr="00C95D29" w:rsidRDefault="00130686">
      <w:pPr>
        <w:pStyle w:val="FootnoteText"/>
        <w:rPr>
          <w:rFonts w:asciiTheme="majorBidi" w:hAnsiTheme="majorBidi" w:cstheme="majorBidi"/>
        </w:rPr>
      </w:pPr>
      <w:r>
        <w:rPr>
          <w:rStyle w:val="FootnoteReference"/>
        </w:rPr>
        <w:footnoteRef/>
      </w:r>
      <w:r>
        <w:t xml:space="preserve"> </w:t>
      </w:r>
      <w:r w:rsidRPr="00130686">
        <w:rPr>
          <w:rFonts w:asciiTheme="majorBidi" w:hAnsiTheme="majorBidi" w:cstheme="majorBidi"/>
        </w:rPr>
        <w:t xml:space="preserve">Revisionists: the followers of </w:t>
      </w:r>
      <w:r>
        <w:rPr>
          <w:rFonts w:asciiTheme="majorBidi" w:hAnsiTheme="majorBidi" w:cstheme="majorBidi"/>
        </w:rPr>
        <w:t xml:space="preserve">Zeev </w:t>
      </w:r>
      <w:r w:rsidRPr="00130686">
        <w:rPr>
          <w:rFonts w:asciiTheme="majorBidi" w:hAnsiTheme="majorBidi" w:cstheme="majorBidi"/>
        </w:rPr>
        <w:t>Jabotinsky</w:t>
      </w:r>
      <w:r>
        <w:rPr>
          <w:rFonts w:asciiTheme="majorBidi" w:hAnsiTheme="majorBidi" w:cstheme="majorBidi"/>
        </w:rPr>
        <w:t xml:space="preserve">, the radical group supported </w:t>
      </w:r>
      <w:r w:rsidRPr="00130686">
        <w:rPr>
          <w:rFonts w:asciiTheme="majorBidi" w:hAnsiTheme="majorBidi" w:cstheme="majorBidi"/>
        </w:rPr>
        <w:t>the creation of a Jewish state in the entire area of the British Mandate, including Transjordan</w:t>
      </w:r>
      <w:r>
        <w:rPr>
          <w:rFonts w:asciiTheme="majorBidi" w:hAnsiTheme="majorBidi" w:cstheme="majorBidi"/>
        </w:rPr>
        <w:t xml:space="preserve">. </w:t>
      </w:r>
      <w:r w:rsidR="00C95D29">
        <w:rPr>
          <w:rFonts w:asciiTheme="majorBidi" w:hAnsiTheme="majorBidi" w:cstheme="majorBidi"/>
        </w:rPr>
        <w:t xml:space="preserve">They formed two </w:t>
      </w:r>
      <w:r w:rsidR="00C95D29" w:rsidRPr="00C95D29">
        <w:rPr>
          <w:rFonts w:asciiTheme="majorBidi" w:hAnsiTheme="majorBidi" w:cstheme="majorBidi"/>
          <w:shd w:val="clear" w:color="auto" w:fill="FFFFFF"/>
        </w:rPr>
        <w:t>splinter groups – Etzel and Lehi</w:t>
      </w:r>
      <w:r w:rsidR="00C95D29">
        <w:rPr>
          <w:rFonts w:asciiTheme="majorBidi" w:hAnsiTheme="majorBidi" w:cstheme="majorBidi"/>
          <w:shd w:val="clear" w:color="auto" w:fill="FFFFFF"/>
        </w:rPr>
        <w:t xml:space="preserve">, called by the British the “Irgun” and Stern Gang” and considered </w:t>
      </w:r>
      <w:del w:id="401" w:author="Author">
        <w:r w:rsidR="00C95D29" w:rsidDel="003A4D73">
          <w:rPr>
            <w:rFonts w:asciiTheme="majorBidi" w:hAnsiTheme="majorBidi" w:cstheme="majorBidi"/>
            <w:shd w:val="clear" w:color="auto" w:fill="FFFFFF"/>
          </w:rPr>
          <w:delText xml:space="preserve">by them as </w:delText>
        </w:r>
      </w:del>
      <w:r w:rsidR="00C95D29">
        <w:rPr>
          <w:rFonts w:asciiTheme="majorBidi" w:hAnsiTheme="majorBidi" w:cstheme="majorBidi"/>
          <w:shd w:val="clear" w:color="auto" w:fill="FFFFFF"/>
        </w:rPr>
        <w:t>terrorist</w:t>
      </w:r>
      <w:r w:rsidR="008F51A6">
        <w:rPr>
          <w:rFonts w:asciiTheme="majorBidi" w:hAnsiTheme="majorBidi" w:cstheme="majorBidi"/>
          <w:shd w:val="clear" w:color="auto" w:fill="FFFFFF"/>
        </w:rPr>
        <w:t>s</w:t>
      </w:r>
      <w:r w:rsidR="00C95D29">
        <w:rPr>
          <w:rFonts w:asciiTheme="majorBidi" w:hAnsiTheme="majorBidi" w:cstheme="majorBidi"/>
          <w:shd w:val="clear" w:color="auto" w:fill="FFFFFF"/>
        </w:rPr>
        <w:t xml:space="preserve">. </w:t>
      </w:r>
    </w:p>
  </w:footnote>
  <w:footnote w:id="30">
    <w:p w14:paraId="34584CDA" w14:textId="352B37B8" w:rsidR="000E125C" w:rsidRPr="007511FB" w:rsidRDefault="000E125C">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Ibid, p. 196.</w:t>
      </w:r>
    </w:p>
  </w:footnote>
  <w:footnote w:id="31">
    <w:p w14:paraId="648DE5F8" w14:textId="3636F530" w:rsidR="000E125C" w:rsidRPr="003F38DD" w:rsidRDefault="000E125C">
      <w:pPr>
        <w:pStyle w:val="FootnoteText"/>
        <w:rPr>
          <w:rFonts w:asciiTheme="majorBidi" w:hAnsiTheme="majorBidi" w:cstheme="majorBidi"/>
          <w:rtl/>
        </w:rPr>
      </w:pPr>
      <w:r w:rsidRPr="003F38DD">
        <w:rPr>
          <w:rStyle w:val="FootnoteReference"/>
          <w:rFonts w:asciiTheme="majorBidi" w:hAnsiTheme="majorBidi" w:cstheme="majorBidi"/>
        </w:rPr>
        <w:footnoteRef/>
      </w:r>
      <w:r w:rsidRPr="003F38DD">
        <w:rPr>
          <w:rFonts w:asciiTheme="majorBidi" w:hAnsiTheme="majorBidi" w:cstheme="majorBidi"/>
        </w:rPr>
        <w:t xml:space="preserve"> </w:t>
      </w:r>
      <w:r>
        <w:rPr>
          <w:rFonts w:asciiTheme="majorBidi" w:hAnsiTheme="majorBidi" w:cstheme="majorBidi"/>
        </w:rPr>
        <w:t>Ibid, p. 197.</w:t>
      </w:r>
    </w:p>
  </w:footnote>
  <w:footnote w:id="32">
    <w:p w14:paraId="48100964" w14:textId="59ACD59A" w:rsidR="000E125C" w:rsidRPr="003F38DD" w:rsidRDefault="000E125C">
      <w:pPr>
        <w:pStyle w:val="FootnoteText"/>
        <w:rPr>
          <w:rFonts w:asciiTheme="majorBidi" w:hAnsiTheme="majorBidi" w:cstheme="majorBidi"/>
        </w:rPr>
      </w:pPr>
      <w:r w:rsidRPr="003F38DD">
        <w:rPr>
          <w:rStyle w:val="FootnoteReference"/>
          <w:rFonts w:asciiTheme="majorBidi" w:hAnsiTheme="majorBidi" w:cstheme="majorBidi"/>
        </w:rPr>
        <w:footnoteRef/>
      </w:r>
      <w:r w:rsidRPr="003F38DD">
        <w:rPr>
          <w:rFonts w:asciiTheme="majorBidi" w:hAnsiTheme="majorBidi" w:cstheme="majorBidi"/>
        </w:rPr>
        <w:t xml:space="preserve"> </w:t>
      </w:r>
      <w:r>
        <w:rPr>
          <w:rFonts w:asciiTheme="majorBidi" w:hAnsiTheme="majorBidi" w:cstheme="majorBidi"/>
        </w:rPr>
        <w:t>Ibid, p. 248.</w:t>
      </w:r>
    </w:p>
  </w:footnote>
  <w:footnote w:id="33">
    <w:p w14:paraId="2EEFF473" w14:textId="47FC67F5" w:rsidR="000E125C" w:rsidRPr="007815FD" w:rsidRDefault="000E125C">
      <w:pPr>
        <w:pStyle w:val="FootnoteText"/>
        <w:rPr>
          <w:rFonts w:asciiTheme="majorBidi" w:hAnsiTheme="majorBidi" w:cstheme="majorBidi"/>
        </w:rPr>
      </w:pPr>
      <w:r w:rsidRPr="007815FD">
        <w:rPr>
          <w:rStyle w:val="FootnoteReference"/>
          <w:rFonts w:asciiTheme="majorBidi" w:hAnsiTheme="majorBidi" w:cstheme="majorBidi"/>
        </w:rPr>
        <w:footnoteRef/>
      </w:r>
      <w:r w:rsidRPr="007815FD">
        <w:rPr>
          <w:rFonts w:asciiTheme="majorBidi" w:hAnsiTheme="majorBidi" w:cstheme="majorBidi"/>
        </w:rPr>
        <w:t xml:space="preserve"> Dayan, 1976, p. 52</w:t>
      </w:r>
    </w:p>
  </w:footnote>
  <w:footnote w:id="34">
    <w:p w14:paraId="1EA8CA0A" w14:textId="5240046C"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Tevet, 1971, p. 104.</w:t>
      </w:r>
    </w:p>
  </w:footnote>
  <w:footnote w:id="35">
    <w:p w14:paraId="28AE468B" w14:textId="11BCC0C5"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Ibid, p. 108.</w:t>
      </w:r>
    </w:p>
  </w:footnote>
  <w:footnote w:id="36">
    <w:p w14:paraId="41C5AF21" w14:textId="6C7E49F9"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Bar-On, 2014, p. 31.</w:t>
      </w:r>
    </w:p>
  </w:footnote>
  <w:footnote w:id="37">
    <w:p w14:paraId="1D41A57E" w14:textId="2880E610"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Ibid, p. 104.</w:t>
      </w:r>
    </w:p>
  </w:footnote>
  <w:footnote w:id="38">
    <w:p w14:paraId="0C51D835" w14:textId="3F29F7FC"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Ibid, p. 108.</w:t>
      </w:r>
    </w:p>
  </w:footnote>
  <w:footnote w:id="39">
    <w:p w14:paraId="7A4AF211" w14:textId="59C4BA89"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Ibid.</w:t>
      </w:r>
    </w:p>
  </w:footnote>
  <w:footnote w:id="40">
    <w:p w14:paraId="5823BBC0" w14:textId="6B5B235B"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Ibid, p. 110.</w:t>
      </w:r>
    </w:p>
  </w:footnote>
  <w:footnote w:id="41">
    <w:p w14:paraId="675BD111" w14:textId="4DDE90BB" w:rsidR="000E125C" w:rsidRPr="00AB004D" w:rsidDel="00AD5487" w:rsidRDefault="000E125C" w:rsidP="00AB004D">
      <w:pPr>
        <w:pStyle w:val="FootnoteText"/>
        <w:jc w:val="both"/>
        <w:rPr>
          <w:del w:id="474" w:author="Author"/>
          <w:rFonts w:asciiTheme="majorBidi" w:hAnsiTheme="majorBidi" w:cstheme="majorBidi"/>
        </w:rPr>
      </w:pPr>
      <w:del w:id="475" w:author="Author">
        <w:r w:rsidRPr="00AB004D" w:rsidDel="00AD5487">
          <w:rPr>
            <w:rStyle w:val="FootnoteReference"/>
            <w:rFonts w:asciiTheme="majorBidi" w:hAnsiTheme="majorBidi" w:cstheme="majorBidi"/>
          </w:rPr>
          <w:footnoteRef/>
        </w:r>
        <w:r w:rsidRPr="00AB004D" w:rsidDel="00AD5487">
          <w:rPr>
            <w:rFonts w:asciiTheme="majorBidi" w:hAnsiTheme="majorBidi" w:cstheme="majorBidi"/>
          </w:rPr>
          <w:delText xml:space="preserve"> Mordechai Naor (ed.), </w:delText>
        </w:r>
        <w:r w:rsidRPr="00AB004D" w:rsidDel="00AD5487">
          <w:rPr>
            <w:rFonts w:asciiTheme="majorBidi" w:hAnsiTheme="majorBidi" w:cstheme="majorBidi"/>
            <w:i/>
            <w:iCs/>
          </w:rPr>
          <w:delText>Mikh’tevei ahava – Moshe Dayan</w:delText>
        </w:r>
        <w:r w:rsidRPr="00AB004D" w:rsidDel="00AD5487">
          <w:rPr>
            <w:rFonts w:asciiTheme="majorBidi" w:hAnsiTheme="majorBidi" w:cstheme="majorBidi"/>
          </w:rPr>
          <w:delText xml:space="preserve"> (</w:delText>
        </w:r>
        <w:r w:rsidRPr="00AB004D" w:rsidDel="00AD5487">
          <w:rPr>
            <w:rFonts w:asciiTheme="majorBidi" w:hAnsiTheme="majorBidi" w:cstheme="majorBidi"/>
            <w:i/>
            <w:iCs/>
          </w:rPr>
          <w:delText>Moshe Dayan: Love Letters</w:delText>
        </w:r>
        <w:r w:rsidRPr="00AB004D" w:rsidDel="00AD5487">
          <w:rPr>
            <w:rFonts w:asciiTheme="majorBidi" w:hAnsiTheme="majorBidi" w:cstheme="majorBidi"/>
          </w:rPr>
          <w:delText>) (Hebrew), Miskal, Tel Aviv, 2016, p. 9.</w:delText>
        </w:r>
      </w:del>
    </w:p>
  </w:footnote>
  <w:footnote w:id="42">
    <w:p w14:paraId="229CCE3C" w14:textId="4321394C" w:rsidR="000E125C" w:rsidRPr="00A56625" w:rsidRDefault="000E125C">
      <w:pPr>
        <w:pStyle w:val="FootnoteText"/>
        <w:rPr>
          <w:rFonts w:asciiTheme="majorBidi" w:hAnsiTheme="majorBidi" w:cstheme="majorBidi"/>
        </w:rPr>
      </w:pPr>
      <w:r w:rsidRPr="00A56625">
        <w:rPr>
          <w:rStyle w:val="FootnoteReference"/>
          <w:rFonts w:asciiTheme="majorBidi" w:hAnsiTheme="majorBidi" w:cstheme="majorBidi"/>
        </w:rPr>
        <w:footnoteRef/>
      </w:r>
      <w:r w:rsidRPr="00A56625">
        <w:rPr>
          <w:rFonts w:asciiTheme="majorBidi" w:hAnsiTheme="majorBidi" w:cstheme="majorBidi"/>
        </w:rPr>
        <w:t xml:space="preserve"> </w:t>
      </w:r>
      <w:r>
        <w:rPr>
          <w:rFonts w:asciiTheme="majorBidi" w:hAnsiTheme="majorBidi" w:cstheme="majorBidi"/>
        </w:rPr>
        <w:t>Bar-On, 2014, 0. 37.</w:t>
      </w:r>
    </w:p>
  </w:footnote>
  <w:footnote w:id="43">
    <w:p w14:paraId="52A8B692" w14:textId="6A466F8B" w:rsidR="000E125C" w:rsidRPr="00A56625" w:rsidDel="00A96A87" w:rsidRDefault="000E125C" w:rsidP="00A56625">
      <w:pPr>
        <w:pStyle w:val="FootnoteText"/>
        <w:jc w:val="both"/>
        <w:rPr>
          <w:del w:id="489" w:author="Author"/>
          <w:rFonts w:asciiTheme="majorBidi" w:hAnsiTheme="majorBidi" w:cstheme="majorBidi"/>
        </w:rPr>
      </w:pPr>
      <w:del w:id="490" w:author="Author">
        <w:r w:rsidRPr="00A56625" w:rsidDel="00A96A87">
          <w:rPr>
            <w:rStyle w:val="FootnoteReference"/>
            <w:rFonts w:asciiTheme="majorBidi" w:hAnsiTheme="majorBidi" w:cstheme="majorBidi"/>
          </w:rPr>
          <w:footnoteRef/>
        </w:r>
        <w:r w:rsidRPr="00A56625" w:rsidDel="00A96A87">
          <w:rPr>
            <w:rFonts w:asciiTheme="majorBidi" w:hAnsiTheme="majorBidi" w:cstheme="majorBidi"/>
          </w:rPr>
          <w:delText xml:space="preserve"> </w:delText>
        </w:r>
        <w:r w:rsidDel="00A96A87">
          <w:rPr>
            <w:rFonts w:asciiTheme="majorBidi" w:hAnsiTheme="majorBidi" w:cstheme="majorBidi"/>
          </w:rPr>
          <w:delText>The group settled temporarily at Givat Shimron near Nahalal while waiting for the kibbutz movement institutions to arrange for them to get the land on which they would build the new kibbutz (Bar-On, 2014, p. 38). Dayan and Ruth were members of the Shimron group for about two two years, but left it about two months before the group settled at Hanita in November 1938 (Tevet, 1971, p. 154). Dayan took part in the founding of Hanita a few months before the Shimron group arrived on the site in March 1938.</w:delText>
        </w:r>
      </w:del>
    </w:p>
  </w:footnote>
  <w:footnote w:id="44">
    <w:p w14:paraId="6D597429" w14:textId="54994139" w:rsidR="000E125C" w:rsidRPr="00A56625" w:rsidRDefault="000E125C">
      <w:pPr>
        <w:pStyle w:val="FootnoteText"/>
        <w:rPr>
          <w:rFonts w:asciiTheme="majorBidi" w:hAnsiTheme="majorBidi" w:cstheme="majorBidi"/>
        </w:rPr>
      </w:pPr>
      <w:r w:rsidRPr="00A56625">
        <w:rPr>
          <w:rStyle w:val="FootnoteReference"/>
          <w:rFonts w:asciiTheme="majorBidi" w:hAnsiTheme="majorBidi" w:cstheme="majorBidi"/>
        </w:rPr>
        <w:footnoteRef/>
      </w:r>
      <w:r w:rsidRPr="00A56625">
        <w:rPr>
          <w:rFonts w:asciiTheme="majorBidi" w:hAnsiTheme="majorBidi" w:cstheme="majorBidi"/>
        </w:rPr>
        <w:t xml:space="preserve"> </w:t>
      </w:r>
      <w:r>
        <w:rPr>
          <w:rFonts w:asciiTheme="majorBidi" w:hAnsiTheme="majorBidi" w:cstheme="majorBidi"/>
        </w:rPr>
        <w:t>Bar-On, 2014, p. 39.</w:t>
      </w:r>
    </w:p>
  </w:footnote>
  <w:footnote w:id="45">
    <w:p w14:paraId="5DEB7AB5" w14:textId="5C4CD083" w:rsidR="000E125C" w:rsidRPr="004A4A3D" w:rsidDel="00A96A87" w:rsidRDefault="000E125C" w:rsidP="004A4A3D">
      <w:pPr>
        <w:pStyle w:val="FootnoteText"/>
        <w:jc w:val="both"/>
        <w:rPr>
          <w:del w:id="511" w:author="Author"/>
          <w:rFonts w:asciiTheme="majorBidi" w:hAnsiTheme="majorBidi" w:cstheme="majorBidi"/>
        </w:rPr>
      </w:pPr>
      <w:del w:id="512" w:author="Author">
        <w:r w:rsidRPr="004A4A3D" w:rsidDel="00A96A87">
          <w:rPr>
            <w:rStyle w:val="FootnoteReference"/>
            <w:rFonts w:asciiTheme="majorBidi" w:hAnsiTheme="majorBidi" w:cstheme="majorBidi"/>
          </w:rPr>
          <w:footnoteRef/>
        </w:r>
        <w:r w:rsidRPr="004A4A3D" w:rsidDel="00A96A87">
          <w:rPr>
            <w:rFonts w:asciiTheme="majorBidi" w:hAnsiTheme="majorBidi" w:cstheme="majorBidi"/>
          </w:rPr>
          <w:delText xml:space="preserve"> </w:delText>
        </w:r>
        <w:r w:rsidDel="00A96A87">
          <w:rPr>
            <w:rFonts w:asciiTheme="majorBidi" w:hAnsiTheme="majorBidi" w:cstheme="majorBidi"/>
          </w:rPr>
          <w:delText xml:space="preserve">Gershon Rivlin, </w:delText>
        </w:r>
        <w:r w:rsidDel="00A96A87">
          <w:rPr>
            <w:rFonts w:asciiTheme="majorBidi" w:hAnsiTheme="majorBidi" w:cstheme="majorBidi"/>
            <w:i/>
            <w:iCs/>
          </w:rPr>
          <w:delText>La’esh velamagen: Toldot hanotrut ha’ivrit</w:delText>
        </w:r>
        <w:r w:rsidDel="00A96A87">
          <w:rPr>
            <w:rFonts w:asciiTheme="majorBidi" w:hAnsiTheme="majorBidi" w:cstheme="majorBidi"/>
          </w:rPr>
          <w:delText xml:space="preserve"> (</w:delText>
        </w:r>
        <w:r w:rsidDel="00A96A87">
          <w:rPr>
            <w:rFonts w:asciiTheme="majorBidi" w:hAnsiTheme="majorBidi" w:cstheme="majorBidi"/>
            <w:i/>
            <w:iCs/>
          </w:rPr>
          <w:delText>Into the Fire and Defense: The History of the Hebrew Guards</w:delText>
        </w:r>
        <w:r w:rsidDel="00A96A87">
          <w:rPr>
            <w:rFonts w:asciiTheme="majorBidi" w:hAnsiTheme="majorBidi" w:cstheme="majorBidi"/>
          </w:rPr>
          <w:delText>) (Hebrew), Maarakhot, Tel Aviv, 1962.</w:delText>
        </w:r>
      </w:del>
    </w:p>
  </w:footnote>
  <w:footnote w:id="46">
    <w:p w14:paraId="4E5A3569" w14:textId="0DE1BF0C" w:rsidR="000E125C" w:rsidRPr="004A4A3D" w:rsidRDefault="000E125C">
      <w:pPr>
        <w:pStyle w:val="FootnoteText"/>
        <w:rPr>
          <w:rFonts w:asciiTheme="majorBidi" w:hAnsiTheme="majorBidi" w:cstheme="majorBidi"/>
        </w:rPr>
      </w:pPr>
      <w:r w:rsidRPr="004A4A3D">
        <w:rPr>
          <w:rStyle w:val="FootnoteReference"/>
          <w:rFonts w:asciiTheme="majorBidi" w:hAnsiTheme="majorBidi" w:cstheme="majorBidi"/>
        </w:rPr>
        <w:footnoteRef/>
      </w:r>
      <w:r w:rsidRPr="004A4A3D">
        <w:rPr>
          <w:rFonts w:asciiTheme="majorBidi" w:hAnsiTheme="majorBidi" w:cstheme="majorBidi"/>
        </w:rPr>
        <w:t xml:space="preserve"> </w:t>
      </w:r>
      <w:r>
        <w:rPr>
          <w:rFonts w:asciiTheme="majorBidi" w:hAnsiTheme="majorBidi" w:cstheme="majorBidi"/>
        </w:rPr>
        <w:t>Tevet, 1971, p. 157.</w:t>
      </w:r>
    </w:p>
  </w:footnote>
  <w:footnote w:id="47">
    <w:p w14:paraId="21F1DB45" w14:textId="023DCC70" w:rsidR="000E125C" w:rsidRPr="004A4A3D" w:rsidRDefault="000E125C">
      <w:pPr>
        <w:pStyle w:val="FootnoteText"/>
        <w:rPr>
          <w:rFonts w:asciiTheme="majorBidi" w:hAnsiTheme="majorBidi" w:cstheme="majorBidi"/>
        </w:rPr>
      </w:pPr>
      <w:r w:rsidRPr="004A4A3D">
        <w:rPr>
          <w:rStyle w:val="FootnoteReference"/>
          <w:rFonts w:asciiTheme="majorBidi" w:hAnsiTheme="majorBidi" w:cstheme="majorBidi"/>
        </w:rPr>
        <w:footnoteRef/>
      </w:r>
      <w:r w:rsidRPr="004A4A3D">
        <w:rPr>
          <w:rFonts w:asciiTheme="majorBidi" w:hAnsiTheme="majorBidi" w:cstheme="majorBidi"/>
        </w:rPr>
        <w:t xml:space="preserve"> </w:t>
      </w:r>
      <w:r>
        <w:rPr>
          <w:rFonts w:asciiTheme="majorBidi" w:hAnsiTheme="majorBidi" w:cstheme="majorBidi"/>
        </w:rPr>
        <w:t>Dayan, 1976, p. 36.</w:t>
      </w:r>
    </w:p>
  </w:footnote>
  <w:footnote w:id="48">
    <w:p w14:paraId="68A770A2" w14:textId="29AFD5D7" w:rsidR="000E125C" w:rsidRPr="005B0A45" w:rsidRDefault="000E125C" w:rsidP="005B0A45">
      <w:pPr>
        <w:pStyle w:val="FootnoteText"/>
        <w:jc w:val="both"/>
        <w:rPr>
          <w:rFonts w:asciiTheme="majorBidi" w:hAnsiTheme="majorBidi" w:cstheme="majorBidi"/>
          <w:rtl/>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 xml:space="preserve">Dayan, 1976, p. 37. This is how psychologist and military historian Dixon described military rituals in his book. Cf.: Norman Dixon, </w:t>
      </w:r>
      <w:r>
        <w:rPr>
          <w:rFonts w:asciiTheme="majorBidi" w:hAnsiTheme="majorBidi" w:cstheme="majorBidi"/>
          <w:i/>
          <w:iCs/>
        </w:rPr>
        <w:t>Hapsikhologiya shel hashmlumi’eliyut batsava</w:t>
      </w:r>
      <w:r>
        <w:rPr>
          <w:rFonts w:asciiTheme="majorBidi" w:hAnsiTheme="majorBidi" w:cstheme="majorBidi"/>
        </w:rPr>
        <w:t xml:space="preserve"> (</w:t>
      </w:r>
      <w:r>
        <w:rPr>
          <w:rFonts w:asciiTheme="majorBidi" w:hAnsiTheme="majorBidi" w:cstheme="majorBidi"/>
          <w:i/>
          <w:iCs/>
        </w:rPr>
        <w:t>On the Psychology of the Military Incompetence</w:t>
      </w:r>
      <w:r>
        <w:rPr>
          <w:rFonts w:asciiTheme="majorBidi" w:hAnsiTheme="majorBidi" w:cstheme="majorBidi"/>
        </w:rPr>
        <w:t xml:space="preserve">) (in Hebrew translation), Maarakhot, Tel Aviv, 2003. Dixon claimed that these rituals become the </w:t>
      </w:r>
      <w:ins w:id="567" w:author="Author">
        <w:r w:rsidR="00BA7CD2">
          <w:rPr>
            <w:rFonts w:asciiTheme="majorBidi" w:hAnsiTheme="majorBidi" w:cstheme="majorBidi"/>
          </w:rPr>
          <w:t xml:space="preserve">military’s </w:t>
        </w:r>
      </w:ins>
      <w:r>
        <w:rPr>
          <w:rFonts w:asciiTheme="majorBidi" w:hAnsiTheme="majorBidi" w:cstheme="majorBidi"/>
        </w:rPr>
        <w:t xml:space="preserve">be-all and end-all </w:t>
      </w:r>
      <w:del w:id="568" w:author="Author">
        <w:r w:rsidDel="00BA7CD2">
          <w:rPr>
            <w:rFonts w:asciiTheme="majorBidi" w:hAnsiTheme="majorBidi" w:cstheme="majorBidi"/>
          </w:rPr>
          <w:delText>of the military</w:delText>
        </w:r>
      </w:del>
      <w:r>
        <w:rPr>
          <w:rFonts w:asciiTheme="majorBidi" w:hAnsiTheme="majorBidi" w:cstheme="majorBidi"/>
        </w:rPr>
        <w:t xml:space="preserve">, </w:t>
      </w:r>
      <w:ins w:id="569" w:author="Author">
        <w:r w:rsidR="00BA7CD2">
          <w:rPr>
            <w:rFonts w:asciiTheme="majorBidi" w:hAnsiTheme="majorBidi" w:cstheme="majorBidi"/>
          </w:rPr>
          <w:t>controlling</w:t>
        </w:r>
      </w:ins>
      <w:del w:id="570" w:author="Author">
        <w:r w:rsidDel="00BA7CD2">
          <w:rPr>
            <w:rFonts w:asciiTheme="majorBidi" w:hAnsiTheme="majorBidi" w:cstheme="majorBidi"/>
          </w:rPr>
          <w:delText>seize control of</w:delText>
        </w:r>
      </w:del>
      <w:r>
        <w:rPr>
          <w:rFonts w:asciiTheme="majorBidi" w:hAnsiTheme="majorBidi" w:cstheme="majorBidi"/>
        </w:rPr>
        <w:t xml:space="preserve"> it, and damag</w:t>
      </w:r>
      <w:ins w:id="571" w:author="Author">
        <w:r w:rsidR="00BA7CD2">
          <w:rPr>
            <w:rFonts w:asciiTheme="majorBidi" w:hAnsiTheme="majorBidi" w:cstheme="majorBidi"/>
          </w:rPr>
          <w:t>ing</w:t>
        </w:r>
      </w:ins>
      <w:del w:id="572" w:author="Author">
        <w:r w:rsidDel="00BA7CD2">
          <w:rPr>
            <w:rFonts w:asciiTheme="majorBidi" w:hAnsiTheme="majorBidi" w:cstheme="majorBidi"/>
          </w:rPr>
          <w:delText>e</w:delText>
        </w:r>
      </w:del>
      <w:r>
        <w:rPr>
          <w:rFonts w:asciiTheme="majorBidi" w:hAnsiTheme="majorBidi" w:cstheme="majorBidi"/>
        </w:rPr>
        <w:t xml:space="preserve"> the creativity and originality needed to confront new </w:t>
      </w:r>
      <w:ins w:id="573" w:author="Author">
        <w:r w:rsidR="00BA7CD2">
          <w:rPr>
            <w:rFonts w:asciiTheme="majorBidi" w:hAnsiTheme="majorBidi" w:cstheme="majorBidi"/>
          </w:rPr>
          <w:t xml:space="preserve">battlefield </w:t>
        </w:r>
      </w:ins>
      <w:r>
        <w:rPr>
          <w:rFonts w:asciiTheme="majorBidi" w:hAnsiTheme="majorBidi" w:cstheme="majorBidi"/>
        </w:rPr>
        <w:t>challenges</w:t>
      </w:r>
      <w:del w:id="574" w:author="Author">
        <w:r w:rsidDel="00BA7CD2">
          <w:rPr>
            <w:rFonts w:asciiTheme="majorBidi" w:hAnsiTheme="majorBidi" w:cstheme="majorBidi"/>
          </w:rPr>
          <w:delText xml:space="preserve"> on the battlefield</w:delText>
        </w:r>
      </w:del>
      <w:r>
        <w:rPr>
          <w:rFonts w:asciiTheme="majorBidi" w:hAnsiTheme="majorBidi" w:cstheme="majorBidi"/>
        </w:rPr>
        <w:t>.</w:t>
      </w:r>
    </w:p>
  </w:footnote>
  <w:footnote w:id="49">
    <w:p w14:paraId="17DB6190" w14:textId="503FFC96" w:rsidR="000E125C" w:rsidRPr="008957A1" w:rsidRDefault="000E125C" w:rsidP="005B0A45">
      <w:pPr>
        <w:pStyle w:val="FootnoteText"/>
        <w:jc w:val="both"/>
        <w:rPr>
          <w:rFonts w:asciiTheme="majorBidi" w:hAnsiTheme="majorBidi" w:cstheme="majorBidi"/>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 xml:space="preserve">Yaakov Dori (1899–1973), the IDF’s first chief of staff. </w:t>
      </w:r>
      <w:ins w:id="585" w:author="Author">
        <w:r w:rsidR="00783341">
          <w:rPr>
            <w:rFonts w:asciiTheme="majorBidi" w:hAnsiTheme="majorBidi" w:cstheme="majorBidi"/>
          </w:rPr>
          <w:t>Having immigrated</w:t>
        </w:r>
      </w:ins>
      <w:del w:id="586" w:author="Author">
        <w:r w:rsidDel="00783341">
          <w:rPr>
            <w:rFonts w:asciiTheme="majorBidi" w:hAnsiTheme="majorBidi" w:cstheme="majorBidi"/>
          </w:rPr>
          <w:delText>He immigrated</w:delText>
        </w:r>
      </w:del>
      <w:r>
        <w:rPr>
          <w:rFonts w:asciiTheme="majorBidi" w:hAnsiTheme="majorBidi" w:cstheme="majorBidi"/>
        </w:rPr>
        <w:t xml:space="preserve"> to Palestine with his family in 1906, </w:t>
      </w:r>
      <w:ins w:id="587" w:author="Author">
        <w:r w:rsidR="00783341">
          <w:rPr>
            <w:rFonts w:asciiTheme="majorBidi" w:hAnsiTheme="majorBidi" w:cstheme="majorBidi"/>
          </w:rPr>
          <w:t>he</w:t>
        </w:r>
      </w:ins>
      <w:del w:id="588" w:author="Author">
        <w:r w:rsidDel="00783341">
          <w:rPr>
            <w:rFonts w:asciiTheme="majorBidi" w:hAnsiTheme="majorBidi" w:cstheme="majorBidi"/>
          </w:rPr>
          <w:delText>and</w:delText>
        </w:r>
      </w:del>
      <w:r>
        <w:rPr>
          <w:rFonts w:asciiTheme="majorBidi" w:hAnsiTheme="majorBidi" w:cstheme="majorBidi"/>
        </w:rPr>
        <w:t xml:space="preserve"> enlisted in the British army towards the end of World War I, serving in the Jewish Brigades. In 1939, he was appointed </w:t>
      </w:r>
      <w:ins w:id="589" w:author="Author">
        <w:r w:rsidR="00783341">
          <w:rPr>
            <w:rFonts w:asciiTheme="majorBidi" w:hAnsiTheme="majorBidi" w:cstheme="majorBidi"/>
          </w:rPr>
          <w:t xml:space="preserve">the Haganah’s </w:t>
        </w:r>
      </w:ins>
      <w:r>
        <w:rPr>
          <w:rFonts w:asciiTheme="majorBidi" w:hAnsiTheme="majorBidi" w:cstheme="majorBidi"/>
        </w:rPr>
        <w:t>chief of staff</w:t>
      </w:r>
      <w:del w:id="590" w:author="Author">
        <w:r w:rsidDel="00783341">
          <w:rPr>
            <w:rFonts w:asciiTheme="majorBidi" w:hAnsiTheme="majorBidi" w:cstheme="majorBidi"/>
          </w:rPr>
          <w:delText xml:space="preserve"> of the Haganah</w:delText>
        </w:r>
      </w:del>
      <w:r>
        <w:rPr>
          <w:rFonts w:asciiTheme="majorBidi" w:hAnsiTheme="majorBidi" w:cstheme="majorBidi"/>
        </w:rPr>
        <w:t xml:space="preserve">, and </w:t>
      </w:r>
      <w:del w:id="591" w:author="Author">
        <w:r w:rsidDel="00783341">
          <w:rPr>
            <w:rFonts w:asciiTheme="majorBidi" w:hAnsiTheme="majorBidi" w:cstheme="majorBidi"/>
          </w:rPr>
          <w:delText xml:space="preserve">he </w:delText>
        </w:r>
      </w:del>
      <w:r>
        <w:rPr>
          <w:rFonts w:asciiTheme="majorBidi" w:hAnsiTheme="majorBidi" w:cstheme="majorBidi"/>
        </w:rPr>
        <w:t xml:space="preserve">was responsible for preparing it for war in 1947. After the </w:t>
      </w:r>
      <w:ins w:id="592" w:author="Author">
        <w:r w:rsidR="00783341">
          <w:rPr>
            <w:rFonts w:asciiTheme="majorBidi" w:hAnsiTheme="majorBidi" w:cstheme="majorBidi"/>
          </w:rPr>
          <w:t xml:space="preserve">state’s </w:t>
        </w:r>
      </w:ins>
      <w:r>
        <w:rPr>
          <w:rFonts w:asciiTheme="majorBidi" w:hAnsiTheme="majorBidi" w:cstheme="majorBidi"/>
        </w:rPr>
        <w:t>establishment</w:t>
      </w:r>
      <w:del w:id="593" w:author="Author">
        <w:r w:rsidDel="00783341">
          <w:rPr>
            <w:rFonts w:asciiTheme="majorBidi" w:hAnsiTheme="majorBidi" w:cstheme="majorBidi"/>
          </w:rPr>
          <w:delText xml:space="preserve"> of the state</w:delText>
        </w:r>
      </w:del>
      <w:r>
        <w:rPr>
          <w:rFonts w:asciiTheme="majorBidi" w:hAnsiTheme="majorBidi" w:cstheme="majorBidi"/>
        </w:rPr>
        <w:t xml:space="preserve">, he was appointed </w:t>
      </w:r>
      <w:ins w:id="594" w:author="Author">
        <w:r w:rsidR="00783341">
          <w:rPr>
            <w:rFonts w:asciiTheme="majorBidi" w:hAnsiTheme="majorBidi" w:cstheme="majorBidi"/>
          </w:rPr>
          <w:t xml:space="preserve">the IDF </w:t>
        </w:r>
      </w:ins>
      <w:r>
        <w:rPr>
          <w:rFonts w:asciiTheme="majorBidi" w:hAnsiTheme="majorBidi" w:cstheme="majorBidi"/>
        </w:rPr>
        <w:t>chief of staff</w:t>
      </w:r>
      <w:del w:id="595" w:author="Author">
        <w:r w:rsidDel="00783341">
          <w:rPr>
            <w:rFonts w:asciiTheme="majorBidi" w:hAnsiTheme="majorBidi" w:cstheme="majorBidi"/>
          </w:rPr>
          <w:delText xml:space="preserve"> of the IDF</w:delText>
        </w:r>
      </w:del>
      <w:r>
        <w:rPr>
          <w:rFonts w:asciiTheme="majorBidi" w:hAnsiTheme="majorBidi" w:cstheme="majorBidi"/>
        </w:rPr>
        <w:t>, a position he held until 1949.</w:t>
      </w:r>
    </w:p>
  </w:footnote>
  <w:footnote w:id="50">
    <w:p w14:paraId="4FB6B246" w14:textId="50669A4A" w:rsidR="000E125C" w:rsidRPr="008957A1" w:rsidRDefault="000E125C">
      <w:pPr>
        <w:pStyle w:val="FootnoteText"/>
        <w:rPr>
          <w:rFonts w:asciiTheme="majorBidi" w:hAnsiTheme="majorBidi" w:cstheme="majorBidi"/>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Tevet, 1971, p. 159.</w:t>
      </w:r>
    </w:p>
  </w:footnote>
  <w:footnote w:id="51">
    <w:p w14:paraId="2C9FAB1C" w14:textId="1C7E9A2D" w:rsidR="000E125C" w:rsidRPr="008957A1" w:rsidRDefault="000E125C">
      <w:pPr>
        <w:pStyle w:val="FootnoteText"/>
        <w:rPr>
          <w:rFonts w:asciiTheme="majorBidi" w:hAnsiTheme="majorBidi" w:cstheme="majorBidi"/>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Ibid, p. 164.</w:t>
      </w:r>
    </w:p>
  </w:footnote>
  <w:footnote w:id="52">
    <w:p w14:paraId="16224902" w14:textId="262A8C23" w:rsidR="000E125C" w:rsidRPr="008957A1" w:rsidRDefault="000E125C" w:rsidP="008957A1">
      <w:pPr>
        <w:pStyle w:val="FootnoteText"/>
        <w:jc w:val="both"/>
        <w:rPr>
          <w:rFonts w:asciiTheme="majorBidi" w:hAnsiTheme="majorBidi" w:cstheme="majorBidi"/>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 xml:space="preserve">Yigal Sheffy, </w:t>
      </w:r>
      <w:r>
        <w:rPr>
          <w:rFonts w:asciiTheme="majorBidi" w:hAnsiTheme="majorBidi" w:cstheme="majorBidi"/>
          <w:i/>
          <w:iCs/>
        </w:rPr>
        <w:t>Sikat mem-mem: Hamahshava hats’va’it bakursim l’k’tsinim bahaganah</w:t>
      </w:r>
      <w:r>
        <w:rPr>
          <w:rFonts w:asciiTheme="majorBidi" w:hAnsiTheme="majorBidi" w:cstheme="majorBidi"/>
        </w:rPr>
        <w:t xml:space="preserve"> (</w:t>
      </w:r>
      <w:r>
        <w:rPr>
          <w:rFonts w:asciiTheme="majorBidi" w:hAnsiTheme="majorBidi" w:cstheme="majorBidi"/>
          <w:i/>
          <w:iCs/>
        </w:rPr>
        <w:t>The Platoon Commanders’ Pin: The Military Thought in the Officers’ Courses in the Haganah</w:t>
      </w:r>
      <w:r>
        <w:rPr>
          <w:rFonts w:asciiTheme="majorBidi" w:hAnsiTheme="majorBidi" w:cstheme="majorBidi"/>
        </w:rPr>
        <w:t>) (Hebrew), Ministry of Defense Publishing, Tel Aviv, 1991, p. 61.</w:t>
      </w:r>
    </w:p>
  </w:footnote>
  <w:footnote w:id="53">
    <w:p w14:paraId="717F5212" w14:textId="181ACEC2" w:rsidR="000E125C" w:rsidRPr="008957A1" w:rsidRDefault="000E125C">
      <w:pPr>
        <w:pStyle w:val="FootnoteText"/>
        <w:rPr>
          <w:rFonts w:asciiTheme="majorBidi" w:hAnsiTheme="majorBidi" w:cstheme="majorBidi"/>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Bar-On, 2014, p. 41.</w:t>
      </w:r>
    </w:p>
  </w:footnote>
  <w:footnote w:id="54">
    <w:p w14:paraId="335CA2C2" w14:textId="07549C3F" w:rsidR="000E125C" w:rsidRPr="000367C6" w:rsidRDefault="000E125C">
      <w:pPr>
        <w:pStyle w:val="FootnoteText"/>
        <w:rPr>
          <w:rFonts w:asciiTheme="majorBidi" w:hAnsiTheme="majorBidi" w:cstheme="majorBidi"/>
        </w:rPr>
      </w:pPr>
      <w:r w:rsidRPr="000367C6">
        <w:rPr>
          <w:rStyle w:val="FootnoteReference"/>
          <w:rFonts w:asciiTheme="majorBidi" w:hAnsiTheme="majorBidi" w:cstheme="majorBidi"/>
        </w:rPr>
        <w:footnoteRef/>
      </w:r>
      <w:r w:rsidRPr="000367C6">
        <w:rPr>
          <w:rFonts w:asciiTheme="majorBidi" w:hAnsiTheme="majorBidi" w:cstheme="majorBidi"/>
        </w:rPr>
        <w:t xml:space="preserve"> </w:t>
      </w:r>
      <w:r>
        <w:rPr>
          <w:rFonts w:asciiTheme="majorBidi" w:hAnsiTheme="majorBidi" w:cstheme="majorBidi"/>
        </w:rPr>
        <w:t>Sheffy, 1991, pp. 63–66.</w:t>
      </w:r>
    </w:p>
  </w:footnote>
  <w:footnote w:id="55">
    <w:p w14:paraId="3C528470" w14:textId="6CF39D75" w:rsidR="000E125C" w:rsidRPr="000367C6" w:rsidRDefault="000E125C" w:rsidP="00873353">
      <w:pPr>
        <w:pStyle w:val="FootnoteText"/>
        <w:jc w:val="both"/>
        <w:rPr>
          <w:rFonts w:asciiTheme="majorBidi" w:hAnsiTheme="majorBidi" w:cstheme="majorBidi"/>
          <w:rtl/>
        </w:rPr>
      </w:pPr>
      <w:r w:rsidRPr="000367C6">
        <w:rPr>
          <w:rStyle w:val="FootnoteReference"/>
          <w:rFonts w:asciiTheme="majorBidi" w:hAnsiTheme="majorBidi" w:cstheme="majorBidi"/>
        </w:rPr>
        <w:footnoteRef/>
      </w:r>
      <w:r w:rsidRPr="000367C6">
        <w:rPr>
          <w:rFonts w:asciiTheme="majorBidi" w:hAnsiTheme="majorBidi" w:cstheme="majorBidi"/>
        </w:rPr>
        <w:t xml:space="preserve"> </w:t>
      </w:r>
      <w:r>
        <w:rPr>
          <w:rFonts w:asciiTheme="majorBidi" w:hAnsiTheme="majorBidi" w:cstheme="majorBidi"/>
        </w:rPr>
        <w:t xml:space="preserve">Yitzhak Sadeh (1890–1952), an IDF general, commander, strategist, educator and </w:t>
      </w:r>
      <w:r w:rsidR="00E7153C" w:rsidRPr="00E7153C">
        <w:rPr>
          <w:rFonts w:asciiTheme="majorBidi" w:hAnsiTheme="majorBidi" w:cstheme="majorBidi"/>
        </w:rPr>
        <w:t>writer.</w:t>
      </w:r>
      <w:r w:rsidRPr="00E7153C">
        <w:rPr>
          <w:rFonts w:asciiTheme="majorBidi" w:hAnsiTheme="majorBidi" w:cstheme="majorBidi"/>
        </w:rPr>
        <w:t xml:space="preserve"> He</w:t>
      </w:r>
      <w:r>
        <w:rPr>
          <w:rFonts w:asciiTheme="majorBidi" w:hAnsiTheme="majorBidi" w:cstheme="majorBidi"/>
        </w:rPr>
        <w:t xml:space="preserve"> immigrated to Palestine in 1920 and cofounded the Yosef Trumpeldor Labor and Defense Battalion (colloquially known as Gdud Ha’avoda). Sadeh served in the Haganah and founded the Field Platoons and the Special Operations Units. In 1941, he founded the Palmach (Strike Forces), which he commanded until 1945.</w:t>
      </w:r>
    </w:p>
  </w:footnote>
  <w:footnote w:id="56">
    <w:p w14:paraId="0DD4468F" w14:textId="17422527" w:rsidR="000E125C" w:rsidRPr="000367C6" w:rsidRDefault="000E125C">
      <w:pPr>
        <w:pStyle w:val="FootnoteText"/>
        <w:rPr>
          <w:rFonts w:asciiTheme="majorBidi" w:hAnsiTheme="majorBidi" w:cstheme="majorBidi"/>
        </w:rPr>
      </w:pPr>
      <w:r w:rsidRPr="000367C6">
        <w:rPr>
          <w:rStyle w:val="FootnoteReference"/>
          <w:rFonts w:asciiTheme="majorBidi" w:hAnsiTheme="majorBidi" w:cstheme="majorBidi"/>
        </w:rPr>
        <w:footnoteRef/>
      </w:r>
      <w:r w:rsidRPr="000367C6">
        <w:rPr>
          <w:rFonts w:asciiTheme="majorBidi" w:hAnsiTheme="majorBidi" w:cstheme="majorBidi"/>
        </w:rPr>
        <w:t xml:space="preserve"> Bar-On, 2014, p. 40.</w:t>
      </w:r>
    </w:p>
  </w:footnote>
  <w:footnote w:id="57">
    <w:p w14:paraId="7C7DF401" w14:textId="58CA63AC" w:rsidR="000E125C" w:rsidRPr="001A2E1D" w:rsidRDefault="000E125C">
      <w:pPr>
        <w:pStyle w:val="FootnoteText"/>
        <w:rPr>
          <w:rFonts w:asciiTheme="majorBidi" w:hAnsiTheme="majorBidi" w:cstheme="majorBidi"/>
        </w:rPr>
      </w:pPr>
      <w:r w:rsidRPr="001A2E1D">
        <w:rPr>
          <w:rStyle w:val="FootnoteReference"/>
          <w:rFonts w:asciiTheme="majorBidi" w:hAnsiTheme="majorBidi" w:cstheme="majorBidi"/>
        </w:rPr>
        <w:footnoteRef/>
      </w:r>
      <w:r w:rsidRPr="001A2E1D">
        <w:rPr>
          <w:rFonts w:asciiTheme="majorBidi" w:hAnsiTheme="majorBidi" w:cstheme="majorBidi"/>
        </w:rPr>
        <w:t xml:space="preserve"> </w:t>
      </w:r>
      <w:r>
        <w:rPr>
          <w:rFonts w:asciiTheme="majorBidi" w:hAnsiTheme="majorBidi" w:cstheme="majorBidi"/>
        </w:rPr>
        <w:t>Dayan, 1976, p. 38.</w:t>
      </w:r>
    </w:p>
  </w:footnote>
  <w:footnote w:id="58">
    <w:p w14:paraId="0AA0E9F0" w14:textId="3278A17B" w:rsidR="000E125C" w:rsidRPr="001A2E1D" w:rsidRDefault="000E125C">
      <w:pPr>
        <w:pStyle w:val="FootnoteText"/>
        <w:rPr>
          <w:rFonts w:asciiTheme="majorBidi" w:hAnsiTheme="majorBidi" w:cstheme="majorBidi"/>
        </w:rPr>
      </w:pPr>
      <w:r w:rsidRPr="001A2E1D">
        <w:rPr>
          <w:rStyle w:val="FootnoteReference"/>
          <w:rFonts w:asciiTheme="majorBidi" w:hAnsiTheme="majorBidi" w:cstheme="majorBidi"/>
        </w:rPr>
        <w:footnoteRef/>
      </w:r>
      <w:r w:rsidRPr="001A2E1D">
        <w:rPr>
          <w:rFonts w:asciiTheme="majorBidi" w:hAnsiTheme="majorBidi" w:cstheme="majorBidi"/>
        </w:rPr>
        <w:t xml:space="preserve"> </w:t>
      </w:r>
      <w:r>
        <w:rPr>
          <w:rFonts w:asciiTheme="majorBidi" w:hAnsiTheme="majorBidi" w:cstheme="majorBidi"/>
        </w:rPr>
        <w:t>Tevet, 1971, p. 167.</w:t>
      </w:r>
    </w:p>
  </w:footnote>
  <w:footnote w:id="59">
    <w:p w14:paraId="676772C1" w14:textId="26CFFDDB" w:rsidR="000E125C" w:rsidRPr="00390BBE" w:rsidRDefault="000E125C" w:rsidP="00390BBE">
      <w:pPr>
        <w:pStyle w:val="FootnoteText"/>
        <w:jc w:val="both"/>
        <w:rPr>
          <w:rFonts w:asciiTheme="majorBidi" w:hAnsiTheme="majorBidi" w:cstheme="majorBidi"/>
        </w:rPr>
      </w:pPr>
      <w:r w:rsidRPr="00390BBE">
        <w:rPr>
          <w:rStyle w:val="FootnoteReference"/>
          <w:rFonts w:asciiTheme="majorBidi" w:hAnsiTheme="majorBidi" w:cstheme="majorBidi"/>
        </w:rPr>
        <w:footnoteRef/>
      </w:r>
      <w:r w:rsidRPr="00390BBE">
        <w:rPr>
          <w:rFonts w:asciiTheme="majorBidi" w:hAnsiTheme="majorBidi" w:cstheme="majorBidi"/>
        </w:rPr>
        <w:t xml:space="preserve"> </w:t>
      </w:r>
      <w:r>
        <w:rPr>
          <w:rFonts w:asciiTheme="majorBidi" w:hAnsiTheme="majorBidi" w:cstheme="majorBidi"/>
        </w:rPr>
        <w:t xml:space="preserve">Yigal Alon (1918–1980), Israeli military man and politician, commander of the Palmach, an IDF commander in the War of Independence, an MK, and an Israeli government minister. </w:t>
      </w:r>
      <w:del w:id="714" w:author="Author">
        <w:r w:rsidDel="00166D49">
          <w:rPr>
            <w:rFonts w:asciiTheme="majorBidi" w:hAnsiTheme="majorBidi" w:cstheme="majorBidi"/>
          </w:rPr>
          <w:delText xml:space="preserve">For many years, </w:delText>
        </w:r>
      </w:del>
      <w:r>
        <w:rPr>
          <w:rFonts w:asciiTheme="majorBidi" w:hAnsiTheme="majorBidi" w:cstheme="majorBidi"/>
        </w:rPr>
        <w:t xml:space="preserve">Alon and Dayan, two promising, native-born Israelis who followed a similar trajectory from the army to politics, </w:t>
      </w:r>
      <w:ins w:id="715" w:author="Author">
        <w:r w:rsidR="00166D49">
          <w:rPr>
            <w:rFonts w:asciiTheme="majorBidi" w:hAnsiTheme="majorBidi" w:cstheme="majorBidi"/>
          </w:rPr>
          <w:t xml:space="preserve">long </w:t>
        </w:r>
      </w:ins>
      <w:r>
        <w:rPr>
          <w:rFonts w:asciiTheme="majorBidi" w:hAnsiTheme="majorBidi" w:cstheme="majorBidi"/>
        </w:rPr>
        <w:t>competed with one another, whether overtly o</w:t>
      </w:r>
      <w:ins w:id="716" w:author="Author">
        <w:r w:rsidR="00EA0DFE">
          <w:rPr>
            <w:rFonts w:asciiTheme="majorBidi" w:hAnsiTheme="majorBidi" w:cstheme="majorBidi"/>
          </w:rPr>
          <w:t>r</w:t>
        </w:r>
      </w:ins>
      <w:del w:id="717" w:author="Author">
        <w:r w:rsidDel="00EA0DFE">
          <w:rPr>
            <w:rFonts w:asciiTheme="majorBidi" w:hAnsiTheme="majorBidi" w:cstheme="majorBidi"/>
          </w:rPr>
          <w:delText>f</w:delText>
        </w:r>
      </w:del>
      <w:r>
        <w:rPr>
          <w:rFonts w:asciiTheme="majorBidi" w:hAnsiTheme="majorBidi" w:cstheme="majorBidi"/>
        </w:rPr>
        <w:t xml:space="preserve"> covertly.</w:t>
      </w:r>
    </w:p>
  </w:footnote>
  <w:footnote w:id="60">
    <w:p w14:paraId="46E4F670" w14:textId="503EDEC6" w:rsidR="000E125C" w:rsidRPr="00390BBE" w:rsidRDefault="000E125C">
      <w:pPr>
        <w:pStyle w:val="FootnoteText"/>
        <w:rPr>
          <w:rFonts w:asciiTheme="majorBidi" w:hAnsiTheme="majorBidi" w:cstheme="majorBidi"/>
        </w:rPr>
      </w:pPr>
      <w:r w:rsidRPr="00390BBE">
        <w:rPr>
          <w:rStyle w:val="FootnoteReference"/>
          <w:rFonts w:asciiTheme="majorBidi" w:hAnsiTheme="majorBidi" w:cstheme="majorBidi"/>
        </w:rPr>
        <w:footnoteRef/>
      </w:r>
      <w:r w:rsidRPr="00390BBE">
        <w:rPr>
          <w:rFonts w:asciiTheme="majorBidi" w:hAnsiTheme="majorBidi" w:cstheme="majorBidi"/>
        </w:rPr>
        <w:t xml:space="preserve"> </w:t>
      </w:r>
      <w:r>
        <w:rPr>
          <w:rFonts w:asciiTheme="majorBidi" w:hAnsiTheme="majorBidi" w:cstheme="majorBidi"/>
        </w:rPr>
        <w:t>Tevet, 1971, p. 168.</w:t>
      </w:r>
    </w:p>
  </w:footnote>
  <w:footnote w:id="61">
    <w:p w14:paraId="70C2BDC2" w14:textId="1C4E967F" w:rsidR="000E125C" w:rsidRPr="00390BBE" w:rsidDel="00425CFD" w:rsidRDefault="000E125C" w:rsidP="00B1418D">
      <w:pPr>
        <w:pStyle w:val="FootnoteText"/>
        <w:rPr>
          <w:del w:id="721" w:author="Author"/>
          <w:rFonts w:asciiTheme="majorBidi" w:hAnsiTheme="majorBidi" w:cstheme="majorBidi"/>
        </w:rPr>
      </w:pPr>
      <w:del w:id="722" w:author="Author">
        <w:r w:rsidRPr="00390BBE" w:rsidDel="00425CFD">
          <w:rPr>
            <w:rStyle w:val="FootnoteReference"/>
            <w:rFonts w:asciiTheme="majorBidi" w:hAnsiTheme="majorBidi" w:cstheme="majorBidi"/>
          </w:rPr>
          <w:footnoteRef/>
        </w:r>
        <w:r w:rsidRPr="00390BBE" w:rsidDel="00425CFD">
          <w:rPr>
            <w:rFonts w:asciiTheme="majorBidi" w:hAnsiTheme="majorBidi" w:cstheme="majorBidi"/>
          </w:rPr>
          <w:delText xml:space="preserve"> </w:delText>
        </w:r>
        <w:r w:rsidDel="00425CFD">
          <w:rPr>
            <w:rFonts w:asciiTheme="majorBidi" w:hAnsiTheme="majorBidi" w:cstheme="majorBidi"/>
          </w:rPr>
          <w:delText xml:space="preserve">Ibid, p. 168. </w:delText>
        </w:r>
      </w:del>
    </w:p>
  </w:footnote>
  <w:footnote w:id="62">
    <w:p w14:paraId="70EDD6EE" w14:textId="77777777" w:rsidR="00425CFD" w:rsidRPr="00390BBE" w:rsidRDefault="00425CFD" w:rsidP="00425CFD">
      <w:pPr>
        <w:pStyle w:val="FootnoteText"/>
        <w:rPr>
          <w:ins w:id="761" w:author="Author"/>
          <w:rFonts w:asciiTheme="majorBidi" w:hAnsiTheme="majorBidi" w:cstheme="majorBidi"/>
        </w:rPr>
      </w:pPr>
      <w:ins w:id="762" w:author="Author">
        <w:r w:rsidRPr="00390BBE">
          <w:rPr>
            <w:rStyle w:val="FootnoteReference"/>
            <w:rFonts w:asciiTheme="majorBidi" w:hAnsiTheme="majorBidi" w:cstheme="majorBidi"/>
          </w:rPr>
          <w:footnoteRef/>
        </w:r>
        <w:r w:rsidRPr="00390BBE">
          <w:rPr>
            <w:rFonts w:asciiTheme="majorBidi" w:hAnsiTheme="majorBidi" w:cstheme="majorBidi"/>
          </w:rPr>
          <w:t xml:space="preserve"> </w:t>
        </w:r>
        <w:r>
          <w:rPr>
            <w:rFonts w:asciiTheme="majorBidi" w:hAnsiTheme="majorBidi" w:cstheme="majorBidi"/>
          </w:rPr>
          <w:t xml:space="preserve">Ibid, p. 168. </w:t>
        </w:r>
      </w:ins>
    </w:p>
  </w:footnote>
  <w:footnote w:id="63">
    <w:p w14:paraId="6F5B5661" w14:textId="77777777" w:rsidR="00425CFD" w:rsidRPr="006649C7" w:rsidRDefault="00425CFD" w:rsidP="00425CFD">
      <w:pPr>
        <w:pStyle w:val="FootnoteText"/>
        <w:rPr>
          <w:ins w:id="765" w:author="Author"/>
          <w:rFonts w:asciiTheme="majorBidi" w:hAnsiTheme="majorBidi" w:cstheme="majorBidi"/>
        </w:rPr>
      </w:pPr>
      <w:ins w:id="766" w:author="Author">
        <w:r w:rsidRPr="006649C7">
          <w:rPr>
            <w:rStyle w:val="FootnoteReference"/>
            <w:rFonts w:asciiTheme="majorBidi" w:hAnsiTheme="majorBidi" w:cstheme="majorBidi"/>
          </w:rPr>
          <w:footnoteRef/>
        </w:r>
        <w:r w:rsidRPr="006649C7">
          <w:rPr>
            <w:rFonts w:asciiTheme="majorBidi" w:hAnsiTheme="majorBidi" w:cstheme="majorBidi"/>
          </w:rPr>
          <w:t xml:space="preserve"> </w:t>
        </w:r>
        <w:r>
          <w:rPr>
            <w:rFonts w:asciiTheme="majorBidi" w:hAnsiTheme="majorBidi" w:cstheme="majorBidi"/>
          </w:rPr>
          <w:t>Tevet, 1971, p. 179.</w:t>
        </w:r>
      </w:ins>
    </w:p>
  </w:footnote>
  <w:footnote w:id="64">
    <w:p w14:paraId="2CC778FA" w14:textId="0EC09EEE" w:rsidR="000E125C" w:rsidRPr="006649C7" w:rsidRDefault="000E125C" w:rsidP="00390BBE">
      <w:pPr>
        <w:pStyle w:val="FootnoteText"/>
        <w:jc w:val="both"/>
        <w:rPr>
          <w:rFonts w:asciiTheme="majorBidi" w:hAnsiTheme="majorBidi" w:cstheme="majorBidi"/>
        </w:rPr>
      </w:pPr>
      <w:r w:rsidRPr="006649C7">
        <w:rPr>
          <w:rStyle w:val="FootnoteReference"/>
          <w:rFonts w:asciiTheme="majorBidi" w:hAnsiTheme="majorBidi" w:cstheme="majorBidi"/>
        </w:rPr>
        <w:footnoteRef/>
      </w:r>
      <w:r>
        <w:rPr>
          <w:rFonts w:asciiTheme="majorBidi" w:hAnsiTheme="majorBidi" w:cstheme="majorBidi"/>
        </w:rPr>
        <w:t xml:space="preserve"> Wingate’s squad in Ein Harod consisted of 18 British men and 24 Jewish men, mostly from Hanita. Tevet, 1971, p. 169.</w:t>
      </w:r>
    </w:p>
  </w:footnote>
  <w:footnote w:id="65">
    <w:p w14:paraId="436528E0" w14:textId="5EE08578" w:rsidR="000E125C" w:rsidRPr="00390BBE" w:rsidRDefault="000E125C" w:rsidP="006649C7">
      <w:pPr>
        <w:pStyle w:val="FootnoteText"/>
        <w:jc w:val="both"/>
        <w:rPr>
          <w:rFonts w:asciiTheme="majorBidi" w:hAnsiTheme="majorBidi" w:cstheme="majorBidi"/>
        </w:rPr>
      </w:pPr>
      <w:r w:rsidRPr="006649C7">
        <w:rPr>
          <w:rStyle w:val="FootnoteReference"/>
          <w:rFonts w:asciiTheme="majorBidi" w:hAnsiTheme="majorBidi" w:cstheme="majorBidi"/>
        </w:rPr>
        <w:footnoteRef/>
      </w:r>
      <w:r w:rsidRPr="006649C7">
        <w:rPr>
          <w:rFonts w:asciiTheme="majorBidi" w:hAnsiTheme="majorBidi" w:cstheme="majorBidi"/>
        </w:rPr>
        <w:t xml:space="preserve"> </w:t>
      </w:r>
      <w:r>
        <w:rPr>
          <w:rFonts w:asciiTheme="majorBidi" w:hAnsiTheme="majorBidi" w:cstheme="majorBidi"/>
        </w:rPr>
        <w:t xml:space="preserve">Shlomi Shetrit, </w:t>
      </w:r>
      <w:r>
        <w:rPr>
          <w:rFonts w:asciiTheme="majorBidi" w:hAnsiTheme="majorBidi" w:cstheme="majorBidi"/>
          <w:i/>
          <w:iCs/>
        </w:rPr>
        <w:t>Plagot halayla hameyuhadot (SNS) bamered ha’aravi: Me’afyenim shel hayehidot vetorat halehima shela bemivhan hape’ilut hatsva’it</w:t>
      </w:r>
      <w:r>
        <w:rPr>
          <w:rFonts w:asciiTheme="majorBidi" w:hAnsiTheme="majorBidi" w:cstheme="majorBidi"/>
        </w:rPr>
        <w:t xml:space="preserve"> (</w:t>
      </w:r>
      <w:r>
        <w:rPr>
          <w:rFonts w:asciiTheme="majorBidi" w:hAnsiTheme="majorBidi" w:cstheme="majorBidi"/>
          <w:i/>
          <w:iCs/>
        </w:rPr>
        <w:t>The Special Night Squads (SNS) in the Arab Revolt: Features of the Units and Their Military Doctrine in the Test of Military Activity</w:t>
      </w:r>
      <w:r>
        <w:rPr>
          <w:rFonts w:asciiTheme="majorBidi" w:hAnsiTheme="majorBidi" w:cstheme="majorBidi"/>
        </w:rPr>
        <w:t>) (Hebrew), MA thesis, Bar-Ilan University, Ramat Gan, 2013, p. 100.</w:t>
      </w:r>
    </w:p>
  </w:footnote>
  <w:footnote w:id="66">
    <w:p w14:paraId="1B4B1D93" w14:textId="77777777" w:rsidR="00425CFD" w:rsidRPr="00390BBE" w:rsidDel="00425CFD" w:rsidRDefault="00425CFD" w:rsidP="00425CFD">
      <w:pPr>
        <w:pStyle w:val="FootnoteText"/>
        <w:rPr>
          <w:ins w:id="792" w:author="Author"/>
          <w:del w:id="793" w:author="Author"/>
          <w:rFonts w:asciiTheme="majorBidi" w:hAnsiTheme="majorBidi" w:cstheme="majorBidi"/>
        </w:rPr>
      </w:pPr>
      <w:ins w:id="794" w:author="Author">
        <w:del w:id="795" w:author="Author">
          <w:r w:rsidRPr="00390BBE" w:rsidDel="00425CFD">
            <w:rPr>
              <w:rStyle w:val="FootnoteReference"/>
              <w:rFonts w:asciiTheme="majorBidi" w:hAnsiTheme="majorBidi" w:cstheme="majorBidi"/>
            </w:rPr>
            <w:footnoteRef/>
          </w:r>
          <w:r w:rsidRPr="00390BBE" w:rsidDel="00425CFD">
            <w:rPr>
              <w:rFonts w:asciiTheme="majorBidi" w:hAnsiTheme="majorBidi" w:cstheme="majorBidi"/>
            </w:rPr>
            <w:delText xml:space="preserve"> </w:delText>
          </w:r>
          <w:r w:rsidDel="00425CFD">
            <w:rPr>
              <w:rFonts w:asciiTheme="majorBidi" w:hAnsiTheme="majorBidi" w:cstheme="majorBidi"/>
            </w:rPr>
            <w:delText xml:space="preserve">Ibid, p. 168. </w:delText>
          </w:r>
        </w:del>
      </w:ins>
    </w:p>
  </w:footnote>
  <w:footnote w:id="67">
    <w:p w14:paraId="5FE27E22" w14:textId="7A9AA422" w:rsidR="000E125C" w:rsidRPr="006649C7" w:rsidDel="00425CFD" w:rsidRDefault="000E125C">
      <w:pPr>
        <w:pStyle w:val="FootnoteText"/>
        <w:rPr>
          <w:del w:id="798" w:author="Author"/>
          <w:rFonts w:asciiTheme="majorBidi" w:hAnsiTheme="majorBidi" w:cstheme="majorBidi"/>
        </w:rPr>
      </w:pPr>
      <w:del w:id="799" w:author="Author">
        <w:r w:rsidRPr="006649C7" w:rsidDel="00425CFD">
          <w:rPr>
            <w:rStyle w:val="FootnoteReference"/>
            <w:rFonts w:asciiTheme="majorBidi" w:hAnsiTheme="majorBidi" w:cstheme="majorBidi"/>
          </w:rPr>
          <w:footnoteRef/>
        </w:r>
        <w:r w:rsidRPr="006649C7" w:rsidDel="00425CFD">
          <w:rPr>
            <w:rFonts w:asciiTheme="majorBidi" w:hAnsiTheme="majorBidi" w:cstheme="majorBidi"/>
          </w:rPr>
          <w:delText xml:space="preserve"> </w:delText>
        </w:r>
        <w:r w:rsidDel="00425CFD">
          <w:rPr>
            <w:rFonts w:asciiTheme="majorBidi" w:hAnsiTheme="majorBidi" w:cstheme="majorBidi"/>
          </w:rPr>
          <w:delText>Tevet, 1971, p. 179.</w:delText>
        </w:r>
      </w:del>
    </w:p>
  </w:footnote>
  <w:footnote w:id="68">
    <w:p w14:paraId="7441198A" w14:textId="22FD6473" w:rsidR="000E125C" w:rsidRPr="006649C7" w:rsidRDefault="000E125C" w:rsidP="007B73C0">
      <w:pPr>
        <w:pStyle w:val="FootnoteText"/>
        <w:rPr>
          <w:rFonts w:asciiTheme="majorBidi" w:hAnsiTheme="majorBidi" w:cstheme="majorBidi"/>
        </w:rPr>
      </w:pPr>
      <w:r w:rsidRPr="006649C7">
        <w:rPr>
          <w:rStyle w:val="FootnoteReference"/>
          <w:rFonts w:asciiTheme="majorBidi" w:hAnsiTheme="majorBidi" w:cstheme="majorBidi"/>
        </w:rPr>
        <w:footnoteRef/>
      </w:r>
      <w:r w:rsidRPr="006649C7">
        <w:rPr>
          <w:rFonts w:asciiTheme="majorBidi" w:hAnsiTheme="majorBidi" w:cstheme="majorBidi"/>
        </w:rPr>
        <w:t xml:space="preserve"> </w:t>
      </w:r>
      <w:r>
        <w:rPr>
          <w:rFonts w:asciiTheme="majorBidi" w:hAnsiTheme="majorBidi" w:cstheme="majorBidi"/>
        </w:rPr>
        <w:t xml:space="preserve">Tevet, 1971, p. 172. </w:t>
      </w:r>
    </w:p>
  </w:footnote>
  <w:footnote w:id="69">
    <w:p w14:paraId="6E9E1DB7" w14:textId="415FCAFE" w:rsidR="000E125C" w:rsidRPr="00AC3916" w:rsidRDefault="000E125C">
      <w:pPr>
        <w:pStyle w:val="FootnoteText"/>
        <w:rPr>
          <w:rFonts w:asciiTheme="majorBidi" w:hAnsiTheme="majorBidi" w:cstheme="majorBidi"/>
        </w:rPr>
      </w:pPr>
      <w:r w:rsidRPr="00AC3916">
        <w:rPr>
          <w:rStyle w:val="FootnoteReference"/>
          <w:rFonts w:asciiTheme="majorBidi" w:hAnsiTheme="majorBidi" w:cstheme="majorBidi"/>
        </w:rPr>
        <w:footnoteRef/>
      </w:r>
      <w:r w:rsidRPr="00AC3916">
        <w:rPr>
          <w:rFonts w:asciiTheme="majorBidi" w:hAnsiTheme="majorBidi" w:cstheme="majorBidi"/>
        </w:rPr>
        <w:t xml:space="preserve"> </w:t>
      </w:r>
      <w:r>
        <w:rPr>
          <w:rFonts w:asciiTheme="majorBidi" w:hAnsiTheme="majorBidi" w:cstheme="majorBidi"/>
        </w:rPr>
        <w:t>Bar-On, 2014, p. 44.</w:t>
      </w:r>
    </w:p>
  </w:footnote>
  <w:footnote w:id="70">
    <w:p w14:paraId="3114FFF9" w14:textId="7A06E5EE" w:rsidR="000E125C" w:rsidRPr="00FA6772" w:rsidRDefault="000E125C">
      <w:pPr>
        <w:pStyle w:val="FootnoteText"/>
        <w:rPr>
          <w:rFonts w:asciiTheme="majorBidi" w:hAnsiTheme="majorBidi" w:cstheme="majorBidi"/>
        </w:rPr>
      </w:pPr>
      <w:r w:rsidRPr="00FA6772">
        <w:rPr>
          <w:rStyle w:val="FootnoteReference"/>
          <w:rFonts w:asciiTheme="majorBidi" w:hAnsiTheme="majorBidi" w:cstheme="majorBidi"/>
        </w:rPr>
        <w:footnoteRef/>
      </w:r>
      <w:r w:rsidRPr="00FA6772">
        <w:rPr>
          <w:rFonts w:asciiTheme="majorBidi" w:hAnsiTheme="majorBidi" w:cstheme="majorBidi"/>
        </w:rPr>
        <w:t xml:space="preserve"> Te</w:t>
      </w:r>
      <w:r>
        <w:rPr>
          <w:rFonts w:asciiTheme="majorBidi" w:hAnsiTheme="majorBidi" w:cstheme="majorBidi"/>
        </w:rPr>
        <w:t>vet, 1971, p. 175.</w:t>
      </w:r>
    </w:p>
  </w:footnote>
  <w:footnote w:id="71">
    <w:p w14:paraId="26A35FCD" w14:textId="5FF85721" w:rsidR="000E125C" w:rsidRPr="005110B9" w:rsidRDefault="000E125C">
      <w:pPr>
        <w:pStyle w:val="FootnoteText"/>
        <w:rPr>
          <w:rFonts w:asciiTheme="majorBidi" w:hAnsiTheme="majorBidi" w:cstheme="majorBidi"/>
        </w:rPr>
      </w:pPr>
      <w:r w:rsidRPr="005110B9">
        <w:rPr>
          <w:rStyle w:val="FootnoteReference"/>
          <w:rFonts w:asciiTheme="majorBidi" w:hAnsiTheme="majorBidi" w:cstheme="majorBidi"/>
        </w:rPr>
        <w:footnoteRef/>
      </w:r>
      <w:r w:rsidRPr="005110B9">
        <w:rPr>
          <w:rFonts w:asciiTheme="majorBidi" w:hAnsiTheme="majorBidi" w:cstheme="majorBidi"/>
        </w:rPr>
        <w:t xml:space="preserve"> </w:t>
      </w:r>
      <w:r>
        <w:rPr>
          <w:rFonts w:asciiTheme="majorBidi" w:hAnsiTheme="majorBidi" w:cstheme="majorBidi"/>
        </w:rPr>
        <w:t>Tevet, 1971, p. 176.</w:t>
      </w:r>
    </w:p>
  </w:footnote>
  <w:footnote w:id="72">
    <w:p w14:paraId="49B4AF69" w14:textId="7A325C53" w:rsidR="000E125C" w:rsidRPr="005110B9" w:rsidRDefault="000E125C" w:rsidP="009443A4">
      <w:pPr>
        <w:pStyle w:val="FootnoteText"/>
        <w:jc w:val="both"/>
        <w:rPr>
          <w:rFonts w:asciiTheme="majorBidi" w:hAnsiTheme="majorBidi" w:cstheme="majorBidi"/>
          <w:rtl/>
        </w:rPr>
      </w:pPr>
      <w:r w:rsidRPr="005110B9">
        <w:rPr>
          <w:rStyle w:val="FootnoteReference"/>
          <w:rFonts w:asciiTheme="majorBidi" w:hAnsiTheme="majorBidi" w:cstheme="majorBidi"/>
        </w:rPr>
        <w:footnoteRef/>
      </w:r>
      <w:r w:rsidRPr="005110B9">
        <w:rPr>
          <w:rFonts w:asciiTheme="majorBidi" w:hAnsiTheme="majorBidi" w:cstheme="majorBidi"/>
        </w:rPr>
        <w:t xml:space="preserve"> </w:t>
      </w:r>
      <w:r>
        <w:rPr>
          <w:rFonts w:asciiTheme="majorBidi" w:hAnsiTheme="majorBidi" w:cstheme="majorBidi"/>
        </w:rPr>
        <w:t>Two course</w:t>
      </w:r>
      <w:r w:rsidR="00D22F96">
        <w:rPr>
          <w:rFonts w:asciiTheme="majorBidi" w:hAnsiTheme="majorBidi" w:cstheme="majorBidi"/>
        </w:rPr>
        <w:t>s were</w:t>
      </w:r>
      <w:r>
        <w:rPr>
          <w:rFonts w:asciiTheme="majorBidi" w:hAnsiTheme="majorBidi" w:cstheme="majorBidi"/>
        </w:rPr>
        <w:t xml:space="preserve"> given twice. The second came to an earlier end than planned because </w:t>
      </w:r>
      <w:r w:rsidR="00D22F96">
        <w:rPr>
          <w:rFonts w:asciiTheme="majorBidi" w:hAnsiTheme="majorBidi" w:cstheme="majorBidi"/>
        </w:rPr>
        <w:t xml:space="preserve">of </w:t>
      </w:r>
      <w:r>
        <w:rPr>
          <w:rFonts w:asciiTheme="majorBidi" w:hAnsiTheme="majorBidi" w:cstheme="majorBidi"/>
        </w:rPr>
        <w:t>the arrest of the 43 men.</w:t>
      </w:r>
    </w:p>
  </w:footnote>
  <w:footnote w:id="73">
    <w:p w14:paraId="7CCD3A65" w14:textId="790CE651" w:rsidR="000E125C" w:rsidRPr="005110B9" w:rsidRDefault="000E125C">
      <w:pPr>
        <w:pStyle w:val="FootnoteText"/>
        <w:rPr>
          <w:rFonts w:asciiTheme="majorBidi" w:hAnsiTheme="majorBidi" w:cstheme="majorBidi"/>
        </w:rPr>
      </w:pPr>
      <w:r w:rsidRPr="005110B9">
        <w:rPr>
          <w:rStyle w:val="FootnoteReference"/>
          <w:rFonts w:asciiTheme="majorBidi" w:hAnsiTheme="majorBidi" w:cstheme="majorBidi"/>
        </w:rPr>
        <w:footnoteRef/>
      </w:r>
      <w:r w:rsidRPr="005110B9">
        <w:rPr>
          <w:rFonts w:asciiTheme="majorBidi" w:hAnsiTheme="majorBidi" w:cstheme="majorBidi"/>
        </w:rPr>
        <w:t xml:space="preserve"> </w:t>
      </w:r>
      <w:r>
        <w:rPr>
          <w:rFonts w:asciiTheme="majorBidi" w:hAnsiTheme="majorBidi" w:cstheme="majorBidi"/>
        </w:rPr>
        <w:t>Sheffy, 1991, pp. 75</w:t>
      </w:r>
      <w:r w:rsidR="00D22F96">
        <w:rPr>
          <w:rFonts w:asciiTheme="majorBidi" w:hAnsiTheme="majorBidi" w:cstheme="majorBidi"/>
        </w:rPr>
        <w:t>–</w:t>
      </w:r>
      <w:r>
        <w:rPr>
          <w:rFonts w:asciiTheme="majorBidi" w:hAnsiTheme="majorBidi" w:cstheme="majorBidi"/>
        </w:rPr>
        <w:t>76.</w:t>
      </w:r>
    </w:p>
  </w:footnote>
  <w:footnote w:id="74">
    <w:p w14:paraId="0681ED06" w14:textId="3480B9C0" w:rsidR="000E125C" w:rsidRPr="005110B9" w:rsidRDefault="000E125C">
      <w:pPr>
        <w:pStyle w:val="FootnoteText"/>
        <w:rPr>
          <w:rFonts w:asciiTheme="majorBidi" w:hAnsiTheme="majorBidi" w:cstheme="majorBidi"/>
        </w:rPr>
      </w:pPr>
      <w:r w:rsidRPr="005110B9">
        <w:rPr>
          <w:rStyle w:val="FootnoteReference"/>
          <w:rFonts w:asciiTheme="majorBidi" w:hAnsiTheme="majorBidi" w:cstheme="majorBidi"/>
        </w:rPr>
        <w:footnoteRef/>
      </w:r>
      <w:r w:rsidRPr="005110B9">
        <w:rPr>
          <w:rFonts w:asciiTheme="majorBidi" w:hAnsiTheme="majorBidi" w:cstheme="majorBidi"/>
        </w:rPr>
        <w:t xml:space="preserve"> I</w:t>
      </w:r>
      <w:r>
        <w:rPr>
          <w:rFonts w:asciiTheme="majorBidi" w:hAnsiTheme="majorBidi" w:cstheme="majorBidi"/>
        </w:rPr>
        <w:t>bid, p. 81.</w:t>
      </w:r>
    </w:p>
  </w:footnote>
  <w:footnote w:id="75">
    <w:p w14:paraId="27DD8FAD" w14:textId="6D25BC85" w:rsidR="000E125C" w:rsidRPr="009443A4" w:rsidRDefault="000E125C">
      <w:pPr>
        <w:pStyle w:val="FootnoteText"/>
        <w:rPr>
          <w:rFonts w:asciiTheme="majorBidi" w:hAnsiTheme="majorBidi" w:cstheme="majorBidi"/>
        </w:rPr>
      </w:pPr>
      <w:r w:rsidRPr="009443A4">
        <w:rPr>
          <w:rStyle w:val="FootnoteReference"/>
          <w:rFonts w:asciiTheme="majorBidi" w:hAnsiTheme="majorBidi" w:cstheme="majorBidi"/>
        </w:rPr>
        <w:footnoteRef/>
      </w:r>
      <w:r w:rsidRPr="009443A4">
        <w:rPr>
          <w:rFonts w:asciiTheme="majorBidi" w:hAnsiTheme="majorBidi" w:cstheme="majorBidi"/>
        </w:rPr>
        <w:t xml:space="preserve"> </w:t>
      </w:r>
      <w:r>
        <w:rPr>
          <w:rFonts w:asciiTheme="majorBidi" w:hAnsiTheme="majorBidi" w:cstheme="majorBidi"/>
        </w:rPr>
        <w:t>Ibid, p. 77.</w:t>
      </w:r>
    </w:p>
  </w:footnote>
  <w:footnote w:id="76">
    <w:p w14:paraId="66FCEB77" w14:textId="3D7BF0AC" w:rsidR="000E125C" w:rsidRPr="00363DFE" w:rsidRDefault="000E125C">
      <w:pPr>
        <w:pStyle w:val="FootnoteText"/>
        <w:rPr>
          <w:rFonts w:asciiTheme="majorBidi" w:hAnsiTheme="majorBidi" w:cstheme="majorBidi"/>
        </w:rPr>
      </w:pPr>
      <w:r w:rsidRPr="00363DFE">
        <w:rPr>
          <w:rStyle w:val="FootnoteReference"/>
          <w:rFonts w:asciiTheme="majorBidi" w:hAnsiTheme="majorBidi" w:cstheme="majorBidi"/>
        </w:rPr>
        <w:footnoteRef/>
      </w:r>
      <w:r w:rsidRPr="00363DFE">
        <w:rPr>
          <w:rFonts w:asciiTheme="majorBidi" w:hAnsiTheme="majorBidi" w:cstheme="majorBidi"/>
        </w:rPr>
        <w:t xml:space="preserve"> </w:t>
      </w:r>
      <w:r>
        <w:rPr>
          <w:rFonts w:asciiTheme="majorBidi" w:hAnsiTheme="majorBidi" w:cstheme="majorBidi"/>
        </w:rPr>
        <w:t>Dayan, 1976, p. 40.</w:t>
      </w:r>
    </w:p>
  </w:footnote>
  <w:footnote w:id="77">
    <w:p w14:paraId="74F9A17A" w14:textId="56A0B94B" w:rsidR="000E125C" w:rsidRPr="002460D2" w:rsidRDefault="000E125C" w:rsidP="002460D2">
      <w:pPr>
        <w:pStyle w:val="FootnoteText"/>
        <w:rPr>
          <w:rFonts w:asciiTheme="majorBidi" w:hAnsiTheme="majorBidi" w:cstheme="majorBidi"/>
        </w:rPr>
      </w:pPr>
      <w:r w:rsidRPr="002460D2">
        <w:rPr>
          <w:rStyle w:val="FootnoteReference"/>
          <w:rFonts w:asciiTheme="majorBidi" w:hAnsiTheme="majorBidi" w:cstheme="majorBidi"/>
        </w:rPr>
        <w:footnoteRef/>
      </w:r>
      <w:r w:rsidRPr="002460D2">
        <w:rPr>
          <w:rFonts w:asciiTheme="majorBidi" w:hAnsiTheme="majorBidi" w:cstheme="majorBidi"/>
        </w:rPr>
        <w:t xml:space="preserve"> </w:t>
      </w:r>
      <w:r>
        <w:rPr>
          <w:rFonts w:asciiTheme="majorBidi" w:hAnsiTheme="majorBidi" w:cstheme="majorBidi"/>
        </w:rPr>
        <w:t>Tevet, 1971, p. 192.</w:t>
      </w:r>
    </w:p>
  </w:footnote>
  <w:footnote w:id="78">
    <w:p w14:paraId="44AB53AB" w14:textId="0694217A" w:rsidR="000E125C" w:rsidRPr="002460D2" w:rsidRDefault="000E125C">
      <w:pPr>
        <w:pStyle w:val="FootnoteText"/>
        <w:rPr>
          <w:rFonts w:asciiTheme="majorBidi" w:hAnsiTheme="majorBidi" w:cstheme="majorBidi"/>
        </w:rPr>
      </w:pPr>
      <w:r w:rsidRPr="002460D2">
        <w:rPr>
          <w:rStyle w:val="FootnoteReference"/>
          <w:rFonts w:asciiTheme="majorBidi" w:hAnsiTheme="majorBidi" w:cstheme="majorBidi"/>
        </w:rPr>
        <w:footnoteRef/>
      </w:r>
      <w:r w:rsidRPr="002460D2">
        <w:rPr>
          <w:rFonts w:asciiTheme="majorBidi" w:hAnsiTheme="majorBidi" w:cstheme="majorBidi"/>
        </w:rPr>
        <w:t xml:space="preserve"> </w:t>
      </w:r>
      <w:r>
        <w:rPr>
          <w:rFonts w:asciiTheme="majorBidi" w:hAnsiTheme="majorBidi" w:cstheme="majorBidi"/>
        </w:rPr>
        <w:t>Ibid, p. 195.</w:t>
      </w:r>
    </w:p>
  </w:footnote>
  <w:footnote w:id="79">
    <w:p w14:paraId="7E0266B3" w14:textId="383830C5" w:rsidR="000E125C" w:rsidRPr="002460D2" w:rsidRDefault="000E125C">
      <w:pPr>
        <w:pStyle w:val="FootnoteText"/>
        <w:rPr>
          <w:rFonts w:asciiTheme="majorBidi" w:hAnsiTheme="majorBidi" w:cstheme="majorBidi"/>
        </w:rPr>
      </w:pPr>
      <w:r w:rsidRPr="002460D2">
        <w:rPr>
          <w:rStyle w:val="FootnoteReference"/>
          <w:rFonts w:asciiTheme="majorBidi" w:hAnsiTheme="majorBidi" w:cstheme="majorBidi"/>
        </w:rPr>
        <w:footnoteRef/>
      </w:r>
      <w:r w:rsidRPr="002460D2">
        <w:rPr>
          <w:rFonts w:asciiTheme="majorBidi" w:hAnsiTheme="majorBidi" w:cstheme="majorBidi"/>
        </w:rPr>
        <w:t xml:space="preserve"> </w:t>
      </w:r>
      <w:r>
        <w:rPr>
          <w:rFonts w:asciiTheme="majorBidi" w:hAnsiTheme="majorBidi" w:cstheme="majorBidi"/>
        </w:rPr>
        <w:t>Ibid, p. 202.</w:t>
      </w:r>
    </w:p>
  </w:footnote>
  <w:footnote w:id="80">
    <w:p w14:paraId="05D15A98" w14:textId="403409C7" w:rsidR="000E125C" w:rsidRPr="002460D2" w:rsidRDefault="000E125C">
      <w:pPr>
        <w:pStyle w:val="FootnoteText"/>
        <w:rPr>
          <w:rFonts w:asciiTheme="majorBidi" w:hAnsiTheme="majorBidi" w:cstheme="majorBidi"/>
        </w:rPr>
      </w:pPr>
      <w:r w:rsidRPr="002460D2">
        <w:rPr>
          <w:rStyle w:val="FootnoteReference"/>
          <w:rFonts w:asciiTheme="majorBidi" w:hAnsiTheme="majorBidi" w:cstheme="majorBidi"/>
        </w:rPr>
        <w:footnoteRef/>
      </w:r>
      <w:r w:rsidRPr="002460D2">
        <w:rPr>
          <w:rFonts w:asciiTheme="majorBidi" w:hAnsiTheme="majorBidi" w:cstheme="majorBidi"/>
        </w:rPr>
        <w:t xml:space="preserve"> </w:t>
      </w:r>
      <w:r>
        <w:rPr>
          <w:rFonts w:asciiTheme="majorBidi" w:hAnsiTheme="majorBidi" w:cstheme="majorBidi"/>
        </w:rPr>
        <w:t>Naor, 2016, p. 135.</w:t>
      </w:r>
    </w:p>
  </w:footnote>
  <w:footnote w:id="81">
    <w:p w14:paraId="33302EDE" w14:textId="7F934FCE" w:rsidR="000E125C" w:rsidRPr="001602BA" w:rsidRDefault="000E125C" w:rsidP="001602BA">
      <w:pPr>
        <w:pStyle w:val="FootnoteText"/>
        <w:jc w:val="both"/>
        <w:rPr>
          <w:rFonts w:asciiTheme="majorBidi" w:hAnsiTheme="majorBidi" w:cstheme="majorBidi"/>
        </w:rPr>
      </w:pPr>
      <w:r w:rsidRPr="001602BA">
        <w:rPr>
          <w:rStyle w:val="FootnoteReference"/>
          <w:rFonts w:asciiTheme="majorBidi" w:hAnsiTheme="majorBidi" w:cstheme="majorBidi"/>
        </w:rPr>
        <w:footnoteRef/>
      </w:r>
      <w:r w:rsidRPr="001602BA">
        <w:rPr>
          <w:rFonts w:asciiTheme="majorBidi" w:hAnsiTheme="majorBidi" w:cstheme="majorBidi"/>
        </w:rPr>
        <w:t xml:space="preserve"> </w:t>
      </w:r>
      <w:r>
        <w:rPr>
          <w:rFonts w:asciiTheme="majorBidi" w:hAnsiTheme="majorBidi" w:cstheme="majorBidi"/>
        </w:rPr>
        <w:t xml:space="preserve">On May 15, 1941, two companies were set up under the command of </w:t>
      </w:r>
      <w:del w:id="1022" w:author="Author">
        <w:r w:rsidDel="00FB0C4D">
          <w:rPr>
            <w:rFonts w:asciiTheme="majorBidi" w:hAnsiTheme="majorBidi" w:cstheme="majorBidi"/>
          </w:rPr>
          <w:delText xml:space="preserve">Yitzhak </w:delText>
        </w:r>
      </w:del>
      <w:r>
        <w:rPr>
          <w:rFonts w:asciiTheme="majorBidi" w:hAnsiTheme="majorBidi" w:cstheme="majorBidi"/>
        </w:rPr>
        <w:t xml:space="preserve">Sadeh, </w:t>
      </w:r>
      <w:ins w:id="1023" w:author="Author">
        <w:r w:rsidR="00FB0C4D">
          <w:rPr>
            <w:rFonts w:asciiTheme="majorBidi" w:hAnsiTheme="majorBidi" w:cstheme="majorBidi"/>
          </w:rPr>
          <w:t>following</w:t>
        </w:r>
      </w:ins>
      <w:del w:id="1024" w:author="Author">
        <w:r w:rsidDel="00FB0C4D">
          <w:rPr>
            <w:rFonts w:asciiTheme="majorBidi" w:hAnsiTheme="majorBidi" w:cstheme="majorBidi"/>
          </w:rPr>
          <w:delText>consequent to</w:delText>
        </w:r>
      </w:del>
      <w:r>
        <w:rPr>
          <w:rFonts w:asciiTheme="majorBidi" w:hAnsiTheme="majorBidi" w:cstheme="majorBidi"/>
        </w:rPr>
        <w:t xml:space="preserve"> a decision to establish a national force </w:t>
      </w:r>
      <w:del w:id="1025" w:author="Author">
        <w:r w:rsidDel="00FB0C4D">
          <w:rPr>
            <w:rFonts w:asciiTheme="majorBidi" w:hAnsiTheme="majorBidi" w:cstheme="majorBidi"/>
          </w:rPr>
          <w:delText xml:space="preserve">both </w:delText>
        </w:r>
      </w:del>
      <w:r>
        <w:rPr>
          <w:rFonts w:asciiTheme="majorBidi" w:hAnsiTheme="majorBidi" w:cstheme="majorBidi"/>
        </w:rPr>
        <w:t xml:space="preserve">to protect the Yishuv and </w:t>
      </w:r>
      <w:del w:id="1026" w:author="Author">
        <w:r w:rsidDel="00FB0C4D">
          <w:rPr>
            <w:rFonts w:asciiTheme="majorBidi" w:hAnsiTheme="majorBidi" w:cstheme="majorBidi"/>
          </w:rPr>
          <w:delText xml:space="preserve">also </w:delText>
        </w:r>
      </w:del>
      <w:r>
        <w:rPr>
          <w:rFonts w:asciiTheme="majorBidi" w:hAnsiTheme="majorBidi" w:cstheme="majorBidi"/>
        </w:rPr>
        <w:t xml:space="preserve">to serve as reserves for cooperation with the British </w:t>
      </w:r>
      <w:ins w:id="1027" w:author="Author">
        <w:r w:rsidR="0029423C">
          <w:rPr>
            <w:rFonts w:asciiTheme="majorBidi" w:hAnsiTheme="majorBidi" w:cstheme="majorBidi"/>
          </w:rPr>
          <w:t>A</w:t>
        </w:r>
      </w:ins>
      <w:del w:id="1028" w:author="Author">
        <w:r w:rsidDel="0029423C">
          <w:rPr>
            <w:rFonts w:asciiTheme="majorBidi" w:hAnsiTheme="majorBidi" w:cstheme="majorBidi"/>
          </w:rPr>
          <w:delText>a</w:delText>
        </w:r>
      </w:del>
      <w:r>
        <w:rPr>
          <w:rFonts w:asciiTheme="majorBidi" w:hAnsiTheme="majorBidi" w:cstheme="majorBidi"/>
        </w:rPr>
        <w:t>rmy. This force was the core from which the Palmach developed</w:t>
      </w:r>
      <w:ins w:id="1029" w:author="Author">
        <w:r w:rsidR="00FB0C4D">
          <w:rPr>
            <w:rFonts w:asciiTheme="majorBidi" w:hAnsiTheme="majorBidi" w:cstheme="majorBidi"/>
          </w:rPr>
          <w:t>, although it took on its name only later</w:t>
        </w:r>
      </w:ins>
      <w:r>
        <w:rPr>
          <w:rFonts w:asciiTheme="majorBidi" w:hAnsiTheme="majorBidi" w:cstheme="majorBidi"/>
        </w:rPr>
        <w:t xml:space="preserve">. </w:t>
      </w:r>
      <w:del w:id="1030" w:author="Author">
        <w:r w:rsidDel="00FB0C4D">
          <w:rPr>
            <w:rFonts w:asciiTheme="majorBidi" w:hAnsiTheme="majorBidi" w:cstheme="majorBidi"/>
          </w:rPr>
          <w:delText xml:space="preserve">Dayan thus served in the Palmach for a short time before the organization got its name. </w:delText>
        </w:r>
      </w:del>
      <w:r>
        <w:rPr>
          <w:rFonts w:asciiTheme="majorBidi" w:hAnsiTheme="majorBidi" w:cstheme="majorBidi"/>
        </w:rPr>
        <w:t xml:space="preserve">Although he adopted its </w:t>
      </w:r>
      <w:ins w:id="1031" w:author="Author">
        <w:r w:rsidR="00FB0C4D">
          <w:rPr>
            <w:rFonts w:asciiTheme="majorBidi" w:hAnsiTheme="majorBidi" w:cstheme="majorBidi"/>
          </w:rPr>
          <w:t>notable</w:t>
        </w:r>
      </w:ins>
      <w:del w:id="1032" w:author="Author">
        <w:r w:rsidDel="00FB0C4D">
          <w:rPr>
            <w:rFonts w:asciiTheme="majorBidi" w:hAnsiTheme="majorBidi" w:cstheme="majorBidi"/>
          </w:rPr>
          <w:delText>marked</w:delText>
        </w:r>
      </w:del>
      <w:r>
        <w:rPr>
          <w:rFonts w:asciiTheme="majorBidi" w:hAnsiTheme="majorBidi" w:cstheme="majorBidi"/>
        </w:rPr>
        <w:t xml:space="preserve"> social and political features, this made it possible for Dayan to claim</w:t>
      </w:r>
      <w:r w:rsidR="0097108E">
        <w:rPr>
          <w:rFonts w:asciiTheme="majorBidi" w:hAnsiTheme="majorBidi" w:cstheme="majorBidi"/>
        </w:rPr>
        <w:t>, for the sake of political struggles later on,</w:t>
      </w:r>
      <w:r>
        <w:rPr>
          <w:rFonts w:asciiTheme="majorBidi" w:hAnsiTheme="majorBidi" w:cstheme="majorBidi"/>
        </w:rPr>
        <w:t xml:space="preserve"> that he never served in the Palmach</w:t>
      </w:r>
      <w:del w:id="1033" w:author="Author">
        <w:r w:rsidR="0097108E" w:rsidDel="00FB0C4D">
          <w:rPr>
            <w:rFonts w:asciiTheme="majorBidi" w:hAnsiTheme="majorBidi" w:cstheme="majorBidi"/>
          </w:rPr>
          <w:delText xml:space="preserve">, </w:delText>
        </w:r>
      </w:del>
      <w:r>
        <w:rPr>
          <w:rFonts w:asciiTheme="majorBidi" w:hAnsiTheme="majorBidi" w:cstheme="majorBidi"/>
        </w:rPr>
        <w:t>.</w:t>
      </w:r>
    </w:p>
  </w:footnote>
  <w:footnote w:id="82">
    <w:p w14:paraId="50BB69B2" w14:textId="7819AAC1" w:rsidR="000E125C" w:rsidRPr="007C5655" w:rsidRDefault="000E125C">
      <w:pPr>
        <w:pStyle w:val="FootnoteText"/>
        <w:rPr>
          <w:rFonts w:asciiTheme="majorBidi" w:hAnsiTheme="majorBidi" w:cstheme="majorBidi"/>
        </w:rPr>
      </w:pPr>
      <w:r w:rsidRPr="007C5655">
        <w:rPr>
          <w:rStyle w:val="FootnoteReference"/>
          <w:rFonts w:asciiTheme="majorBidi" w:hAnsiTheme="majorBidi" w:cstheme="majorBidi"/>
        </w:rPr>
        <w:footnoteRef/>
      </w:r>
      <w:r w:rsidRPr="007C5655">
        <w:rPr>
          <w:rFonts w:asciiTheme="majorBidi" w:hAnsiTheme="majorBidi" w:cstheme="majorBidi"/>
        </w:rPr>
        <w:t xml:space="preserve"> </w:t>
      </w:r>
      <w:r>
        <w:rPr>
          <w:rFonts w:asciiTheme="majorBidi" w:hAnsiTheme="majorBidi" w:cstheme="majorBidi"/>
        </w:rPr>
        <w:t>Dayan’s knowledge of the language was limited to basic conversational Arabic.</w:t>
      </w:r>
    </w:p>
  </w:footnote>
  <w:footnote w:id="83">
    <w:p w14:paraId="1994D25B" w14:textId="42FC3987" w:rsidR="000E125C" w:rsidRPr="007C5655" w:rsidRDefault="000E125C">
      <w:pPr>
        <w:pStyle w:val="FootnoteText"/>
        <w:rPr>
          <w:rFonts w:asciiTheme="majorBidi" w:hAnsiTheme="majorBidi" w:cstheme="majorBidi"/>
        </w:rPr>
      </w:pPr>
      <w:r w:rsidRPr="007C5655">
        <w:rPr>
          <w:rStyle w:val="FootnoteReference"/>
          <w:rFonts w:asciiTheme="majorBidi" w:hAnsiTheme="majorBidi" w:cstheme="majorBidi"/>
        </w:rPr>
        <w:footnoteRef/>
      </w:r>
      <w:r w:rsidRPr="007C5655">
        <w:rPr>
          <w:rFonts w:asciiTheme="majorBidi" w:hAnsiTheme="majorBidi" w:cstheme="majorBidi"/>
        </w:rPr>
        <w:t xml:space="preserve"> </w:t>
      </w:r>
      <w:r>
        <w:rPr>
          <w:rFonts w:asciiTheme="majorBidi" w:hAnsiTheme="majorBidi" w:cstheme="majorBidi"/>
        </w:rPr>
        <w:t>Dayan, 1976, p. 49.</w:t>
      </w:r>
    </w:p>
  </w:footnote>
  <w:footnote w:id="84">
    <w:p w14:paraId="1B9CBBEC" w14:textId="0A005411" w:rsidR="000E125C" w:rsidRPr="006E3023" w:rsidRDefault="000E125C" w:rsidP="006E3023">
      <w:pPr>
        <w:pStyle w:val="FootnoteText"/>
        <w:jc w:val="both"/>
        <w:rPr>
          <w:rFonts w:asciiTheme="majorBidi" w:hAnsiTheme="majorBidi" w:cstheme="majorBidi"/>
        </w:rPr>
      </w:pPr>
      <w:r w:rsidRPr="006E3023">
        <w:rPr>
          <w:rStyle w:val="FootnoteReference"/>
          <w:rFonts w:asciiTheme="majorBidi" w:hAnsiTheme="majorBidi" w:cstheme="majorBidi"/>
        </w:rPr>
        <w:footnoteRef/>
      </w:r>
      <w:r w:rsidRPr="006E3023">
        <w:rPr>
          <w:rFonts w:asciiTheme="majorBidi" w:hAnsiTheme="majorBidi" w:cstheme="majorBidi"/>
        </w:rPr>
        <w:t xml:space="preserve"> Bar-On, 2014, pp. 50</w:t>
      </w:r>
      <w:ins w:id="1066" w:author="Author">
        <w:r w:rsidR="00C74D34">
          <w:rPr>
            <w:rFonts w:asciiTheme="majorBidi" w:hAnsiTheme="majorBidi" w:cstheme="majorBidi"/>
          </w:rPr>
          <w:t>–</w:t>
        </w:r>
      </w:ins>
      <w:del w:id="1067" w:author="Author">
        <w:r w:rsidRPr="006E3023" w:rsidDel="00C74D34">
          <w:rPr>
            <w:rFonts w:asciiTheme="majorBidi" w:hAnsiTheme="majorBidi" w:cstheme="majorBidi"/>
          </w:rPr>
          <w:delText>-</w:delText>
        </w:r>
      </w:del>
      <w:r w:rsidRPr="006E3023">
        <w:rPr>
          <w:rFonts w:asciiTheme="majorBidi" w:hAnsiTheme="majorBidi" w:cstheme="majorBidi"/>
        </w:rPr>
        <w:t>51.</w:t>
      </w:r>
    </w:p>
  </w:footnote>
  <w:footnote w:id="85">
    <w:p w14:paraId="1DBFD3A3" w14:textId="2EBFE1BE" w:rsidR="000E125C" w:rsidRDefault="000E125C" w:rsidP="006E3023">
      <w:pPr>
        <w:pStyle w:val="FootnoteText"/>
        <w:jc w:val="both"/>
      </w:pPr>
      <w:r w:rsidRPr="006E3023">
        <w:rPr>
          <w:rStyle w:val="FootnoteReference"/>
          <w:rFonts w:asciiTheme="majorBidi" w:hAnsiTheme="majorBidi" w:cstheme="majorBidi"/>
        </w:rPr>
        <w:footnoteRef/>
      </w:r>
      <w:r w:rsidRPr="006E3023">
        <w:rPr>
          <w:rFonts w:asciiTheme="majorBidi" w:hAnsiTheme="majorBidi" w:cstheme="majorBidi"/>
        </w:rPr>
        <w:t xml:space="preserve"> The Australians and the Israelis told somewhat different versions about who seized command of the unit, but there is no doubt that Dayan and Mart led the fighting and the rush. Tevet, 1971. p. 213.</w:t>
      </w:r>
    </w:p>
  </w:footnote>
  <w:footnote w:id="86">
    <w:p w14:paraId="597248C3" w14:textId="0C7E4374" w:rsidR="000E125C" w:rsidRPr="006A2DC0" w:rsidRDefault="000E125C">
      <w:pPr>
        <w:pStyle w:val="FootnoteText"/>
        <w:rPr>
          <w:rFonts w:asciiTheme="majorBidi" w:hAnsiTheme="majorBidi" w:cstheme="majorBidi"/>
        </w:rPr>
      </w:pPr>
      <w:r w:rsidRPr="006A2DC0">
        <w:rPr>
          <w:rStyle w:val="FootnoteReference"/>
          <w:rFonts w:asciiTheme="majorBidi" w:hAnsiTheme="majorBidi" w:cstheme="majorBidi"/>
        </w:rPr>
        <w:footnoteRef/>
      </w:r>
      <w:r w:rsidRPr="006A2DC0">
        <w:rPr>
          <w:rFonts w:asciiTheme="majorBidi" w:hAnsiTheme="majorBidi" w:cstheme="majorBidi"/>
        </w:rPr>
        <w:t xml:space="preserve"> </w:t>
      </w:r>
      <w:r>
        <w:rPr>
          <w:rFonts w:asciiTheme="majorBidi" w:hAnsiTheme="majorBidi" w:cstheme="majorBidi"/>
        </w:rPr>
        <w:t>Bar-On, 2014, p. 53.</w:t>
      </w:r>
    </w:p>
  </w:footnote>
  <w:footnote w:id="87">
    <w:p w14:paraId="4C1F239A" w14:textId="7D49AA1E" w:rsidR="000E125C" w:rsidRPr="000A7412" w:rsidRDefault="000E125C">
      <w:pPr>
        <w:pStyle w:val="FootnoteText"/>
        <w:rPr>
          <w:rFonts w:asciiTheme="majorBidi" w:hAnsiTheme="majorBidi" w:cstheme="majorBidi"/>
        </w:rPr>
      </w:pPr>
      <w:r w:rsidRPr="000A7412">
        <w:rPr>
          <w:rStyle w:val="FootnoteReference"/>
          <w:rFonts w:asciiTheme="majorBidi" w:hAnsiTheme="majorBidi" w:cstheme="majorBidi"/>
        </w:rPr>
        <w:footnoteRef/>
      </w:r>
      <w:r w:rsidRPr="000A7412">
        <w:rPr>
          <w:rFonts w:asciiTheme="majorBidi" w:hAnsiTheme="majorBidi" w:cstheme="majorBidi"/>
        </w:rPr>
        <w:t xml:space="preserve"> Tevet, 1971, p. 208.</w:t>
      </w:r>
    </w:p>
  </w:footnote>
  <w:footnote w:id="88">
    <w:p w14:paraId="715D2627" w14:textId="7F118EDE" w:rsidR="000E125C" w:rsidRPr="000A7412" w:rsidRDefault="000E125C">
      <w:pPr>
        <w:pStyle w:val="FootnoteText"/>
        <w:rPr>
          <w:rFonts w:asciiTheme="majorBidi" w:hAnsiTheme="majorBidi" w:cstheme="majorBidi"/>
        </w:rPr>
      </w:pPr>
      <w:r w:rsidRPr="000A7412">
        <w:rPr>
          <w:rStyle w:val="FootnoteReference"/>
          <w:rFonts w:asciiTheme="majorBidi" w:hAnsiTheme="majorBidi" w:cstheme="majorBidi"/>
        </w:rPr>
        <w:footnoteRef/>
      </w:r>
      <w:r w:rsidRPr="000A7412">
        <w:rPr>
          <w:rFonts w:asciiTheme="majorBidi" w:hAnsiTheme="majorBidi" w:cstheme="majorBidi"/>
        </w:rPr>
        <w:t xml:space="preserve"> Dayan, 1976, p. 52.</w:t>
      </w:r>
    </w:p>
  </w:footnote>
  <w:footnote w:id="89">
    <w:p w14:paraId="305555A9" w14:textId="1F4AD9DE" w:rsidR="000E125C" w:rsidRPr="000A7412" w:rsidRDefault="000E125C">
      <w:pPr>
        <w:pStyle w:val="FootnoteText"/>
        <w:rPr>
          <w:rFonts w:asciiTheme="majorBidi" w:hAnsiTheme="majorBidi" w:cstheme="majorBidi"/>
        </w:rPr>
      </w:pPr>
      <w:r w:rsidRPr="000A7412">
        <w:rPr>
          <w:rStyle w:val="FootnoteReference"/>
          <w:rFonts w:asciiTheme="majorBidi" w:hAnsiTheme="majorBidi" w:cstheme="majorBidi"/>
        </w:rPr>
        <w:footnoteRef/>
      </w:r>
      <w:r w:rsidRPr="000A7412">
        <w:rPr>
          <w:rFonts w:asciiTheme="majorBidi" w:hAnsiTheme="majorBidi" w:cstheme="majorBidi"/>
        </w:rPr>
        <w:t xml:space="preserve"> Tevet, 1971, p. 227.</w:t>
      </w:r>
    </w:p>
  </w:footnote>
  <w:footnote w:id="90">
    <w:p w14:paraId="4017D4EF" w14:textId="6332A9C7" w:rsidR="000E125C" w:rsidRPr="007C5732" w:rsidRDefault="000E125C">
      <w:pPr>
        <w:pStyle w:val="FootnoteText"/>
        <w:rPr>
          <w:rFonts w:asciiTheme="majorBidi" w:hAnsiTheme="majorBidi" w:cstheme="majorBidi"/>
        </w:rPr>
      </w:pPr>
      <w:r w:rsidRPr="007C5732">
        <w:rPr>
          <w:rStyle w:val="FootnoteReference"/>
          <w:rFonts w:asciiTheme="majorBidi" w:hAnsiTheme="majorBidi" w:cstheme="majorBidi"/>
        </w:rPr>
        <w:footnoteRef/>
      </w:r>
      <w:r w:rsidRPr="007C5732">
        <w:rPr>
          <w:rFonts w:asciiTheme="majorBidi" w:hAnsiTheme="majorBidi" w:cstheme="majorBidi"/>
        </w:rPr>
        <w:t xml:space="preserve"> </w:t>
      </w:r>
      <w:r>
        <w:rPr>
          <w:rFonts w:asciiTheme="majorBidi" w:hAnsiTheme="majorBidi" w:cstheme="majorBidi"/>
        </w:rPr>
        <w:t>Bar-On, 2014, p. 55.</w:t>
      </w:r>
    </w:p>
  </w:footnote>
  <w:footnote w:id="91">
    <w:p w14:paraId="1837215F" w14:textId="1B90D5D4" w:rsidR="000E125C" w:rsidRPr="006F45EE" w:rsidRDefault="000E125C">
      <w:pPr>
        <w:pStyle w:val="FootnoteText"/>
        <w:rPr>
          <w:rFonts w:asciiTheme="majorBidi" w:hAnsiTheme="majorBidi" w:cstheme="majorBidi"/>
        </w:rPr>
      </w:pPr>
      <w:r w:rsidRPr="006F45EE">
        <w:rPr>
          <w:rStyle w:val="FootnoteReference"/>
          <w:rFonts w:asciiTheme="majorBidi" w:hAnsiTheme="majorBidi" w:cstheme="majorBidi"/>
        </w:rPr>
        <w:footnoteRef/>
      </w:r>
      <w:r w:rsidRPr="006F45EE">
        <w:rPr>
          <w:rFonts w:asciiTheme="majorBidi" w:hAnsiTheme="majorBidi" w:cstheme="majorBidi"/>
        </w:rPr>
        <w:t xml:space="preserve"> </w:t>
      </w:r>
      <w:r>
        <w:rPr>
          <w:rFonts w:asciiTheme="majorBidi" w:hAnsiTheme="majorBidi" w:cstheme="majorBidi"/>
        </w:rPr>
        <w:t>Tevet, 1971, p. 234.</w:t>
      </w:r>
    </w:p>
  </w:footnote>
  <w:footnote w:id="92">
    <w:p w14:paraId="3AFBE495" w14:textId="0D87053C" w:rsidR="000E125C" w:rsidRPr="006F45EE" w:rsidRDefault="000E125C" w:rsidP="006F45EE">
      <w:pPr>
        <w:pStyle w:val="FootnoteText"/>
        <w:jc w:val="both"/>
        <w:rPr>
          <w:rFonts w:asciiTheme="majorBidi" w:hAnsiTheme="majorBidi" w:cstheme="majorBidi"/>
        </w:rPr>
      </w:pPr>
      <w:r w:rsidRPr="006F45EE">
        <w:rPr>
          <w:rStyle w:val="FootnoteReference"/>
          <w:rFonts w:asciiTheme="majorBidi" w:hAnsiTheme="majorBidi" w:cstheme="majorBidi"/>
        </w:rPr>
        <w:footnoteRef/>
      </w:r>
      <w:r w:rsidRPr="006F45EE">
        <w:rPr>
          <w:rFonts w:asciiTheme="majorBidi" w:hAnsiTheme="majorBidi" w:cstheme="majorBidi"/>
        </w:rPr>
        <w:t xml:space="preserve"> </w:t>
      </w:r>
      <w:r>
        <w:rPr>
          <w:rFonts w:asciiTheme="majorBidi" w:hAnsiTheme="majorBidi" w:cstheme="majorBidi"/>
        </w:rPr>
        <w:t xml:space="preserve">Menachem Begin, </w:t>
      </w:r>
      <w:r>
        <w:rPr>
          <w:rFonts w:asciiTheme="majorBidi" w:hAnsiTheme="majorBidi" w:cstheme="majorBidi"/>
          <w:i/>
          <w:iCs/>
        </w:rPr>
        <w:t>Hamered: Zikhronotav shel mefaked ha’irgun hatsva’I haleumi be’erets yisrael</w:t>
      </w:r>
      <w:r>
        <w:rPr>
          <w:rFonts w:asciiTheme="majorBidi" w:hAnsiTheme="majorBidi" w:cstheme="majorBidi"/>
        </w:rPr>
        <w:t xml:space="preserve"> (</w:t>
      </w:r>
      <w:r>
        <w:rPr>
          <w:rFonts w:asciiTheme="majorBidi" w:hAnsiTheme="majorBidi" w:cstheme="majorBidi"/>
          <w:i/>
          <w:iCs/>
        </w:rPr>
        <w:t>The Revolt: The Memoirs of the Commander of the National Military Organization in the Land of Israel</w:t>
      </w:r>
      <w:r>
        <w:rPr>
          <w:rFonts w:asciiTheme="majorBidi" w:hAnsiTheme="majorBidi" w:cstheme="majorBidi"/>
        </w:rPr>
        <w:t>) (Hebrew), Ahi’asasf, Jerusalem, 1950, p. 391.</w:t>
      </w:r>
    </w:p>
  </w:footnote>
  <w:footnote w:id="93">
    <w:p w14:paraId="7AA1FCCE" w14:textId="2AB61973" w:rsidR="000E125C" w:rsidRPr="00001C85" w:rsidRDefault="000E125C">
      <w:pPr>
        <w:pStyle w:val="FootnoteText"/>
        <w:rPr>
          <w:rFonts w:asciiTheme="majorBidi" w:hAnsiTheme="majorBidi" w:cstheme="majorBidi"/>
        </w:rPr>
      </w:pPr>
      <w:r w:rsidRPr="00001C85">
        <w:rPr>
          <w:rStyle w:val="FootnoteReference"/>
          <w:rFonts w:asciiTheme="majorBidi" w:hAnsiTheme="majorBidi" w:cstheme="majorBidi"/>
        </w:rPr>
        <w:footnoteRef/>
      </w:r>
      <w:r w:rsidRPr="00001C85">
        <w:rPr>
          <w:rFonts w:asciiTheme="majorBidi" w:hAnsiTheme="majorBidi" w:cstheme="majorBidi"/>
        </w:rPr>
        <w:t xml:space="preserve"> </w:t>
      </w:r>
      <w:r>
        <w:rPr>
          <w:rFonts w:asciiTheme="majorBidi" w:hAnsiTheme="majorBidi" w:cstheme="majorBidi"/>
        </w:rPr>
        <w:t>Tevet, 1971, p. 235.</w:t>
      </w:r>
    </w:p>
  </w:footnote>
  <w:footnote w:id="94">
    <w:p w14:paraId="5EFE57EE" w14:textId="69DAD8FA" w:rsidR="000E125C" w:rsidRPr="000B1078" w:rsidRDefault="000E125C" w:rsidP="00706951">
      <w:pPr>
        <w:pStyle w:val="FootnoteText"/>
        <w:jc w:val="both"/>
        <w:rPr>
          <w:rFonts w:asciiTheme="majorBidi" w:hAnsiTheme="majorBidi" w:cstheme="majorBidi"/>
        </w:rPr>
      </w:pPr>
      <w:r w:rsidRPr="00001C85">
        <w:rPr>
          <w:rStyle w:val="FootnoteReference"/>
          <w:rFonts w:asciiTheme="majorBidi" w:hAnsiTheme="majorBidi" w:cstheme="majorBidi"/>
        </w:rPr>
        <w:footnoteRef/>
      </w:r>
      <w:r w:rsidRPr="00001C85">
        <w:rPr>
          <w:rFonts w:asciiTheme="majorBidi" w:hAnsiTheme="majorBidi" w:cstheme="majorBidi"/>
        </w:rPr>
        <w:t xml:space="preserve"> </w:t>
      </w:r>
      <w:r>
        <w:rPr>
          <w:rFonts w:asciiTheme="majorBidi" w:hAnsiTheme="majorBidi" w:cstheme="majorBidi"/>
        </w:rPr>
        <w:t xml:space="preserve">Yehuda Harel, </w:t>
      </w:r>
      <w:r>
        <w:rPr>
          <w:rFonts w:asciiTheme="majorBidi" w:hAnsiTheme="majorBidi" w:cstheme="majorBidi"/>
          <w:i/>
          <w:iCs/>
        </w:rPr>
        <w:t>Halohem: Hayav ve’alilotav shel Moshe Dayan</w:t>
      </w:r>
      <w:r>
        <w:rPr>
          <w:rFonts w:asciiTheme="majorBidi" w:hAnsiTheme="majorBidi" w:cstheme="majorBidi"/>
        </w:rPr>
        <w:t xml:space="preserve"> (</w:t>
      </w:r>
      <w:r>
        <w:rPr>
          <w:rFonts w:asciiTheme="majorBidi" w:hAnsiTheme="majorBidi" w:cstheme="majorBidi"/>
          <w:i/>
          <w:iCs/>
        </w:rPr>
        <w:t xml:space="preserve">The Fighter: The Life and Times of Moshe </w:t>
      </w:r>
      <w:r w:rsidRPr="000B1078">
        <w:rPr>
          <w:rFonts w:asciiTheme="majorBidi" w:hAnsiTheme="majorBidi" w:cstheme="majorBidi"/>
          <w:i/>
          <w:iCs/>
        </w:rPr>
        <w:t>Dayan</w:t>
      </w:r>
      <w:r w:rsidRPr="000B1078">
        <w:rPr>
          <w:rFonts w:asciiTheme="majorBidi" w:hAnsiTheme="majorBidi" w:cstheme="majorBidi"/>
        </w:rPr>
        <w:t>) (Hebrew), Moked, Tel Aviv, 1967, p. 58.</w:t>
      </w:r>
    </w:p>
  </w:footnote>
  <w:footnote w:id="95">
    <w:p w14:paraId="6F7B8A63" w14:textId="6A06F78A" w:rsidR="000E125C" w:rsidRDefault="000E125C" w:rsidP="00706951">
      <w:pPr>
        <w:pStyle w:val="FootnoteText"/>
        <w:jc w:val="both"/>
      </w:pPr>
      <w:r w:rsidRPr="000B1078">
        <w:rPr>
          <w:rStyle w:val="FootnoteReference"/>
          <w:rFonts w:asciiTheme="majorBidi" w:hAnsiTheme="majorBidi" w:cstheme="majorBidi"/>
        </w:rPr>
        <w:footnoteRef/>
      </w:r>
      <w:r w:rsidRPr="000B1078">
        <w:rPr>
          <w:rFonts w:asciiTheme="majorBidi" w:hAnsiTheme="majorBidi" w:cstheme="majorBidi"/>
        </w:rPr>
        <w:t xml:space="preserve"> Shimon Peres (1923</w:t>
      </w:r>
      <w:ins w:id="1264" w:author="Author">
        <w:r w:rsidR="009A69EB">
          <w:rPr>
            <w:rFonts w:asciiTheme="majorBidi" w:hAnsiTheme="majorBidi" w:cstheme="majorBidi"/>
          </w:rPr>
          <w:t>–</w:t>
        </w:r>
      </w:ins>
      <w:del w:id="1265" w:author="Author">
        <w:r w:rsidRPr="000B1078" w:rsidDel="009A69EB">
          <w:rPr>
            <w:rFonts w:asciiTheme="majorBidi" w:hAnsiTheme="majorBidi" w:cstheme="majorBidi"/>
          </w:rPr>
          <w:delText>-</w:delText>
        </w:r>
      </w:del>
      <w:r w:rsidRPr="000B1078">
        <w:rPr>
          <w:rFonts w:asciiTheme="majorBidi" w:hAnsiTheme="majorBidi" w:cstheme="majorBidi"/>
        </w:rPr>
        <w:t>2016), politician and public figure who serves as MK, minister, prime minister, and president of the State of Israel.</w:t>
      </w:r>
    </w:p>
  </w:footnote>
  <w:footnote w:id="96">
    <w:p w14:paraId="09F687A2" w14:textId="44963831" w:rsidR="000E125C" w:rsidRPr="000B1078" w:rsidRDefault="000E125C">
      <w:pPr>
        <w:pStyle w:val="FootnoteText"/>
        <w:rPr>
          <w:rFonts w:asciiTheme="majorBidi" w:hAnsiTheme="majorBidi" w:cstheme="majorBidi"/>
        </w:rPr>
      </w:pPr>
      <w:r w:rsidRPr="000B1078">
        <w:rPr>
          <w:rStyle w:val="FootnoteReference"/>
          <w:rFonts w:asciiTheme="majorBidi" w:hAnsiTheme="majorBidi" w:cstheme="majorBidi"/>
        </w:rPr>
        <w:footnoteRef/>
      </w:r>
      <w:r w:rsidRPr="000B1078">
        <w:rPr>
          <w:rFonts w:asciiTheme="majorBidi" w:hAnsiTheme="majorBidi" w:cstheme="majorBidi"/>
        </w:rPr>
        <w:t xml:space="preserve"> Tevet, 1971, p. 242.</w:t>
      </w:r>
    </w:p>
  </w:footnote>
  <w:footnote w:id="97">
    <w:p w14:paraId="4DB55280" w14:textId="6E75982F" w:rsidR="000E125C" w:rsidRPr="003B5048" w:rsidRDefault="000E125C" w:rsidP="002E2B9C">
      <w:pPr>
        <w:pStyle w:val="FootnoteText"/>
        <w:rPr>
          <w:rFonts w:asciiTheme="majorBidi" w:hAnsiTheme="majorBidi" w:cstheme="majorBidi"/>
        </w:rPr>
      </w:pPr>
      <w:r w:rsidRPr="003B5048">
        <w:rPr>
          <w:rStyle w:val="FootnoteReference"/>
          <w:rFonts w:asciiTheme="majorBidi" w:hAnsiTheme="majorBidi" w:cstheme="majorBidi"/>
        </w:rPr>
        <w:footnoteRef/>
      </w:r>
      <w:r w:rsidRPr="003B5048">
        <w:rPr>
          <w:rFonts w:asciiTheme="majorBidi" w:hAnsiTheme="majorBidi" w:cstheme="majorBidi"/>
        </w:rPr>
        <w:t xml:space="preserve"> </w:t>
      </w:r>
      <w:r w:rsidRPr="002E2B9C">
        <w:rPr>
          <w:rFonts w:asciiTheme="majorBidi" w:hAnsiTheme="majorBidi" w:cstheme="majorBidi"/>
        </w:rPr>
        <w:t xml:space="preserve">Tevet, 1971, p. 242. </w:t>
      </w:r>
    </w:p>
  </w:footnote>
  <w:footnote w:id="98">
    <w:p w14:paraId="46C5EBEE" w14:textId="4D2B0586" w:rsidR="000E125C" w:rsidRPr="001815E7" w:rsidRDefault="000E125C">
      <w:pPr>
        <w:pStyle w:val="FootnoteText"/>
        <w:rPr>
          <w:rFonts w:asciiTheme="majorBidi" w:hAnsiTheme="majorBidi" w:cstheme="majorBidi"/>
        </w:rPr>
      </w:pPr>
      <w:r w:rsidRPr="001815E7">
        <w:rPr>
          <w:rStyle w:val="FootnoteReference"/>
          <w:rFonts w:asciiTheme="majorBidi" w:hAnsiTheme="majorBidi" w:cstheme="majorBidi"/>
        </w:rPr>
        <w:footnoteRef/>
      </w:r>
      <w:r w:rsidRPr="001815E7">
        <w:rPr>
          <w:rFonts w:asciiTheme="majorBidi" w:hAnsiTheme="majorBidi" w:cstheme="majorBidi"/>
        </w:rPr>
        <w:t xml:space="preserve"> Ibid, p. 243.</w:t>
      </w:r>
    </w:p>
  </w:footnote>
  <w:footnote w:id="99">
    <w:p w14:paraId="02428397" w14:textId="0D68ED76" w:rsidR="000E125C" w:rsidRPr="005840F0" w:rsidDel="001B7B80" w:rsidRDefault="000E125C" w:rsidP="00053AFA">
      <w:pPr>
        <w:pStyle w:val="FootnoteText"/>
        <w:jc w:val="both"/>
        <w:rPr>
          <w:del w:id="1297" w:author="Author"/>
          <w:rFonts w:asciiTheme="majorBidi" w:hAnsiTheme="majorBidi" w:cstheme="majorBidi"/>
          <w:rtl/>
        </w:rPr>
      </w:pPr>
      <w:del w:id="1298" w:author="Author">
        <w:r w:rsidRPr="005840F0" w:rsidDel="001B7B80">
          <w:rPr>
            <w:rStyle w:val="FootnoteReference"/>
            <w:rFonts w:asciiTheme="majorBidi" w:hAnsiTheme="majorBidi" w:cstheme="majorBidi"/>
          </w:rPr>
          <w:footnoteRef/>
        </w:r>
        <w:r w:rsidRPr="005840F0" w:rsidDel="001B7B80">
          <w:rPr>
            <w:rFonts w:asciiTheme="majorBidi" w:hAnsiTheme="majorBidi" w:cstheme="majorBidi"/>
          </w:rPr>
          <w:delText xml:space="preserve"> </w:delText>
        </w:r>
        <w:r w:rsidDel="001B7B80">
          <w:rPr>
            <w:rFonts w:asciiTheme="majorBidi" w:hAnsiTheme="majorBidi" w:cstheme="majorBidi"/>
          </w:rPr>
          <w:delText>The rank of colonel was introduced into the IDF in 1950 and the rank of brigadier only in 1968, so that the rank of lieutenant colonel was very senior, just a step below major general, a rank that was subordinate only to the chief of staff.</w:delText>
        </w:r>
      </w:del>
    </w:p>
  </w:footnote>
  <w:footnote w:id="100">
    <w:p w14:paraId="70067035" w14:textId="2B51CCE4" w:rsidR="000E125C" w:rsidRPr="005840F0" w:rsidRDefault="000E125C">
      <w:pPr>
        <w:pStyle w:val="FootnoteText"/>
        <w:rPr>
          <w:rFonts w:asciiTheme="majorBidi" w:hAnsiTheme="majorBidi" w:cstheme="majorBidi"/>
        </w:rPr>
      </w:pPr>
      <w:r w:rsidRPr="005840F0">
        <w:rPr>
          <w:rStyle w:val="FootnoteReference"/>
          <w:rFonts w:asciiTheme="majorBidi" w:hAnsiTheme="majorBidi" w:cstheme="majorBidi"/>
        </w:rPr>
        <w:footnoteRef/>
      </w:r>
      <w:r w:rsidRPr="005840F0">
        <w:rPr>
          <w:rFonts w:asciiTheme="majorBidi" w:hAnsiTheme="majorBidi" w:cstheme="majorBidi"/>
        </w:rPr>
        <w:t xml:space="preserve"> </w:t>
      </w:r>
      <w:r>
        <w:rPr>
          <w:rFonts w:asciiTheme="majorBidi" w:hAnsiTheme="majorBidi" w:cstheme="majorBidi"/>
        </w:rPr>
        <w:t>Bar-On, 2014, p. 61.</w:t>
      </w:r>
    </w:p>
  </w:footnote>
  <w:footnote w:id="101">
    <w:p w14:paraId="6CED2D77" w14:textId="52E4259E" w:rsidR="000E125C" w:rsidRPr="005840F0" w:rsidRDefault="000E125C" w:rsidP="00053AFA">
      <w:pPr>
        <w:pStyle w:val="FootnoteText"/>
        <w:jc w:val="both"/>
        <w:rPr>
          <w:rFonts w:asciiTheme="majorBidi" w:hAnsiTheme="majorBidi" w:cstheme="majorBidi"/>
        </w:rPr>
      </w:pPr>
      <w:r w:rsidRPr="005840F0">
        <w:rPr>
          <w:rStyle w:val="FootnoteReference"/>
          <w:rFonts w:asciiTheme="majorBidi" w:hAnsiTheme="majorBidi" w:cstheme="majorBidi"/>
        </w:rPr>
        <w:footnoteRef/>
      </w:r>
      <w:r w:rsidRPr="005840F0">
        <w:rPr>
          <w:rFonts w:asciiTheme="majorBidi" w:hAnsiTheme="majorBidi" w:cstheme="majorBidi"/>
        </w:rPr>
        <w:t xml:space="preserve"> </w:t>
      </w:r>
      <w:r>
        <w:rPr>
          <w:rFonts w:asciiTheme="majorBidi" w:hAnsiTheme="majorBidi" w:cstheme="majorBidi"/>
        </w:rPr>
        <w:t>Dayan recruited his agents primarily from the al-Mazarib tribe with whom he had grown up. At least one of them, Abd Abeidat, had been a gang member during the Arab Revolt. Tevet, 1971, p. 248.</w:t>
      </w:r>
    </w:p>
  </w:footnote>
  <w:footnote w:id="102">
    <w:p w14:paraId="0539625C" w14:textId="544F6B7B" w:rsidR="000E125C" w:rsidRPr="00D264D0" w:rsidRDefault="000E125C" w:rsidP="00D264D0">
      <w:pPr>
        <w:pStyle w:val="FootnoteText"/>
        <w:jc w:val="both"/>
        <w:rPr>
          <w:rFonts w:asciiTheme="majorBidi" w:hAnsiTheme="majorBidi" w:cstheme="majorBidi"/>
        </w:rPr>
      </w:pPr>
      <w:r w:rsidRPr="00D264D0">
        <w:rPr>
          <w:rStyle w:val="FootnoteReference"/>
          <w:rFonts w:asciiTheme="majorBidi" w:hAnsiTheme="majorBidi" w:cstheme="majorBidi"/>
        </w:rPr>
        <w:footnoteRef/>
      </w:r>
      <w:r w:rsidRPr="00D264D0">
        <w:rPr>
          <w:rFonts w:asciiTheme="majorBidi" w:hAnsiTheme="majorBidi" w:cstheme="majorBidi"/>
        </w:rPr>
        <w:t xml:space="preserve"> </w:t>
      </w:r>
      <w:r>
        <w:rPr>
          <w:rFonts w:asciiTheme="majorBidi" w:hAnsiTheme="majorBidi" w:cstheme="majorBidi"/>
        </w:rPr>
        <w:t xml:space="preserve">Benny Morris, </w:t>
      </w:r>
      <w:r>
        <w:rPr>
          <w:rFonts w:asciiTheme="majorBidi" w:hAnsiTheme="majorBidi" w:cstheme="majorBidi"/>
          <w:i/>
          <w:iCs/>
        </w:rPr>
        <w:t>1948: Toldot hamilhama ha’aravit-yisraelit harishona</w:t>
      </w:r>
      <w:r>
        <w:rPr>
          <w:rFonts w:asciiTheme="majorBidi" w:hAnsiTheme="majorBidi" w:cstheme="majorBidi"/>
        </w:rPr>
        <w:t xml:space="preserve"> (</w:t>
      </w:r>
      <w:r>
        <w:rPr>
          <w:rFonts w:asciiTheme="majorBidi" w:hAnsiTheme="majorBidi" w:cstheme="majorBidi"/>
          <w:i/>
          <w:iCs/>
        </w:rPr>
        <w:t>1948: The History of the First Arab-Israeli War</w:t>
      </w:r>
      <w:r>
        <w:rPr>
          <w:rFonts w:asciiTheme="majorBidi" w:hAnsiTheme="majorBidi" w:cstheme="majorBidi"/>
        </w:rPr>
        <w:t>) (Hebrew), Am Oved, Tel Aviv, 2010.</w:t>
      </w:r>
    </w:p>
  </w:footnote>
  <w:footnote w:id="103">
    <w:p w14:paraId="25DCDF29" w14:textId="448917AC" w:rsidR="000E125C" w:rsidRPr="000E0BC1" w:rsidRDefault="000E125C">
      <w:pPr>
        <w:pStyle w:val="FootnoteText"/>
        <w:rPr>
          <w:rFonts w:asciiTheme="majorBidi" w:hAnsiTheme="majorBidi" w:cstheme="majorBidi"/>
        </w:rPr>
      </w:pPr>
      <w:r w:rsidRPr="000E0BC1">
        <w:rPr>
          <w:rStyle w:val="FootnoteReference"/>
          <w:rFonts w:asciiTheme="majorBidi" w:hAnsiTheme="majorBidi" w:cstheme="majorBidi"/>
        </w:rPr>
        <w:footnoteRef/>
      </w:r>
      <w:r w:rsidRPr="000E0BC1">
        <w:rPr>
          <w:rFonts w:asciiTheme="majorBidi" w:hAnsiTheme="majorBidi" w:cstheme="majorBidi"/>
        </w:rPr>
        <w:t xml:space="preserve"> </w:t>
      </w:r>
      <w:r>
        <w:rPr>
          <w:rFonts w:asciiTheme="majorBidi" w:hAnsiTheme="majorBidi" w:cstheme="majorBidi"/>
        </w:rPr>
        <w:t>Tevet, 1971, p. 251.</w:t>
      </w:r>
    </w:p>
  </w:footnote>
  <w:footnote w:id="104">
    <w:p w14:paraId="61FED030" w14:textId="06C11E29" w:rsidR="000E125C" w:rsidRPr="007A2804" w:rsidRDefault="000E125C" w:rsidP="008021EF">
      <w:pPr>
        <w:pStyle w:val="FootnoteText"/>
        <w:jc w:val="both"/>
        <w:rPr>
          <w:rFonts w:asciiTheme="majorBidi" w:hAnsiTheme="majorBidi" w:cstheme="majorBidi"/>
        </w:rPr>
      </w:pPr>
      <w:r w:rsidRPr="007A2804">
        <w:rPr>
          <w:rStyle w:val="FootnoteReference"/>
          <w:rFonts w:asciiTheme="majorBidi" w:hAnsiTheme="majorBidi" w:cstheme="majorBidi"/>
        </w:rPr>
        <w:footnoteRef/>
      </w:r>
      <w:r w:rsidRPr="007A2804">
        <w:rPr>
          <w:rFonts w:asciiTheme="majorBidi" w:hAnsiTheme="majorBidi" w:cstheme="majorBidi"/>
        </w:rPr>
        <w:t xml:space="preserve"> </w:t>
      </w:r>
      <w:r>
        <w:rPr>
          <w:rFonts w:asciiTheme="majorBidi" w:hAnsiTheme="majorBidi" w:cstheme="majorBidi"/>
        </w:rPr>
        <w:t xml:space="preserve">Giora Zaid </w:t>
      </w:r>
      <w:r w:rsidRPr="00BB66DA">
        <w:rPr>
          <w:rFonts w:asciiTheme="majorBidi" w:hAnsiTheme="majorBidi" w:cstheme="majorBidi"/>
        </w:rPr>
        <w:t>(19</w:t>
      </w:r>
      <w:r w:rsidR="00BB66DA" w:rsidRPr="00BB66DA">
        <w:rPr>
          <w:rFonts w:asciiTheme="majorBidi" w:hAnsiTheme="majorBidi" w:cstheme="majorBidi"/>
        </w:rPr>
        <w:t>1</w:t>
      </w:r>
      <w:r w:rsidR="00BB66DA" w:rsidRPr="00BB66DA">
        <w:rPr>
          <w:rFonts w:asciiTheme="majorBidi" w:hAnsiTheme="majorBidi" w:cstheme="majorBidi" w:hint="cs"/>
          <w:rtl/>
        </w:rPr>
        <w:t>4</w:t>
      </w:r>
      <w:r w:rsidRPr="00BB66DA">
        <w:rPr>
          <w:rFonts w:asciiTheme="majorBidi" w:hAnsiTheme="majorBidi" w:cstheme="majorBidi"/>
        </w:rPr>
        <w:t>-2</w:t>
      </w:r>
      <w:r>
        <w:rPr>
          <w:rFonts w:asciiTheme="majorBidi" w:hAnsiTheme="majorBidi" w:cstheme="majorBidi"/>
        </w:rPr>
        <w:t>005), the son of Hashomer members Zipporah and Alexander Zaid. The father was murdered in 1938 by a Bedouin. Giora grew up surrounded by Bedouin neighbors, spoke fluent Arabic, and was closely familiar with the customs of the Arab world.</w:t>
      </w:r>
    </w:p>
  </w:footnote>
  <w:footnote w:id="105">
    <w:p w14:paraId="51426740" w14:textId="746D71F3" w:rsidR="000E125C" w:rsidRPr="007A2804" w:rsidRDefault="000E125C">
      <w:pPr>
        <w:pStyle w:val="FootnoteText"/>
        <w:rPr>
          <w:rFonts w:asciiTheme="majorBidi" w:hAnsiTheme="majorBidi" w:cstheme="majorBidi"/>
        </w:rPr>
      </w:pPr>
      <w:r w:rsidRPr="007A2804">
        <w:rPr>
          <w:rStyle w:val="FootnoteReference"/>
          <w:rFonts w:asciiTheme="majorBidi" w:hAnsiTheme="majorBidi" w:cstheme="majorBidi"/>
        </w:rPr>
        <w:footnoteRef/>
      </w:r>
      <w:r w:rsidRPr="007A2804">
        <w:rPr>
          <w:rFonts w:asciiTheme="majorBidi" w:hAnsiTheme="majorBidi" w:cstheme="majorBidi"/>
        </w:rPr>
        <w:t xml:space="preserve"> </w:t>
      </w:r>
      <w:r>
        <w:rPr>
          <w:rFonts w:asciiTheme="majorBidi" w:hAnsiTheme="majorBidi" w:cstheme="majorBidi"/>
        </w:rPr>
        <w:t>Tevet, 1971, p. 249.</w:t>
      </w:r>
    </w:p>
  </w:footnote>
  <w:footnote w:id="106">
    <w:p w14:paraId="55178A03" w14:textId="03DA8847" w:rsidR="000E125C" w:rsidRPr="00742198" w:rsidRDefault="000E125C">
      <w:pPr>
        <w:pStyle w:val="FootnoteText"/>
        <w:rPr>
          <w:rFonts w:asciiTheme="majorBidi" w:hAnsiTheme="majorBidi" w:cstheme="majorBidi"/>
        </w:rPr>
      </w:pPr>
      <w:r w:rsidRPr="007A2804">
        <w:rPr>
          <w:rStyle w:val="FootnoteReference"/>
          <w:rFonts w:asciiTheme="majorBidi" w:hAnsiTheme="majorBidi" w:cstheme="majorBidi"/>
        </w:rPr>
        <w:footnoteRef/>
      </w:r>
      <w:r w:rsidRPr="007A2804">
        <w:rPr>
          <w:rFonts w:asciiTheme="majorBidi" w:hAnsiTheme="majorBidi" w:cstheme="majorBidi"/>
        </w:rPr>
        <w:t xml:space="preserve"> </w:t>
      </w:r>
      <w:r>
        <w:rPr>
          <w:rFonts w:asciiTheme="majorBidi" w:hAnsiTheme="majorBidi" w:cstheme="majorBidi"/>
        </w:rPr>
        <w:t xml:space="preserve">“A Druze officer in Israel’s service: The story of Ismail Kabalan” (Hebrew), </w:t>
      </w:r>
      <w:r>
        <w:rPr>
          <w:rFonts w:asciiTheme="majorBidi" w:hAnsiTheme="majorBidi" w:cstheme="majorBidi"/>
          <w:i/>
          <w:iCs/>
        </w:rPr>
        <w:t>Davar</w:t>
      </w:r>
      <w:r>
        <w:rPr>
          <w:rFonts w:asciiTheme="majorBidi" w:hAnsiTheme="majorBidi" w:cstheme="majorBidi"/>
        </w:rPr>
        <w:t>, December 8, 1960.</w:t>
      </w:r>
    </w:p>
  </w:footnote>
  <w:footnote w:id="107">
    <w:p w14:paraId="453E904C" w14:textId="3C424537" w:rsidR="000E125C" w:rsidRPr="007A2804" w:rsidRDefault="000E125C">
      <w:pPr>
        <w:pStyle w:val="FootnoteText"/>
        <w:rPr>
          <w:rFonts w:asciiTheme="majorBidi" w:hAnsiTheme="majorBidi" w:cstheme="majorBidi"/>
        </w:rPr>
      </w:pPr>
      <w:r w:rsidRPr="007A2804">
        <w:rPr>
          <w:rStyle w:val="FootnoteReference"/>
          <w:rFonts w:asciiTheme="majorBidi" w:hAnsiTheme="majorBidi" w:cstheme="majorBidi"/>
        </w:rPr>
        <w:footnoteRef/>
      </w:r>
      <w:r w:rsidRPr="007A2804">
        <w:rPr>
          <w:rFonts w:asciiTheme="majorBidi" w:hAnsiTheme="majorBidi" w:cstheme="majorBidi"/>
        </w:rPr>
        <w:t xml:space="preserve"> </w:t>
      </w:r>
      <w:r>
        <w:rPr>
          <w:rFonts w:asciiTheme="majorBidi" w:hAnsiTheme="majorBidi" w:cstheme="majorBidi"/>
        </w:rPr>
        <w:t>Tevet, 1971, p, 125.</w:t>
      </w:r>
    </w:p>
  </w:footnote>
  <w:footnote w:id="108">
    <w:p w14:paraId="62D8879E" w14:textId="000B4523" w:rsidR="000E125C" w:rsidRPr="00742198" w:rsidRDefault="000E125C" w:rsidP="00742198">
      <w:pPr>
        <w:pStyle w:val="FootnoteText"/>
        <w:jc w:val="both"/>
        <w:rPr>
          <w:rFonts w:asciiTheme="majorBidi" w:hAnsiTheme="majorBidi" w:cstheme="majorBidi"/>
        </w:rPr>
      </w:pPr>
      <w:r w:rsidRPr="007A2804">
        <w:rPr>
          <w:rStyle w:val="FootnoteReference"/>
          <w:rFonts w:asciiTheme="majorBidi" w:hAnsiTheme="majorBidi" w:cstheme="majorBidi"/>
        </w:rPr>
        <w:footnoteRef/>
      </w:r>
      <w:r w:rsidRPr="007A2804">
        <w:rPr>
          <w:rFonts w:asciiTheme="majorBidi" w:hAnsiTheme="majorBidi" w:cstheme="majorBidi"/>
        </w:rPr>
        <w:t xml:space="preserve"> </w:t>
      </w:r>
      <w:r w:rsidRPr="00742198">
        <w:rPr>
          <w:rFonts w:asciiTheme="majorBidi" w:hAnsiTheme="majorBidi" w:cstheme="majorBidi"/>
        </w:rPr>
        <w:t>Yakov Ben Haim, “What Strategic Planners Need to Know</w:t>
      </w:r>
      <w:ins w:id="1337" w:author="Author">
        <w:r w:rsidR="006938E4">
          <w:rPr>
            <w:rFonts w:asciiTheme="majorBidi" w:hAnsiTheme="majorBidi" w:cstheme="majorBidi"/>
          </w:rPr>
          <w:t>,</w:t>
        </w:r>
      </w:ins>
      <w:r w:rsidRPr="00742198">
        <w:rPr>
          <w:rFonts w:asciiTheme="majorBidi" w:hAnsiTheme="majorBidi" w:cstheme="majorBidi"/>
        </w:rPr>
        <w:t>”</w:t>
      </w:r>
      <w:del w:id="1338" w:author="Author">
        <w:r w:rsidRPr="00742198" w:rsidDel="006938E4">
          <w:rPr>
            <w:rFonts w:asciiTheme="majorBidi" w:hAnsiTheme="majorBidi" w:cstheme="majorBidi"/>
          </w:rPr>
          <w:delText>,</w:delText>
        </w:r>
      </w:del>
      <w:r w:rsidRPr="00742198">
        <w:rPr>
          <w:rFonts w:asciiTheme="majorBidi" w:hAnsiTheme="majorBidi" w:cstheme="majorBidi"/>
        </w:rPr>
        <w:t xml:space="preserve"> </w:t>
      </w:r>
      <w:r w:rsidRPr="00742198">
        <w:rPr>
          <w:rFonts w:asciiTheme="majorBidi" w:hAnsiTheme="majorBidi" w:cstheme="majorBidi"/>
          <w:i/>
          <w:iCs/>
        </w:rPr>
        <w:t>Workshop on Strategic Uncertainty in National Security Samuel Neaman Institute</w:t>
      </w:r>
      <w:r w:rsidRPr="00742198">
        <w:rPr>
          <w:rFonts w:asciiTheme="majorBidi" w:hAnsiTheme="majorBidi" w:cstheme="majorBidi"/>
        </w:rPr>
        <w:t xml:space="preserve">, Technion Haifa, </w:t>
      </w:r>
      <w:r>
        <w:rPr>
          <w:rFonts w:asciiTheme="majorBidi" w:hAnsiTheme="majorBidi" w:cstheme="majorBidi"/>
        </w:rPr>
        <w:t>June 26,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799403"/>
      <w:docPartObj>
        <w:docPartGallery w:val="Page Numbers (Top of Page)"/>
        <w:docPartUnique/>
      </w:docPartObj>
    </w:sdtPr>
    <w:sdtEndPr>
      <w:rPr>
        <w:noProof/>
      </w:rPr>
    </w:sdtEndPr>
    <w:sdtContent>
      <w:p w14:paraId="010F4869" w14:textId="02FAB65A" w:rsidR="00A05D89" w:rsidRDefault="00A05D8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844D18" w14:textId="77777777" w:rsidR="00A05D89" w:rsidRDefault="00A05D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68"/>
    <w:rsid w:val="0000062B"/>
    <w:rsid w:val="00001C85"/>
    <w:rsid w:val="00004CEC"/>
    <w:rsid w:val="00006A5E"/>
    <w:rsid w:val="000151BB"/>
    <w:rsid w:val="000155D0"/>
    <w:rsid w:val="00015E4E"/>
    <w:rsid w:val="00016347"/>
    <w:rsid w:val="00023C28"/>
    <w:rsid w:val="00024187"/>
    <w:rsid w:val="000367C6"/>
    <w:rsid w:val="00041778"/>
    <w:rsid w:val="00046110"/>
    <w:rsid w:val="0004665D"/>
    <w:rsid w:val="00046B55"/>
    <w:rsid w:val="00053AFA"/>
    <w:rsid w:val="0005405A"/>
    <w:rsid w:val="00061309"/>
    <w:rsid w:val="00062CC9"/>
    <w:rsid w:val="000651C0"/>
    <w:rsid w:val="000707B6"/>
    <w:rsid w:val="00070C03"/>
    <w:rsid w:val="00073DC9"/>
    <w:rsid w:val="000856C2"/>
    <w:rsid w:val="00090D4F"/>
    <w:rsid w:val="000A34A6"/>
    <w:rsid w:val="000A7412"/>
    <w:rsid w:val="000B1078"/>
    <w:rsid w:val="000C57D2"/>
    <w:rsid w:val="000D70BE"/>
    <w:rsid w:val="000E0BC1"/>
    <w:rsid w:val="000E125C"/>
    <w:rsid w:val="000E24D4"/>
    <w:rsid w:val="000E411A"/>
    <w:rsid w:val="00111F8D"/>
    <w:rsid w:val="00113874"/>
    <w:rsid w:val="001174AB"/>
    <w:rsid w:val="00127AC5"/>
    <w:rsid w:val="00130686"/>
    <w:rsid w:val="00134055"/>
    <w:rsid w:val="001411AB"/>
    <w:rsid w:val="00154AA6"/>
    <w:rsid w:val="001602BA"/>
    <w:rsid w:val="00166D49"/>
    <w:rsid w:val="00176140"/>
    <w:rsid w:val="001803EA"/>
    <w:rsid w:val="001815E7"/>
    <w:rsid w:val="001908D9"/>
    <w:rsid w:val="001934A4"/>
    <w:rsid w:val="001A2E1D"/>
    <w:rsid w:val="001A68A4"/>
    <w:rsid w:val="001B5856"/>
    <w:rsid w:val="001B7B80"/>
    <w:rsid w:val="001C70A8"/>
    <w:rsid w:val="001D67B0"/>
    <w:rsid w:val="001D73D6"/>
    <w:rsid w:val="001E54E4"/>
    <w:rsid w:val="001E7F51"/>
    <w:rsid w:val="001F10D1"/>
    <w:rsid w:val="00204F00"/>
    <w:rsid w:val="00205483"/>
    <w:rsid w:val="0021201D"/>
    <w:rsid w:val="002248D8"/>
    <w:rsid w:val="00227772"/>
    <w:rsid w:val="00232CD3"/>
    <w:rsid w:val="002421AC"/>
    <w:rsid w:val="00243CA7"/>
    <w:rsid w:val="002460D2"/>
    <w:rsid w:val="00256EBC"/>
    <w:rsid w:val="00264BFF"/>
    <w:rsid w:val="00267D84"/>
    <w:rsid w:val="002740E5"/>
    <w:rsid w:val="0027734C"/>
    <w:rsid w:val="002912DF"/>
    <w:rsid w:val="0029423C"/>
    <w:rsid w:val="002A28A7"/>
    <w:rsid w:val="002A72B1"/>
    <w:rsid w:val="002B48C9"/>
    <w:rsid w:val="002B5082"/>
    <w:rsid w:val="002C02D7"/>
    <w:rsid w:val="002C3757"/>
    <w:rsid w:val="002C64E8"/>
    <w:rsid w:val="002C6AAD"/>
    <w:rsid w:val="002D015C"/>
    <w:rsid w:val="002D5E41"/>
    <w:rsid w:val="002E2B9C"/>
    <w:rsid w:val="002E54E3"/>
    <w:rsid w:val="002F031C"/>
    <w:rsid w:val="00301676"/>
    <w:rsid w:val="00312A03"/>
    <w:rsid w:val="00331E3D"/>
    <w:rsid w:val="0033794D"/>
    <w:rsid w:val="00363DFE"/>
    <w:rsid w:val="003861B2"/>
    <w:rsid w:val="00390BBE"/>
    <w:rsid w:val="00391995"/>
    <w:rsid w:val="003948F7"/>
    <w:rsid w:val="003A1E83"/>
    <w:rsid w:val="003A4D73"/>
    <w:rsid w:val="003B5048"/>
    <w:rsid w:val="003B783E"/>
    <w:rsid w:val="003C2C61"/>
    <w:rsid w:val="003D0447"/>
    <w:rsid w:val="003D7C4A"/>
    <w:rsid w:val="003E2155"/>
    <w:rsid w:val="003F38DD"/>
    <w:rsid w:val="003F3D0E"/>
    <w:rsid w:val="003F48EC"/>
    <w:rsid w:val="0040597C"/>
    <w:rsid w:val="004077DD"/>
    <w:rsid w:val="00410FEF"/>
    <w:rsid w:val="00412F66"/>
    <w:rsid w:val="00415054"/>
    <w:rsid w:val="004152BB"/>
    <w:rsid w:val="00422A0F"/>
    <w:rsid w:val="00425CFD"/>
    <w:rsid w:val="0043225C"/>
    <w:rsid w:val="0044110E"/>
    <w:rsid w:val="00442E79"/>
    <w:rsid w:val="00443ABB"/>
    <w:rsid w:val="0044623F"/>
    <w:rsid w:val="00451EA0"/>
    <w:rsid w:val="004710E4"/>
    <w:rsid w:val="00484D60"/>
    <w:rsid w:val="00494375"/>
    <w:rsid w:val="004A0D64"/>
    <w:rsid w:val="004A1E37"/>
    <w:rsid w:val="004A4A3D"/>
    <w:rsid w:val="004D2B46"/>
    <w:rsid w:val="004D36CC"/>
    <w:rsid w:val="004D4D5B"/>
    <w:rsid w:val="004E24B3"/>
    <w:rsid w:val="004E2D40"/>
    <w:rsid w:val="004E5F10"/>
    <w:rsid w:val="004F4437"/>
    <w:rsid w:val="0050322E"/>
    <w:rsid w:val="00510BF2"/>
    <w:rsid w:val="005110B9"/>
    <w:rsid w:val="00521022"/>
    <w:rsid w:val="005419C8"/>
    <w:rsid w:val="00545D30"/>
    <w:rsid w:val="00546FE6"/>
    <w:rsid w:val="005540CC"/>
    <w:rsid w:val="00555AEB"/>
    <w:rsid w:val="0055631C"/>
    <w:rsid w:val="0056147A"/>
    <w:rsid w:val="00565779"/>
    <w:rsid w:val="00580BAD"/>
    <w:rsid w:val="005840F0"/>
    <w:rsid w:val="00587F87"/>
    <w:rsid w:val="00590788"/>
    <w:rsid w:val="005B0A45"/>
    <w:rsid w:val="005B4604"/>
    <w:rsid w:val="005B662C"/>
    <w:rsid w:val="005B6638"/>
    <w:rsid w:val="005C3DCB"/>
    <w:rsid w:val="005D0977"/>
    <w:rsid w:val="005D1F0D"/>
    <w:rsid w:val="005D62BF"/>
    <w:rsid w:val="005E0135"/>
    <w:rsid w:val="005E1FDA"/>
    <w:rsid w:val="005E2764"/>
    <w:rsid w:val="005F1F86"/>
    <w:rsid w:val="005F4C2E"/>
    <w:rsid w:val="005F7EE4"/>
    <w:rsid w:val="00621B91"/>
    <w:rsid w:val="00647B02"/>
    <w:rsid w:val="0065122D"/>
    <w:rsid w:val="00657527"/>
    <w:rsid w:val="006579E4"/>
    <w:rsid w:val="006649C7"/>
    <w:rsid w:val="00670FC6"/>
    <w:rsid w:val="0067422E"/>
    <w:rsid w:val="00676158"/>
    <w:rsid w:val="0067759E"/>
    <w:rsid w:val="00681522"/>
    <w:rsid w:val="00682935"/>
    <w:rsid w:val="006938E4"/>
    <w:rsid w:val="00696AD9"/>
    <w:rsid w:val="006A20C6"/>
    <w:rsid w:val="006A2DC0"/>
    <w:rsid w:val="006A3E37"/>
    <w:rsid w:val="006B0267"/>
    <w:rsid w:val="006B0A07"/>
    <w:rsid w:val="006B5C70"/>
    <w:rsid w:val="006B75E3"/>
    <w:rsid w:val="006C3FFD"/>
    <w:rsid w:val="006D0557"/>
    <w:rsid w:val="006E1D8E"/>
    <w:rsid w:val="006E3023"/>
    <w:rsid w:val="006F45EE"/>
    <w:rsid w:val="00706951"/>
    <w:rsid w:val="00734819"/>
    <w:rsid w:val="00742198"/>
    <w:rsid w:val="007506CF"/>
    <w:rsid w:val="007511FB"/>
    <w:rsid w:val="00751773"/>
    <w:rsid w:val="00752167"/>
    <w:rsid w:val="00765D6F"/>
    <w:rsid w:val="00771751"/>
    <w:rsid w:val="00776897"/>
    <w:rsid w:val="007815FD"/>
    <w:rsid w:val="00781953"/>
    <w:rsid w:val="00783341"/>
    <w:rsid w:val="00786FA7"/>
    <w:rsid w:val="007A2804"/>
    <w:rsid w:val="007A57D4"/>
    <w:rsid w:val="007A6071"/>
    <w:rsid w:val="007A642D"/>
    <w:rsid w:val="007B73C0"/>
    <w:rsid w:val="007C12B2"/>
    <w:rsid w:val="007C5655"/>
    <w:rsid w:val="007C5732"/>
    <w:rsid w:val="007D2E04"/>
    <w:rsid w:val="007E34B3"/>
    <w:rsid w:val="007E798E"/>
    <w:rsid w:val="007F27EE"/>
    <w:rsid w:val="007F3B23"/>
    <w:rsid w:val="007F3F90"/>
    <w:rsid w:val="007F55AE"/>
    <w:rsid w:val="007F6357"/>
    <w:rsid w:val="008021EF"/>
    <w:rsid w:val="00815C93"/>
    <w:rsid w:val="008218CE"/>
    <w:rsid w:val="00824375"/>
    <w:rsid w:val="0084386E"/>
    <w:rsid w:val="00850485"/>
    <w:rsid w:val="00851343"/>
    <w:rsid w:val="0085179D"/>
    <w:rsid w:val="008703E2"/>
    <w:rsid w:val="00873353"/>
    <w:rsid w:val="00884BA1"/>
    <w:rsid w:val="00886A2D"/>
    <w:rsid w:val="008957A1"/>
    <w:rsid w:val="008962E7"/>
    <w:rsid w:val="0089759F"/>
    <w:rsid w:val="008A3DB2"/>
    <w:rsid w:val="008B66BA"/>
    <w:rsid w:val="008D45AE"/>
    <w:rsid w:val="008D5740"/>
    <w:rsid w:val="008E69DB"/>
    <w:rsid w:val="008F4DBE"/>
    <w:rsid w:val="008F51A6"/>
    <w:rsid w:val="00904CE8"/>
    <w:rsid w:val="009443A4"/>
    <w:rsid w:val="00944BF9"/>
    <w:rsid w:val="00947BBB"/>
    <w:rsid w:val="00954DA2"/>
    <w:rsid w:val="00957099"/>
    <w:rsid w:val="0097108E"/>
    <w:rsid w:val="009727B3"/>
    <w:rsid w:val="0097499B"/>
    <w:rsid w:val="00975022"/>
    <w:rsid w:val="00976D49"/>
    <w:rsid w:val="00986A54"/>
    <w:rsid w:val="009A69EB"/>
    <w:rsid w:val="009C4918"/>
    <w:rsid w:val="009C5FF9"/>
    <w:rsid w:val="009E53CC"/>
    <w:rsid w:val="009E5B5B"/>
    <w:rsid w:val="009F2DF1"/>
    <w:rsid w:val="00A05D89"/>
    <w:rsid w:val="00A21036"/>
    <w:rsid w:val="00A23F16"/>
    <w:rsid w:val="00A27802"/>
    <w:rsid w:val="00A314F7"/>
    <w:rsid w:val="00A56625"/>
    <w:rsid w:val="00A734FB"/>
    <w:rsid w:val="00A74B7B"/>
    <w:rsid w:val="00A92861"/>
    <w:rsid w:val="00A96A87"/>
    <w:rsid w:val="00AA498A"/>
    <w:rsid w:val="00AB004D"/>
    <w:rsid w:val="00AB1BA8"/>
    <w:rsid w:val="00AB3BA8"/>
    <w:rsid w:val="00AB5956"/>
    <w:rsid w:val="00AC3916"/>
    <w:rsid w:val="00AC7F33"/>
    <w:rsid w:val="00AD3016"/>
    <w:rsid w:val="00AD5487"/>
    <w:rsid w:val="00B1418D"/>
    <w:rsid w:val="00B174B2"/>
    <w:rsid w:val="00B309F0"/>
    <w:rsid w:val="00B3299D"/>
    <w:rsid w:val="00B51427"/>
    <w:rsid w:val="00B51A09"/>
    <w:rsid w:val="00B5254C"/>
    <w:rsid w:val="00B56F39"/>
    <w:rsid w:val="00B62383"/>
    <w:rsid w:val="00B62A94"/>
    <w:rsid w:val="00B66530"/>
    <w:rsid w:val="00B852E4"/>
    <w:rsid w:val="00BA4EFB"/>
    <w:rsid w:val="00BA7CD2"/>
    <w:rsid w:val="00BB3F0C"/>
    <w:rsid w:val="00BB66DA"/>
    <w:rsid w:val="00BC0B5E"/>
    <w:rsid w:val="00BC3574"/>
    <w:rsid w:val="00BD36AA"/>
    <w:rsid w:val="00BE4C34"/>
    <w:rsid w:val="00C00728"/>
    <w:rsid w:val="00C062EF"/>
    <w:rsid w:val="00C07B97"/>
    <w:rsid w:val="00C11D6E"/>
    <w:rsid w:val="00C1657E"/>
    <w:rsid w:val="00C33122"/>
    <w:rsid w:val="00C37B05"/>
    <w:rsid w:val="00C46103"/>
    <w:rsid w:val="00C46416"/>
    <w:rsid w:val="00C67E76"/>
    <w:rsid w:val="00C74D34"/>
    <w:rsid w:val="00C7580D"/>
    <w:rsid w:val="00C81328"/>
    <w:rsid w:val="00C86D7D"/>
    <w:rsid w:val="00C87080"/>
    <w:rsid w:val="00C937F3"/>
    <w:rsid w:val="00C95D29"/>
    <w:rsid w:val="00C962B5"/>
    <w:rsid w:val="00C97868"/>
    <w:rsid w:val="00CA1FBC"/>
    <w:rsid w:val="00CB1676"/>
    <w:rsid w:val="00CB2DCD"/>
    <w:rsid w:val="00CD1919"/>
    <w:rsid w:val="00CE43D6"/>
    <w:rsid w:val="00CF6255"/>
    <w:rsid w:val="00D01FC7"/>
    <w:rsid w:val="00D03A9F"/>
    <w:rsid w:val="00D05D29"/>
    <w:rsid w:val="00D1488D"/>
    <w:rsid w:val="00D17747"/>
    <w:rsid w:val="00D20BC0"/>
    <w:rsid w:val="00D22F96"/>
    <w:rsid w:val="00D264D0"/>
    <w:rsid w:val="00D30806"/>
    <w:rsid w:val="00D355F4"/>
    <w:rsid w:val="00D451BC"/>
    <w:rsid w:val="00D51423"/>
    <w:rsid w:val="00D657BA"/>
    <w:rsid w:val="00D741E6"/>
    <w:rsid w:val="00D910EB"/>
    <w:rsid w:val="00DA7DB2"/>
    <w:rsid w:val="00DB336B"/>
    <w:rsid w:val="00DD25A2"/>
    <w:rsid w:val="00DD6642"/>
    <w:rsid w:val="00DD6887"/>
    <w:rsid w:val="00DE166D"/>
    <w:rsid w:val="00DF40D3"/>
    <w:rsid w:val="00DF5A69"/>
    <w:rsid w:val="00E022B1"/>
    <w:rsid w:val="00E02AD9"/>
    <w:rsid w:val="00E05793"/>
    <w:rsid w:val="00E07007"/>
    <w:rsid w:val="00E11722"/>
    <w:rsid w:val="00E26F18"/>
    <w:rsid w:val="00E35D86"/>
    <w:rsid w:val="00E42D9C"/>
    <w:rsid w:val="00E57A31"/>
    <w:rsid w:val="00E661CC"/>
    <w:rsid w:val="00E6679F"/>
    <w:rsid w:val="00E7153C"/>
    <w:rsid w:val="00E71C0A"/>
    <w:rsid w:val="00E80B66"/>
    <w:rsid w:val="00E815BD"/>
    <w:rsid w:val="00E86EE1"/>
    <w:rsid w:val="00E93809"/>
    <w:rsid w:val="00EA0DFE"/>
    <w:rsid w:val="00EA1804"/>
    <w:rsid w:val="00EA2157"/>
    <w:rsid w:val="00EB07A4"/>
    <w:rsid w:val="00EB14F0"/>
    <w:rsid w:val="00EC2DEB"/>
    <w:rsid w:val="00ED47DE"/>
    <w:rsid w:val="00ED7124"/>
    <w:rsid w:val="00EE3B3C"/>
    <w:rsid w:val="00EF4B0D"/>
    <w:rsid w:val="00EF7EBA"/>
    <w:rsid w:val="00F019D9"/>
    <w:rsid w:val="00F105C7"/>
    <w:rsid w:val="00F10CF9"/>
    <w:rsid w:val="00F110D8"/>
    <w:rsid w:val="00F12F0B"/>
    <w:rsid w:val="00F2177A"/>
    <w:rsid w:val="00F21B17"/>
    <w:rsid w:val="00F24E6B"/>
    <w:rsid w:val="00F25180"/>
    <w:rsid w:val="00F4039C"/>
    <w:rsid w:val="00F86A27"/>
    <w:rsid w:val="00F909AA"/>
    <w:rsid w:val="00F93C8B"/>
    <w:rsid w:val="00FA6772"/>
    <w:rsid w:val="00FA7621"/>
    <w:rsid w:val="00FB0C4D"/>
    <w:rsid w:val="00FB19F5"/>
    <w:rsid w:val="00FB76C9"/>
    <w:rsid w:val="00FD0319"/>
    <w:rsid w:val="00FE08AD"/>
    <w:rsid w:val="00FF159A"/>
    <w:rsid w:val="00FF4A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4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5D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57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7D4"/>
    <w:rPr>
      <w:sz w:val="20"/>
      <w:szCs w:val="20"/>
    </w:rPr>
  </w:style>
  <w:style w:type="character" w:styleId="FootnoteReference">
    <w:name w:val="footnote reference"/>
    <w:basedOn w:val="DefaultParagraphFont"/>
    <w:uiPriority w:val="99"/>
    <w:semiHidden/>
    <w:unhideWhenUsed/>
    <w:rsid w:val="007A57D4"/>
    <w:rPr>
      <w:vertAlign w:val="superscript"/>
    </w:rPr>
  </w:style>
  <w:style w:type="character" w:styleId="CommentReference">
    <w:name w:val="annotation reference"/>
    <w:basedOn w:val="DefaultParagraphFont"/>
    <w:uiPriority w:val="99"/>
    <w:semiHidden/>
    <w:unhideWhenUsed/>
    <w:rsid w:val="007A57D4"/>
    <w:rPr>
      <w:sz w:val="16"/>
      <w:szCs w:val="16"/>
    </w:rPr>
  </w:style>
  <w:style w:type="paragraph" w:styleId="CommentText">
    <w:name w:val="annotation text"/>
    <w:basedOn w:val="Normal"/>
    <w:link w:val="CommentTextChar"/>
    <w:uiPriority w:val="99"/>
    <w:semiHidden/>
    <w:unhideWhenUsed/>
    <w:rsid w:val="007A57D4"/>
    <w:pPr>
      <w:spacing w:line="240" w:lineRule="auto"/>
    </w:pPr>
    <w:rPr>
      <w:sz w:val="20"/>
      <w:szCs w:val="20"/>
    </w:rPr>
  </w:style>
  <w:style w:type="character" w:customStyle="1" w:styleId="CommentTextChar">
    <w:name w:val="Comment Text Char"/>
    <w:basedOn w:val="DefaultParagraphFont"/>
    <w:link w:val="CommentText"/>
    <w:uiPriority w:val="99"/>
    <w:semiHidden/>
    <w:rsid w:val="007A57D4"/>
    <w:rPr>
      <w:sz w:val="20"/>
      <w:szCs w:val="20"/>
    </w:rPr>
  </w:style>
  <w:style w:type="paragraph" w:styleId="CommentSubject">
    <w:name w:val="annotation subject"/>
    <w:basedOn w:val="CommentText"/>
    <w:next w:val="CommentText"/>
    <w:link w:val="CommentSubjectChar"/>
    <w:uiPriority w:val="99"/>
    <w:semiHidden/>
    <w:unhideWhenUsed/>
    <w:rsid w:val="007A57D4"/>
    <w:rPr>
      <w:b/>
      <w:bCs/>
    </w:rPr>
  </w:style>
  <w:style w:type="character" w:customStyle="1" w:styleId="CommentSubjectChar">
    <w:name w:val="Comment Subject Char"/>
    <w:basedOn w:val="CommentTextChar"/>
    <w:link w:val="CommentSubject"/>
    <w:uiPriority w:val="99"/>
    <w:semiHidden/>
    <w:rsid w:val="007A57D4"/>
    <w:rPr>
      <w:b/>
      <w:bCs/>
      <w:sz w:val="20"/>
      <w:szCs w:val="20"/>
    </w:rPr>
  </w:style>
  <w:style w:type="paragraph" w:styleId="BalloonText">
    <w:name w:val="Balloon Text"/>
    <w:basedOn w:val="Normal"/>
    <w:link w:val="BalloonTextChar"/>
    <w:uiPriority w:val="99"/>
    <w:semiHidden/>
    <w:unhideWhenUsed/>
    <w:rsid w:val="007A5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7D4"/>
    <w:rPr>
      <w:rFonts w:ascii="Segoe UI" w:hAnsi="Segoe UI" w:cs="Segoe UI"/>
      <w:sz w:val="18"/>
      <w:szCs w:val="18"/>
    </w:rPr>
  </w:style>
  <w:style w:type="character" w:customStyle="1" w:styleId="Heading1Char">
    <w:name w:val="Heading 1 Char"/>
    <w:basedOn w:val="DefaultParagraphFont"/>
    <w:link w:val="Heading1"/>
    <w:uiPriority w:val="9"/>
    <w:rsid w:val="00545D30"/>
    <w:rPr>
      <w:rFonts w:ascii="Times New Roman" w:eastAsia="Times New Roman" w:hAnsi="Times New Roman" w:cs="Times New Roman"/>
      <w:b/>
      <w:bCs/>
      <w:kern w:val="36"/>
      <w:sz w:val="48"/>
      <w:szCs w:val="48"/>
    </w:rPr>
  </w:style>
  <w:style w:type="paragraph" w:styleId="Revision">
    <w:name w:val="Revision"/>
    <w:hidden/>
    <w:uiPriority w:val="99"/>
    <w:semiHidden/>
    <w:rsid w:val="00C11D6E"/>
    <w:pPr>
      <w:spacing w:after="0" w:line="240" w:lineRule="auto"/>
    </w:pPr>
  </w:style>
  <w:style w:type="character" w:styleId="Hyperlink">
    <w:name w:val="Hyperlink"/>
    <w:basedOn w:val="DefaultParagraphFont"/>
    <w:uiPriority w:val="99"/>
    <w:unhideWhenUsed/>
    <w:rsid w:val="003861B2"/>
    <w:rPr>
      <w:color w:val="0000FF"/>
      <w:u w:val="single"/>
    </w:rPr>
  </w:style>
  <w:style w:type="character" w:styleId="FollowedHyperlink">
    <w:name w:val="FollowedHyperlink"/>
    <w:basedOn w:val="DefaultParagraphFont"/>
    <w:uiPriority w:val="99"/>
    <w:semiHidden/>
    <w:unhideWhenUsed/>
    <w:rsid w:val="007F55AE"/>
    <w:rPr>
      <w:color w:val="954F72" w:themeColor="followedHyperlink"/>
      <w:u w:val="single"/>
    </w:rPr>
  </w:style>
  <w:style w:type="paragraph" w:styleId="Header">
    <w:name w:val="header"/>
    <w:basedOn w:val="Normal"/>
    <w:link w:val="HeaderChar"/>
    <w:uiPriority w:val="99"/>
    <w:unhideWhenUsed/>
    <w:rsid w:val="00896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2E7"/>
  </w:style>
  <w:style w:type="paragraph" w:styleId="Footer">
    <w:name w:val="footer"/>
    <w:basedOn w:val="Normal"/>
    <w:link w:val="FooterChar"/>
    <w:uiPriority w:val="99"/>
    <w:unhideWhenUsed/>
    <w:rsid w:val="00896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9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F399-763A-4B27-BB06-E1C7E683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12055</Words>
  <Characters>70766</Characters>
  <Application>Microsoft Office Word</Application>
  <DocSecurity>0</DocSecurity>
  <Lines>1263</Lines>
  <Paragraphs>1134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2023-04-23T14:53:00Z</dcterms:created>
  <dcterms:modified xsi:type="dcterms:W3CDTF">2023-04-23T14:53:00Z</dcterms:modified>
</cp:coreProperties>
</file>