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4134" w14:textId="2675F68F" w:rsidR="00053F0E" w:rsidRPr="00CB4A96" w:rsidRDefault="003753F0" w:rsidP="00CB4A96">
      <w:pPr>
        <w:pStyle w:val="ChapterNumber"/>
        <w:spacing w:line="480" w:lineRule="auto"/>
        <w:rPr>
          <w:b w:val="0"/>
          <w:sz w:val="24"/>
          <w:rPrChange w:id="0" w:author="codeMantra" w:date="2024-08-07T10:16:00Z">
            <w:rPr>
              <w:b w:val="0"/>
            </w:rPr>
          </w:rPrChange>
        </w:rPr>
      </w:pPr>
      <w:del w:id="1" w:author="codeMantra" w:date="2024-07-29T09:25:00Z">
        <w:r w:rsidRPr="00CB4A96" w:rsidDel="00F8075C">
          <w:rPr>
            <w:sz w:val="24"/>
            <w:rPrChange w:id="2" w:author="codeMantra" w:date="2024-08-07T10:16:00Z">
              <w:rPr/>
            </w:rPrChange>
          </w:rPr>
          <w:delText>Chapter 3</w:delText>
        </w:r>
      </w:del>
    </w:p>
    <w:p w14:paraId="499593D0" w14:textId="6E902979" w:rsidR="00053F0E" w:rsidRPr="00CB4A96" w:rsidRDefault="00123885">
      <w:pPr>
        <w:pStyle w:val="ChapterTitle"/>
        <w:spacing w:line="480" w:lineRule="auto"/>
        <w:rPr>
          <w:b w:val="0"/>
          <w:sz w:val="24"/>
          <w:rPrChange w:id="3" w:author="codeMantra" w:date="2024-08-07T10:16:00Z">
            <w:rPr>
              <w:b w:val="0"/>
            </w:rPr>
          </w:rPrChange>
        </w:rPr>
      </w:pPr>
      <w:ins w:id="4" w:author="codeMantra" w:date="2024-07-29T09:17:00Z">
        <w:r w:rsidRPr="00CB4A96">
          <w:rPr>
            <w:rStyle w:val="ChapterNumberChar"/>
            <w:sz w:val="24"/>
            <w:rPrChange w:id="5" w:author="codeMantra" w:date="2024-08-07T10:16:00Z">
              <w:rPr>
                <w:b w:val="0"/>
                <w:color w:val="auto"/>
                <w:sz w:val="24"/>
              </w:rPr>
            </w:rPrChange>
          </w:rPr>
          <w:t>3</w:t>
        </w:r>
        <w:r w:rsidRPr="00CB4A96">
          <w:rPr>
            <w:sz w:val="24"/>
            <w:rPrChange w:id="6" w:author="codeMantra" w:date="2024-08-07T10:16:00Z">
              <w:rPr/>
            </w:rPrChange>
          </w:rPr>
          <w:tab/>
        </w:r>
      </w:ins>
      <w:r w:rsidR="003753F0" w:rsidRPr="00CB4A96">
        <w:rPr>
          <w:sz w:val="24"/>
          <w:rPrChange w:id="7" w:author="codeMantra" w:date="2024-08-07T10:16:00Z">
            <w:rPr/>
          </w:rPrChange>
        </w:rPr>
        <w:t xml:space="preserve">Folk Heritage and </w:t>
      </w:r>
      <w:del w:id="8" w:author="codeMantra" w:date="2024-07-29T09:25:00Z">
        <w:r w:rsidR="003753F0" w:rsidRPr="00CB4A96" w:rsidDel="00A92638">
          <w:rPr>
            <w:sz w:val="24"/>
            <w:rPrChange w:id="9" w:author="codeMantra" w:date="2024-08-07T10:16:00Z">
              <w:rPr/>
            </w:rPrChange>
          </w:rPr>
          <w:delText>i</w:delText>
        </w:r>
      </w:del>
      <w:ins w:id="10" w:author="codeMantra" w:date="2024-07-29T09:25:00Z">
        <w:r w:rsidR="00A92638" w:rsidRPr="00CB4A96">
          <w:rPr>
            <w:sz w:val="24"/>
            <w:rPrChange w:id="11" w:author="codeMantra" w:date="2024-08-07T10:16:00Z">
              <w:rPr/>
            </w:rPrChange>
          </w:rPr>
          <w:t>I</w:t>
        </w:r>
      </w:ins>
      <w:r w:rsidR="003753F0" w:rsidRPr="00CB4A96">
        <w:rPr>
          <w:sz w:val="24"/>
          <w:rPrChange w:id="12" w:author="codeMantra" w:date="2024-08-07T10:16:00Z">
            <w:rPr/>
          </w:rPrChange>
        </w:rPr>
        <w:t>ts Forms</w:t>
      </w:r>
    </w:p>
    <w:p w14:paraId="01CDB3E4" w14:textId="0A6D9826" w:rsidR="00053F0E" w:rsidRPr="00CB4A96" w:rsidDel="00123885" w:rsidRDefault="003753F0">
      <w:pPr>
        <w:pStyle w:val="ChapterSubtitle"/>
        <w:spacing w:line="480" w:lineRule="auto"/>
        <w:rPr>
          <w:del w:id="13" w:author="codeMantra" w:date="2024-07-29T09:17:00Z"/>
          <w:sz w:val="24"/>
        </w:rPr>
      </w:pPr>
      <w:del w:id="14" w:author="codeMantra" w:date="2024-07-29T09:17:00Z">
        <w:r w:rsidRPr="00CB4A96" w:rsidDel="00123885">
          <w:rPr>
            <w:b w:val="0"/>
          </w:rPr>
          <w:delText>Folk Heritage</w:delText>
        </w:r>
        <w:r w:rsidR="00053F0E" w:rsidRPr="00CB4A96" w:rsidDel="00123885">
          <w:rPr>
            <w:b w:val="0"/>
          </w:rPr>
          <w:delText>:</w:delText>
        </w:r>
        <w:r w:rsidRPr="00CB4A96" w:rsidDel="00123885">
          <w:rPr>
            <w:b w:val="0"/>
          </w:rPr>
          <w:delText xml:space="preserve"> The Definition</w:delText>
        </w:r>
      </w:del>
    </w:p>
    <w:p w14:paraId="64C991D6" w14:textId="15B2D489" w:rsidR="00053F0E" w:rsidRPr="00CB4A96" w:rsidRDefault="00DA4F37">
      <w:pPr>
        <w:pStyle w:val="AbstractHeading"/>
        <w:spacing w:line="480" w:lineRule="auto"/>
        <w:rPr>
          <w:b w:val="0"/>
        </w:rPr>
      </w:pPr>
      <w:r w:rsidRPr="00CB4A96">
        <w:t>Abstract</w:t>
      </w:r>
    </w:p>
    <w:p w14:paraId="3F4FC312" w14:textId="0A5472ED" w:rsidR="00053F0E" w:rsidRPr="00CB4A96" w:rsidRDefault="00FE444C">
      <w:pPr>
        <w:pStyle w:val="Abstract"/>
        <w:spacing w:line="480" w:lineRule="auto"/>
        <w:rPr>
          <w:sz w:val="24"/>
          <w:rPrChange w:id="15" w:author="codeMantra" w:date="2024-08-07T10:16:00Z">
            <w:rPr/>
          </w:rPrChange>
        </w:rPr>
      </w:pPr>
      <w:r w:rsidRPr="00CB4A96">
        <w:rPr>
          <w:sz w:val="24"/>
          <w:rPrChange w:id="16" w:author="codeMantra" w:date="2024-08-07T10:16:00Z">
            <w:rPr/>
          </w:rPrChange>
        </w:rPr>
        <w:t xml:space="preserve">This chapter examines notions about the development of </w:t>
      </w:r>
      <w:del w:id="17" w:author="codeMantra" w:date="2024-08-02T15:09:00Z">
        <w:r w:rsidRPr="00CB4A96" w:rsidDel="00A009B5">
          <w:rPr>
            <w:sz w:val="24"/>
            <w:rPrChange w:id="18" w:author="codeMantra" w:date="2024-08-07T10:16:00Z">
              <w:rPr/>
            </w:rPrChange>
          </w:rPr>
          <w:delText xml:space="preserve">the </w:delText>
        </w:r>
      </w:del>
      <w:r w:rsidRPr="00CB4A96">
        <w:rPr>
          <w:sz w:val="24"/>
          <w:rPrChange w:id="19" w:author="codeMantra" w:date="2024-08-07T10:16:00Z">
            <w:rPr/>
          </w:rPrChange>
        </w:rPr>
        <w:t xml:space="preserve">popular culture and examines how the scientific study of folklore began at the beginning of the nineteenth century with the emergence of romantic and national movements in Europe, given their emphasis on popular culture. European writers started archiving popular stories, songs, and traditions that reflected the past </w:t>
      </w:r>
      <w:proofErr w:type="gramStart"/>
      <w:r w:rsidRPr="00CB4A96">
        <w:rPr>
          <w:sz w:val="24"/>
          <w:rPrChange w:id="20" w:author="codeMantra" w:date="2024-08-07T10:16:00Z">
            <w:rPr/>
          </w:rPrChange>
        </w:rPr>
        <w:t>in order to</w:t>
      </w:r>
      <w:proofErr w:type="gramEnd"/>
      <w:r w:rsidRPr="00CB4A96">
        <w:rPr>
          <w:sz w:val="24"/>
          <w:rPrChange w:id="21" w:author="codeMantra" w:date="2024-08-07T10:16:00Z">
            <w:rPr/>
          </w:rPrChange>
        </w:rPr>
        <w:t xml:space="preserve"> rebuild this heritage.</w:t>
      </w:r>
    </w:p>
    <w:p w14:paraId="084F6FD4" w14:textId="44EB931E" w:rsidR="00053F0E" w:rsidRPr="00CB4A96" w:rsidRDefault="00FE444C">
      <w:pPr>
        <w:pStyle w:val="Abstract"/>
        <w:spacing w:line="480" w:lineRule="auto"/>
        <w:rPr>
          <w:sz w:val="24"/>
          <w:rPrChange w:id="22" w:author="codeMantra" w:date="2024-08-07T10:16:00Z">
            <w:rPr/>
          </w:rPrChange>
        </w:rPr>
      </w:pPr>
      <w:r w:rsidRPr="00CB4A96">
        <w:rPr>
          <w:sz w:val="24"/>
          <w:rPrChange w:id="23" w:author="codeMantra" w:date="2024-08-07T10:16:00Z">
            <w:rPr/>
          </w:rPrChange>
        </w:rPr>
        <w:t xml:space="preserve">This chapter also introduces </w:t>
      </w:r>
      <w:ins w:id="24" w:author="codeMantra" w:date="2024-08-05T10:25:00Z">
        <w:r w:rsidR="00F45A0C" w:rsidRPr="00CB4A96">
          <w:rPr>
            <w:sz w:val="24"/>
          </w:rPr>
          <w:t xml:space="preserve">the </w:t>
        </w:r>
      </w:ins>
      <w:r w:rsidRPr="00CB4A96">
        <w:rPr>
          <w:sz w:val="24"/>
          <w:rPrChange w:id="25" w:author="codeMantra" w:date="2024-08-07T10:16:00Z">
            <w:rPr/>
          </w:rPrChange>
        </w:rPr>
        <w:t>historical background on popular culture among the Arabs.</w:t>
      </w:r>
    </w:p>
    <w:p w14:paraId="1CD37047" w14:textId="77777777" w:rsidR="001B7E56" w:rsidRPr="00CB4A96" w:rsidRDefault="00123885">
      <w:pPr>
        <w:pStyle w:val="Head1"/>
        <w:spacing w:line="480" w:lineRule="auto"/>
        <w:rPr>
          <w:ins w:id="26" w:author="codeMantra" w:date="2024-07-29T09:25:00Z"/>
          <w:sz w:val="24"/>
          <w:rPrChange w:id="27" w:author="codeMantra" w:date="2024-08-07T10:16:00Z">
            <w:rPr>
              <w:ins w:id="28" w:author="codeMantra" w:date="2024-07-29T09:25:00Z"/>
            </w:rPr>
          </w:rPrChange>
        </w:rPr>
        <w:pPrChange w:id="29" w:author="codeMantra" w:date="2024-08-07T10:16:00Z">
          <w:pPr>
            <w:pStyle w:val="ChapterSubtitle"/>
            <w:spacing w:line="480" w:lineRule="auto"/>
          </w:pPr>
        </w:pPrChange>
      </w:pPr>
      <w:ins w:id="30" w:author="codeMantra" w:date="2024-07-29T09:17:00Z">
        <w:r w:rsidRPr="00CB4A96">
          <w:rPr>
            <w:rFonts w:ascii="Times New Roman" w:hAnsi="Times New Roman"/>
            <w:sz w:val="24"/>
            <w:rPrChange w:id="31" w:author="codeMantra" w:date="2024-08-07T10:16:00Z">
              <w:rPr/>
            </w:rPrChange>
          </w:rPr>
          <w:t>Folk Heritage</w:t>
        </w:r>
      </w:ins>
    </w:p>
    <w:p w14:paraId="6A590F82" w14:textId="7687253D" w:rsidR="00123885" w:rsidRPr="005E104B" w:rsidRDefault="00123885">
      <w:pPr>
        <w:pStyle w:val="Head2"/>
        <w:spacing w:line="480" w:lineRule="auto"/>
        <w:rPr>
          <w:ins w:id="32" w:author="codeMantra" w:date="2024-07-29T09:17:00Z"/>
        </w:rPr>
        <w:pPrChange w:id="33" w:author="codeMantra" w:date="2024-08-07T10:16:00Z">
          <w:pPr>
            <w:pStyle w:val="ChapterSubtitle"/>
            <w:spacing w:line="480" w:lineRule="auto"/>
          </w:pPr>
        </w:pPrChange>
      </w:pPr>
      <w:ins w:id="34" w:author="codeMantra" w:date="2024-07-29T09:17:00Z">
        <w:r w:rsidRPr="00CB4A96">
          <w:rPr>
            <w:rFonts w:ascii="Times New Roman" w:hAnsi="Times New Roman"/>
            <w:rPrChange w:id="35" w:author="codeMantra" w:date="2024-08-07T10:16:00Z">
              <w:rPr/>
            </w:rPrChange>
          </w:rPr>
          <w:t>The Definition</w:t>
        </w:r>
      </w:ins>
    </w:p>
    <w:p w14:paraId="338E50D0" w14:textId="53DF6E72" w:rsidR="00053F0E" w:rsidRPr="00CB4A96" w:rsidRDefault="00F93183">
      <w:pPr>
        <w:pStyle w:val="Para"/>
        <w:spacing w:line="480" w:lineRule="auto"/>
      </w:pPr>
      <w:proofErr w:type="gramStart"/>
      <w:r w:rsidRPr="00CB4A96">
        <w:t>In order to</w:t>
      </w:r>
      <w:proofErr w:type="gramEnd"/>
      <w:r w:rsidRPr="00CB4A96">
        <w:t xml:space="preserve"> focus on the importance of folk heritage on Palestinian children’s literature, we must first define </w:t>
      </w:r>
      <w:r w:rsidR="00704B50" w:rsidRPr="00CB4A96">
        <w:t>“</w:t>
      </w:r>
      <w:r w:rsidRPr="00CB4A96">
        <w:t>folk heritage</w:t>
      </w:r>
      <w:r w:rsidR="00704B50" w:rsidRPr="00CB4A96">
        <w:t>”</w:t>
      </w:r>
      <w:r w:rsidRPr="00CB4A96">
        <w:t xml:space="preserve"> in general and </w:t>
      </w:r>
      <w:r w:rsidR="00704B50" w:rsidRPr="00CB4A96">
        <w:t>“</w:t>
      </w:r>
      <w:r w:rsidRPr="00CB4A96">
        <w:t>Palestinian folk heritage</w:t>
      </w:r>
      <w:r w:rsidR="00704B50" w:rsidRPr="00CB4A96">
        <w:t>”</w:t>
      </w:r>
      <w:r w:rsidRPr="00CB4A96">
        <w:t xml:space="preserve"> in particular before reviewing the most important types of folk heritage under examination. The term </w:t>
      </w:r>
      <w:r w:rsidR="00704B50" w:rsidRPr="00CB4A96">
        <w:t>“</w:t>
      </w:r>
      <w:r w:rsidRPr="00CB4A96">
        <w:t>folk heritage</w:t>
      </w:r>
      <w:r w:rsidR="00704B50" w:rsidRPr="00CB4A96">
        <w:t>”</w:t>
      </w:r>
      <w:r w:rsidR="003753F0" w:rsidRPr="00CB4A96">
        <w:rPr>
          <w:rStyle w:val="EndnoteReference"/>
          <w:rPrChange w:id="36" w:author="codeMantra" w:date="2024-08-07T10:16:00Z">
            <w:rPr>
              <w:rStyle w:val="EndnoteReference"/>
              <w:rFonts w:asciiTheme="majorBidi" w:hAnsiTheme="majorBidi"/>
            </w:rPr>
          </w:rPrChange>
        </w:rPr>
        <w:endnoteReference w:id="1"/>
      </w:r>
      <w:r w:rsidR="003753F0" w:rsidRPr="00CB4A96">
        <w:t xml:space="preserve"> commonly refers to the material and moral heritage, both private and scholarly, inherited through a community’s ancestors.</w:t>
      </w:r>
      <w:r w:rsidR="00586014" w:rsidRPr="00CB4A96">
        <w:rPr>
          <w:rStyle w:val="EndnoteReference"/>
        </w:rPr>
        <w:endnoteReference w:id="2"/>
      </w:r>
      <w:r w:rsidR="003753F0" w:rsidRPr="00CB4A96">
        <w:t xml:space="preserve"> The scholar Ibrahim </w:t>
      </w:r>
      <w:proofErr w:type="spellStart"/>
      <w:r w:rsidR="003753F0" w:rsidRPr="00CB4A96">
        <w:t>Mahawwi</w:t>
      </w:r>
      <w:proofErr w:type="spellEnd"/>
      <w:r w:rsidR="003753F0" w:rsidRPr="00CB4A96">
        <w:t xml:space="preserve"> includes within folk heritage all the activities that typically represent daily nonverbal arts, such as folk music and dance</w:t>
      </w:r>
      <w:ins w:id="40" w:author="codeMantra" w:date="2024-08-02T15:09:00Z">
        <w:r w:rsidR="00A009B5" w:rsidRPr="00CB4A96">
          <w:t>,</w:t>
        </w:r>
      </w:ins>
      <w:r w:rsidR="003753F0" w:rsidRPr="00CB4A96">
        <w:t xml:space="preserve"> as well as verbal arts, like folk</w:t>
      </w:r>
      <w:del w:id="41" w:author="Susan Doron" w:date="2024-08-29T18:43:00Z" w16du:dateUtc="2024-08-29T15:43:00Z">
        <w:r w:rsidR="003753F0" w:rsidRPr="00CB4A96" w:rsidDel="00C311CA">
          <w:delText xml:space="preserve"> </w:delText>
        </w:r>
      </w:del>
      <w:r w:rsidR="003753F0" w:rsidRPr="00CB4A96">
        <w:t>songs, poetry, stories, legends of saints, riddles, jokes, and handmade folk crafts (</w:t>
      </w:r>
      <w:proofErr w:type="spellStart"/>
      <w:r w:rsidR="003753F0" w:rsidRPr="00CB4A96">
        <w:t>Kanaʾina</w:t>
      </w:r>
      <w:proofErr w:type="spellEnd"/>
      <w:r w:rsidR="003753F0" w:rsidRPr="00CB4A96">
        <w:t xml:space="preserve"> </w:t>
      </w:r>
      <w:r w:rsidR="00053F0E" w:rsidRPr="00CB4A96">
        <w:rPr>
          <w:i/>
          <w:iCs/>
        </w:rPr>
        <w:t>Man Nasiya</w:t>
      </w:r>
      <w:r w:rsidR="003753F0" w:rsidRPr="00CB4A96">
        <w:rPr>
          <w:rFonts w:eastAsia="Calibri"/>
        </w:rPr>
        <w:t xml:space="preserve"> 16–17)</w:t>
      </w:r>
      <w:r w:rsidR="003753F0" w:rsidRPr="00CB4A96">
        <w:t xml:space="preserve">. Heritage is considered a vital means for linking past and </w:t>
      </w:r>
      <w:r w:rsidR="003753F0" w:rsidRPr="00CB4A96">
        <w:lastRenderedPageBreak/>
        <w:t xml:space="preserve">present nationalism. In his book </w:t>
      </w:r>
      <w:r w:rsidR="00053F0E" w:rsidRPr="00CB4A96">
        <w:rPr>
          <w:i/>
          <w:iCs/>
        </w:rPr>
        <w:t>Interpreting Folklore</w:t>
      </w:r>
      <w:r w:rsidR="003753F0" w:rsidRPr="00CB4A96">
        <w:t xml:space="preserve">, the anthropologist Alan </w:t>
      </w:r>
      <w:proofErr w:type="spellStart"/>
      <w:r w:rsidR="003753F0" w:rsidRPr="00CB4A96">
        <w:t>Dundes</w:t>
      </w:r>
      <w:proofErr w:type="spellEnd"/>
      <w:r w:rsidR="003753F0" w:rsidRPr="00CB4A96">
        <w:t xml:space="preserve"> maintains that heritage represents a fundamental element of the cultural identity of all peoples and plays a prominent role in consolidating the different conceptions linking people’s lives, history, and the meaning of their existence. </w:t>
      </w:r>
      <w:proofErr w:type="spellStart"/>
      <w:r w:rsidR="003753F0" w:rsidRPr="00CB4A96">
        <w:t>Dundes</w:t>
      </w:r>
      <w:proofErr w:type="spellEnd"/>
      <w:r w:rsidR="003753F0" w:rsidRPr="00CB4A96">
        <w:t xml:space="preserve"> adds that heritage serves to identify a group of people (regardless of their racial, ethnic, or religious background) that shares commonly recognized traditions (</w:t>
      </w:r>
      <w:proofErr w:type="spellStart"/>
      <w:r w:rsidR="003753F0" w:rsidRPr="00CB4A96">
        <w:rPr>
          <w:rFonts w:eastAsia="Calibri"/>
        </w:rPr>
        <w:t>Dundes</w:t>
      </w:r>
      <w:proofErr w:type="spellEnd"/>
      <w:r w:rsidR="003753F0" w:rsidRPr="00CB4A96">
        <w:rPr>
          <w:rFonts w:eastAsia="Calibri"/>
        </w:rPr>
        <w:t xml:space="preserve"> 101)</w:t>
      </w:r>
      <w:r w:rsidR="003753F0" w:rsidRPr="00CB4A96">
        <w:t>.</w:t>
      </w:r>
    </w:p>
    <w:p w14:paraId="0E2312FB" w14:textId="2396742E" w:rsidR="00053F0E" w:rsidRPr="00CB4A96" w:rsidRDefault="003753F0">
      <w:pPr>
        <w:pStyle w:val="Para"/>
        <w:spacing w:line="480" w:lineRule="auto"/>
      </w:pPr>
      <w:r w:rsidRPr="00CB4A96">
        <w:t>Roland Barthes views heritage as a scholarly and spiritual remnant from the past from which to draw inspiration for interpretation to reflect modern meanings. Literary modernity cannot continue without turning to heritage (65).</w:t>
      </w:r>
      <w:r w:rsidRPr="00CB4A96">
        <w:rPr>
          <w:rStyle w:val="EndnoteReference"/>
          <w:rPrChange w:id="42" w:author="codeMantra" w:date="2024-08-07T10:16:00Z">
            <w:rPr>
              <w:rStyle w:val="EndnoteReference"/>
              <w:rFonts w:asciiTheme="majorBidi" w:hAnsiTheme="majorBidi"/>
            </w:rPr>
          </w:rPrChange>
        </w:rPr>
        <w:endnoteReference w:id="3"/>
      </w:r>
      <w:r w:rsidRPr="00CB4A96">
        <w:t xml:space="preserve"> According to anthropologist Shelagh Weir, heritage represents the backbone of national identity or patriotism, and</w:t>
      </w:r>
      <w:ins w:id="46" w:author="codeMantra" w:date="2024-08-02T15:10:00Z">
        <w:r w:rsidR="00A009B5" w:rsidRPr="00CB4A96">
          <w:t>,</w:t>
        </w:r>
      </w:ins>
      <w:r w:rsidRPr="00CB4A96">
        <w:t xml:space="preserve"> without it, people lose the essentials of their being, as well as the rationale for their existence as a people. Thus, heritage becomes a symbol of national identity within every population and culture (Weir 273).</w:t>
      </w:r>
    </w:p>
    <w:p w14:paraId="7F634EA5" w14:textId="6D22311A" w:rsidR="00053F0E" w:rsidRPr="00CB4A96" w:rsidRDefault="003753F0">
      <w:pPr>
        <w:pStyle w:val="Para"/>
        <w:spacing w:line="480" w:lineRule="auto"/>
      </w:pPr>
      <w:r w:rsidRPr="00CB4A96">
        <w:t xml:space="preserve">Despite the multiplicity of </w:t>
      </w:r>
      <w:del w:id="47" w:author="codeMantra" w:date="2024-08-02T15:10:00Z">
        <w:r w:rsidRPr="00CB4A96" w:rsidDel="00A009B5">
          <w:delText xml:space="preserve">the </w:delText>
        </w:r>
      </w:del>
      <w:r w:rsidRPr="00CB4A96">
        <w:t>concepts of heritage and the curricula for its study, there is a consensus among scholars and researchers that heritage must be linked to the present while also applying a modern vision to it that give</w:t>
      </w:r>
      <w:ins w:id="48" w:author="codeMantra" w:date="2024-08-02T15:11:00Z">
        <w:r w:rsidR="00A009B5" w:rsidRPr="00CB4A96">
          <w:t>s</w:t>
        </w:r>
      </w:ins>
      <w:r w:rsidRPr="00CB4A96">
        <w:t xml:space="preserve"> rise to suggestive dimensions expressing the present (Mabruk 17).</w:t>
      </w:r>
    </w:p>
    <w:p w14:paraId="58FD0E7F" w14:textId="77777777" w:rsidR="00053F0E" w:rsidRPr="00CB4A96" w:rsidRDefault="003753F0">
      <w:pPr>
        <w:pStyle w:val="Head2"/>
        <w:spacing w:line="480" w:lineRule="auto"/>
        <w:rPr>
          <w:rFonts w:ascii="Times New Roman" w:hAnsi="Times New Roman"/>
          <w:rPrChange w:id="49" w:author="codeMantra" w:date="2024-08-07T10:16:00Z">
            <w:rPr/>
          </w:rPrChange>
        </w:rPr>
        <w:pPrChange w:id="50" w:author="codeMantra" w:date="2024-08-07T10:16:00Z">
          <w:pPr>
            <w:pStyle w:val="Head1"/>
            <w:spacing w:line="480" w:lineRule="auto"/>
          </w:pPr>
        </w:pPrChange>
      </w:pPr>
      <w:r w:rsidRPr="00CB4A96">
        <w:rPr>
          <w:rFonts w:ascii="Times New Roman" w:hAnsi="Times New Roman"/>
          <w:rPrChange w:id="51" w:author="codeMantra" w:date="2024-08-07T10:16:00Z">
            <w:rPr/>
          </w:rPrChange>
        </w:rPr>
        <w:t>Interest in Folk Heritage: Its Origin and Directions</w:t>
      </w:r>
    </w:p>
    <w:p w14:paraId="1C3D0A9A" w14:textId="055743ED" w:rsidR="00053F0E" w:rsidRPr="00CB4A96" w:rsidRDefault="003753F0">
      <w:pPr>
        <w:pStyle w:val="Para"/>
        <w:spacing w:line="480" w:lineRule="auto"/>
      </w:pPr>
      <w:r w:rsidRPr="00CB4A96">
        <w:t xml:space="preserve">Researchers agree that the scientific study of folklore emerged at the beginning of the nineteenth century </w:t>
      </w:r>
      <w:proofErr w:type="gramStart"/>
      <w:r w:rsidRPr="00CB4A96">
        <w:t>as a result of</w:t>
      </w:r>
      <w:proofErr w:type="gramEnd"/>
      <w:r w:rsidRPr="00CB4A96">
        <w:t xml:space="preserve"> the romantic and nationalistic movement in Europe.</w:t>
      </w:r>
      <w:r w:rsidRPr="00CB4A96">
        <w:rPr>
          <w:rStyle w:val="EndnoteReference"/>
          <w:rPrChange w:id="52" w:author="codeMantra" w:date="2024-08-07T10:16:00Z">
            <w:rPr>
              <w:rStyle w:val="EndnoteReference"/>
              <w:rFonts w:asciiTheme="majorBidi" w:hAnsiTheme="majorBidi"/>
            </w:rPr>
          </w:rPrChange>
        </w:rPr>
        <w:endnoteReference w:id="4"/>
      </w:r>
      <w:r w:rsidRPr="00CB4A96">
        <w:t xml:space="preserve"> This movement came to be known as the Romantic Nationalistic School and its approach was focused on folk heritage. Thus, writers gravitated toward</w:t>
      </w:r>
      <w:del w:id="55" w:author="codeMantra" w:date="2024-08-02T15:11:00Z">
        <w:r w:rsidRPr="00CB4A96" w:rsidDel="00A009B5">
          <w:delText>s</w:delText>
        </w:r>
      </w:del>
      <w:r w:rsidRPr="00CB4A96">
        <w:t xml:space="preserve"> compiling folk</w:t>
      </w:r>
      <w:ins w:id="56" w:author="Susan Doron" w:date="2024-08-29T22:11:00Z" w16du:dateUtc="2024-08-29T19:11:00Z">
        <w:r w:rsidR="008E255C">
          <w:t xml:space="preserve"> </w:t>
        </w:r>
      </w:ins>
      <w:commentRangeStart w:id="57"/>
      <w:del w:id="58" w:author="Susan Doron" w:date="2024-08-29T22:11:00Z" w16du:dateUtc="2024-08-29T19:11:00Z">
        <w:r w:rsidRPr="00CB4A96" w:rsidDel="008E255C">
          <w:delText xml:space="preserve"> </w:delText>
        </w:r>
      </w:del>
      <w:r w:rsidRPr="00CB4A96">
        <w:t>stories</w:t>
      </w:r>
      <w:commentRangeEnd w:id="57"/>
      <w:r w:rsidR="008E255C">
        <w:rPr>
          <w:rStyle w:val="CommentReference"/>
        </w:rPr>
        <w:commentReference w:id="57"/>
      </w:r>
      <w:ins w:id="59" w:author="Susan Doron" w:date="2024-08-29T22:11:00Z" w16du:dateUtc="2024-08-29T19:11:00Z">
        <w:r w:rsidR="008E255C">
          <w:t xml:space="preserve">, </w:t>
        </w:r>
      </w:ins>
      <w:del w:id="60" w:author="Susan Doron" w:date="2024-08-29T22:11:00Z" w16du:dateUtc="2024-08-29T19:11:00Z">
        <w:r w:rsidRPr="00CB4A96" w:rsidDel="008E255C">
          <w:delText xml:space="preserve">, </w:delText>
        </w:r>
      </w:del>
      <w:r w:rsidRPr="00CB4A96">
        <w:t xml:space="preserve">songs, and customs that reflect the past, subsequently enabling the reconstruction of ancient life by comparing </w:t>
      </w:r>
      <w:proofErr w:type="spellStart"/>
      <w:r w:rsidRPr="00CB4A96">
        <w:t>folk</w:t>
      </w:r>
      <w:del w:id="61" w:author="Susan Doron" w:date="2024-08-29T22:11:00Z" w16du:dateUtc="2024-08-29T19:11:00Z">
        <w:r w:rsidRPr="00CB4A96" w:rsidDel="008E255C">
          <w:delText xml:space="preserve"> </w:delText>
        </w:r>
      </w:del>
      <w:r w:rsidRPr="00CB4A96">
        <w:t>stories</w:t>
      </w:r>
      <w:proofErr w:type="spellEnd"/>
      <w:r w:rsidRPr="00CB4A96">
        <w:t xml:space="preserve"> and customs (al-</w:t>
      </w:r>
      <w:proofErr w:type="spellStart"/>
      <w:r w:rsidRPr="00CB4A96">
        <w:t>Jawhari</w:t>
      </w:r>
      <w:proofErr w:type="spellEnd"/>
      <w:r w:rsidRPr="00CB4A96">
        <w:t xml:space="preserve"> </w:t>
      </w:r>
      <w:r w:rsidR="00704B50" w:rsidRPr="00CB4A96">
        <w:t>“</w:t>
      </w:r>
      <w:r w:rsidRPr="00CB4A96">
        <w:t>Al-</w:t>
      </w:r>
      <w:proofErr w:type="spellStart"/>
      <w:r w:rsidRPr="00CB4A96">
        <w:t>Turāth</w:t>
      </w:r>
      <w:proofErr w:type="spellEnd"/>
      <w:r w:rsidR="00704B50" w:rsidRPr="00CB4A96">
        <w:t>”</w:t>
      </w:r>
      <w:r w:rsidRPr="00CB4A96">
        <w:t xml:space="preserve"> 48–58, al-</w:t>
      </w:r>
      <w:proofErr w:type="spellStart"/>
      <w:r w:rsidRPr="00CB4A96">
        <w:t>ʿAnatil</w:t>
      </w:r>
      <w:proofErr w:type="spellEnd"/>
      <w:r w:rsidRPr="00CB4A96">
        <w:t xml:space="preserve"> </w:t>
      </w:r>
      <w:r w:rsidR="00053F0E" w:rsidRPr="00CB4A96">
        <w:rPr>
          <w:i/>
          <w:iCs/>
        </w:rPr>
        <w:t>Bayn al-</w:t>
      </w:r>
      <w:proofErr w:type="spellStart"/>
      <w:r w:rsidR="00053F0E" w:rsidRPr="00CB4A96">
        <w:rPr>
          <w:i/>
          <w:iCs/>
        </w:rPr>
        <w:t>Fulklūr</w:t>
      </w:r>
      <w:proofErr w:type="spellEnd"/>
      <w:r w:rsidRPr="00CB4A96">
        <w:t xml:space="preserve"> 11–27).</w:t>
      </w:r>
    </w:p>
    <w:p w14:paraId="1AABAE1E" w14:textId="1677C615" w:rsidR="00053F0E" w:rsidRPr="00CB4A96" w:rsidRDefault="003753F0">
      <w:pPr>
        <w:pStyle w:val="Para"/>
        <w:spacing w:line="480" w:lineRule="auto"/>
      </w:pPr>
      <w:r w:rsidRPr="00CB4A96">
        <w:lastRenderedPageBreak/>
        <w:t xml:space="preserve">Jacob and William, the </w:t>
      </w:r>
      <w:r w:rsidR="00704B50" w:rsidRPr="00CB4A96">
        <w:t>“</w:t>
      </w:r>
      <w:r w:rsidRPr="00CB4A96">
        <w:t>Brothers Grimm,</w:t>
      </w:r>
      <w:r w:rsidR="00704B50" w:rsidRPr="00CB4A96">
        <w:t>”</w:t>
      </w:r>
      <w:r w:rsidRPr="00CB4A96">
        <w:t xml:space="preserve"> are credited as the first folklorists</w:t>
      </w:r>
      <w:ins w:id="62" w:author="codeMantra" w:date="2024-08-02T15:11:00Z">
        <w:r w:rsidR="00A009B5" w:rsidRPr="00CB4A96">
          <w:t xml:space="preserve"> who</w:t>
        </w:r>
      </w:ins>
      <w:del w:id="63" w:author="codeMantra" w:date="2024-08-02T15:11:00Z">
        <w:r w:rsidRPr="00CB4A96" w:rsidDel="00A009B5">
          <w:delText>,</w:delText>
        </w:r>
      </w:del>
      <w:r w:rsidRPr="00CB4A96">
        <w:t xml:space="preserve"> emerged during Germany’s romantic period (1785–1859) and played a pioneering role in compiling folklore. They aimed to set national classics for the German people and preserve German identity during Napoleon’s conquests. With the aim of distinguishing German identity from that of the neighboring populations, they published a collection of German </w:t>
      </w:r>
      <w:proofErr w:type="spellStart"/>
      <w:proofErr w:type="gramStart"/>
      <w:r w:rsidRPr="00CB4A96">
        <w:t>folk</w:t>
      </w:r>
      <w:proofErr w:type="gramEnd"/>
      <w:del w:id="64" w:author="Susan Doron" w:date="2024-08-29T22:12:00Z" w16du:dateUtc="2024-08-29T19:12:00Z">
        <w:r w:rsidRPr="00CB4A96" w:rsidDel="008E255C">
          <w:delText xml:space="preserve"> </w:delText>
        </w:r>
      </w:del>
      <w:r w:rsidRPr="00CB4A96">
        <w:t>stories</w:t>
      </w:r>
      <w:proofErr w:type="spellEnd"/>
      <w:r w:rsidRPr="00CB4A96">
        <w:t xml:space="preserve"> under the titles </w:t>
      </w:r>
      <w:r w:rsidR="00053F0E" w:rsidRPr="00CB4A96">
        <w:rPr>
          <w:i/>
          <w:iCs/>
        </w:rPr>
        <w:t xml:space="preserve">Kinder und </w:t>
      </w:r>
      <w:proofErr w:type="spellStart"/>
      <w:r w:rsidR="00053F0E" w:rsidRPr="00CB4A96">
        <w:rPr>
          <w:i/>
          <w:iCs/>
        </w:rPr>
        <w:t>Hausmarchen</w:t>
      </w:r>
      <w:proofErr w:type="spellEnd"/>
      <w:r w:rsidRPr="00CB4A96">
        <w:t xml:space="preserve"> (1812) and </w:t>
      </w:r>
      <w:r w:rsidR="00053F0E" w:rsidRPr="00CB4A96">
        <w:rPr>
          <w:i/>
          <w:iCs/>
        </w:rPr>
        <w:t xml:space="preserve">Deutsche </w:t>
      </w:r>
      <w:proofErr w:type="spellStart"/>
      <w:r w:rsidR="00053F0E" w:rsidRPr="00CB4A96">
        <w:rPr>
          <w:i/>
          <w:iCs/>
        </w:rPr>
        <w:t>Mythologie</w:t>
      </w:r>
      <w:proofErr w:type="spellEnd"/>
      <w:r w:rsidRPr="00CB4A96">
        <w:t xml:space="preserve"> (1812–15) (</w:t>
      </w:r>
      <w:r w:rsidRPr="00CB4A96">
        <w:rPr>
          <w:rFonts w:eastAsiaTheme="minorEastAsia"/>
        </w:rPr>
        <w:t>von der Leyen 44</w:t>
      </w:r>
      <w:r w:rsidRPr="00CB4A96">
        <w:t>–</w:t>
      </w:r>
      <w:r w:rsidRPr="00CB4A96">
        <w:rPr>
          <w:rFonts w:eastAsiaTheme="minorEastAsia"/>
        </w:rPr>
        <w:t>156)</w:t>
      </w:r>
      <w:r w:rsidRPr="00CB4A96">
        <w:t>.</w:t>
      </w:r>
      <w:r w:rsidRPr="00CB4A96">
        <w:rPr>
          <w:rStyle w:val="EndnoteReference"/>
          <w:rPrChange w:id="65" w:author="codeMantra" w:date="2024-08-07T10:16:00Z">
            <w:rPr>
              <w:rStyle w:val="EndnoteReference"/>
              <w:rFonts w:asciiTheme="majorBidi" w:hAnsiTheme="majorBidi"/>
            </w:rPr>
          </w:rPrChange>
        </w:rPr>
        <w:endnoteReference w:id="5"/>
      </w:r>
    </w:p>
    <w:p w14:paraId="43AFB1B7" w14:textId="77777777" w:rsidR="00053F0E" w:rsidRPr="00CB4A96" w:rsidRDefault="003753F0">
      <w:pPr>
        <w:pStyle w:val="Para"/>
        <w:spacing w:line="480" w:lineRule="auto"/>
      </w:pPr>
      <w:r w:rsidRPr="00CB4A96">
        <w:t xml:space="preserve">With this, the study of folklore became exclusively linked to the peasant class. Indeed, </w:t>
      </w:r>
      <w:proofErr w:type="spellStart"/>
      <w:r w:rsidRPr="00CB4A96">
        <w:t>Dundes</w:t>
      </w:r>
      <w:proofErr w:type="spellEnd"/>
      <w:r w:rsidRPr="00CB4A96">
        <w:t xml:space="preserve"> confirms that the work of the Brothers Grimm marked the beginning of the study of folklore (2–9). At that time, folklore was considered a branch of sociology influenced by modern anthropology and, according to the British researcher Edward B. Taylor, by evolution as well. </w:t>
      </w:r>
      <w:bookmarkStart w:id="68" w:name="_Hlk135561870"/>
      <w:r w:rsidRPr="00CB4A96">
        <w:t>T</w:t>
      </w:r>
      <w:r w:rsidRPr="00CB4A96">
        <w:rPr>
          <w:lang w:bidi="he-IL"/>
        </w:rPr>
        <w:t>his approach posited that</w:t>
      </w:r>
      <w:r w:rsidRPr="00CB4A96">
        <w:t xml:space="preserve"> human evolution underwent several stages found in the folk life of communities whose traditional beliefs survived the advanced stages of human evolution and perhaps through which those older stages can be reconstructed.</w:t>
      </w:r>
      <w:r w:rsidRPr="00CB4A96">
        <w:rPr>
          <w:rStyle w:val="EndnoteReference"/>
          <w:rPrChange w:id="69" w:author="codeMantra" w:date="2024-08-07T10:16:00Z">
            <w:rPr>
              <w:rStyle w:val="EndnoteReference"/>
              <w:rFonts w:asciiTheme="majorBidi" w:hAnsiTheme="majorBidi"/>
            </w:rPr>
          </w:rPrChange>
        </w:rPr>
        <w:endnoteReference w:id="6"/>
      </w:r>
    </w:p>
    <w:p w14:paraId="72F76E72" w14:textId="003DB666" w:rsidR="00053F0E" w:rsidRPr="00CB4A96" w:rsidRDefault="003753F0">
      <w:pPr>
        <w:pStyle w:val="Para"/>
        <w:spacing w:line="480" w:lineRule="auto"/>
      </w:pPr>
      <w:r w:rsidRPr="00CB4A96">
        <w:t>Furthermore, it is worth noting that at the turn of the twentieth century, interest in folklore grew among the leading anthropologists responsible for establishing a branch of anthropology focusing on the study of folklore. From their focus on folk beliefs and legends,</w:t>
      </w:r>
      <w:r w:rsidRPr="00CB4A96">
        <w:rPr>
          <w:rStyle w:val="EndnoteReference"/>
          <w:rPrChange w:id="74" w:author="codeMantra" w:date="2024-08-07T10:16:00Z">
            <w:rPr>
              <w:rStyle w:val="EndnoteReference"/>
              <w:rFonts w:asciiTheme="majorBidi" w:hAnsiTheme="majorBidi"/>
            </w:rPr>
          </w:rPrChange>
        </w:rPr>
        <w:endnoteReference w:id="7"/>
      </w:r>
      <w:r w:rsidRPr="00CB4A96">
        <w:t xml:space="preserve"> a new definition of the term </w:t>
      </w:r>
      <w:r w:rsidR="00704B50" w:rsidRPr="00CB4A96">
        <w:t>“</w:t>
      </w:r>
      <w:r w:rsidRPr="00CB4A96">
        <w:t>folklore</w:t>
      </w:r>
      <w:r w:rsidR="00704B50" w:rsidRPr="00CB4A96">
        <w:t>”</w:t>
      </w:r>
      <w:r w:rsidRPr="00CB4A96">
        <w:t xml:space="preserve"> emerged: </w:t>
      </w:r>
      <w:r w:rsidR="00704B50" w:rsidRPr="00CB4A96">
        <w:t>“</w:t>
      </w:r>
      <w:r w:rsidRPr="00CB4A96">
        <w:t>oral transmission,</w:t>
      </w:r>
      <w:r w:rsidR="00704B50" w:rsidRPr="00CB4A96">
        <w:t>”</w:t>
      </w:r>
      <w:r w:rsidRPr="00CB4A96">
        <w:t xml:space="preserve"> through which customs and traditions were passed on from one generation to the next without the need for orthographic documentation (</w:t>
      </w:r>
      <w:r w:rsidRPr="00CB4A96">
        <w:rPr>
          <w:rFonts w:eastAsia="Calibri"/>
        </w:rPr>
        <w:t xml:space="preserve">Khuri </w:t>
      </w:r>
      <w:r w:rsidR="00053F0E" w:rsidRPr="00CB4A96">
        <w:rPr>
          <w:rFonts w:eastAsia="Calibri"/>
          <w:i/>
          <w:iCs/>
        </w:rPr>
        <w:t>al-</w:t>
      </w:r>
      <w:proofErr w:type="spellStart"/>
      <w:r w:rsidR="00053F0E" w:rsidRPr="00CB4A96">
        <w:rPr>
          <w:rFonts w:eastAsia="Calibri"/>
          <w:i/>
          <w:iCs/>
        </w:rPr>
        <w:t>Fulklūr</w:t>
      </w:r>
      <w:proofErr w:type="spellEnd"/>
      <w:r w:rsidRPr="00CB4A96">
        <w:rPr>
          <w:rFonts w:eastAsia="Calibri"/>
        </w:rPr>
        <w:t xml:space="preserve"> 19)</w:t>
      </w:r>
      <w:r w:rsidRPr="00CB4A96">
        <w:t xml:space="preserve">. Drawing on this new definition, researcher Khuri maintains that folklore consists not solely of remnants from earlier ages, but is </w:t>
      </w:r>
      <w:proofErr w:type="gramStart"/>
      <w:r w:rsidRPr="00CB4A96">
        <w:t>actually a</w:t>
      </w:r>
      <w:proofErr w:type="gramEnd"/>
      <w:r w:rsidRPr="00CB4A96">
        <w:t xml:space="preserve"> live performance of individuals, evolving along with society’s development. Thus, folklore represents that persistence of humanity, thereby rendering folklore accessible to all (</w:t>
      </w:r>
      <w:r w:rsidR="00053F0E" w:rsidRPr="00CB4A96">
        <w:rPr>
          <w:rFonts w:eastAsia="Calibri"/>
          <w:i/>
          <w:iCs/>
        </w:rPr>
        <w:t>al-</w:t>
      </w:r>
      <w:proofErr w:type="spellStart"/>
      <w:r w:rsidR="00053F0E" w:rsidRPr="00CB4A96">
        <w:rPr>
          <w:rFonts w:eastAsia="Calibri"/>
          <w:i/>
          <w:iCs/>
        </w:rPr>
        <w:t>Fulklūr</w:t>
      </w:r>
      <w:proofErr w:type="spellEnd"/>
      <w:r w:rsidRPr="00CB4A96">
        <w:rPr>
          <w:rFonts w:eastAsia="Calibri"/>
        </w:rPr>
        <w:t xml:space="preserve"> 20–21)</w:t>
      </w:r>
      <w:r w:rsidRPr="00CB4A96">
        <w:t>.</w:t>
      </w:r>
    </w:p>
    <w:p w14:paraId="0F21C9D1" w14:textId="45545D7E" w:rsidR="00053F0E" w:rsidRPr="00CB4A96" w:rsidRDefault="003753F0">
      <w:pPr>
        <w:pStyle w:val="Para"/>
        <w:spacing w:line="480" w:lineRule="auto"/>
      </w:pPr>
      <w:r w:rsidRPr="00CB4A96">
        <w:lastRenderedPageBreak/>
        <w:t>The study of folklore took a new direction in the 1960s, when researchers began studying heritage through texts in line with the work of the Russian folkloric researcher</w:t>
      </w:r>
      <w:del w:id="78" w:author="codeMantra" w:date="2024-08-02T15:15:00Z">
        <w:r w:rsidRPr="00CB4A96" w:rsidDel="00A009B5">
          <w:delText>,</w:delText>
        </w:r>
      </w:del>
      <w:r w:rsidRPr="00CB4A96">
        <w:t xml:space="preserve"> Vladimir Propp, who proposed a general theory for the study of cultures in his 1977 book </w:t>
      </w:r>
      <w:r w:rsidR="00053F0E" w:rsidRPr="00CB4A96">
        <w:rPr>
          <w:i/>
          <w:iCs/>
        </w:rPr>
        <w:t>The Morphology of the Folktale</w:t>
      </w:r>
      <w:r w:rsidRPr="00CB4A96">
        <w:t xml:space="preserve"> (see </w:t>
      </w:r>
      <w:r w:rsidRPr="00CB4A96">
        <w:rPr>
          <w:rFonts w:eastAsia="Calibri"/>
        </w:rPr>
        <w:t>Propp 12–24)</w:t>
      </w:r>
      <w:r w:rsidRPr="00CB4A96">
        <w:t xml:space="preserve">. This theory had a particularly strong impact on </w:t>
      </w:r>
      <w:del w:id="79" w:author="codeMantra" w:date="2024-08-02T15:16:00Z">
        <w:r w:rsidRPr="00CB4A96" w:rsidDel="00260F80">
          <w:delText>T</w:delText>
        </w:r>
      </w:del>
      <w:ins w:id="80" w:author="codeMantra" w:date="2024-08-02T15:16:00Z">
        <w:r w:rsidR="00260F80" w:rsidRPr="00CB4A96">
          <w:t>t</w:t>
        </w:r>
      </w:ins>
      <w:r w:rsidRPr="00CB4A96">
        <w:t>he Narrative School, which focused on the study of linguistics through the analysis of folk texts (Hazan-</w:t>
      </w:r>
      <w:proofErr w:type="spellStart"/>
      <w:r w:rsidRPr="00CB4A96">
        <w:t>Rokem</w:t>
      </w:r>
      <w:proofErr w:type="spellEnd"/>
      <w:r w:rsidRPr="00CB4A96">
        <w:t xml:space="preserve"> 5</w:t>
      </w:r>
      <w:r w:rsidRPr="00CB4A96">
        <w:rPr>
          <w:rFonts w:eastAsia="Calibri"/>
        </w:rPr>
        <w:t>–</w:t>
      </w:r>
      <w:r w:rsidRPr="00CB4A96">
        <w:t>13). This subsequently led to the development of formalist theories and curricula as independent studies in and of themselves. Folklore scholarship was strongly affected by this change, as it merged into a postmodernist context and shifted its focus to studying the issue of social identity among minorities.</w:t>
      </w:r>
      <w:r w:rsidRPr="00CB4A96">
        <w:rPr>
          <w:rStyle w:val="EndnoteReference"/>
          <w:rPrChange w:id="81" w:author="codeMantra" w:date="2024-08-07T10:16:00Z">
            <w:rPr>
              <w:rStyle w:val="EndnoteReference"/>
              <w:rFonts w:asciiTheme="majorBidi" w:hAnsiTheme="majorBidi"/>
            </w:rPr>
          </w:rPrChange>
        </w:rPr>
        <w:endnoteReference w:id="8"/>
      </w:r>
      <w:r w:rsidRPr="00CB4A96">
        <w:t xml:space="preserve"> Investigating the historical details of these European schools and the theories of the study of various schools folklore is beyond the scope of the present. Instead, the primary focus of this study is the influence of their adherents on the evolution of the study of folklore, especially the study of Arabic folklore.</w:t>
      </w:r>
    </w:p>
    <w:p w14:paraId="0D57C992" w14:textId="77777777" w:rsidR="00053F0E" w:rsidRPr="00CB4A96" w:rsidRDefault="003753F0">
      <w:pPr>
        <w:pStyle w:val="Head2"/>
        <w:spacing w:line="480" w:lineRule="auto"/>
        <w:rPr>
          <w:rFonts w:ascii="Times New Roman" w:hAnsi="Times New Roman"/>
          <w:rPrChange w:id="84" w:author="codeMantra" w:date="2024-08-07T10:16:00Z">
            <w:rPr/>
          </w:rPrChange>
        </w:rPr>
        <w:pPrChange w:id="85" w:author="codeMantra" w:date="2024-08-07T10:16:00Z">
          <w:pPr>
            <w:pStyle w:val="Head1"/>
            <w:spacing w:line="480" w:lineRule="auto"/>
          </w:pPr>
        </w:pPrChange>
      </w:pPr>
      <w:r w:rsidRPr="00CB4A96">
        <w:rPr>
          <w:rFonts w:ascii="Times New Roman" w:hAnsi="Times New Roman"/>
          <w:rPrChange w:id="86" w:author="codeMantra" w:date="2024-08-07T10:16:00Z">
            <w:rPr/>
          </w:rPrChange>
        </w:rPr>
        <w:t>Arab Interest in Folk Heritage</w:t>
      </w:r>
    </w:p>
    <w:p w14:paraId="44F8E848" w14:textId="098AB895" w:rsidR="00053F0E" w:rsidRPr="00CB4A96" w:rsidRDefault="003753F0">
      <w:pPr>
        <w:pStyle w:val="Para"/>
        <w:spacing w:line="480" w:lineRule="auto"/>
      </w:pPr>
      <w:r w:rsidRPr="00CB4A96">
        <w:t xml:space="preserve">Modern scholars’ interest in the question of heritage began in the Arab countries after examining modern European cultures and </w:t>
      </w:r>
      <w:proofErr w:type="gramStart"/>
      <w:r w:rsidRPr="00CB4A96">
        <w:t>opening up</w:t>
      </w:r>
      <w:proofErr w:type="gramEnd"/>
      <w:r w:rsidRPr="00CB4A96">
        <w:t xml:space="preserve"> to </w:t>
      </w:r>
      <w:del w:id="87" w:author="codeMantra" w:date="2024-08-02T15:17:00Z">
        <w:r w:rsidRPr="00CB4A96" w:rsidDel="00260F80">
          <w:delText>w</w:delText>
        </w:r>
      </w:del>
      <w:ins w:id="88" w:author="codeMantra" w:date="2024-08-02T15:17:00Z">
        <w:r w:rsidR="00260F80" w:rsidRPr="00CB4A96">
          <w:t>W</w:t>
        </w:r>
      </w:ins>
      <w:r w:rsidRPr="00CB4A96">
        <w:t>estern civilization. This interest crystallized during W</w:t>
      </w:r>
      <w:ins w:id="89" w:author="codeMantra" w:date="2024-08-02T15:18:00Z">
        <w:r w:rsidR="00260F80" w:rsidRPr="00CB4A96">
          <w:t xml:space="preserve">orld </w:t>
        </w:r>
      </w:ins>
      <w:r w:rsidRPr="00CB4A96">
        <w:t>W</w:t>
      </w:r>
      <w:ins w:id="90" w:author="codeMantra" w:date="2024-08-02T15:18:00Z">
        <w:r w:rsidR="00260F80" w:rsidRPr="00CB4A96">
          <w:t xml:space="preserve">ar </w:t>
        </w:r>
      </w:ins>
      <w:r w:rsidRPr="00CB4A96">
        <w:t xml:space="preserve">II and its aftermath and during the 1950s, when the Arab world began to achieve its political independence as the era of colonialism was </w:t>
      </w:r>
      <w:proofErr w:type="gramStart"/>
      <w:r w:rsidRPr="00CB4A96">
        <w:t>coming to a close</w:t>
      </w:r>
      <w:proofErr w:type="gramEnd"/>
      <w:r w:rsidRPr="00CB4A96">
        <w:t>. Al-</w:t>
      </w:r>
      <w:proofErr w:type="spellStart"/>
      <w:r w:rsidRPr="00CB4A96">
        <w:t>Barghuthi</w:t>
      </w:r>
      <w:proofErr w:type="spellEnd"/>
      <w:r w:rsidRPr="00CB4A96">
        <w:t xml:space="preserve"> explains that the delay of Arab interest in heritage stemmed from their fear of colloquial Arabic’s tyranny on Standard Arabic and, consequently, the Holy </w:t>
      </w:r>
      <w:proofErr w:type="spellStart"/>
      <w:r w:rsidRPr="00CB4A96">
        <w:t>Qurʾan</w:t>
      </w:r>
      <w:proofErr w:type="spellEnd"/>
      <w:r w:rsidRPr="00CB4A96">
        <w:t xml:space="preserve"> (10–24).</w:t>
      </w:r>
    </w:p>
    <w:p w14:paraId="4E930F7D" w14:textId="0D8B18BC" w:rsidR="00053F0E" w:rsidRPr="00CB4A96" w:rsidRDefault="003753F0">
      <w:pPr>
        <w:pStyle w:val="Para"/>
        <w:spacing w:line="480" w:lineRule="auto"/>
        <w:rPr>
          <w:rtl/>
        </w:rPr>
      </w:pPr>
      <w:r w:rsidRPr="00CB4A96">
        <w:t xml:space="preserve">Serious interest in folk heritage thus received a new impetus, especially after a series of defeats suffered by the Arabs, which were followed by the political and intellectual transformations that led to an emergence of republican regimes and the collapse of monarchial rule. These </w:t>
      </w:r>
      <w:r w:rsidRPr="00CB4A96">
        <w:lastRenderedPageBreak/>
        <w:t>transformations encouraged the interest in heritage, which began to serve as an important source of inspiration due to its link to real life as an important patriotic legacy (</w:t>
      </w:r>
      <w:r w:rsidRPr="00CB4A96">
        <w:rPr>
          <w:rFonts w:eastAsia="Calibri"/>
        </w:rPr>
        <w:t>Khuri</w:t>
      </w:r>
      <w:r w:rsidRPr="00CB4A96" w:rsidDel="00591BE7">
        <w:rPr>
          <w:rFonts w:eastAsia="Calibri"/>
        </w:rPr>
        <w:t xml:space="preserve"> </w:t>
      </w:r>
      <w:r w:rsidR="00053F0E" w:rsidRPr="00CB4A96">
        <w:rPr>
          <w:rFonts w:eastAsia="Calibri"/>
          <w:i/>
          <w:iCs/>
        </w:rPr>
        <w:t>al-</w:t>
      </w:r>
      <w:proofErr w:type="spellStart"/>
      <w:r w:rsidR="00053F0E" w:rsidRPr="00CB4A96">
        <w:rPr>
          <w:rFonts w:eastAsia="Calibri"/>
          <w:i/>
          <w:iCs/>
        </w:rPr>
        <w:t>Fulklūr</w:t>
      </w:r>
      <w:proofErr w:type="spellEnd"/>
      <w:r w:rsidRPr="00CB4A96">
        <w:rPr>
          <w:rFonts w:eastAsia="Calibri"/>
        </w:rPr>
        <w:t xml:space="preserve"> 60)</w:t>
      </w:r>
      <w:r w:rsidRPr="00CB4A96">
        <w:t xml:space="preserve">. This is evident in the increase of specialized scientific studies which started to emerge in some Arab countries, as can be seen in Ahmad Taymur’s (1871–1930) 1953 (posthumously) published book </w:t>
      </w:r>
      <w:r w:rsidR="00053F0E" w:rsidRPr="00CB4A96">
        <w:rPr>
          <w:i/>
          <w:iCs/>
        </w:rPr>
        <w:t>al-</w:t>
      </w:r>
      <w:proofErr w:type="spellStart"/>
      <w:r w:rsidR="00053F0E" w:rsidRPr="00CB4A96">
        <w:rPr>
          <w:i/>
          <w:iCs/>
        </w:rPr>
        <w:t>Amthāl</w:t>
      </w:r>
      <w:proofErr w:type="spellEnd"/>
      <w:r w:rsidR="00053F0E" w:rsidRPr="00CB4A96">
        <w:rPr>
          <w:i/>
          <w:iCs/>
        </w:rPr>
        <w:t xml:space="preserve"> al-</w:t>
      </w:r>
      <w:proofErr w:type="spellStart"/>
      <w:r w:rsidR="00053F0E" w:rsidRPr="00CB4A96">
        <w:rPr>
          <w:i/>
          <w:iCs/>
        </w:rPr>
        <w:t>ʿĀmmīya</w:t>
      </w:r>
      <w:proofErr w:type="spellEnd"/>
      <w:r w:rsidR="00053F0E" w:rsidRPr="00CB4A96">
        <w:rPr>
          <w:i/>
          <w:iCs/>
        </w:rPr>
        <w:t xml:space="preserve"> </w:t>
      </w:r>
      <w:proofErr w:type="spellStart"/>
      <w:r w:rsidR="00053F0E" w:rsidRPr="00CB4A96">
        <w:rPr>
          <w:i/>
          <w:iCs/>
        </w:rPr>
        <w:t>wal-Kitābāt</w:t>
      </w:r>
      <w:proofErr w:type="spellEnd"/>
      <w:r w:rsidR="00053F0E" w:rsidRPr="00CB4A96">
        <w:rPr>
          <w:i/>
          <w:iCs/>
        </w:rPr>
        <w:t xml:space="preserve"> al-</w:t>
      </w:r>
      <w:proofErr w:type="spellStart"/>
      <w:r w:rsidR="00053F0E" w:rsidRPr="00CB4A96">
        <w:rPr>
          <w:i/>
          <w:iCs/>
        </w:rPr>
        <w:t>ʿĀmmīya</w:t>
      </w:r>
      <w:proofErr w:type="spellEnd"/>
      <w:r w:rsidR="00053F0E" w:rsidRPr="00CB4A96">
        <w:rPr>
          <w:i/>
          <w:iCs/>
        </w:rPr>
        <w:t xml:space="preserve"> </w:t>
      </w:r>
      <w:proofErr w:type="spellStart"/>
      <w:r w:rsidR="00053F0E" w:rsidRPr="00CB4A96">
        <w:rPr>
          <w:i/>
          <w:iCs/>
        </w:rPr>
        <w:t>wa-Khayāl</w:t>
      </w:r>
      <w:proofErr w:type="spellEnd"/>
      <w:r w:rsidR="00053F0E" w:rsidRPr="00CB4A96">
        <w:rPr>
          <w:i/>
          <w:iCs/>
        </w:rPr>
        <w:t xml:space="preserve"> al-Ẓill </w:t>
      </w:r>
      <w:proofErr w:type="spellStart"/>
      <w:r w:rsidR="00053F0E" w:rsidRPr="00CB4A96">
        <w:rPr>
          <w:i/>
          <w:iCs/>
        </w:rPr>
        <w:t>wal-Laʿb</w:t>
      </w:r>
      <w:proofErr w:type="spellEnd"/>
      <w:r w:rsidR="00053F0E" w:rsidRPr="00CB4A96">
        <w:rPr>
          <w:i/>
          <w:iCs/>
        </w:rPr>
        <w:t xml:space="preserve"> </w:t>
      </w:r>
      <w:proofErr w:type="spellStart"/>
      <w:r w:rsidR="00053F0E" w:rsidRPr="00CB4A96">
        <w:rPr>
          <w:i/>
          <w:iCs/>
        </w:rPr>
        <w:t>wal-Tamāthīl</w:t>
      </w:r>
      <w:proofErr w:type="spellEnd"/>
      <w:r w:rsidR="00053F0E" w:rsidRPr="00CB4A96">
        <w:rPr>
          <w:i/>
          <w:iCs/>
        </w:rPr>
        <w:t xml:space="preserve"> al-</w:t>
      </w:r>
      <w:proofErr w:type="spellStart"/>
      <w:r w:rsidR="00053F0E" w:rsidRPr="00CB4A96">
        <w:rPr>
          <w:i/>
          <w:iCs/>
        </w:rPr>
        <w:t>Muṣawwara</w:t>
      </w:r>
      <w:proofErr w:type="spellEnd"/>
      <w:r w:rsidRPr="00CB4A96">
        <w:t xml:space="preserve"> (Colloquial Proverbs and Writings and Imagination of the Shadow, Playing, and Photographed Statues). Ahmed Amin’s (1886–1954) 1953 book </w:t>
      </w:r>
      <w:proofErr w:type="spellStart"/>
      <w:r w:rsidR="00053F0E" w:rsidRPr="00CB4A96">
        <w:rPr>
          <w:i/>
          <w:iCs/>
        </w:rPr>
        <w:t>Qāmūs</w:t>
      </w:r>
      <w:proofErr w:type="spellEnd"/>
      <w:r w:rsidR="00053F0E" w:rsidRPr="00CB4A96">
        <w:rPr>
          <w:i/>
          <w:iCs/>
        </w:rPr>
        <w:t xml:space="preserve"> al-</w:t>
      </w:r>
      <w:proofErr w:type="spellStart"/>
      <w:r w:rsidR="00053F0E" w:rsidRPr="00CB4A96">
        <w:rPr>
          <w:i/>
          <w:iCs/>
        </w:rPr>
        <w:t>ʿĀdāt</w:t>
      </w:r>
      <w:proofErr w:type="spellEnd"/>
      <w:r w:rsidR="00053F0E" w:rsidRPr="00CB4A96">
        <w:rPr>
          <w:i/>
          <w:iCs/>
        </w:rPr>
        <w:t xml:space="preserve"> </w:t>
      </w:r>
      <w:proofErr w:type="spellStart"/>
      <w:r w:rsidR="00053F0E" w:rsidRPr="00CB4A96">
        <w:rPr>
          <w:i/>
          <w:iCs/>
        </w:rPr>
        <w:t>wal-Taqālīd</w:t>
      </w:r>
      <w:proofErr w:type="spellEnd"/>
      <w:r w:rsidR="00053F0E" w:rsidRPr="00CB4A96">
        <w:rPr>
          <w:i/>
          <w:iCs/>
        </w:rPr>
        <w:t xml:space="preserve"> </w:t>
      </w:r>
      <w:proofErr w:type="spellStart"/>
      <w:r w:rsidR="00053F0E" w:rsidRPr="00CB4A96">
        <w:rPr>
          <w:i/>
          <w:iCs/>
        </w:rPr>
        <w:t>wal-Taʿābīr</w:t>
      </w:r>
      <w:proofErr w:type="spellEnd"/>
      <w:r w:rsidR="00053F0E" w:rsidRPr="00CB4A96">
        <w:rPr>
          <w:i/>
          <w:iCs/>
        </w:rPr>
        <w:t xml:space="preserve"> al-</w:t>
      </w:r>
      <w:proofErr w:type="spellStart"/>
      <w:r w:rsidR="00053F0E" w:rsidRPr="00CB4A96">
        <w:rPr>
          <w:i/>
          <w:iCs/>
        </w:rPr>
        <w:t>Maṣrīya</w:t>
      </w:r>
      <w:proofErr w:type="spellEnd"/>
      <w:r w:rsidRPr="00CB4A96">
        <w:t xml:space="preserve"> (The Dictionary of Egyptian Customs, Traditions, and Expressions) also evidenced an interest in heritage. After the Culture Directorate took over the Ministry of Education in 1945, patriotic motivations prompted the establishment of what came to be known as al-</w:t>
      </w:r>
      <w:proofErr w:type="spellStart"/>
      <w:r w:rsidRPr="00CB4A96">
        <w:t>Jāmiʿa</w:t>
      </w:r>
      <w:proofErr w:type="spellEnd"/>
      <w:r w:rsidRPr="00CB4A96">
        <w:t xml:space="preserve"> al-</w:t>
      </w:r>
      <w:proofErr w:type="spellStart"/>
      <w:r w:rsidRPr="00CB4A96">
        <w:t>Shaʿbīya</w:t>
      </w:r>
      <w:proofErr w:type="spellEnd"/>
      <w:r w:rsidRPr="00CB4A96">
        <w:t xml:space="preserve"> (The People’s University)</w:t>
      </w:r>
      <w:ins w:id="91" w:author="codeMantra" w:date="2024-08-02T15:19:00Z">
        <w:r w:rsidR="00260F80" w:rsidRPr="00CB4A96">
          <w:t>,</w:t>
        </w:r>
      </w:ins>
      <w:r w:rsidRPr="00CB4A96">
        <w:t xml:space="preserve"> which aimed to spread culture to the masses via lectures and symposiums. It also spurred a movement to translate important literature in the field of heritage into many languages.</w:t>
      </w:r>
      <w:r w:rsidRPr="00CB4A96">
        <w:rPr>
          <w:rStyle w:val="EndnoteReference"/>
          <w:rPrChange w:id="92" w:author="codeMantra" w:date="2024-08-07T10:16:00Z">
            <w:rPr>
              <w:rStyle w:val="EndnoteReference"/>
              <w:rFonts w:asciiTheme="majorBidi" w:hAnsiTheme="majorBidi"/>
            </w:rPr>
          </w:rPrChange>
        </w:rPr>
        <w:endnoteReference w:id="9"/>
      </w:r>
      <w:r w:rsidRPr="00CB4A96">
        <w:t xml:space="preserve"> Conferences were held that called for collecting and preserving</w:t>
      </w:r>
      <w:r w:rsidRPr="00CB4A96" w:rsidDel="00016CFA">
        <w:t xml:space="preserve"> </w:t>
      </w:r>
      <w:r w:rsidRPr="00CB4A96">
        <w:t>heritage, as well as exploring how to form scholarly bodies at the national level (such as institutes for Arabic folkloric studies and national archives) and convene international and Arab meetings on folk heritage (</w:t>
      </w:r>
      <w:proofErr w:type="spellStart"/>
      <w:r w:rsidRPr="00CB4A96">
        <w:rPr>
          <w:rFonts w:eastAsia="Calibri"/>
        </w:rPr>
        <w:t>ʿAlqam</w:t>
      </w:r>
      <w:proofErr w:type="spellEnd"/>
      <w:r w:rsidRPr="00CB4A96">
        <w:rPr>
          <w:rFonts w:eastAsia="Calibri"/>
        </w:rPr>
        <w:t xml:space="preserve"> 32–33)</w:t>
      </w:r>
      <w:r w:rsidRPr="00CB4A96">
        <w:t>.</w:t>
      </w:r>
    </w:p>
    <w:p w14:paraId="0829EA28" w14:textId="77777777" w:rsidR="00053F0E" w:rsidRPr="00CB4A96" w:rsidRDefault="003753F0">
      <w:pPr>
        <w:pStyle w:val="Para"/>
        <w:spacing w:line="480" w:lineRule="auto"/>
      </w:pPr>
      <w:r w:rsidRPr="00CB4A96">
        <w:t>It should be noted that the 1960s are considered the period in which Arab countries became officially interested in heritage because of the increased challenges these countries faced, whether economic, social, or cultural in nature. This led to increased material and moral support for local efforts to preserve cultural, indeed, civilization identity of Arab society, as reflected in the emergence of local official foundations to preserve local heritage, as well as the founding of different museums in various Arab countries.</w:t>
      </w:r>
      <w:r w:rsidRPr="00CB4A96">
        <w:rPr>
          <w:rStyle w:val="EndnoteReference"/>
          <w:rPrChange w:id="95" w:author="codeMantra" w:date="2024-08-07T10:16:00Z">
            <w:rPr>
              <w:rStyle w:val="EndnoteReference"/>
              <w:rFonts w:asciiTheme="majorBidi" w:hAnsiTheme="majorBidi"/>
            </w:rPr>
          </w:rPrChange>
        </w:rPr>
        <w:endnoteReference w:id="10"/>
      </w:r>
      <w:r w:rsidRPr="00CB4A96">
        <w:t xml:space="preserve"> This newfound emphasis on heritage arose from </w:t>
      </w:r>
      <w:r w:rsidRPr="00CB4A96">
        <w:lastRenderedPageBreak/>
        <w:t>the region’s fear of losing part of its history, as studying the traditional practices prevailing in the region shed light on the social, intellectual, and political history.</w:t>
      </w:r>
      <w:r w:rsidRPr="00CB4A96">
        <w:rPr>
          <w:rStyle w:val="EndnoteReference"/>
          <w:rPrChange w:id="99" w:author="codeMantra" w:date="2024-08-07T10:16:00Z">
            <w:rPr>
              <w:rStyle w:val="EndnoteReference"/>
              <w:rFonts w:asciiTheme="majorBidi" w:hAnsiTheme="majorBidi"/>
            </w:rPr>
          </w:rPrChange>
        </w:rPr>
        <w:endnoteReference w:id="11"/>
      </w:r>
    </w:p>
    <w:p w14:paraId="46C8956F" w14:textId="77777777" w:rsidR="00053F0E" w:rsidRPr="00CB4A96" w:rsidRDefault="003753F0">
      <w:pPr>
        <w:pStyle w:val="Para"/>
        <w:spacing w:line="480" w:lineRule="auto"/>
      </w:pPr>
      <w:r w:rsidRPr="00CB4A96">
        <w:t>In the early 2000s, calls for the preservation, verification, and recording of heritage increased—perhaps globalization was the driving force for this increased interest, in addition to the pursuit of collecting and defining it as a means of preserving cultural identity (</w:t>
      </w:r>
      <w:proofErr w:type="spellStart"/>
      <w:r w:rsidRPr="00CB4A96">
        <w:rPr>
          <w:rFonts w:eastAsia="Calibri"/>
        </w:rPr>
        <w:t>Ismaʾil</w:t>
      </w:r>
      <w:proofErr w:type="spellEnd"/>
      <w:r w:rsidRPr="00CB4A96">
        <w:rPr>
          <w:rFonts w:eastAsia="Calibri"/>
        </w:rPr>
        <w:t xml:space="preserve"> 253–66)</w:t>
      </w:r>
      <w:r w:rsidRPr="00CB4A96">
        <w:t>. Furthermore, interest in heritage became more nationalistic after having been an Arab national interest.</w:t>
      </w:r>
    </w:p>
    <w:p w14:paraId="569F0FB5" w14:textId="04C21C0D" w:rsidR="00053F0E" w:rsidRPr="00CB4A96" w:rsidRDefault="003753F0">
      <w:pPr>
        <w:pStyle w:val="Head3"/>
        <w:spacing w:line="480" w:lineRule="auto"/>
        <w:rPr>
          <w:rFonts w:ascii="Times New Roman" w:hAnsi="Times New Roman"/>
          <w:rPrChange w:id="103" w:author="codeMantra" w:date="2024-08-07T10:16:00Z">
            <w:rPr/>
          </w:rPrChange>
        </w:rPr>
        <w:pPrChange w:id="104" w:author="codeMantra" w:date="2024-08-07T10:16:00Z">
          <w:pPr>
            <w:pStyle w:val="Head1"/>
            <w:spacing w:line="480" w:lineRule="auto"/>
          </w:pPr>
        </w:pPrChange>
      </w:pPr>
      <w:r w:rsidRPr="00CB4A96">
        <w:rPr>
          <w:rFonts w:ascii="Times New Roman" w:hAnsi="Times New Roman"/>
          <w:rPrChange w:id="105" w:author="codeMantra" w:date="2024-08-07T10:16:00Z">
            <w:rPr/>
          </w:rPrChange>
        </w:rPr>
        <w:t xml:space="preserve">Palestinian Folk Heritage and </w:t>
      </w:r>
      <w:del w:id="106" w:author="codeMantra" w:date="2024-07-29T09:26:00Z">
        <w:r w:rsidRPr="00CB4A96" w:rsidDel="002B6FCC">
          <w:rPr>
            <w:rFonts w:ascii="Times New Roman" w:hAnsi="Times New Roman"/>
            <w:rPrChange w:id="107" w:author="codeMantra" w:date="2024-08-07T10:16:00Z">
              <w:rPr/>
            </w:rPrChange>
          </w:rPr>
          <w:delText>i</w:delText>
        </w:r>
      </w:del>
      <w:ins w:id="108" w:author="codeMantra" w:date="2024-07-29T09:26:00Z">
        <w:r w:rsidR="002B6FCC" w:rsidRPr="00CB4A96">
          <w:rPr>
            <w:rFonts w:ascii="Times New Roman" w:hAnsi="Times New Roman"/>
            <w:rPrChange w:id="109" w:author="codeMantra" w:date="2024-08-07T10:16:00Z">
              <w:rPr/>
            </w:rPrChange>
          </w:rPr>
          <w:t>I</w:t>
        </w:r>
      </w:ins>
      <w:r w:rsidRPr="00CB4A96">
        <w:rPr>
          <w:rFonts w:ascii="Times New Roman" w:hAnsi="Times New Roman"/>
          <w:rPrChange w:id="110" w:author="codeMantra" w:date="2024-08-07T10:16:00Z">
            <w:rPr/>
          </w:rPrChange>
        </w:rPr>
        <w:t>ts Importance</w:t>
      </w:r>
    </w:p>
    <w:p w14:paraId="1C467BA0" w14:textId="2EB2970F" w:rsidR="00053F0E" w:rsidRPr="00CB4A96" w:rsidRDefault="003753F0">
      <w:pPr>
        <w:pStyle w:val="Para"/>
        <w:spacing w:line="480" w:lineRule="auto"/>
      </w:pPr>
      <w:r w:rsidRPr="00CB4A96">
        <w:t xml:space="preserve">Folk heritage is one of the most important sources of identity for Palestinians, especially </w:t>
      </w:r>
      <w:proofErr w:type="gramStart"/>
      <w:r w:rsidRPr="00CB4A96">
        <w:t>in light of</w:t>
      </w:r>
      <w:proofErr w:type="gramEnd"/>
      <w:r w:rsidRPr="00CB4A96">
        <w:t xml:space="preserve"> the political situation that often threatens their very existence. This deep connection throughout history enables them not only to endure the difficult circumstances they may presently face, but </w:t>
      </w:r>
      <w:ins w:id="111" w:author="codeMantra" w:date="2024-08-07T10:15:00Z">
        <w:r w:rsidR="00CB4A96" w:rsidRPr="00CB4A96">
          <w:t xml:space="preserve">it </w:t>
        </w:r>
      </w:ins>
      <w:r w:rsidRPr="00CB4A96">
        <w:t>also gives them faith in the future. Thus, heritage is important to Palestinians, supporting their unity as a people despite differences in gender, age, religion, and location (</w:t>
      </w:r>
      <w:proofErr w:type="spellStart"/>
      <w:r w:rsidRPr="00CB4A96">
        <w:rPr>
          <w:rFonts w:eastAsia="Calibri"/>
        </w:rPr>
        <w:t>Mahawwi</w:t>
      </w:r>
      <w:proofErr w:type="spellEnd"/>
      <w:r w:rsidRPr="00CB4A96">
        <w:rPr>
          <w:rFonts w:eastAsia="Calibri"/>
        </w:rPr>
        <w:t xml:space="preserve"> 2000 16–17)</w:t>
      </w:r>
      <w:r w:rsidRPr="00CB4A96">
        <w:t>.</w:t>
      </w:r>
    </w:p>
    <w:p w14:paraId="123B6A66" w14:textId="1B2D0F56" w:rsidR="00053F0E" w:rsidRPr="00CB4A96" w:rsidRDefault="003753F0">
      <w:pPr>
        <w:pStyle w:val="Para"/>
        <w:spacing w:line="480" w:lineRule="auto"/>
      </w:pPr>
      <w:r w:rsidRPr="00CB4A96">
        <w:t>In the twentieth century, the Palestinian community endeavored to reconstruct its national identity and collective memory. In the past, Palestinians saw the past as an important tool in creating a national identity and attaining their vision of the future in which the young generation played a large role. In this respect, al-</w:t>
      </w:r>
      <w:proofErr w:type="spellStart"/>
      <w:r w:rsidRPr="00CB4A96">
        <w:t>Barghuthi</w:t>
      </w:r>
      <w:proofErr w:type="spellEnd"/>
      <w:r w:rsidRPr="00CB4A96">
        <w:t xml:space="preserve"> observes that society’s education of its young about its cultural heritage is vital for the society itself, which is searching for its identity in the present and planning for its future (</w:t>
      </w:r>
      <w:r w:rsidRPr="00CB4A96">
        <w:rPr>
          <w:rFonts w:eastAsia="Calibri"/>
        </w:rPr>
        <w:t>40–43)</w:t>
      </w:r>
      <w:r w:rsidRPr="00CB4A96">
        <w:t>. If we examine the historical development of interest in Palestinian heritage, we can see that scholars divided it into six stages (</w:t>
      </w:r>
      <w:proofErr w:type="spellStart"/>
      <w:r w:rsidRPr="00CB4A96">
        <w:rPr>
          <w:rFonts w:eastAsia="Calibri"/>
        </w:rPr>
        <w:t>Kanaʾina</w:t>
      </w:r>
      <w:proofErr w:type="spellEnd"/>
      <w:r w:rsidRPr="00CB4A96">
        <w:rPr>
          <w:rFonts w:eastAsia="Calibri"/>
        </w:rPr>
        <w:t xml:space="preserve"> </w:t>
      </w:r>
      <w:r w:rsidR="00053F0E" w:rsidRPr="00CB4A96">
        <w:rPr>
          <w:rFonts w:eastAsia="Calibri"/>
          <w:i/>
          <w:iCs/>
        </w:rPr>
        <w:t>Man Nasiya</w:t>
      </w:r>
      <w:r w:rsidRPr="00CB4A96">
        <w:rPr>
          <w:rFonts w:eastAsia="Calibri"/>
        </w:rPr>
        <w:t xml:space="preserve"> 35–53 but compare with al-</w:t>
      </w:r>
      <w:proofErr w:type="spellStart"/>
      <w:r w:rsidRPr="00CB4A96">
        <w:rPr>
          <w:rFonts w:eastAsia="Calibri"/>
        </w:rPr>
        <w:t>Mutawwir</w:t>
      </w:r>
      <w:proofErr w:type="spellEnd"/>
      <w:r w:rsidRPr="00CB4A96">
        <w:rPr>
          <w:rFonts w:eastAsia="Calibri"/>
        </w:rPr>
        <w:t xml:space="preserve"> 20–25)</w:t>
      </w:r>
      <w:r w:rsidRPr="00CB4A96">
        <w:t xml:space="preserve">. However, since this study confirms that beginnings of interest </w:t>
      </w:r>
      <w:r w:rsidRPr="00CB4A96">
        <w:lastRenderedPageBreak/>
        <w:t>in heritage in children’s literature increased noticeably after 1987, we prefer to divide it into four separate stages, as explained in the sections below.</w:t>
      </w:r>
    </w:p>
    <w:p w14:paraId="7859060D" w14:textId="77777777" w:rsidR="00053F0E" w:rsidRPr="00CB4A96" w:rsidRDefault="003753F0">
      <w:pPr>
        <w:pStyle w:val="Head3"/>
        <w:spacing w:line="480" w:lineRule="auto"/>
        <w:rPr>
          <w:rFonts w:ascii="Times New Roman" w:hAnsi="Times New Roman"/>
          <w:rPrChange w:id="112" w:author="codeMantra" w:date="2024-08-07T10:16:00Z">
            <w:rPr/>
          </w:rPrChange>
        </w:rPr>
        <w:pPrChange w:id="113" w:author="codeMantra" w:date="2024-08-07T10:16:00Z">
          <w:pPr>
            <w:pStyle w:val="Head1"/>
            <w:spacing w:line="480" w:lineRule="auto"/>
          </w:pPr>
        </w:pPrChange>
      </w:pPr>
      <w:r w:rsidRPr="00CB4A96">
        <w:rPr>
          <w:rFonts w:ascii="Times New Roman" w:hAnsi="Times New Roman"/>
          <w:rPrChange w:id="114" w:author="codeMantra" w:date="2024-08-07T10:16:00Z">
            <w:rPr/>
          </w:rPrChange>
        </w:rPr>
        <w:t>Palestinian Folk Heritage in the Orientalism Stage (Until 1948)</w:t>
      </w:r>
    </w:p>
    <w:p w14:paraId="78133309" w14:textId="4E35AEBE" w:rsidR="00053F0E" w:rsidRPr="00CB4A96" w:rsidRDefault="003753F0">
      <w:pPr>
        <w:pStyle w:val="Para"/>
        <w:spacing w:line="480" w:lineRule="auto"/>
      </w:pPr>
      <w:r w:rsidRPr="00CB4A96">
        <w:t>Foreign researchers became interested in the Arab countries in the aftermath of colonialism,</w:t>
      </w:r>
      <w:r w:rsidRPr="00CB4A96">
        <w:rPr>
          <w:rStyle w:val="EndnoteReference"/>
          <w:rPrChange w:id="115" w:author="codeMantra" w:date="2024-08-07T10:16:00Z">
            <w:rPr>
              <w:rStyle w:val="EndnoteReference"/>
              <w:rFonts w:asciiTheme="majorBidi" w:hAnsiTheme="majorBidi"/>
            </w:rPr>
          </w:rPrChange>
        </w:rPr>
        <w:endnoteReference w:id="12"/>
      </w:r>
      <w:r w:rsidRPr="00CB4A96">
        <w:t xml:space="preserve"> and it is in this context that the Orientalist Movement</w:t>
      </w:r>
      <w:r w:rsidRPr="00CB4A96">
        <w:rPr>
          <w:rStyle w:val="EndnoteReference"/>
          <w:rPrChange w:id="118" w:author="codeMantra" w:date="2024-08-07T10:16:00Z">
            <w:rPr>
              <w:rStyle w:val="EndnoteReference"/>
              <w:rFonts w:asciiTheme="majorBidi" w:hAnsiTheme="majorBidi"/>
            </w:rPr>
          </w:rPrChange>
        </w:rPr>
        <w:endnoteReference w:id="13"/>
      </w:r>
      <w:r w:rsidRPr="00CB4A96">
        <w:t xml:space="preserve"> began in Palestine. While they were in the region, European Orientalists collected a considerable amount of folk heritage. However, among the many books and articles these European scholars published, Palestinian folk heritage was mentioned only fleetingly, as their work focused far more on the Torah and the Gospels (</w:t>
      </w:r>
      <w:r w:rsidRPr="00CB4A96">
        <w:rPr>
          <w:rFonts w:eastAsia="Calibri"/>
        </w:rPr>
        <w:t>Al-</w:t>
      </w:r>
      <w:proofErr w:type="spellStart"/>
      <w:r w:rsidRPr="00CB4A96">
        <w:rPr>
          <w:rFonts w:eastAsia="Calibri"/>
        </w:rPr>
        <w:t>Mutawwir</w:t>
      </w:r>
      <w:proofErr w:type="spellEnd"/>
      <w:r w:rsidRPr="00CB4A96">
        <w:rPr>
          <w:rFonts w:eastAsia="Calibri"/>
        </w:rPr>
        <w:t xml:space="preserve"> 21, </w:t>
      </w:r>
      <w:proofErr w:type="spellStart"/>
      <w:r w:rsidRPr="00CB4A96">
        <w:rPr>
          <w:rFonts w:eastAsia="Calibri"/>
        </w:rPr>
        <w:t>Kanaʾina</w:t>
      </w:r>
      <w:proofErr w:type="spellEnd"/>
      <w:r w:rsidRPr="00CB4A96">
        <w:rPr>
          <w:rFonts w:eastAsia="Calibri"/>
        </w:rPr>
        <w:t xml:space="preserve"> </w:t>
      </w:r>
      <w:proofErr w:type="spellStart"/>
      <w:r w:rsidR="00053F0E" w:rsidRPr="00CB4A96">
        <w:rPr>
          <w:rFonts w:eastAsia="Calibri"/>
          <w:i/>
          <w:iCs/>
        </w:rPr>
        <w:t>Dirāsāt</w:t>
      </w:r>
      <w:proofErr w:type="spellEnd"/>
      <w:r w:rsidRPr="00CB4A96">
        <w:rPr>
          <w:rFonts w:eastAsia="Calibri"/>
        </w:rPr>
        <w:t xml:space="preserve"> 145)</w:t>
      </w:r>
      <w:r w:rsidRPr="00CB4A96">
        <w:t xml:space="preserve">. Later, as the elements of the study of folklore started to become defined and crystallized, some Orientalists began showing an interest in Palestinian heritage. Finnish researcher Hilma Granqvist was at the forefront of folklorists who conducted in-depth and comprehensive studies of Palestinian society between 1925 and 1947. Her research yielded three publications: </w:t>
      </w:r>
      <w:r w:rsidR="00053F0E" w:rsidRPr="00CB4A96">
        <w:rPr>
          <w:i/>
          <w:iCs/>
        </w:rPr>
        <w:t xml:space="preserve">Birth and Childhood </w:t>
      </w:r>
      <w:del w:id="121" w:author="codeMantra" w:date="2024-08-02T15:21:00Z">
        <w:r w:rsidR="00053F0E" w:rsidRPr="00CB4A96" w:rsidDel="00260F80">
          <w:rPr>
            <w:i/>
            <w:iCs/>
          </w:rPr>
          <w:delText>A</w:delText>
        </w:r>
      </w:del>
      <w:ins w:id="122" w:author="codeMantra" w:date="2024-08-02T15:21:00Z">
        <w:r w:rsidR="00260F80" w:rsidRPr="00CB4A96">
          <w:rPr>
            <w:i/>
            <w:iCs/>
          </w:rPr>
          <w:t>a</w:t>
        </w:r>
      </w:ins>
      <w:r w:rsidR="00053F0E" w:rsidRPr="00CB4A96">
        <w:rPr>
          <w:i/>
          <w:iCs/>
        </w:rPr>
        <w:t>mong the Arabs</w:t>
      </w:r>
      <w:r w:rsidRPr="00CB4A96">
        <w:t xml:space="preserve">, </w:t>
      </w:r>
      <w:r w:rsidR="00053F0E" w:rsidRPr="00CB4A96">
        <w:rPr>
          <w:i/>
          <w:iCs/>
        </w:rPr>
        <w:t xml:space="preserve">Child Problems </w:t>
      </w:r>
      <w:del w:id="123" w:author="codeMantra" w:date="2024-08-02T15:21:00Z">
        <w:r w:rsidR="00053F0E" w:rsidRPr="00CB4A96" w:rsidDel="00260F80">
          <w:rPr>
            <w:i/>
            <w:iCs/>
          </w:rPr>
          <w:delText>A</w:delText>
        </w:r>
      </w:del>
      <w:ins w:id="124" w:author="codeMantra" w:date="2024-08-02T15:21:00Z">
        <w:r w:rsidR="00260F80" w:rsidRPr="00CB4A96">
          <w:rPr>
            <w:i/>
            <w:iCs/>
          </w:rPr>
          <w:t>a</w:t>
        </w:r>
      </w:ins>
      <w:r w:rsidR="00053F0E" w:rsidRPr="00CB4A96">
        <w:rPr>
          <w:i/>
          <w:iCs/>
        </w:rPr>
        <w:t>mong the Arabs</w:t>
      </w:r>
      <w:r w:rsidRPr="00CB4A96">
        <w:t xml:space="preserve">, and </w:t>
      </w:r>
      <w:r w:rsidR="00053F0E" w:rsidRPr="00CB4A96">
        <w:rPr>
          <w:i/>
          <w:iCs/>
        </w:rPr>
        <w:t>Marriage Conditions in a Palestinian Village</w:t>
      </w:r>
      <w:r w:rsidRPr="00CB4A96">
        <w:t xml:space="preserve"> (</w:t>
      </w:r>
      <w:del w:id="125" w:author="codeMantra" w:date="2024-08-02T15:22:00Z">
        <w:r w:rsidRPr="00CB4A96" w:rsidDel="00260F80">
          <w:delText>S</w:delText>
        </w:r>
      </w:del>
      <w:ins w:id="126" w:author="codeMantra" w:date="2024-08-02T15:22:00Z">
        <w:r w:rsidR="00260F80" w:rsidRPr="00CB4A96">
          <w:t>s</w:t>
        </w:r>
      </w:ins>
      <w:r w:rsidRPr="00CB4A96">
        <w:t xml:space="preserve">ee </w:t>
      </w:r>
      <w:proofErr w:type="spellStart"/>
      <w:r w:rsidRPr="00CB4A96">
        <w:rPr>
          <w:rFonts w:eastAsia="Calibri"/>
        </w:rPr>
        <w:t>Kanaʾina</w:t>
      </w:r>
      <w:proofErr w:type="spellEnd"/>
      <w:r w:rsidRPr="00CB4A96">
        <w:rPr>
          <w:rFonts w:eastAsia="Calibri"/>
        </w:rPr>
        <w:t xml:space="preserve"> </w:t>
      </w:r>
      <w:r w:rsidR="00053F0E" w:rsidRPr="00CB4A96">
        <w:rPr>
          <w:rFonts w:eastAsia="Calibri"/>
          <w:i/>
          <w:iCs/>
        </w:rPr>
        <w:t>Man Nasiya</w:t>
      </w:r>
      <w:r w:rsidRPr="00CB4A96">
        <w:rPr>
          <w:rFonts w:eastAsia="Calibri"/>
        </w:rPr>
        <w:t xml:space="preserve"> 159–72, Al-</w:t>
      </w:r>
      <w:proofErr w:type="spellStart"/>
      <w:r w:rsidRPr="00CB4A96">
        <w:rPr>
          <w:rFonts w:eastAsia="Calibri"/>
        </w:rPr>
        <w:t>Mutawwir</w:t>
      </w:r>
      <w:proofErr w:type="spellEnd"/>
      <w:r w:rsidRPr="00CB4A96">
        <w:rPr>
          <w:rFonts w:eastAsia="Calibri"/>
        </w:rPr>
        <w:t xml:space="preserve"> 21–22)</w:t>
      </w:r>
      <w:r w:rsidRPr="00CB4A96">
        <w:t>.</w:t>
      </w:r>
    </w:p>
    <w:p w14:paraId="7E36EBC8" w14:textId="40466B79" w:rsidR="00053F0E" w:rsidRPr="00CB4A96" w:rsidRDefault="003753F0">
      <w:pPr>
        <w:pStyle w:val="Para"/>
        <w:spacing w:line="480" w:lineRule="auto"/>
      </w:pPr>
      <w:r w:rsidRPr="00CB4A96">
        <w:t xml:space="preserve">Between 1928 and 1942, German scholar Gustav Dalman published seven volumes of a work entitled </w:t>
      </w:r>
      <w:r w:rsidR="00053F0E" w:rsidRPr="00CB4A96">
        <w:rPr>
          <w:i/>
          <w:iCs/>
        </w:rPr>
        <w:t xml:space="preserve">Arbeit und Sitte in </w:t>
      </w:r>
      <w:proofErr w:type="spellStart"/>
      <w:r w:rsidR="00053F0E" w:rsidRPr="00CB4A96">
        <w:rPr>
          <w:i/>
          <w:iCs/>
        </w:rPr>
        <w:t>Palastina</w:t>
      </w:r>
      <w:proofErr w:type="spellEnd"/>
      <w:r w:rsidRPr="00CB4A96">
        <w:rPr>
          <w:iCs/>
        </w:rPr>
        <w:t xml:space="preserve"> </w:t>
      </w:r>
      <w:r w:rsidRPr="00CB4A96">
        <w:t>(Work and Customs in Palestine), in which he describes all aspects of Palestinian daily life. He also published another book containing research and descriptions of folk</w:t>
      </w:r>
      <w:del w:id="127" w:author="Susan Doron" w:date="2024-08-29T18:43:00Z" w16du:dateUtc="2024-08-29T15:43:00Z">
        <w:r w:rsidRPr="00CB4A96" w:rsidDel="00C311CA">
          <w:delText xml:space="preserve"> </w:delText>
        </w:r>
      </w:del>
      <w:r w:rsidRPr="00CB4A96">
        <w:t xml:space="preserve">songs in Palestine, Jordan, and Syria entitled </w:t>
      </w:r>
      <w:proofErr w:type="spellStart"/>
      <w:r w:rsidR="00053F0E" w:rsidRPr="00CB4A96">
        <w:rPr>
          <w:i/>
          <w:iCs/>
        </w:rPr>
        <w:t>Palastinischer</w:t>
      </w:r>
      <w:proofErr w:type="spellEnd"/>
      <w:r w:rsidR="00053F0E" w:rsidRPr="00CB4A96">
        <w:rPr>
          <w:i/>
          <w:iCs/>
        </w:rPr>
        <w:t xml:space="preserve"> Diwan</w:t>
      </w:r>
      <w:r w:rsidRPr="00CB4A96">
        <w:rPr>
          <w:iCs/>
        </w:rPr>
        <w:t xml:space="preserve"> </w:t>
      </w:r>
      <w:r w:rsidRPr="00CB4A96">
        <w:t>(Palestinian Collection)</w:t>
      </w:r>
      <w:r w:rsidR="00053F0E" w:rsidRPr="00CB4A96">
        <w:rPr>
          <w:i/>
          <w:iCs/>
        </w:rPr>
        <w:t>.</w:t>
      </w:r>
      <w:r w:rsidRPr="00CB4A96">
        <w:rPr>
          <w:iCs/>
        </w:rPr>
        <w:t xml:space="preserve"> </w:t>
      </w:r>
      <w:r w:rsidRPr="00CB4A96">
        <w:t xml:space="preserve">During this period, European Orientalists continued their studies on Palestinian folk heritage and life. According to </w:t>
      </w:r>
      <w:proofErr w:type="spellStart"/>
      <w:r w:rsidRPr="00CB4A96">
        <w:t>Kanaʾina</w:t>
      </w:r>
      <w:proofErr w:type="spellEnd"/>
      <w:r w:rsidRPr="00CB4A96">
        <w:t>, only a small number of Palestinian researchers joined these Orientalists,</w:t>
      </w:r>
      <w:r w:rsidRPr="00CB4A96">
        <w:rPr>
          <w:rStyle w:val="EndnoteReference"/>
          <w:rPrChange w:id="128" w:author="codeMantra" w:date="2024-08-07T10:16:00Z">
            <w:rPr>
              <w:rStyle w:val="EndnoteReference"/>
              <w:rFonts w:asciiTheme="majorBidi" w:hAnsiTheme="majorBidi"/>
            </w:rPr>
          </w:rPrChange>
        </w:rPr>
        <w:endnoteReference w:id="14"/>
      </w:r>
      <w:r w:rsidRPr="00CB4A96">
        <w:t xml:space="preserve"> publishing their research in</w:t>
      </w:r>
      <w:ins w:id="132" w:author="codeMantra" w:date="2024-08-02T15:22:00Z">
        <w:r w:rsidR="00260F80" w:rsidRPr="00CB4A96">
          <w:t xml:space="preserve"> the</w:t>
        </w:r>
      </w:ins>
      <w:r w:rsidRPr="00CB4A96">
        <w:t xml:space="preserve"> </w:t>
      </w:r>
      <w:r w:rsidR="00053F0E" w:rsidRPr="00CB4A96">
        <w:rPr>
          <w:i/>
          <w:iCs/>
        </w:rPr>
        <w:t>Journal of Palestinian Oriental Society.</w:t>
      </w:r>
      <w:r w:rsidRPr="00CB4A96">
        <w:rPr>
          <w:rStyle w:val="EndnoteReference"/>
          <w:rPrChange w:id="133" w:author="codeMantra" w:date="2024-08-07T10:16:00Z">
            <w:rPr>
              <w:rStyle w:val="EndnoteReference"/>
              <w:rFonts w:asciiTheme="majorBidi" w:hAnsiTheme="majorBidi"/>
            </w:rPr>
          </w:rPrChange>
        </w:rPr>
        <w:endnoteReference w:id="15"/>
      </w:r>
      <w:r w:rsidRPr="00CB4A96">
        <w:rPr>
          <w:iCs/>
        </w:rPr>
        <w:t xml:space="preserve"> </w:t>
      </w:r>
      <w:proofErr w:type="spellStart"/>
      <w:r w:rsidRPr="00CB4A96">
        <w:lastRenderedPageBreak/>
        <w:t>Kanaʾina</w:t>
      </w:r>
      <w:proofErr w:type="spellEnd"/>
      <w:r w:rsidRPr="00CB4A96">
        <w:t xml:space="preserve"> further asserts</w:t>
      </w:r>
      <w:r w:rsidRPr="00CB4A96">
        <w:rPr>
          <w:iCs/>
        </w:rPr>
        <w:t xml:space="preserve"> </w:t>
      </w:r>
      <w:r w:rsidRPr="00CB4A96">
        <w:t xml:space="preserve">that the reason for the Palestinian researchers’ lack of interest in this topic during that period stemmed from their fear </w:t>
      </w:r>
      <w:ins w:id="145" w:author="codeMantra" w:date="2024-08-05T10:53:00Z">
        <w:r w:rsidR="008459E0" w:rsidRPr="00CB4A96">
          <w:t>of</w:t>
        </w:r>
      </w:ins>
      <w:del w:id="146" w:author="codeMantra" w:date="2024-08-05T10:53:00Z">
        <w:r w:rsidRPr="00CB4A96" w:rsidDel="008459E0">
          <w:delText>for</w:delText>
        </w:r>
      </w:del>
      <w:r w:rsidRPr="00CB4A96">
        <w:t xml:space="preserve"> </w:t>
      </w:r>
      <w:ins w:id="147" w:author="codeMantra" w:date="2024-08-04T20:50:00Z">
        <w:r w:rsidR="0023788B" w:rsidRPr="00CB4A96">
          <w:rPr>
            <w:rPrChange w:id="148" w:author="codeMantra" w:date="2024-08-07T10:16:00Z">
              <w:rPr>
                <w:highlight w:val="yellow"/>
              </w:rPr>
            </w:rPrChange>
          </w:rPr>
          <w:t>Classical Arabic (</w:t>
        </w:r>
      </w:ins>
      <w:r w:rsidRPr="00CB4A96">
        <w:t>CA</w:t>
      </w:r>
      <w:ins w:id="149" w:author="codeMantra" w:date="2024-08-04T20:50:00Z">
        <w:r w:rsidR="0023788B" w:rsidRPr="00CB4A96">
          <w:rPr>
            <w:rPrChange w:id="150" w:author="codeMantra" w:date="2024-08-07T10:16:00Z">
              <w:rPr>
                <w:highlight w:val="yellow"/>
              </w:rPr>
            </w:rPrChange>
          </w:rPr>
          <w:t xml:space="preserve">; </w:t>
        </w:r>
      </w:ins>
      <w:del w:id="151" w:author="codeMantra" w:date="2024-08-04T20:50:00Z">
        <w:r w:rsidRPr="00CB4A96" w:rsidDel="0023788B">
          <w:delText xml:space="preserve"> (</w:delText>
        </w:r>
      </w:del>
      <w:proofErr w:type="spellStart"/>
      <w:r w:rsidRPr="00CB4A96">
        <w:rPr>
          <w:rFonts w:eastAsia="Calibri"/>
        </w:rPr>
        <w:t>Kanaʾina</w:t>
      </w:r>
      <w:proofErr w:type="spellEnd"/>
      <w:r w:rsidRPr="00CB4A96">
        <w:rPr>
          <w:rFonts w:eastAsia="Calibri"/>
        </w:rPr>
        <w:t xml:space="preserve"> </w:t>
      </w:r>
      <w:r w:rsidR="00053F0E" w:rsidRPr="00CB4A96">
        <w:rPr>
          <w:rFonts w:eastAsia="Calibri"/>
          <w:i/>
          <w:iCs/>
        </w:rPr>
        <w:t>Man Nasiya</w:t>
      </w:r>
      <w:r w:rsidRPr="00CB4A96">
        <w:rPr>
          <w:rFonts w:eastAsia="Calibri"/>
        </w:rPr>
        <w:t xml:space="preserve"> 47–53, Al-</w:t>
      </w:r>
      <w:proofErr w:type="spellStart"/>
      <w:r w:rsidRPr="00CB4A96">
        <w:rPr>
          <w:rFonts w:eastAsia="Calibri"/>
        </w:rPr>
        <w:t>Mutawwir</w:t>
      </w:r>
      <w:proofErr w:type="spellEnd"/>
      <w:r w:rsidRPr="00CB4A96">
        <w:rPr>
          <w:rFonts w:eastAsia="Calibri"/>
        </w:rPr>
        <w:t xml:space="preserve"> 25)</w:t>
      </w:r>
      <w:r w:rsidRPr="00CB4A96">
        <w:t>.</w:t>
      </w:r>
    </w:p>
    <w:p w14:paraId="064CC699" w14:textId="15ED6A4B" w:rsidR="00053F0E" w:rsidRPr="00CB4A96" w:rsidRDefault="003753F0">
      <w:pPr>
        <w:pStyle w:val="Para"/>
        <w:spacing w:line="480" w:lineRule="auto"/>
      </w:pPr>
      <w:r w:rsidRPr="00CB4A96">
        <w:rPr>
          <w:lang w:bidi="ar-JO"/>
        </w:rPr>
        <w:t xml:space="preserve">For the present discussion, we are primarily concerned with the Palestinian researcher Tawfiq </w:t>
      </w:r>
      <w:proofErr w:type="spellStart"/>
      <w:r w:rsidRPr="00CB4A96">
        <w:rPr>
          <w:lang w:bidi="ar-JO"/>
        </w:rPr>
        <w:t>Kan</w:t>
      </w:r>
      <w:r w:rsidRPr="00CB4A96">
        <w:rPr>
          <w:rFonts w:eastAsia="Calibri"/>
        </w:rPr>
        <w:t>’</w:t>
      </w:r>
      <w:r w:rsidRPr="00CB4A96">
        <w:rPr>
          <w:lang w:bidi="ar-JO"/>
        </w:rPr>
        <w:t>aan</w:t>
      </w:r>
      <w:proofErr w:type="spellEnd"/>
      <w:r w:rsidRPr="00CB4A96">
        <w:rPr>
          <w:lang w:bidi="ar-JO"/>
        </w:rPr>
        <w:t xml:space="preserve"> (1882–1964) and his role in compiling and studying Palestinian folklore. </w:t>
      </w:r>
      <w:ins w:id="152" w:author="Susan Doron" w:date="2024-08-29T18:33:00Z" w16du:dateUtc="2024-08-29T15:33:00Z">
        <w:r w:rsidR="00F420E0">
          <w:rPr>
            <w:lang w:bidi="ar-JO"/>
          </w:rPr>
          <w:t xml:space="preserve">According to </w:t>
        </w:r>
      </w:ins>
      <w:commentRangeStart w:id="153"/>
      <w:commentRangeStart w:id="154"/>
      <w:proofErr w:type="spellStart"/>
      <w:r w:rsidRPr="00CB4A96">
        <w:rPr>
          <w:lang w:bidi="ar-JO"/>
        </w:rPr>
        <w:t>Kanaʾina</w:t>
      </w:r>
      <w:proofErr w:type="spellEnd"/>
      <w:ins w:id="155" w:author="Susan Doron" w:date="2024-08-29T18:33:00Z" w16du:dateUtc="2024-08-29T15:33:00Z">
        <w:r w:rsidR="00F420E0">
          <w:rPr>
            <w:lang w:bidi="ar-JO"/>
          </w:rPr>
          <w:t>,</w:t>
        </w:r>
      </w:ins>
      <w:r w:rsidRPr="00CB4A96">
        <w:rPr>
          <w:lang w:bidi="ar-JO"/>
        </w:rPr>
        <w:t xml:space="preserve"> </w:t>
      </w:r>
      <w:del w:id="156" w:author="Susan Doron" w:date="2024-08-29T18:33:00Z" w16du:dateUtc="2024-08-29T15:33:00Z">
        <w:r w:rsidRPr="00CB4A96" w:rsidDel="00F420E0">
          <w:rPr>
            <w:lang w:bidi="ar-JO"/>
          </w:rPr>
          <w:delText>considered</w:delText>
        </w:r>
        <w:commentRangeEnd w:id="153"/>
        <w:r w:rsidR="0013453B" w:rsidRPr="00CB4A96" w:rsidDel="00F420E0">
          <w:rPr>
            <w:rStyle w:val="CommentReference"/>
          </w:rPr>
          <w:commentReference w:id="153"/>
        </w:r>
      </w:del>
      <w:commentRangeEnd w:id="154"/>
      <w:r w:rsidR="00F420E0">
        <w:rPr>
          <w:rStyle w:val="CommentReference"/>
        </w:rPr>
        <w:commentReference w:id="154"/>
      </w:r>
      <w:ins w:id="157" w:author="codeMantra" w:date="2024-08-05T10:54:00Z">
        <w:del w:id="158" w:author="Susan Doron" w:date="2024-08-29T18:33:00Z" w16du:dateUtc="2024-08-29T15:33:00Z">
          <w:r w:rsidR="008459E0" w:rsidRPr="00CB4A96" w:rsidDel="00F420E0">
            <w:rPr>
              <w:lang w:bidi="ar-JO"/>
              <w:rPrChange w:id="159" w:author="codeMantra" w:date="2024-08-07T10:16:00Z">
                <w:rPr>
                  <w:highlight w:val="yellow"/>
                  <w:lang w:bidi="ar-JO"/>
                </w:rPr>
              </w:rPrChange>
            </w:rPr>
            <w:delText xml:space="preserve"> that</w:delText>
          </w:r>
        </w:del>
      </w:ins>
      <w:del w:id="160" w:author="Susan Doron" w:date="2024-08-29T18:33:00Z" w16du:dateUtc="2024-08-29T15:33:00Z">
        <w:r w:rsidRPr="00CB4A96" w:rsidDel="00F420E0">
          <w:rPr>
            <w:lang w:bidi="ar-JO"/>
          </w:rPr>
          <w:delText xml:space="preserve">, perhaps </w:delText>
        </w:r>
      </w:del>
      <w:proofErr w:type="spellStart"/>
      <w:r w:rsidRPr="00CB4A96">
        <w:rPr>
          <w:lang w:bidi="ar-JO"/>
        </w:rPr>
        <w:t>Kan</w:t>
      </w:r>
      <w:r w:rsidRPr="00CB4A96">
        <w:rPr>
          <w:rFonts w:eastAsia="Calibri"/>
        </w:rPr>
        <w:t>’</w:t>
      </w:r>
      <w:r w:rsidRPr="00CB4A96">
        <w:rPr>
          <w:lang w:bidi="ar-JO"/>
        </w:rPr>
        <w:t>aan’s</w:t>
      </w:r>
      <w:proofErr w:type="spellEnd"/>
      <w:r w:rsidRPr="00CB4A96">
        <w:rPr>
          <w:lang w:bidi="ar-JO"/>
        </w:rPr>
        <w:t xml:space="preserve"> greatest contribution was </w:t>
      </w:r>
      <w:ins w:id="161" w:author="Susan Doron" w:date="2024-08-29T18:33:00Z" w16du:dateUtc="2024-08-29T15:33:00Z">
        <w:r w:rsidR="00F420E0">
          <w:rPr>
            <w:lang w:bidi="ar-JO"/>
          </w:rPr>
          <w:t xml:space="preserve">perhaps </w:t>
        </w:r>
      </w:ins>
      <w:r w:rsidRPr="00CB4A96">
        <w:rPr>
          <w:lang w:bidi="ar-JO"/>
        </w:rPr>
        <w:t xml:space="preserve">his collecting of heritage and how he employed it, as his motivations were both the advancement of scholarly documentation and nationalistic. This enabled him to accomplish a quantum leap in increasing the interest in Palestinian heritage. Thus, according to researchers, </w:t>
      </w:r>
      <w:proofErr w:type="spellStart"/>
      <w:r w:rsidRPr="00CB4A96">
        <w:rPr>
          <w:rFonts w:eastAsia="Calibri"/>
        </w:rPr>
        <w:t>Kanaʾina</w:t>
      </w:r>
      <w:r w:rsidRPr="00CB4A96">
        <w:rPr>
          <w:lang w:bidi="ar-JO"/>
        </w:rPr>
        <w:t>’s</w:t>
      </w:r>
      <w:proofErr w:type="spellEnd"/>
      <w:r w:rsidRPr="00CB4A96">
        <w:rPr>
          <w:lang w:bidi="ar-JO"/>
        </w:rPr>
        <w:t xml:space="preserve"> works and writings make him </w:t>
      </w:r>
      <w:r w:rsidR="00704B50" w:rsidRPr="00CB4A96">
        <w:rPr>
          <w:lang w:bidi="ar-JO"/>
        </w:rPr>
        <w:t>“</w:t>
      </w:r>
      <w:r w:rsidRPr="00CB4A96">
        <w:rPr>
          <w:lang w:bidi="ar-JO"/>
        </w:rPr>
        <w:t>the undisputed spiritual father and founder of the Palestinian folkloric movement</w:t>
      </w:r>
      <w:r w:rsidR="00704B50" w:rsidRPr="00CB4A96">
        <w:rPr>
          <w:lang w:bidi="ar-JO"/>
        </w:rPr>
        <w:t>”</w:t>
      </w:r>
      <w:r w:rsidRPr="00CB4A96">
        <w:rPr>
          <w:lang w:bidi="ar-JO"/>
        </w:rPr>
        <w:t xml:space="preserve"> (</w:t>
      </w:r>
      <w:proofErr w:type="spellStart"/>
      <w:r w:rsidRPr="00CB4A96">
        <w:rPr>
          <w:rFonts w:eastAsia="Calibri"/>
        </w:rPr>
        <w:t>Kanaʾina</w:t>
      </w:r>
      <w:proofErr w:type="spellEnd"/>
      <w:r w:rsidRPr="00CB4A96">
        <w:rPr>
          <w:rFonts w:eastAsia="Calibri"/>
        </w:rPr>
        <w:t xml:space="preserve"> </w:t>
      </w:r>
      <w:r w:rsidR="00053F0E" w:rsidRPr="00CB4A96">
        <w:rPr>
          <w:rFonts w:eastAsia="Calibri"/>
          <w:i/>
          <w:iCs/>
        </w:rPr>
        <w:t>Man Nasiya</w:t>
      </w:r>
      <w:r w:rsidRPr="00CB4A96">
        <w:rPr>
          <w:rFonts w:eastAsia="Calibri"/>
        </w:rPr>
        <w:t xml:space="preserve"> 175</w:t>
      </w:r>
      <w:r w:rsidR="00053F0E" w:rsidRPr="00CB4A96">
        <w:rPr>
          <w:b/>
          <w:bCs/>
        </w:rPr>
        <w:t>–</w:t>
      </w:r>
      <w:r w:rsidRPr="00CB4A96">
        <w:rPr>
          <w:rFonts w:eastAsia="Calibri"/>
        </w:rPr>
        <w:t>82).</w:t>
      </w:r>
      <w:r w:rsidRPr="00CB4A96">
        <w:rPr>
          <w:lang w:bidi="ar-JO"/>
        </w:rPr>
        <w:t xml:space="preserve"> </w:t>
      </w:r>
      <w:r w:rsidRPr="00CB4A96">
        <w:t xml:space="preserve">He published his studies in English in </w:t>
      </w:r>
      <w:ins w:id="162" w:author="codeMantra" w:date="2024-08-02T16:02:00Z">
        <w:r w:rsidR="00E621B4" w:rsidRPr="00CB4A96">
          <w:t xml:space="preserve">the </w:t>
        </w:r>
      </w:ins>
      <w:r w:rsidR="00053F0E" w:rsidRPr="00CB4A96">
        <w:rPr>
          <w:i/>
          <w:iCs/>
        </w:rPr>
        <w:t>Medical Journal of Palestine</w:t>
      </w:r>
      <w:r w:rsidRPr="00CB4A96">
        <w:t>, where he focused on myths, folk medicine, seasons, holidays, shrines of saints, folk proverbs, and the traditional Palestinian home.</w:t>
      </w:r>
    </w:p>
    <w:p w14:paraId="377FD0F5" w14:textId="77777777" w:rsidR="00053F0E" w:rsidRPr="00CB4A96" w:rsidRDefault="003753F0">
      <w:pPr>
        <w:pStyle w:val="Head3"/>
        <w:spacing w:line="480" w:lineRule="auto"/>
        <w:rPr>
          <w:rFonts w:ascii="Times New Roman" w:hAnsi="Times New Roman"/>
          <w:rPrChange w:id="163" w:author="codeMantra" w:date="2024-08-07T10:16:00Z">
            <w:rPr/>
          </w:rPrChange>
        </w:rPr>
        <w:pPrChange w:id="164" w:author="codeMantra" w:date="2024-08-07T10:16:00Z">
          <w:pPr>
            <w:pStyle w:val="Head1"/>
            <w:spacing w:line="480" w:lineRule="auto"/>
          </w:pPr>
        </w:pPrChange>
      </w:pPr>
      <w:r w:rsidRPr="00CB4A96">
        <w:rPr>
          <w:rFonts w:ascii="Times New Roman" w:hAnsi="Times New Roman"/>
          <w:rPrChange w:id="165" w:author="codeMantra" w:date="2024-08-07T10:16:00Z">
            <w:rPr/>
          </w:rPrChange>
        </w:rPr>
        <w:t>After al-Nakba (1948–67)</w:t>
      </w:r>
    </w:p>
    <w:p w14:paraId="1DB741DD" w14:textId="79F2FE4C" w:rsidR="00053F0E" w:rsidRPr="00CB4A96" w:rsidRDefault="003753F0">
      <w:pPr>
        <w:pStyle w:val="Para"/>
        <w:spacing w:line="480" w:lineRule="auto"/>
      </w:pPr>
      <w:r w:rsidRPr="00CB4A96">
        <w:t>After the establishment of the State of Israel in 1948 and its first two decades of state-building, many Palestinians sought refuge in neighboring countries, taking their heritage with them. This heritage, as</w:t>
      </w:r>
      <w:r w:rsidRPr="00CB4A96">
        <w:rPr>
          <w:rFonts w:eastAsia="Calibri"/>
        </w:rPr>
        <w:t xml:space="preserve"> </w:t>
      </w:r>
      <w:proofErr w:type="spellStart"/>
      <w:r w:rsidRPr="00CB4A96">
        <w:rPr>
          <w:rFonts w:eastAsia="Calibri"/>
        </w:rPr>
        <w:t>Kanaʾina</w:t>
      </w:r>
      <w:proofErr w:type="spellEnd"/>
      <w:r w:rsidRPr="00CB4A96" w:rsidDel="00E0321A">
        <w:t xml:space="preserve"> </w:t>
      </w:r>
      <w:r w:rsidRPr="00CB4A96">
        <w:t xml:space="preserve">states in the introduction to his book </w:t>
      </w:r>
      <w:r w:rsidR="00053F0E" w:rsidRPr="00CB4A96">
        <w:rPr>
          <w:i/>
          <w:iCs/>
        </w:rPr>
        <w:t xml:space="preserve">Man Nasiya </w:t>
      </w:r>
      <w:proofErr w:type="spellStart"/>
      <w:r w:rsidR="00053F0E" w:rsidRPr="00CB4A96">
        <w:rPr>
          <w:i/>
          <w:iCs/>
        </w:rPr>
        <w:t>Qadīma</w:t>
      </w:r>
      <w:proofErr w:type="spellEnd"/>
      <w:r w:rsidR="00053F0E" w:rsidRPr="00CB4A96">
        <w:rPr>
          <w:i/>
          <w:iCs/>
        </w:rPr>
        <w:t xml:space="preserve">-h </w:t>
      </w:r>
      <w:proofErr w:type="spellStart"/>
      <w:r w:rsidR="00053F0E" w:rsidRPr="00CB4A96">
        <w:rPr>
          <w:i/>
          <w:iCs/>
        </w:rPr>
        <w:t>Tāh</w:t>
      </w:r>
      <w:proofErr w:type="spellEnd"/>
      <w:r w:rsidRPr="00CB4A96">
        <w:t xml:space="preserve"> (He Who Has Forgotten His Ancient Past </w:t>
      </w:r>
      <w:del w:id="166" w:author="codeMantra" w:date="2024-08-02T16:02:00Z">
        <w:r w:rsidRPr="00CB4A96" w:rsidDel="00E621B4">
          <w:delText>is</w:delText>
        </w:r>
      </w:del>
      <w:ins w:id="167" w:author="codeMantra" w:date="2024-08-02T16:02:00Z">
        <w:r w:rsidR="00E621B4" w:rsidRPr="00CB4A96">
          <w:t>I</w:t>
        </w:r>
      </w:ins>
      <w:ins w:id="168" w:author="codeMantra" w:date="2024-08-05T10:56:00Z">
        <w:r w:rsidR="0013453B" w:rsidRPr="00CB4A96">
          <w:t>s</w:t>
        </w:r>
      </w:ins>
      <w:r w:rsidRPr="00CB4A96">
        <w:t xml:space="preserve"> Lost), was a source of strength and resilience during this time (24). Thus, awareness about Palestinian identity increased, especially among the Palestinian diaspora, as they resorted to deepening their attachment to their homeland and heritage, as well as recreating their homeland in the refugee camps. Palestinian folkloric research became a means of defending Palestinian identity, especially in the wake of the formation of the</w:t>
      </w:r>
      <w:ins w:id="169" w:author="codeMantra" w:date="2024-08-05T10:57:00Z">
        <w:r w:rsidR="0013453B" w:rsidRPr="00CB4A96">
          <w:t xml:space="preserve"> Palestinian Liberation </w:t>
        </w:r>
        <w:r w:rsidR="0013453B" w:rsidRPr="00CB4A96">
          <w:lastRenderedPageBreak/>
          <w:t>Organization</w:t>
        </w:r>
      </w:ins>
      <w:r w:rsidRPr="00CB4A96">
        <w:t xml:space="preserve"> </w:t>
      </w:r>
      <w:ins w:id="170" w:author="codeMantra" w:date="2024-08-05T10:58:00Z">
        <w:r w:rsidR="0013453B" w:rsidRPr="00CB4A96">
          <w:t>(</w:t>
        </w:r>
      </w:ins>
      <w:r w:rsidRPr="00CB4A96">
        <w:t>PLO</w:t>
      </w:r>
      <w:ins w:id="171" w:author="codeMantra" w:date="2024-08-05T10:58:00Z">
        <w:r w:rsidR="0013453B" w:rsidRPr="00CB4A96">
          <w:t>)</w:t>
        </w:r>
      </w:ins>
      <w:r w:rsidRPr="00CB4A96">
        <w:t xml:space="preserve"> in 1964 (</w:t>
      </w:r>
      <w:r w:rsidRPr="00CB4A96">
        <w:rPr>
          <w:rFonts w:eastAsia="Calibri"/>
        </w:rPr>
        <w:t>al-</w:t>
      </w:r>
      <w:proofErr w:type="spellStart"/>
      <w:r w:rsidRPr="00CB4A96">
        <w:rPr>
          <w:rFonts w:eastAsia="Calibri"/>
        </w:rPr>
        <w:t>Munasira</w:t>
      </w:r>
      <w:proofErr w:type="spellEnd"/>
      <w:r w:rsidRPr="00CB4A96">
        <w:rPr>
          <w:rFonts w:eastAsia="Calibri"/>
        </w:rPr>
        <w:t xml:space="preserve"> 8–9, </w:t>
      </w:r>
      <w:proofErr w:type="spellStart"/>
      <w:r w:rsidRPr="00CB4A96">
        <w:rPr>
          <w:rFonts w:eastAsia="Calibri"/>
        </w:rPr>
        <w:t>Kanaʾina</w:t>
      </w:r>
      <w:proofErr w:type="spellEnd"/>
      <w:r w:rsidRPr="00CB4A96">
        <w:rPr>
          <w:rFonts w:eastAsia="Calibri"/>
        </w:rPr>
        <w:t xml:space="preserve"> </w:t>
      </w:r>
      <w:proofErr w:type="spellStart"/>
      <w:r w:rsidR="00053F0E" w:rsidRPr="00CB4A96">
        <w:rPr>
          <w:rFonts w:eastAsia="Calibri"/>
          <w:i/>
          <w:iCs/>
        </w:rPr>
        <w:t>Dirāsāt</w:t>
      </w:r>
      <w:proofErr w:type="spellEnd"/>
      <w:r w:rsidRPr="00CB4A96">
        <w:rPr>
          <w:rFonts w:eastAsia="Calibri"/>
        </w:rPr>
        <w:t xml:space="preserve"> 393–99)</w:t>
      </w:r>
      <w:r w:rsidRPr="00CB4A96">
        <w:t>. However, the Palestinians who remained in Israel were cut off from the rest of Palestinian society after the mass exodus, leaving them a minority, despite having been the overwhelming majority prior to the establishment of Israel. Furthermore, they were subject to military rule, which forbade them from leaving their cities and villages without permission from the military.</w:t>
      </w:r>
    </w:p>
    <w:p w14:paraId="6410BD13" w14:textId="77777777" w:rsidR="00053F0E" w:rsidRPr="00CB4A96" w:rsidRDefault="003753F0">
      <w:pPr>
        <w:pStyle w:val="Head3"/>
        <w:spacing w:line="480" w:lineRule="auto"/>
        <w:rPr>
          <w:rFonts w:ascii="Times New Roman" w:hAnsi="Times New Roman"/>
          <w:rPrChange w:id="172" w:author="codeMantra" w:date="2024-08-07T10:16:00Z">
            <w:rPr/>
          </w:rPrChange>
        </w:rPr>
        <w:pPrChange w:id="173" w:author="codeMantra" w:date="2024-08-07T10:16:00Z">
          <w:pPr>
            <w:pStyle w:val="Head1"/>
            <w:spacing w:line="480" w:lineRule="auto"/>
          </w:pPr>
        </w:pPrChange>
      </w:pPr>
      <w:r w:rsidRPr="00CB4A96">
        <w:rPr>
          <w:rFonts w:ascii="Times New Roman" w:hAnsi="Times New Roman"/>
          <w:rPrChange w:id="174" w:author="codeMantra" w:date="2024-08-07T10:16:00Z">
            <w:rPr/>
          </w:rPrChange>
        </w:rPr>
        <w:t>After al-Naksa (1967–86)</w:t>
      </w:r>
    </w:p>
    <w:p w14:paraId="5715DC6A" w14:textId="4AF317F7" w:rsidR="00053F0E" w:rsidRPr="00CB4A96" w:rsidRDefault="003753F0">
      <w:pPr>
        <w:pStyle w:val="Para"/>
        <w:spacing w:line="480" w:lineRule="auto"/>
      </w:pPr>
      <w:proofErr w:type="spellStart"/>
      <w:r w:rsidRPr="00CB4A96">
        <w:t>Kanaʾina</w:t>
      </w:r>
      <w:proofErr w:type="spellEnd"/>
      <w:r w:rsidRPr="00CB4A96">
        <w:t xml:space="preserve"> asserts that the War of 1967 marked the start of a new stage in the history of the development of the Palestinian folkloric movement, adding that it coincided with the expansion of the national liberation movement as well as the establishment of several Palestinian nationalist foundations, many of which focused on the conservation of Palestinian heritage (</w:t>
      </w:r>
      <w:r w:rsidRPr="00CB4A96">
        <w:rPr>
          <w:rFonts w:eastAsia="Calibri"/>
        </w:rPr>
        <w:t>al-</w:t>
      </w:r>
      <w:proofErr w:type="spellStart"/>
      <w:r w:rsidRPr="00CB4A96">
        <w:rPr>
          <w:rFonts w:eastAsia="Calibri"/>
        </w:rPr>
        <w:t>Munasira</w:t>
      </w:r>
      <w:proofErr w:type="spellEnd"/>
      <w:r w:rsidRPr="00CB4A96">
        <w:rPr>
          <w:rFonts w:eastAsia="Calibri"/>
        </w:rPr>
        <w:t xml:space="preserve"> 52)</w:t>
      </w:r>
      <w:r w:rsidRPr="00CB4A96">
        <w:t xml:space="preserve">. The </w:t>
      </w:r>
      <w:proofErr w:type="spellStart"/>
      <w:r w:rsidRPr="00CB4A96">
        <w:t>Jamaʿiyat</w:t>
      </w:r>
      <w:proofErr w:type="spellEnd"/>
      <w:r w:rsidRPr="00CB4A96">
        <w:t xml:space="preserve"> </w:t>
      </w:r>
      <w:proofErr w:type="spellStart"/>
      <w:r w:rsidRPr="00CB4A96">
        <w:t>Inʿash</w:t>
      </w:r>
      <w:proofErr w:type="spellEnd"/>
      <w:r w:rsidRPr="00CB4A96">
        <w:t xml:space="preserve"> al-Usra (Family Revival Association) in al-</w:t>
      </w:r>
      <w:proofErr w:type="spellStart"/>
      <w:r w:rsidRPr="00CB4A96">
        <w:t>Birah</w:t>
      </w:r>
      <w:proofErr w:type="spellEnd"/>
      <w:r w:rsidRPr="00CB4A96">
        <w:t xml:space="preserve"> was the most important of these foundations, with reviving, preserving, and protecting Palestinian folk heritage at the forefront of its mission. It branched into the </w:t>
      </w:r>
      <w:proofErr w:type="spellStart"/>
      <w:r w:rsidRPr="00CB4A96">
        <w:t>Lujnat</w:t>
      </w:r>
      <w:proofErr w:type="spellEnd"/>
      <w:r w:rsidRPr="00CB4A96">
        <w:t xml:space="preserve"> al-</w:t>
      </w:r>
      <w:proofErr w:type="spellStart"/>
      <w:r w:rsidRPr="00CB4A96">
        <w:t>Abhath</w:t>
      </w:r>
      <w:proofErr w:type="spellEnd"/>
      <w:r w:rsidRPr="00CB4A96">
        <w:t xml:space="preserve"> al-</w:t>
      </w:r>
      <w:proofErr w:type="spellStart"/>
      <w:r w:rsidRPr="00CB4A96">
        <w:t>Ijtimaʿiya</w:t>
      </w:r>
      <w:proofErr w:type="spellEnd"/>
      <w:r w:rsidRPr="00CB4A96">
        <w:t xml:space="preserve"> </w:t>
      </w:r>
      <w:proofErr w:type="spellStart"/>
      <w:r w:rsidRPr="00CB4A96">
        <w:t>wal-Turath</w:t>
      </w:r>
      <w:proofErr w:type="spellEnd"/>
      <w:r w:rsidRPr="00CB4A96">
        <w:t xml:space="preserve"> al-</w:t>
      </w:r>
      <w:proofErr w:type="spellStart"/>
      <w:r w:rsidRPr="00CB4A96">
        <w:t>Shaʿbi</w:t>
      </w:r>
      <w:proofErr w:type="spellEnd"/>
      <w:r w:rsidRPr="00CB4A96">
        <w:t xml:space="preserve"> al-</w:t>
      </w:r>
      <w:proofErr w:type="spellStart"/>
      <w:r w:rsidRPr="00CB4A96">
        <w:t>Filastini</w:t>
      </w:r>
      <w:proofErr w:type="spellEnd"/>
      <w:r w:rsidRPr="00CB4A96">
        <w:t xml:space="preserve"> (Committee of Social Research and Palestinian Folk Heritage),</w:t>
      </w:r>
      <w:r w:rsidRPr="00CB4A96">
        <w:rPr>
          <w:rStyle w:val="EndnoteReference"/>
          <w:rPrChange w:id="175" w:author="codeMantra" w:date="2024-08-07T10:16:00Z">
            <w:rPr>
              <w:rStyle w:val="EndnoteReference"/>
              <w:rFonts w:asciiTheme="majorBidi" w:hAnsiTheme="majorBidi"/>
            </w:rPr>
          </w:rPrChange>
        </w:rPr>
        <w:endnoteReference w:id="16"/>
      </w:r>
      <w:r w:rsidRPr="00CB4A96">
        <w:t xml:space="preserve"> which was founded in 1972 and published the</w:t>
      </w:r>
      <w:r w:rsidRPr="00CB4A96">
        <w:rPr>
          <w:iCs/>
        </w:rPr>
        <w:t xml:space="preserve"> </w:t>
      </w:r>
      <w:r w:rsidRPr="00CB4A96">
        <w:t>magazine</w:t>
      </w:r>
      <w:r w:rsidRPr="00CB4A96">
        <w:rPr>
          <w:iCs/>
        </w:rPr>
        <w:t xml:space="preserve"> </w:t>
      </w:r>
      <w:r w:rsidR="00053F0E" w:rsidRPr="00CB4A96">
        <w:rPr>
          <w:i/>
          <w:iCs/>
        </w:rPr>
        <w:t>al-</w:t>
      </w:r>
      <w:proofErr w:type="spellStart"/>
      <w:r w:rsidR="00053F0E" w:rsidRPr="00CB4A96">
        <w:rPr>
          <w:i/>
          <w:iCs/>
        </w:rPr>
        <w:t>Turath</w:t>
      </w:r>
      <w:proofErr w:type="spellEnd"/>
      <w:r w:rsidR="00053F0E" w:rsidRPr="00CB4A96">
        <w:rPr>
          <w:i/>
          <w:iCs/>
        </w:rPr>
        <w:t xml:space="preserve"> </w:t>
      </w:r>
      <w:proofErr w:type="spellStart"/>
      <w:r w:rsidR="00053F0E" w:rsidRPr="00CB4A96">
        <w:rPr>
          <w:i/>
          <w:iCs/>
        </w:rPr>
        <w:t>wal-Mujtamaʿ</w:t>
      </w:r>
      <w:proofErr w:type="spellEnd"/>
      <w:r w:rsidRPr="00CB4A96">
        <w:rPr>
          <w:iCs/>
        </w:rPr>
        <w:t xml:space="preserve"> </w:t>
      </w:r>
      <w:r w:rsidRPr="00CB4A96">
        <w:t>(Heritage and Society)</w:t>
      </w:r>
      <w:r w:rsidR="00053F0E" w:rsidRPr="00CB4A96">
        <w:rPr>
          <w:i/>
          <w:iCs/>
        </w:rPr>
        <w:t>.</w:t>
      </w:r>
      <w:r w:rsidRPr="00CB4A96">
        <w:rPr>
          <w:iCs/>
        </w:rPr>
        <w:t xml:space="preserve"> </w:t>
      </w:r>
      <w:r w:rsidRPr="00CB4A96">
        <w:t>This journal, still in print,</w:t>
      </w:r>
      <w:r w:rsidRPr="00CB4A96">
        <w:rPr>
          <w:rStyle w:val="EndnoteReference"/>
          <w:rPrChange w:id="183" w:author="codeMantra" w:date="2024-08-07T10:16:00Z">
            <w:rPr>
              <w:rStyle w:val="EndnoteReference"/>
              <w:rFonts w:asciiTheme="majorBidi" w:hAnsiTheme="majorBidi"/>
            </w:rPr>
          </w:rPrChange>
        </w:rPr>
        <w:endnoteReference w:id="17"/>
      </w:r>
      <w:r w:rsidRPr="00CB4A96">
        <w:t xml:space="preserve"> is considered one of a kind in it</w:t>
      </w:r>
      <w:ins w:id="188" w:author="codeMantra" w:date="2024-08-05T10:57:00Z">
        <w:r w:rsidR="0013453B" w:rsidRPr="00CB4A96">
          <w:t>s</w:t>
        </w:r>
      </w:ins>
      <w:r w:rsidRPr="00CB4A96">
        <w:t xml:space="preserve"> focus on studying and analyzing Palestinian heritage (</w:t>
      </w:r>
      <w:proofErr w:type="spellStart"/>
      <w:r w:rsidRPr="00CB4A96">
        <w:rPr>
          <w:rFonts w:eastAsia="Calibri"/>
        </w:rPr>
        <w:t>Rabiʿ</w:t>
      </w:r>
      <w:proofErr w:type="spellEnd"/>
      <w:r w:rsidRPr="00CB4A96">
        <w:rPr>
          <w:rFonts w:eastAsia="Calibri"/>
        </w:rPr>
        <w:t xml:space="preserve"> 28–58)</w:t>
      </w:r>
      <w:r w:rsidRPr="00CB4A96">
        <w:t>.</w:t>
      </w:r>
    </w:p>
    <w:p w14:paraId="3D1F5768" w14:textId="2C589816" w:rsidR="00053F0E" w:rsidRPr="00CB4A96" w:rsidRDefault="003753F0">
      <w:pPr>
        <w:pStyle w:val="Para"/>
        <w:spacing w:line="480" w:lineRule="auto"/>
      </w:pPr>
      <w:r w:rsidRPr="00CB4A96">
        <w:t xml:space="preserve">Interest in heritage increased after 1967, at the behest of the </w:t>
      </w:r>
      <w:del w:id="189" w:author="codeMantra" w:date="2024-08-05T10:58:00Z">
        <w:r w:rsidRPr="00CB4A96" w:rsidDel="0013453B">
          <w:delText>Palestinian Liberation Organization</w:delText>
        </w:r>
      </w:del>
      <w:ins w:id="190" w:author="codeMantra" w:date="2024-08-05T10:58:00Z">
        <w:r w:rsidR="0013453B" w:rsidRPr="00CB4A96">
          <w:t>PLO</w:t>
        </w:r>
      </w:ins>
      <w:r w:rsidRPr="00CB4A96">
        <w:t>, which by then had become the effective representative of the Palestinian people. At the same time, Palestinians were convinced they could achieve national liberation only by taking matters into their own hands and making their own destiny rather than relying on Arab states (</w:t>
      </w:r>
      <w:proofErr w:type="spellStart"/>
      <w:r w:rsidRPr="00CB4A96">
        <w:rPr>
          <w:rFonts w:eastAsia="Calibri"/>
        </w:rPr>
        <w:t>Kanaʾina</w:t>
      </w:r>
      <w:proofErr w:type="spellEnd"/>
      <w:r w:rsidRPr="00CB4A96">
        <w:rPr>
          <w:rFonts w:eastAsia="Calibri"/>
        </w:rPr>
        <w:t xml:space="preserve"> </w:t>
      </w:r>
      <w:r w:rsidR="00053F0E" w:rsidRPr="00CB4A96">
        <w:rPr>
          <w:rFonts w:eastAsia="Calibri"/>
          <w:i/>
          <w:iCs/>
        </w:rPr>
        <w:t xml:space="preserve">Man </w:t>
      </w:r>
      <w:proofErr w:type="spellStart"/>
      <w:r w:rsidR="00053F0E" w:rsidRPr="00CB4A96">
        <w:rPr>
          <w:rFonts w:eastAsia="Calibri"/>
          <w:i/>
          <w:iCs/>
        </w:rPr>
        <w:t>Nisiya</w:t>
      </w:r>
      <w:proofErr w:type="spellEnd"/>
      <w:r w:rsidRPr="00CB4A96">
        <w:rPr>
          <w:rFonts w:eastAsia="Calibri"/>
        </w:rPr>
        <w:t xml:space="preserve"> 50–51)</w:t>
      </w:r>
      <w:r w:rsidRPr="00CB4A96">
        <w:t>. Some studies on Palestinian heritage were published in the late 1960s.</w:t>
      </w:r>
      <w:r w:rsidRPr="00CB4A96">
        <w:rPr>
          <w:rStyle w:val="EndnoteReference"/>
          <w:rPrChange w:id="191" w:author="codeMantra" w:date="2024-08-07T10:16:00Z">
            <w:rPr>
              <w:rStyle w:val="EndnoteReference"/>
              <w:rFonts w:asciiTheme="majorBidi" w:hAnsiTheme="majorBidi"/>
            </w:rPr>
          </w:rPrChange>
        </w:rPr>
        <w:endnoteReference w:id="18"/>
      </w:r>
      <w:r w:rsidRPr="00CB4A96">
        <w:t xml:space="preserve"> Palestinians in Israel viewed their </w:t>
      </w:r>
      <w:r w:rsidRPr="00CB4A96">
        <w:lastRenderedPageBreak/>
        <w:t xml:space="preserve">situation as a Palestinian minority in their own homeland as a threat to their existence, spurring their ambition to preserve their identity and heritage. Viewing this route as an alternative to political activism, they chose to express themselves through heritage, </w:t>
      </w:r>
      <w:proofErr w:type="spellStart"/>
      <w:r w:rsidR="00053F0E" w:rsidRPr="00CB4A96">
        <w:rPr>
          <w:i/>
          <w:iCs/>
        </w:rPr>
        <w:t>dabka</w:t>
      </w:r>
      <w:proofErr w:type="spellEnd"/>
      <w:r w:rsidRPr="00CB4A96">
        <w:t xml:space="preserve"> troops, dancing, folk music, folkloric festivals, seminars, and conferences.</w:t>
      </w:r>
      <w:r w:rsidRPr="00CB4A96">
        <w:rPr>
          <w:rStyle w:val="EndnoteReference"/>
          <w:rPrChange w:id="198" w:author="codeMantra" w:date="2024-08-07T10:16:00Z">
            <w:rPr>
              <w:rStyle w:val="EndnoteReference"/>
              <w:rFonts w:asciiTheme="majorBidi" w:hAnsiTheme="majorBidi"/>
            </w:rPr>
          </w:rPrChange>
        </w:rPr>
        <w:endnoteReference w:id="19"/>
      </w:r>
      <w:bookmarkEnd w:id="68"/>
    </w:p>
    <w:p w14:paraId="55952773" w14:textId="65615CE8" w:rsidR="00053F0E" w:rsidRPr="00CB4A96" w:rsidRDefault="003753F0">
      <w:pPr>
        <w:pStyle w:val="Para"/>
        <w:spacing w:line="480" w:lineRule="auto"/>
      </w:pPr>
      <w:r w:rsidRPr="00CB4A96">
        <w:t xml:space="preserve">In 1984, Salih </w:t>
      </w:r>
      <w:proofErr w:type="spellStart"/>
      <w:r w:rsidRPr="00CB4A96">
        <w:t>Baransi</w:t>
      </w:r>
      <w:proofErr w:type="spellEnd"/>
      <w:r w:rsidRPr="00CB4A96">
        <w:t xml:space="preserve"> (1928–99) founded the Markaz </w:t>
      </w:r>
      <w:proofErr w:type="spellStart"/>
      <w:r w:rsidRPr="00CB4A96">
        <w:t>Ihyaʾ</w:t>
      </w:r>
      <w:proofErr w:type="spellEnd"/>
      <w:r w:rsidRPr="00CB4A96">
        <w:t xml:space="preserve"> al-</w:t>
      </w:r>
      <w:proofErr w:type="spellStart"/>
      <w:r w:rsidRPr="00CB4A96">
        <w:t>Turath</w:t>
      </w:r>
      <w:proofErr w:type="spellEnd"/>
      <w:r w:rsidRPr="00CB4A96">
        <w:t xml:space="preserve"> al-</w:t>
      </w:r>
      <w:proofErr w:type="spellStart"/>
      <w:r w:rsidRPr="00CB4A96">
        <w:t>ʿArabi</w:t>
      </w:r>
      <w:proofErr w:type="spellEnd"/>
      <w:r w:rsidRPr="00CB4A96">
        <w:t xml:space="preserve"> (Center for the Revitalization of Arab Heritage) in the al-Tayba al-</w:t>
      </w:r>
      <w:proofErr w:type="spellStart"/>
      <w:r w:rsidRPr="00CB4A96">
        <w:t>Muthallath</w:t>
      </w:r>
      <w:proofErr w:type="spellEnd"/>
      <w:r w:rsidRPr="00CB4A96">
        <w:t xml:space="preserve"> area of Israel. This center initiated the convening of heritage conferences and festivals, the most important of which was the Jerusalem International Conference for Palestinian Folk Heritage in 1987. It also founded the heritage museum in the town of </w:t>
      </w:r>
      <w:proofErr w:type="spellStart"/>
      <w:r w:rsidRPr="00CB4A96">
        <w:t>Sakhnin</w:t>
      </w:r>
      <w:proofErr w:type="spellEnd"/>
      <w:r w:rsidRPr="00CB4A96">
        <w:t xml:space="preserve"> and published several studies about heritage. Tawfiq </w:t>
      </w:r>
      <w:proofErr w:type="spellStart"/>
      <w:r w:rsidRPr="00CB4A96">
        <w:t>Ziyyad</w:t>
      </w:r>
      <w:proofErr w:type="spellEnd"/>
      <w:r w:rsidRPr="00CB4A96">
        <w:t xml:space="preserve"> (1929–94) was also interested in compiling heritage, expressing his motivations in his book </w:t>
      </w:r>
      <w:proofErr w:type="spellStart"/>
      <w:r w:rsidR="00053F0E" w:rsidRPr="00CB4A96">
        <w:rPr>
          <w:i/>
          <w:iCs/>
        </w:rPr>
        <w:t>Ṣuwwar</w:t>
      </w:r>
      <w:proofErr w:type="spellEnd"/>
      <w:r w:rsidR="00053F0E" w:rsidRPr="00CB4A96">
        <w:rPr>
          <w:i/>
          <w:iCs/>
        </w:rPr>
        <w:t xml:space="preserve"> min al-Adab al-</w:t>
      </w:r>
      <w:proofErr w:type="spellStart"/>
      <w:r w:rsidR="00053F0E" w:rsidRPr="00CB4A96">
        <w:rPr>
          <w:i/>
          <w:iCs/>
        </w:rPr>
        <w:t>Shaʿbi</w:t>
      </w:r>
      <w:proofErr w:type="spellEnd"/>
      <w:r w:rsidRPr="00CB4A96">
        <w:t xml:space="preserve"> (Pictures from Palestinian Folk Literature, 1974) and more precisely in </w:t>
      </w:r>
      <w:r w:rsidR="00704B50" w:rsidRPr="00CB4A96">
        <w:t>“</w:t>
      </w:r>
      <w:r w:rsidRPr="00CB4A96">
        <w:t>Li-</w:t>
      </w:r>
      <w:proofErr w:type="spellStart"/>
      <w:r w:rsidRPr="00CB4A96">
        <w:t>Nanqiḏ</w:t>
      </w:r>
      <w:proofErr w:type="spellEnd"/>
      <w:r w:rsidRPr="00CB4A96">
        <w:t xml:space="preserve"> Adab-</w:t>
      </w:r>
      <w:proofErr w:type="spellStart"/>
      <w:r w:rsidRPr="00CB4A96">
        <w:t>nā</w:t>
      </w:r>
      <w:proofErr w:type="spellEnd"/>
      <w:r w:rsidRPr="00CB4A96">
        <w:t xml:space="preserve"> al-</w:t>
      </w:r>
      <w:proofErr w:type="spellStart"/>
      <w:r w:rsidRPr="00CB4A96">
        <w:t>Shaʿbī</w:t>
      </w:r>
      <w:proofErr w:type="spellEnd"/>
      <w:r w:rsidRPr="00CB4A96">
        <w:t xml:space="preserve"> min </w:t>
      </w:r>
      <w:proofErr w:type="spellStart"/>
      <w:r w:rsidRPr="00CB4A96">
        <w:t>Khaṭar</w:t>
      </w:r>
      <w:proofErr w:type="spellEnd"/>
      <w:r w:rsidRPr="00CB4A96">
        <w:t xml:space="preserve"> al-</w:t>
      </w:r>
      <w:proofErr w:type="spellStart"/>
      <w:r w:rsidRPr="00CB4A96">
        <w:t>Ḍiyāʿ</w:t>
      </w:r>
      <w:proofErr w:type="spellEnd"/>
      <w:r w:rsidR="00704B50" w:rsidRPr="00CB4A96">
        <w:t>”</w:t>
      </w:r>
      <w:r w:rsidRPr="00CB4A96">
        <w:t xml:space="preserve"> (Let’s Save Our Folk Literature from Getting Lost). He considered heritage a creation of the people themselves that is always open to modification from future generations. As a result, it is also in danger of being lost</w:t>
      </w:r>
      <w:ins w:id="203" w:author="codeMantra" w:date="2024-08-02T16:04:00Z">
        <w:r w:rsidR="00E621B4" w:rsidRPr="00CB4A96">
          <w:t>,</w:t>
        </w:r>
      </w:ins>
      <w:del w:id="204" w:author="codeMantra" w:date="2024-08-02T16:04:00Z">
        <w:r w:rsidRPr="00CB4A96" w:rsidDel="00E621B4">
          <w:delText>;</w:delText>
        </w:r>
      </w:del>
      <w:r w:rsidRPr="00CB4A96">
        <w:t xml:space="preserve"> hence the importance of compiling and recording the Palestinian folk heritage in writing.</w:t>
      </w:r>
    </w:p>
    <w:p w14:paraId="14250511" w14:textId="776A9CA9" w:rsidR="00053F0E" w:rsidRPr="00CB4A96" w:rsidRDefault="003753F0">
      <w:pPr>
        <w:pStyle w:val="Para"/>
        <w:spacing w:line="480" w:lineRule="auto"/>
      </w:pPr>
      <w:r w:rsidRPr="00CB4A96">
        <w:t xml:space="preserve">In </w:t>
      </w:r>
      <w:proofErr w:type="spellStart"/>
      <w:r w:rsidRPr="00CB4A96">
        <w:t>Ziyyad’s</w:t>
      </w:r>
      <w:proofErr w:type="spellEnd"/>
      <w:r w:rsidRPr="00CB4A96">
        <w:t xml:space="preserve"> view, the younger generation must learn their heritage </w:t>
      </w:r>
      <w:proofErr w:type="gramStart"/>
      <w:r w:rsidRPr="00CB4A96">
        <w:t>in order for</w:t>
      </w:r>
      <w:proofErr w:type="gramEnd"/>
      <w:r w:rsidRPr="00CB4A96">
        <w:t xml:space="preserve"> them to absorb and build on their national and humanitarian traditions (</w:t>
      </w:r>
      <w:proofErr w:type="spellStart"/>
      <w:r w:rsidRPr="00CB4A96">
        <w:rPr>
          <w:rFonts w:eastAsia="Calibri"/>
        </w:rPr>
        <w:t>Ziyyad</w:t>
      </w:r>
      <w:proofErr w:type="spellEnd"/>
      <w:r w:rsidRPr="00CB4A96">
        <w:rPr>
          <w:rFonts w:eastAsia="Calibri"/>
        </w:rPr>
        <w:t xml:space="preserve"> </w:t>
      </w:r>
      <w:proofErr w:type="spellStart"/>
      <w:r w:rsidR="00053F0E" w:rsidRPr="00CB4A96">
        <w:rPr>
          <w:rFonts w:eastAsia="Calibri"/>
          <w:i/>
          <w:iCs/>
        </w:rPr>
        <w:t>Ṣuwwar</w:t>
      </w:r>
      <w:proofErr w:type="spellEnd"/>
      <w:r w:rsidRPr="00CB4A96">
        <w:rPr>
          <w:rFonts w:eastAsia="Calibri"/>
        </w:rPr>
        <w:t xml:space="preserve"> 10)</w:t>
      </w:r>
      <w:r w:rsidRPr="00CB4A96">
        <w:t xml:space="preserve">. </w:t>
      </w:r>
      <w:proofErr w:type="spellStart"/>
      <w:r w:rsidRPr="00CB4A96">
        <w:t>Ziyyad</w:t>
      </w:r>
      <w:proofErr w:type="spellEnd"/>
      <w:r w:rsidRPr="00CB4A96">
        <w:t xml:space="preserve"> wrote a series of articles about Palestinian heritage between 1967 and 1970 that were published in the Haifa-based journal </w:t>
      </w:r>
      <w:r w:rsidR="00053F0E" w:rsidRPr="00CB4A96">
        <w:rPr>
          <w:i/>
          <w:iCs/>
        </w:rPr>
        <w:t>al-</w:t>
      </w:r>
      <w:proofErr w:type="spellStart"/>
      <w:r w:rsidR="00053F0E" w:rsidRPr="00CB4A96">
        <w:rPr>
          <w:i/>
          <w:iCs/>
        </w:rPr>
        <w:t>Jadīd</w:t>
      </w:r>
      <w:proofErr w:type="spellEnd"/>
      <w:r w:rsidRPr="00CB4A96">
        <w:t xml:space="preserve">. He also published studies entitled </w:t>
      </w:r>
      <w:proofErr w:type="spellStart"/>
      <w:r w:rsidR="00053F0E" w:rsidRPr="00CB4A96">
        <w:rPr>
          <w:i/>
          <w:iCs/>
        </w:rPr>
        <w:t>ʿAn</w:t>
      </w:r>
      <w:proofErr w:type="spellEnd"/>
      <w:r w:rsidR="00053F0E" w:rsidRPr="00CB4A96">
        <w:rPr>
          <w:i/>
          <w:iCs/>
        </w:rPr>
        <w:t xml:space="preserve"> al-Adab </w:t>
      </w:r>
      <w:proofErr w:type="spellStart"/>
      <w:r w:rsidR="00053F0E" w:rsidRPr="00CB4A96">
        <w:rPr>
          <w:i/>
          <w:iCs/>
        </w:rPr>
        <w:t>wal</w:t>
      </w:r>
      <w:proofErr w:type="spellEnd"/>
      <w:r w:rsidR="00053F0E" w:rsidRPr="00CB4A96">
        <w:rPr>
          <w:i/>
          <w:iCs/>
        </w:rPr>
        <w:t>-Adab al-</w:t>
      </w:r>
      <w:proofErr w:type="spellStart"/>
      <w:r w:rsidR="00053F0E" w:rsidRPr="00CB4A96">
        <w:rPr>
          <w:i/>
          <w:iCs/>
        </w:rPr>
        <w:t>Shaʿbī</w:t>
      </w:r>
      <w:proofErr w:type="spellEnd"/>
      <w:r w:rsidR="00053F0E" w:rsidRPr="00CB4A96">
        <w:rPr>
          <w:i/>
          <w:iCs/>
        </w:rPr>
        <w:t xml:space="preserve"> </w:t>
      </w:r>
      <w:proofErr w:type="spellStart"/>
      <w:r w:rsidR="00053F0E" w:rsidRPr="00CB4A96">
        <w:rPr>
          <w:i/>
          <w:iCs/>
        </w:rPr>
        <w:t>fī</w:t>
      </w:r>
      <w:proofErr w:type="spellEnd"/>
      <w:r w:rsidR="00053F0E" w:rsidRPr="00CB4A96">
        <w:rPr>
          <w:i/>
          <w:iCs/>
        </w:rPr>
        <w:t xml:space="preserve"> </w:t>
      </w:r>
      <w:proofErr w:type="spellStart"/>
      <w:r w:rsidR="00053F0E" w:rsidRPr="00CB4A96">
        <w:rPr>
          <w:i/>
          <w:iCs/>
        </w:rPr>
        <w:t>Filasṭīn</w:t>
      </w:r>
      <w:proofErr w:type="spellEnd"/>
      <w:r w:rsidRPr="00CB4A96">
        <w:rPr>
          <w:iCs/>
        </w:rPr>
        <w:t xml:space="preserve"> </w:t>
      </w:r>
      <w:r w:rsidRPr="00CB4A96">
        <w:t xml:space="preserve">(On Literature and Folk Literature in Palestine, 1970) and </w:t>
      </w:r>
      <w:proofErr w:type="spellStart"/>
      <w:r w:rsidR="00053F0E" w:rsidRPr="00CB4A96">
        <w:rPr>
          <w:i/>
          <w:iCs/>
        </w:rPr>
        <w:t>Yawmiyāt</w:t>
      </w:r>
      <w:proofErr w:type="spellEnd"/>
      <w:r w:rsidR="00053F0E" w:rsidRPr="00CB4A96">
        <w:rPr>
          <w:i/>
          <w:iCs/>
        </w:rPr>
        <w:t xml:space="preserve"> </w:t>
      </w:r>
      <w:proofErr w:type="spellStart"/>
      <w:r w:rsidR="00053F0E" w:rsidRPr="00CB4A96">
        <w:rPr>
          <w:i/>
          <w:iCs/>
        </w:rPr>
        <w:t>Naṣrawī</w:t>
      </w:r>
      <w:proofErr w:type="spellEnd"/>
      <w:r w:rsidR="00053F0E" w:rsidRPr="00CB4A96">
        <w:rPr>
          <w:i/>
          <w:iCs/>
        </w:rPr>
        <w:t xml:space="preserve"> fil-</w:t>
      </w:r>
      <w:proofErr w:type="spellStart"/>
      <w:r w:rsidR="00053F0E" w:rsidRPr="00CB4A96">
        <w:rPr>
          <w:i/>
          <w:iCs/>
        </w:rPr>
        <w:t>Sāḥa</w:t>
      </w:r>
      <w:proofErr w:type="spellEnd"/>
      <w:r w:rsidR="00053F0E" w:rsidRPr="00CB4A96">
        <w:rPr>
          <w:i/>
          <w:iCs/>
        </w:rPr>
        <w:t xml:space="preserve"> al-</w:t>
      </w:r>
      <w:proofErr w:type="spellStart"/>
      <w:r w:rsidR="00053F0E" w:rsidRPr="00CB4A96">
        <w:rPr>
          <w:i/>
          <w:iCs/>
        </w:rPr>
        <w:t>Ḥamrāʾ</w:t>
      </w:r>
      <w:proofErr w:type="spellEnd"/>
      <w:r w:rsidRPr="00CB4A96">
        <w:rPr>
          <w:iCs/>
        </w:rPr>
        <w:t xml:space="preserve"> </w:t>
      </w:r>
      <w:r w:rsidRPr="00CB4A96">
        <w:t>(</w:t>
      </w:r>
      <w:proofErr w:type="spellStart"/>
      <w:r w:rsidRPr="00CB4A96">
        <w:t>Nasrawi’s</w:t>
      </w:r>
      <w:proofErr w:type="spellEnd"/>
      <w:r w:rsidRPr="00CB4A96">
        <w:t xml:space="preserve"> Daily Life in the Red Square, 1973), as well as a collection of stories from Palestinian heritage entitled </w:t>
      </w:r>
      <w:proofErr w:type="spellStart"/>
      <w:r w:rsidR="00053F0E" w:rsidRPr="00CB4A96">
        <w:rPr>
          <w:i/>
          <w:iCs/>
        </w:rPr>
        <w:t>Ḥāl</w:t>
      </w:r>
      <w:proofErr w:type="spellEnd"/>
      <w:r w:rsidR="00053F0E" w:rsidRPr="00CB4A96">
        <w:rPr>
          <w:i/>
          <w:iCs/>
        </w:rPr>
        <w:t xml:space="preserve"> al-</w:t>
      </w:r>
      <w:proofErr w:type="spellStart"/>
      <w:r w:rsidR="00053F0E" w:rsidRPr="00CB4A96">
        <w:rPr>
          <w:i/>
          <w:iCs/>
        </w:rPr>
        <w:t>Dunyā</w:t>
      </w:r>
      <w:proofErr w:type="spellEnd"/>
      <w:r w:rsidRPr="00CB4A96">
        <w:t xml:space="preserve"> (The State of the World, 1975).</w:t>
      </w:r>
    </w:p>
    <w:p w14:paraId="4963CCAA" w14:textId="7C1C70A0" w:rsidR="00053F0E" w:rsidRPr="00CB4A96" w:rsidRDefault="003753F0">
      <w:pPr>
        <w:pStyle w:val="Para"/>
        <w:spacing w:line="480" w:lineRule="auto"/>
      </w:pPr>
      <w:r w:rsidRPr="00CB4A96">
        <w:lastRenderedPageBreak/>
        <w:t xml:space="preserve">Tawfiq’s employment of heritage in his poems </w:t>
      </w:r>
      <w:bookmarkStart w:id="205" w:name="_Int_VJETUbJg"/>
      <w:r w:rsidRPr="00CB4A96">
        <w:t>represents</w:t>
      </w:r>
      <w:bookmarkEnd w:id="205"/>
      <w:r w:rsidRPr="00CB4A96">
        <w:t xml:space="preserve"> a semantic phenomenon with significant qualitative and quantitative significance, as can be seen in the use of heritage in stories, folk</w:t>
      </w:r>
      <w:del w:id="206" w:author="Susan Doron" w:date="2024-08-29T18:43:00Z" w16du:dateUtc="2024-08-29T15:43:00Z">
        <w:r w:rsidRPr="00CB4A96" w:rsidDel="00C311CA">
          <w:delText xml:space="preserve"> </w:delText>
        </w:r>
      </w:del>
      <w:r w:rsidRPr="00CB4A96">
        <w:t>songs, customs and traditions, and folk proverbs (</w:t>
      </w:r>
      <w:proofErr w:type="spellStart"/>
      <w:r w:rsidRPr="00CB4A96">
        <w:rPr>
          <w:rFonts w:eastAsia="Calibri"/>
        </w:rPr>
        <w:t>Ziyyad</w:t>
      </w:r>
      <w:proofErr w:type="spellEnd"/>
      <w:r w:rsidRPr="00CB4A96">
        <w:rPr>
          <w:rFonts w:eastAsia="Calibri"/>
        </w:rPr>
        <w:t xml:space="preserve"> </w:t>
      </w:r>
      <w:proofErr w:type="spellStart"/>
      <w:r w:rsidR="00053F0E" w:rsidRPr="00CB4A96">
        <w:rPr>
          <w:rFonts w:eastAsia="Calibri"/>
          <w:i/>
          <w:iCs/>
        </w:rPr>
        <w:t>Ṣuwwar</w:t>
      </w:r>
      <w:proofErr w:type="spellEnd"/>
      <w:r w:rsidRPr="00CB4A96">
        <w:rPr>
          <w:rFonts w:eastAsia="Calibri"/>
        </w:rPr>
        <w:t xml:space="preserve"> 10)</w:t>
      </w:r>
      <w:r w:rsidRPr="00CB4A96">
        <w:t>. Palestinian writers in Israel (e.g., Emile Habibi (1921–96), Jamal Kawar, Tawfiq Fayyad, Samih al-Qasim (1939–2015)</w:t>
      </w:r>
      <w:ins w:id="207" w:author="codeMantra" w:date="2024-08-04T20:51:00Z">
        <w:r w:rsidR="00472633" w:rsidRPr="00CB4A96">
          <w:t>)</w:t>
        </w:r>
      </w:ins>
      <w:r w:rsidRPr="00CB4A96">
        <w:t xml:space="preserve"> were inspired by heritage, using it to express national issues (</w:t>
      </w:r>
      <w:r w:rsidRPr="00CB4A96">
        <w:rPr>
          <w:rFonts w:eastAsia="Calibri"/>
        </w:rPr>
        <w:t xml:space="preserve">Khuri </w:t>
      </w:r>
      <w:r w:rsidR="00053F0E" w:rsidRPr="00CB4A96">
        <w:rPr>
          <w:rFonts w:eastAsia="Calibri"/>
          <w:i/>
          <w:iCs/>
        </w:rPr>
        <w:t>Al-</w:t>
      </w:r>
      <w:proofErr w:type="spellStart"/>
      <w:r w:rsidR="00053F0E" w:rsidRPr="00CB4A96">
        <w:rPr>
          <w:rFonts w:eastAsia="Calibri"/>
          <w:i/>
          <w:iCs/>
        </w:rPr>
        <w:t>Maṣādir</w:t>
      </w:r>
      <w:proofErr w:type="spellEnd"/>
      <w:r w:rsidRPr="00CB4A96">
        <w:rPr>
          <w:rFonts w:eastAsia="Calibri"/>
        </w:rPr>
        <w:t xml:space="preserve"> 26–33)</w:t>
      </w:r>
      <w:r w:rsidRPr="00CB4A96">
        <w:t xml:space="preserve">. </w:t>
      </w:r>
      <w:proofErr w:type="spellStart"/>
      <w:r w:rsidRPr="00CB4A96">
        <w:t>Kanaʾina</w:t>
      </w:r>
      <w:proofErr w:type="spellEnd"/>
      <w:r w:rsidRPr="00CB4A96">
        <w:t xml:space="preserve"> asserts that the Palestinian folkloric movement belongs to the Palestinian national liberation movement, and that the success of the folkloric movement in the aftermath of the 1967 war reflects the success of the national liberation movement’s efforts to create a national identity (</w:t>
      </w:r>
      <w:proofErr w:type="spellStart"/>
      <w:r w:rsidRPr="00CB4A96">
        <w:rPr>
          <w:rFonts w:eastAsia="Calibri"/>
        </w:rPr>
        <w:t>Kanaʾina</w:t>
      </w:r>
      <w:proofErr w:type="spellEnd"/>
      <w:r w:rsidRPr="00CB4A96">
        <w:rPr>
          <w:rFonts w:eastAsia="Calibri"/>
        </w:rPr>
        <w:t xml:space="preserve"> </w:t>
      </w:r>
      <w:proofErr w:type="spellStart"/>
      <w:r w:rsidR="00053F0E" w:rsidRPr="00CB4A96">
        <w:rPr>
          <w:rFonts w:eastAsia="Calibri"/>
          <w:i/>
          <w:iCs/>
        </w:rPr>
        <w:t>Dirāsāt</w:t>
      </w:r>
      <w:proofErr w:type="spellEnd"/>
      <w:r w:rsidRPr="00CB4A96">
        <w:rPr>
          <w:rFonts w:eastAsia="Calibri"/>
        </w:rPr>
        <w:t xml:space="preserve"> 151)</w:t>
      </w:r>
      <w:r w:rsidRPr="00CB4A96">
        <w:t>.</w:t>
      </w:r>
    </w:p>
    <w:p w14:paraId="07D5832F" w14:textId="2BC1B257" w:rsidR="00053F0E" w:rsidRPr="00CB4A96" w:rsidRDefault="003753F0">
      <w:pPr>
        <w:pStyle w:val="Head3"/>
        <w:spacing w:line="480" w:lineRule="auto"/>
        <w:rPr>
          <w:rFonts w:ascii="Times New Roman" w:hAnsi="Times New Roman"/>
          <w:rPrChange w:id="208" w:author="codeMantra" w:date="2024-08-07T10:16:00Z">
            <w:rPr/>
          </w:rPrChange>
        </w:rPr>
        <w:pPrChange w:id="209" w:author="codeMantra" w:date="2024-08-07T10:16:00Z">
          <w:pPr>
            <w:pStyle w:val="Head1"/>
            <w:spacing w:line="480" w:lineRule="auto"/>
          </w:pPr>
        </w:pPrChange>
      </w:pPr>
      <w:r w:rsidRPr="00CB4A96">
        <w:rPr>
          <w:rFonts w:ascii="Times New Roman" w:hAnsi="Times New Roman"/>
          <w:rPrChange w:id="210" w:author="codeMantra" w:date="2024-08-07T10:16:00Z">
            <w:rPr/>
          </w:rPrChange>
        </w:rPr>
        <w:t xml:space="preserve">From </w:t>
      </w:r>
      <w:del w:id="211" w:author="codeMantra" w:date="2024-08-02T16:05:00Z">
        <w:r w:rsidRPr="00CB4A96" w:rsidDel="00E621B4">
          <w:rPr>
            <w:rFonts w:ascii="Times New Roman" w:hAnsi="Times New Roman"/>
            <w:rPrChange w:id="212" w:author="codeMantra" w:date="2024-08-07T10:16:00Z">
              <w:rPr/>
            </w:rPrChange>
          </w:rPr>
          <w:delText>A</w:delText>
        </w:r>
      </w:del>
      <w:ins w:id="213" w:author="codeMantra" w:date="2024-08-02T16:05:00Z">
        <w:r w:rsidR="00E621B4" w:rsidRPr="005E104B">
          <w:rPr>
            <w:rFonts w:ascii="Times New Roman" w:hAnsi="Times New Roman"/>
          </w:rPr>
          <w:t>a</w:t>
        </w:r>
      </w:ins>
      <w:r w:rsidRPr="00CB4A96">
        <w:rPr>
          <w:rFonts w:ascii="Times New Roman" w:hAnsi="Times New Roman"/>
          <w:rPrChange w:id="214" w:author="codeMantra" w:date="2024-08-07T10:16:00Z">
            <w:rPr/>
          </w:rPrChange>
        </w:rPr>
        <w:t>fter the First Intifada to the Present</w:t>
      </w:r>
    </w:p>
    <w:p w14:paraId="546301F8" w14:textId="40E37AA3" w:rsidR="00053F0E" w:rsidRPr="00CB4A96" w:rsidRDefault="003753F0">
      <w:pPr>
        <w:pStyle w:val="Para"/>
        <w:spacing w:line="480" w:lineRule="auto"/>
      </w:pPr>
      <w:r w:rsidRPr="00CB4A96">
        <w:t>The First Intifada erupted at the end of 1987, increasing patriotic and nationalistic sentiment, especially among Palestinian writers. Thus, interest in Palestinian heritage also increased, as well as the call to collect and preserve it (</w:t>
      </w:r>
      <w:r w:rsidRPr="00CB4A96">
        <w:rPr>
          <w:rFonts w:eastAsia="Calibri"/>
        </w:rPr>
        <w:t xml:space="preserve">Khuri </w:t>
      </w:r>
      <w:r w:rsidR="00053F0E" w:rsidRPr="00CB4A96">
        <w:rPr>
          <w:rFonts w:eastAsia="Calibri"/>
          <w:i/>
          <w:iCs/>
        </w:rPr>
        <w:t>al-</w:t>
      </w:r>
      <w:proofErr w:type="spellStart"/>
      <w:r w:rsidR="00053F0E" w:rsidRPr="00CB4A96">
        <w:rPr>
          <w:rFonts w:eastAsia="Calibri"/>
          <w:i/>
          <w:iCs/>
        </w:rPr>
        <w:t>Fulklūr</w:t>
      </w:r>
      <w:proofErr w:type="spellEnd"/>
      <w:r w:rsidRPr="00CB4A96">
        <w:rPr>
          <w:rFonts w:eastAsia="Calibri"/>
        </w:rPr>
        <w:t xml:space="preserve"> 98)</w:t>
      </w:r>
      <w:r w:rsidRPr="00CB4A96">
        <w:t>, as Palestinians perceived the Intifada as a new, clearly</w:t>
      </w:r>
      <w:ins w:id="215" w:author="codeMantra" w:date="2024-08-02T16:05:00Z">
        <w:r w:rsidR="00E621B4" w:rsidRPr="00CB4A96">
          <w:t xml:space="preserve"> </w:t>
        </w:r>
      </w:ins>
      <w:del w:id="216" w:author="codeMantra" w:date="2024-08-02T16:05:00Z">
        <w:r w:rsidRPr="00CB4A96" w:rsidDel="00E621B4">
          <w:delText>-</w:delText>
        </w:r>
      </w:del>
      <w:r w:rsidRPr="00CB4A96">
        <w:t>defined phase in their struggle against the occupation, seeing it as new way of living and thinking (</w:t>
      </w:r>
      <w:proofErr w:type="spellStart"/>
      <w:r w:rsidRPr="00CB4A96">
        <w:rPr>
          <w:rFonts w:eastAsia="Calibri"/>
        </w:rPr>
        <w:t>Kanaʾina</w:t>
      </w:r>
      <w:proofErr w:type="spellEnd"/>
      <w:r w:rsidRPr="00CB4A96">
        <w:rPr>
          <w:rFonts w:eastAsia="Calibri"/>
        </w:rPr>
        <w:t xml:space="preserve"> </w:t>
      </w:r>
      <w:proofErr w:type="spellStart"/>
      <w:r w:rsidR="00053F0E" w:rsidRPr="00CB4A96">
        <w:rPr>
          <w:rFonts w:eastAsia="Calibri"/>
          <w:i/>
          <w:iCs/>
        </w:rPr>
        <w:t>Dirāsāt</w:t>
      </w:r>
      <w:proofErr w:type="spellEnd"/>
      <w:r w:rsidRPr="00CB4A96">
        <w:rPr>
          <w:rFonts w:eastAsia="Calibri"/>
        </w:rPr>
        <w:t xml:space="preserve"> 87)</w:t>
      </w:r>
      <w:r w:rsidRPr="00CB4A96">
        <w:t xml:space="preserve">. The Intifada was the peak of the Palestinian national movement and </w:t>
      </w:r>
      <w:proofErr w:type="spellStart"/>
      <w:r w:rsidRPr="00CB4A96">
        <w:t>Kanaʾina</w:t>
      </w:r>
      <w:proofErr w:type="spellEnd"/>
      <w:r w:rsidRPr="00CB4A96">
        <w:t xml:space="preserve"> maintains that evidence of the formation of the unity of the Palestinian people began in practice after 1967, although this unity first emerged only after the First Intifada.</w:t>
      </w:r>
    </w:p>
    <w:p w14:paraId="45D16E2F" w14:textId="142ED08D" w:rsidR="00053F0E" w:rsidRPr="00CB4A96" w:rsidRDefault="003753F0">
      <w:pPr>
        <w:pStyle w:val="Para"/>
        <w:spacing w:line="480" w:lineRule="auto"/>
      </w:pPr>
      <w:r w:rsidRPr="00CB4A96">
        <w:t xml:space="preserve">As </w:t>
      </w:r>
      <w:proofErr w:type="spellStart"/>
      <w:r w:rsidRPr="00CB4A96">
        <w:t>Kanaʾina</w:t>
      </w:r>
      <w:proofErr w:type="spellEnd"/>
      <w:r w:rsidRPr="00CB4A96">
        <w:t xml:space="preserve"> observes: </w:t>
      </w:r>
      <w:r w:rsidR="00704B50" w:rsidRPr="00CB4A96">
        <w:t>“</w:t>
      </w:r>
      <w:r w:rsidRPr="00CB4A96">
        <w:t>Today, Palestinians are confronted with the danger of the decay and loss of Palestinian identity. The danger is not that of physical genocide or the loss of land, but rather that of dissolution resulting from the loss of identity</w:t>
      </w:r>
      <w:r w:rsidR="00704B50" w:rsidRPr="00CB4A96">
        <w:t>”</w:t>
      </w:r>
      <w:r w:rsidRPr="00CB4A96">
        <w:t xml:space="preserve"> </w:t>
      </w:r>
      <w:r w:rsidRPr="00CB4A96">
        <w:rPr>
          <w:rFonts w:eastAsia="Calibri"/>
        </w:rPr>
        <w:t>(</w:t>
      </w:r>
      <w:proofErr w:type="spellStart"/>
      <w:r w:rsidR="00053F0E" w:rsidRPr="00CB4A96">
        <w:rPr>
          <w:rFonts w:eastAsia="Calibri"/>
          <w:i/>
          <w:iCs/>
        </w:rPr>
        <w:t>Dirāsāt</w:t>
      </w:r>
      <w:proofErr w:type="spellEnd"/>
      <w:r w:rsidRPr="00CB4A96">
        <w:rPr>
          <w:rFonts w:eastAsia="Calibri"/>
        </w:rPr>
        <w:t xml:space="preserve"> 155). </w:t>
      </w:r>
      <w:r w:rsidRPr="00CB4A96">
        <w:t xml:space="preserve">Subsequently, Palestinian writers became seriously interested in the importance of preserving the Palestinian heritage of that period. In this spirit, the researchers Ibrahim </w:t>
      </w:r>
      <w:proofErr w:type="spellStart"/>
      <w:r w:rsidRPr="00CB4A96">
        <w:t>Mahawwi</w:t>
      </w:r>
      <w:proofErr w:type="spellEnd"/>
      <w:r w:rsidRPr="00CB4A96">
        <w:t xml:space="preserve"> and Sharif </w:t>
      </w:r>
      <w:proofErr w:type="spellStart"/>
      <w:r w:rsidRPr="00CB4A96">
        <w:t>Kanaʾina</w:t>
      </w:r>
      <w:proofErr w:type="spellEnd"/>
      <w:r w:rsidRPr="00CB4A96">
        <w:t xml:space="preserve"> compiled Palestinian </w:t>
      </w:r>
      <w:proofErr w:type="spellStart"/>
      <w:r w:rsidRPr="00CB4A96">
        <w:lastRenderedPageBreak/>
        <w:t>folk</w:t>
      </w:r>
      <w:del w:id="217" w:author="Susan Doron" w:date="2024-08-29T22:12:00Z" w16du:dateUtc="2024-08-29T19:12:00Z">
        <w:r w:rsidRPr="00CB4A96" w:rsidDel="008E255C">
          <w:delText xml:space="preserve"> </w:delText>
        </w:r>
      </w:del>
      <w:r w:rsidRPr="00CB4A96">
        <w:t>stories</w:t>
      </w:r>
      <w:proofErr w:type="spellEnd"/>
      <w:r w:rsidRPr="00CB4A96">
        <w:t xml:space="preserve"> and published them in English in a book entitled </w:t>
      </w:r>
      <w:r w:rsidR="00053F0E" w:rsidRPr="00CB4A96">
        <w:rPr>
          <w:i/>
          <w:iCs/>
        </w:rPr>
        <w:t>Speak Bird, Speak Again</w:t>
      </w:r>
      <w:r w:rsidRPr="00CB4A96">
        <w:rPr>
          <w:iCs/>
        </w:rPr>
        <w:t xml:space="preserve"> </w:t>
      </w:r>
      <w:r w:rsidRPr="00CB4A96">
        <w:t>(1989),</w:t>
      </w:r>
      <w:r w:rsidRPr="00CB4A96">
        <w:rPr>
          <w:iCs/>
        </w:rPr>
        <w:t xml:space="preserve"> </w:t>
      </w:r>
      <w:r w:rsidRPr="00CB4A96">
        <w:t>which was translated to Arabic in 2001.</w:t>
      </w:r>
    </w:p>
    <w:p w14:paraId="3B8BD893" w14:textId="0E63E458" w:rsidR="00053F0E" w:rsidRPr="00CB4A96" w:rsidRDefault="00053F0E">
      <w:pPr>
        <w:pStyle w:val="Para"/>
        <w:spacing w:line="480" w:lineRule="auto"/>
      </w:pPr>
      <w:r w:rsidRPr="00CB4A96">
        <w:rPr>
          <w:i/>
          <w:iCs/>
        </w:rPr>
        <w:t>Speak Bird, Speak Again</w:t>
      </w:r>
      <w:r w:rsidR="003753F0" w:rsidRPr="00CB4A96">
        <w:t xml:space="preserve"> is an important reference for Palestinian folktales. In the book’s introduction, the researchers state that by collecting these stories, they aim to preserve the collective memory of the Palestinian people and strengthen their cultural identity, especially among the younger generations who live either under occupation or in the diaspora, as both groups are alienated from their society’s traditions.</w:t>
      </w:r>
      <w:r w:rsidR="003753F0" w:rsidRPr="00CB4A96">
        <w:rPr>
          <w:rStyle w:val="EndnoteReference"/>
          <w:rPrChange w:id="218" w:author="codeMantra" w:date="2024-08-07T10:16:00Z">
            <w:rPr>
              <w:rStyle w:val="EndnoteReference"/>
              <w:rFonts w:asciiTheme="majorBidi" w:hAnsiTheme="majorBidi"/>
            </w:rPr>
          </w:rPrChange>
        </w:rPr>
        <w:endnoteReference w:id="20"/>
      </w:r>
    </w:p>
    <w:p w14:paraId="2BF8FABD" w14:textId="7707A948" w:rsidR="00053F0E" w:rsidRPr="00CB4A96" w:rsidRDefault="003753F0">
      <w:pPr>
        <w:pStyle w:val="Para"/>
        <w:spacing w:line="480" w:lineRule="auto"/>
      </w:pPr>
      <w:r w:rsidRPr="00CB4A96">
        <w:t xml:space="preserve">British researcher Shelagh Weir published her book </w:t>
      </w:r>
      <w:r w:rsidR="00053F0E" w:rsidRPr="00CB4A96">
        <w:rPr>
          <w:i/>
          <w:iCs/>
        </w:rPr>
        <w:t>Palestinian Folk Costume</w:t>
      </w:r>
      <w:r w:rsidRPr="00CB4A96">
        <w:t xml:space="preserve"> in 1989 through the British Museum. In 1992, the Center for the Revival of Arab Heritage in Taibe, in Israel, adopted an initiative to preserve a collective Palestinian identity. In 1994, the center held a conference in Jerusalem, </w:t>
      </w:r>
      <w:del w:id="224" w:author="codeMantra" w:date="2024-08-05T11:04:00Z">
        <w:r w:rsidRPr="00CB4A96" w:rsidDel="0013453B">
          <w:delText>T</w:delText>
        </w:r>
      </w:del>
      <w:ins w:id="225" w:author="codeMantra" w:date="2024-08-05T11:04:00Z">
        <w:r w:rsidR="0013453B" w:rsidRPr="00CB4A96">
          <w:t>t</w:t>
        </w:r>
      </w:ins>
      <w:r w:rsidRPr="00CB4A96">
        <w:t xml:space="preserve">he First International Conference on Palestinian Folklore, with the aim of conveying </w:t>
      </w:r>
      <w:r w:rsidR="00704B50" w:rsidRPr="00CB4A96">
        <w:t>“</w:t>
      </w:r>
      <w:r w:rsidRPr="00CB4A96">
        <w:t>the voice of the Palestinian folkloric movement and consequently the voice of the Palestinian people to the rest of the world</w:t>
      </w:r>
      <w:r w:rsidR="00704B50" w:rsidRPr="00CB4A96">
        <w:t>”</w:t>
      </w:r>
      <w:r w:rsidRPr="00CB4A96">
        <w:t xml:space="preserve"> (</w:t>
      </w:r>
      <w:proofErr w:type="spellStart"/>
      <w:r w:rsidRPr="00CB4A96">
        <w:rPr>
          <w:rFonts w:eastAsia="Calibri"/>
        </w:rPr>
        <w:t>Kanaʾina</w:t>
      </w:r>
      <w:proofErr w:type="spellEnd"/>
      <w:r w:rsidRPr="00CB4A96">
        <w:rPr>
          <w:rFonts w:eastAsia="Calibri"/>
        </w:rPr>
        <w:t xml:space="preserve"> </w:t>
      </w:r>
      <w:proofErr w:type="spellStart"/>
      <w:r w:rsidR="00053F0E" w:rsidRPr="00CB4A96">
        <w:rPr>
          <w:rFonts w:eastAsia="Calibri"/>
          <w:i/>
          <w:iCs/>
        </w:rPr>
        <w:t>Dirāsāt</w:t>
      </w:r>
      <w:proofErr w:type="spellEnd"/>
      <w:r w:rsidRPr="00CB4A96">
        <w:rPr>
          <w:rFonts w:eastAsia="Calibri"/>
        </w:rPr>
        <w:t xml:space="preserve"> 166). </w:t>
      </w:r>
      <w:r w:rsidRPr="00CB4A96">
        <w:t>Interest in Palestinian heritage continued with the declaration of the Oslo Accords in 1993 and the establishment of the Palestinian government and its national institutions that also took responsibility for preserving and maintaining interest in Palestinian heritage. Indeed, the Palestinian folkloric movement can be said to be part of the Palestinian national liberation movement, in that they both faced the same problems and difficulties.</w:t>
      </w:r>
    </w:p>
    <w:p w14:paraId="2C1ABDAA" w14:textId="77777777" w:rsidR="00053F0E" w:rsidRPr="00CB4A96" w:rsidRDefault="003753F0">
      <w:pPr>
        <w:pStyle w:val="Head1"/>
        <w:spacing w:line="480" w:lineRule="auto"/>
        <w:rPr>
          <w:rFonts w:ascii="Times New Roman" w:hAnsi="Times New Roman"/>
          <w:b w:val="0"/>
          <w:sz w:val="24"/>
          <w:rPrChange w:id="226" w:author="codeMantra" w:date="2024-08-07T10:16:00Z">
            <w:rPr>
              <w:b w:val="0"/>
            </w:rPr>
          </w:rPrChange>
        </w:rPr>
      </w:pPr>
      <w:r w:rsidRPr="00CB4A96">
        <w:rPr>
          <w:rFonts w:ascii="Times New Roman" w:hAnsi="Times New Roman"/>
          <w:sz w:val="24"/>
          <w:rPrChange w:id="227" w:author="codeMantra" w:date="2024-08-07T10:16:00Z">
            <w:rPr/>
          </w:rPrChange>
        </w:rPr>
        <w:t>Forms of Folk Heritage</w:t>
      </w:r>
    </w:p>
    <w:p w14:paraId="6061E28E" w14:textId="57E72718" w:rsidR="00053F0E" w:rsidRPr="00CB4A96" w:rsidRDefault="003753F0">
      <w:pPr>
        <w:pStyle w:val="Para"/>
        <w:spacing w:line="480" w:lineRule="auto"/>
        <w:rPr>
          <w:bCs/>
        </w:rPr>
      </w:pPr>
      <w:r w:rsidRPr="00CB4A96">
        <w:t xml:space="preserve">Here we will shed light on the most important types of folk heritage, summarizing the most popular forms found in literature in general and more specifically in Palestinian children’s literature. After reading many compilations of children’s texts, we found that the authors had drawn on the most </w:t>
      </w:r>
      <w:r w:rsidRPr="00CB4A96">
        <w:lastRenderedPageBreak/>
        <w:t>important forms of folk heritage</w:t>
      </w:r>
      <w:ins w:id="228" w:author="codeMantra" w:date="2024-08-02T16:07:00Z">
        <w:r w:rsidR="00E621B4" w:rsidRPr="00CB4A96">
          <w:t>,</w:t>
        </w:r>
      </w:ins>
      <w:del w:id="229" w:author="codeMantra" w:date="2024-08-02T16:07:00Z">
        <w:r w:rsidRPr="00CB4A96" w:rsidDel="00E621B4">
          <w:delText>;</w:delText>
        </w:r>
      </w:del>
      <w:r w:rsidRPr="00CB4A96">
        <w:t xml:space="preserve"> namely</w:t>
      </w:r>
      <w:ins w:id="230" w:author="codeMantra" w:date="2024-08-02T16:07:00Z">
        <w:r w:rsidR="00E621B4" w:rsidRPr="00CB4A96">
          <w:t>,</w:t>
        </w:r>
      </w:ins>
      <w:r w:rsidRPr="00CB4A96">
        <w:t xml:space="preserve"> folktales, proverbs, and folk</w:t>
      </w:r>
      <w:del w:id="231" w:author="Susan Doron" w:date="2024-08-29T18:43:00Z" w16du:dateUtc="2024-08-29T15:43:00Z">
        <w:r w:rsidRPr="00CB4A96" w:rsidDel="00C311CA">
          <w:delText xml:space="preserve"> </w:delText>
        </w:r>
      </w:del>
      <w:r w:rsidRPr="00CB4A96">
        <w:t xml:space="preserve">songs. While they did turn to other forms of Palestinian literature as well, they did so only occasionally, and thus </w:t>
      </w:r>
      <w:ins w:id="232" w:author="codeMantra" w:date="2024-08-02T16:07:00Z">
        <w:r w:rsidR="00E621B4" w:rsidRPr="00CB4A96">
          <w:t xml:space="preserve">this </w:t>
        </w:r>
      </w:ins>
      <w:r w:rsidRPr="00CB4A96">
        <w:t>does not contribute to the aims of the study. Thus, here we will simply summarize</w:t>
      </w:r>
      <w:del w:id="233" w:author="codeMantra" w:date="2024-08-02T16:07:00Z">
        <w:r w:rsidRPr="00CB4A96" w:rsidDel="00E621B4">
          <w:delText xml:space="preserve"> e</w:delText>
        </w:r>
      </w:del>
      <w:r w:rsidRPr="00CB4A96">
        <w:t xml:space="preserve"> the findings that are applicable to this book, as there are many studies that provide detailed explanations of the various genres of folk heritage (</w:t>
      </w:r>
      <w:del w:id="234" w:author="codeMantra" w:date="2024-08-02T16:07:00Z">
        <w:r w:rsidRPr="00CB4A96" w:rsidDel="00E621B4">
          <w:rPr>
            <w:rFonts w:eastAsia="Calibri"/>
          </w:rPr>
          <w:delText>S</w:delText>
        </w:r>
      </w:del>
      <w:ins w:id="235" w:author="codeMantra" w:date="2024-08-02T16:07:00Z">
        <w:r w:rsidR="00E621B4" w:rsidRPr="00CB4A96">
          <w:rPr>
            <w:rFonts w:eastAsia="Calibri"/>
          </w:rPr>
          <w:t>s</w:t>
        </w:r>
      </w:ins>
      <w:r w:rsidRPr="00CB4A96">
        <w:rPr>
          <w:rFonts w:eastAsia="Calibri"/>
        </w:rPr>
        <w:t xml:space="preserve">ee Khuri </w:t>
      </w:r>
      <w:r w:rsidR="00053F0E" w:rsidRPr="00CB4A96">
        <w:rPr>
          <w:rFonts w:eastAsia="Calibri"/>
          <w:i/>
          <w:iCs/>
        </w:rPr>
        <w:t>al-</w:t>
      </w:r>
      <w:proofErr w:type="spellStart"/>
      <w:r w:rsidR="00053F0E" w:rsidRPr="00CB4A96">
        <w:rPr>
          <w:rFonts w:eastAsia="Calibri"/>
          <w:i/>
          <w:iCs/>
        </w:rPr>
        <w:t>Maṣādir</w:t>
      </w:r>
      <w:proofErr w:type="spellEnd"/>
      <w:r w:rsidRPr="00CB4A96">
        <w:rPr>
          <w:rFonts w:eastAsia="Calibri"/>
        </w:rPr>
        <w:t xml:space="preserve">, </w:t>
      </w:r>
      <w:r w:rsidR="00053F0E" w:rsidRPr="00CB4A96">
        <w:rPr>
          <w:rFonts w:eastAsia="Calibri"/>
          <w:i/>
          <w:iCs/>
        </w:rPr>
        <w:t>al-</w:t>
      </w:r>
      <w:proofErr w:type="spellStart"/>
      <w:r w:rsidR="00053F0E" w:rsidRPr="00CB4A96">
        <w:rPr>
          <w:rFonts w:eastAsia="Calibri"/>
          <w:i/>
          <w:iCs/>
        </w:rPr>
        <w:t>Muṣṭalaḥ</w:t>
      </w:r>
      <w:proofErr w:type="spellEnd"/>
      <w:r w:rsidRPr="00CB4A96">
        <w:rPr>
          <w:rFonts w:eastAsia="Calibri"/>
        </w:rPr>
        <w:t>)</w:t>
      </w:r>
      <w:r w:rsidRPr="00CB4A96">
        <w:t>. This chapter’s unique contribution is in its focus on defining Palestinian folk heritage.</w:t>
      </w:r>
    </w:p>
    <w:p w14:paraId="77D6C2AF" w14:textId="77777777" w:rsidR="00053F0E" w:rsidRPr="00CB4A96" w:rsidRDefault="003753F0">
      <w:pPr>
        <w:pStyle w:val="Head2"/>
        <w:spacing w:line="480" w:lineRule="auto"/>
        <w:rPr>
          <w:rFonts w:ascii="Times New Roman" w:hAnsi="Times New Roman"/>
          <w:rPrChange w:id="236" w:author="codeMantra" w:date="2024-08-07T10:16:00Z">
            <w:rPr/>
          </w:rPrChange>
        </w:rPr>
        <w:pPrChange w:id="237" w:author="codeMantra" w:date="2024-08-07T10:16:00Z">
          <w:pPr>
            <w:pStyle w:val="Head1"/>
            <w:spacing w:line="480" w:lineRule="auto"/>
          </w:pPr>
        </w:pPrChange>
      </w:pPr>
      <w:r w:rsidRPr="00CB4A96">
        <w:rPr>
          <w:rFonts w:ascii="Times New Roman" w:hAnsi="Times New Roman"/>
          <w:rPrChange w:id="238" w:author="codeMantra" w:date="2024-08-07T10:16:00Z">
            <w:rPr/>
          </w:rPrChange>
        </w:rPr>
        <w:t>The Concept of Folktales</w:t>
      </w:r>
    </w:p>
    <w:p w14:paraId="2F312219" w14:textId="7D166EFE" w:rsidR="00053F0E" w:rsidRPr="00CB4A96" w:rsidRDefault="003753F0">
      <w:pPr>
        <w:pStyle w:val="Para"/>
        <w:spacing w:line="480" w:lineRule="auto"/>
      </w:pPr>
      <w:r w:rsidRPr="00CB4A96">
        <w:t>Before explaining the concept of folktales, we should first clarify that this study distinguishes between fairy tales and folktales (</w:t>
      </w:r>
      <w:r w:rsidRPr="00CB4A96">
        <w:rPr>
          <w:rFonts w:eastAsia="Calibri"/>
        </w:rPr>
        <w:t xml:space="preserve">Hassuna 119, see also Khuri </w:t>
      </w:r>
      <w:r w:rsidR="00053F0E" w:rsidRPr="00CB4A96">
        <w:rPr>
          <w:rFonts w:eastAsia="Calibri"/>
          <w:i/>
          <w:iCs/>
        </w:rPr>
        <w:t>al-</w:t>
      </w:r>
      <w:proofErr w:type="spellStart"/>
      <w:r w:rsidR="00053F0E" w:rsidRPr="00CB4A96">
        <w:rPr>
          <w:rFonts w:eastAsia="Calibri"/>
          <w:i/>
          <w:iCs/>
        </w:rPr>
        <w:t>Maṣādir</w:t>
      </w:r>
      <w:proofErr w:type="spellEnd"/>
      <w:r w:rsidRPr="00CB4A96">
        <w:rPr>
          <w:rFonts w:eastAsia="Calibri"/>
        </w:rPr>
        <w:t xml:space="preserve"> 43)</w:t>
      </w:r>
      <w:r w:rsidRPr="00CB4A96">
        <w:t xml:space="preserve">. </w:t>
      </w:r>
      <w:proofErr w:type="gramStart"/>
      <w:r w:rsidRPr="00CB4A96">
        <w:t>In order to</w:t>
      </w:r>
      <w:proofErr w:type="gramEnd"/>
      <w:r w:rsidRPr="00CB4A96">
        <w:t xml:space="preserve"> prevent confusion, we will explore only the features of folktales. Folktales are considered among the oldest known forms and are a form of social expression through which a people’s reality and dreams are expressed (</w:t>
      </w:r>
      <w:r w:rsidRPr="00CB4A96">
        <w:rPr>
          <w:rFonts w:eastAsia="Calibri"/>
        </w:rPr>
        <w:t>Hassuna 80)</w:t>
      </w:r>
      <w:r w:rsidRPr="00CB4A96">
        <w:t>. According to Nabila Ibrahim, folktales are pieces of information that connect past events and transmit them orally from one generation to the next, thereby creating the collective imagination connecting important events, people, and historical sites (</w:t>
      </w:r>
      <w:r w:rsidRPr="00CB4A96">
        <w:rPr>
          <w:rFonts w:eastAsia="Calibri"/>
        </w:rPr>
        <w:t>Hassuna 106)</w:t>
      </w:r>
      <w:r w:rsidRPr="00CB4A96">
        <w:t>. As folktales have a flexible structure, they are open to omissions, additions, or substitutions, thus enabling stories to change according to social and cultural factors.</w:t>
      </w:r>
    </w:p>
    <w:p w14:paraId="443F96D9" w14:textId="77777777" w:rsidR="00053F0E" w:rsidRPr="00CB4A96" w:rsidRDefault="003753F0">
      <w:pPr>
        <w:pStyle w:val="Para"/>
        <w:spacing w:line="480" w:lineRule="auto"/>
      </w:pPr>
      <w:r w:rsidRPr="00CB4A96">
        <w:t xml:space="preserve">It is this flexibility that enables the folktale’s function to remain constant. According to Hassuna, </w:t>
      </w:r>
      <w:r w:rsidR="00704B50" w:rsidRPr="00CB4A96">
        <w:t>“</w:t>
      </w:r>
      <w:r w:rsidRPr="00CB4A96">
        <w:t>stories may differ in subject matter from place to place, and the details and purposes of the tale may change when it moves from one country to another</w:t>
      </w:r>
      <w:r w:rsidR="00704B50" w:rsidRPr="00CB4A96">
        <w:t>”</w:t>
      </w:r>
      <w:r w:rsidRPr="00CB4A96">
        <w:t xml:space="preserve"> (80). Folktales are considered a means of human expression and are a literary device through which people can convey their thoughts, beliefs, and philosophies. Furthermore, the entertainment and suspenseful qualities of these tales, </w:t>
      </w:r>
      <w:r w:rsidRPr="00CB4A96">
        <w:lastRenderedPageBreak/>
        <w:t>combined with their linguistic simplicity, aid in their preservation. Folktales represent cultural and spiritual aspects of life, offering significant glimpses into the past (</w:t>
      </w:r>
      <w:r w:rsidRPr="00CB4A96">
        <w:rPr>
          <w:rFonts w:eastAsia="Calibri"/>
        </w:rPr>
        <w:t>al-Ashhab 7)</w:t>
      </w:r>
      <w:r w:rsidRPr="00CB4A96">
        <w:t>.</w:t>
      </w:r>
    </w:p>
    <w:p w14:paraId="500E4364" w14:textId="77777777" w:rsidR="00053F0E" w:rsidRPr="00CB4A96" w:rsidRDefault="003753F0">
      <w:pPr>
        <w:pStyle w:val="Head2"/>
        <w:spacing w:line="480" w:lineRule="auto"/>
        <w:rPr>
          <w:rFonts w:ascii="Times New Roman" w:hAnsi="Times New Roman"/>
          <w:rPrChange w:id="239" w:author="codeMantra" w:date="2024-08-07T10:16:00Z">
            <w:rPr/>
          </w:rPrChange>
        </w:rPr>
        <w:pPrChange w:id="240" w:author="codeMantra" w:date="2024-08-07T10:16:00Z">
          <w:pPr>
            <w:pStyle w:val="Head1"/>
            <w:spacing w:line="480" w:lineRule="auto"/>
          </w:pPr>
        </w:pPrChange>
      </w:pPr>
      <w:r w:rsidRPr="00CB4A96">
        <w:rPr>
          <w:rFonts w:ascii="Times New Roman" w:hAnsi="Times New Roman"/>
          <w:rPrChange w:id="241" w:author="codeMantra" w:date="2024-08-07T10:16:00Z">
            <w:rPr/>
          </w:rPrChange>
        </w:rPr>
        <w:t>Features of Folktales</w:t>
      </w:r>
    </w:p>
    <w:p w14:paraId="2730A42E" w14:textId="7687BA98" w:rsidR="00053F0E" w:rsidRPr="00CB4A96" w:rsidRDefault="003753F0">
      <w:pPr>
        <w:pStyle w:val="Para"/>
        <w:spacing w:line="480" w:lineRule="auto"/>
      </w:pPr>
      <w:r w:rsidRPr="00CB4A96">
        <w:t xml:space="preserve">The artistic structure of folktales has semi-fixed components. These components, known as </w:t>
      </w:r>
      <w:r w:rsidR="00704B50" w:rsidRPr="00CB4A96">
        <w:t>“</w:t>
      </w:r>
      <w:r w:rsidRPr="00CB4A96">
        <w:t>Olrik’s Narrative Laws,</w:t>
      </w:r>
      <w:r w:rsidR="00704B50" w:rsidRPr="00CB4A96">
        <w:t>”</w:t>
      </w:r>
      <w:r w:rsidRPr="00CB4A96">
        <w:t xml:space="preserve"> were set forth by Danish researcher Axel Olrik in 1909 after he carried out his research on European and Scandinavian </w:t>
      </w:r>
      <w:proofErr w:type="gramStart"/>
      <w:r w:rsidRPr="00CB4A96">
        <w:t>folktales in particular</w:t>
      </w:r>
      <w:proofErr w:type="gramEnd"/>
      <w:r w:rsidRPr="00CB4A96">
        <w:t xml:space="preserve"> (</w:t>
      </w:r>
      <w:proofErr w:type="spellStart"/>
      <w:r w:rsidRPr="00CB4A96">
        <w:rPr>
          <w:rFonts w:eastAsia="Calibri"/>
        </w:rPr>
        <w:t>Dundes</w:t>
      </w:r>
      <w:proofErr w:type="spellEnd"/>
      <w:r w:rsidRPr="00CB4A96">
        <w:rPr>
          <w:rFonts w:eastAsia="Calibri"/>
        </w:rPr>
        <w:t xml:space="preserve"> 123–233)</w:t>
      </w:r>
      <w:r w:rsidRPr="00CB4A96">
        <w:t xml:space="preserve">. The researcher Aliza </w:t>
      </w:r>
      <w:proofErr w:type="spellStart"/>
      <w:r w:rsidRPr="00CB4A96">
        <w:t>Shenhav</w:t>
      </w:r>
      <w:proofErr w:type="spellEnd"/>
      <w:r w:rsidRPr="00CB4A96">
        <w:t xml:space="preserve"> asserts that these rules are also applicable to children’s literature (8). The following are the central principles most applicable to our examination:</w:t>
      </w:r>
    </w:p>
    <w:p w14:paraId="63C9320B" w14:textId="503CFF20" w:rsidR="00053F0E" w:rsidRPr="00CB4A96" w:rsidRDefault="00704B50">
      <w:pPr>
        <w:pStyle w:val="Lc-AlphaList1"/>
        <w:numPr>
          <w:ilvl w:val="0"/>
          <w:numId w:val="138"/>
        </w:numPr>
        <w:spacing w:line="480" w:lineRule="auto"/>
      </w:pPr>
      <w:r w:rsidRPr="00CB4A96">
        <w:t>“</w:t>
      </w:r>
      <w:r w:rsidR="003753F0" w:rsidRPr="00CB4A96">
        <w:t>The Law of Opening and Closing</w:t>
      </w:r>
      <w:del w:id="242" w:author="codeMantra" w:date="2024-08-02T16:08:00Z">
        <w:r w:rsidR="003753F0" w:rsidRPr="00CB4A96" w:rsidDel="00E621B4">
          <w:delText>:</w:delText>
        </w:r>
      </w:del>
      <w:r w:rsidRPr="00CB4A96">
        <w:t>”</w:t>
      </w:r>
      <w:ins w:id="243" w:author="codeMantra" w:date="2024-08-02T16:09:00Z">
        <w:r w:rsidR="00E621B4" w:rsidRPr="00CB4A96">
          <w:rPr>
            <w:rPrChange w:id="244" w:author="codeMantra" w:date="2024-08-07T10:16:00Z">
              <w:rPr>
                <w:highlight w:val="yellow"/>
              </w:rPr>
            </w:rPrChange>
          </w:rPr>
          <w:t>—</w:t>
        </w:r>
      </w:ins>
      <w:del w:id="245" w:author="codeMantra" w:date="2024-08-02T16:09:00Z">
        <w:r w:rsidR="003753F0" w:rsidRPr="00CB4A96" w:rsidDel="00E621B4">
          <w:delText xml:space="preserve"> </w:delText>
        </w:r>
      </w:del>
      <w:r w:rsidR="003753F0" w:rsidRPr="00CB4A96">
        <w:t xml:space="preserve">In the beginning of every folktale, the narrator attempts to grab the listener’s attention. The introductory phrase </w:t>
      </w:r>
      <w:r w:rsidRPr="00CB4A96">
        <w:t>“</w:t>
      </w:r>
      <w:r w:rsidR="003753F0" w:rsidRPr="00CB4A96">
        <w:t>once upon a time</w:t>
      </w:r>
      <w:r w:rsidRPr="00CB4A96">
        <w:t>”</w:t>
      </w:r>
      <w:r w:rsidR="003753F0" w:rsidRPr="00CB4A96">
        <w:t xml:space="preserve"> is a customary opening in folktales and most folktales have a happy ending</w:t>
      </w:r>
      <w:ins w:id="246" w:author="codeMantra" w:date="2024-08-05T11:27:00Z">
        <w:r w:rsidR="00682D62" w:rsidRPr="00CB4A96">
          <w:rPr>
            <w:rPrChange w:id="247" w:author="codeMantra" w:date="2024-08-07T10:16:00Z">
              <w:rPr>
                <w:highlight w:val="yellow"/>
              </w:rPr>
            </w:rPrChange>
          </w:rPr>
          <w:t>.</w:t>
        </w:r>
      </w:ins>
      <w:del w:id="248" w:author="codeMantra" w:date="2024-08-05T11:27:00Z">
        <w:r w:rsidR="003753F0" w:rsidRPr="00CB4A96" w:rsidDel="00682D62">
          <w:delText>;</w:delText>
        </w:r>
      </w:del>
    </w:p>
    <w:p w14:paraId="0113204B" w14:textId="4F145BB8" w:rsidR="00053F0E" w:rsidRPr="00CB4A96" w:rsidRDefault="00704B50">
      <w:pPr>
        <w:pStyle w:val="Lc-AlphaList1"/>
        <w:numPr>
          <w:ilvl w:val="0"/>
          <w:numId w:val="138"/>
        </w:numPr>
        <w:spacing w:line="480" w:lineRule="auto"/>
      </w:pPr>
      <w:r w:rsidRPr="00CB4A96">
        <w:t>“</w:t>
      </w:r>
      <w:r w:rsidR="003753F0" w:rsidRPr="00CB4A96">
        <w:t>The Law of Repetition</w:t>
      </w:r>
      <w:del w:id="249" w:author="codeMantra" w:date="2024-08-02T16:09:00Z">
        <w:r w:rsidR="003753F0" w:rsidRPr="00CB4A96" w:rsidDel="00E621B4">
          <w:delText>:</w:delText>
        </w:r>
      </w:del>
      <w:r w:rsidRPr="00CB4A96">
        <w:t>”</w:t>
      </w:r>
      <w:ins w:id="250" w:author="codeMantra" w:date="2024-08-02T16:09:00Z">
        <w:r w:rsidR="00E621B4" w:rsidRPr="00CB4A96">
          <w:t>—</w:t>
        </w:r>
      </w:ins>
      <w:del w:id="251" w:author="codeMantra" w:date="2024-08-02T16:09:00Z">
        <w:r w:rsidR="003753F0" w:rsidRPr="00CB4A96" w:rsidDel="00E621B4">
          <w:delText xml:space="preserve"> </w:delText>
        </w:r>
      </w:del>
      <w:r w:rsidR="003753F0" w:rsidRPr="00CB4A96">
        <w:t>A specific scenario is repeated and emphasized in folktales so that the recipient can relate to the main character</w:t>
      </w:r>
      <w:ins w:id="252" w:author="codeMantra" w:date="2024-08-05T11:28:00Z">
        <w:r w:rsidR="00682D62" w:rsidRPr="00CB4A96">
          <w:t>.</w:t>
        </w:r>
      </w:ins>
      <w:del w:id="253" w:author="codeMantra" w:date="2024-08-05T11:28:00Z">
        <w:r w:rsidR="003753F0" w:rsidRPr="00CB4A96" w:rsidDel="00682D62">
          <w:delText>;</w:delText>
        </w:r>
      </w:del>
    </w:p>
    <w:p w14:paraId="76EEBF6C" w14:textId="7EBA9B34" w:rsidR="00053F0E" w:rsidRPr="00CB4A96" w:rsidRDefault="00704B50">
      <w:pPr>
        <w:pStyle w:val="Lc-AlphaList1"/>
        <w:numPr>
          <w:ilvl w:val="0"/>
          <w:numId w:val="138"/>
        </w:numPr>
        <w:spacing w:line="480" w:lineRule="auto"/>
      </w:pPr>
      <w:r w:rsidRPr="00CB4A96">
        <w:t>“</w:t>
      </w:r>
      <w:r w:rsidR="003753F0" w:rsidRPr="00CB4A96">
        <w:t>The Law of Contrast</w:t>
      </w:r>
      <w:del w:id="254" w:author="codeMantra" w:date="2024-08-02T16:09:00Z">
        <w:r w:rsidR="003753F0" w:rsidRPr="00CB4A96" w:rsidDel="00E621B4">
          <w:delText>:</w:delText>
        </w:r>
      </w:del>
      <w:r w:rsidRPr="00CB4A96">
        <w:t>”</w:t>
      </w:r>
      <w:ins w:id="255" w:author="codeMantra" w:date="2024-08-02T16:09:00Z">
        <w:r w:rsidR="00E621B4" w:rsidRPr="00CB4A96">
          <w:t>—</w:t>
        </w:r>
      </w:ins>
      <w:del w:id="256" w:author="codeMantra" w:date="2024-08-02T16:09:00Z">
        <w:r w:rsidR="003753F0" w:rsidRPr="00CB4A96" w:rsidDel="00E621B4">
          <w:delText xml:space="preserve"> </w:delText>
        </w:r>
      </w:del>
      <w:r w:rsidR="003753F0" w:rsidRPr="00CB4A96">
        <w:t>Folktales favor good characters over evil ones</w:t>
      </w:r>
      <w:del w:id="257" w:author="codeMantra" w:date="2024-08-05T11:28:00Z">
        <w:r w:rsidR="003753F0" w:rsidRPr="00CB4A96" w:rsidDel="00682D62">
          <w:delText>;</w:delText>
        </w:r>
      </w:del>
      <w:ins w:id="258" w:author="codeMantra" w:date="2024-08-05T11:28:00Z">
        <w:r w:rsidR="00682D62" w:rsidRPr="00CB4A96">
          <w:t>.</w:t>
        </w:r>
      </w:ins>
    </w:p>
    <w:p w14:paraId="4242835A" w14:textId="7A1B2AD0" w:rsidR="00053F0E" w:rsidRPr="00CB4A96" w:rsidRDefault="00704B50">
      <w:pPr>
        <w:pStyle w:val="Lc-AlphaList1"/>
        <w:numPr>
          <w:ilvl w:val="0"/>
          <w:numId w:val="138"/>
        </w:numPr>
        <w:spacing w:line="480" w:lineRule="auto"/>
      </w:pPr>
      <w:r w:rsidRPr="00CB4A96">
        <w:t>“</w:t>
      </w:r>
      <w:r w:rsidR="003753F0" w:rsidRPr="00CB4A96">
        <w:t>The Law of Two to a Scene</w:t>
      </w:r>
      <w:del w:id="259" w:author="codeMantra" w:date="2024-08-02T16:09:00Z">
        <w:r w:rsidR="003753F0" w:rsidRPr="00CB4A96" w:rsidDel="00E621B4">
          <w:delText>:</w:delText>
        </w:r>
      </w:del>
      <w:r w:rsidRPr="00CB4A96">
        <w:t>”</w:t>
      </w:r>
      <w:ins w:id="260" w:author="codeMantra" w:date="2024-08-02T16:09:00Z">
        <w:r w:rsidR="00E621B4" w:rsidRPr="00CB4A96">
          <w:t>—</w:t>
        </w:r>
      </w:ins>
      <w:del w:id="261" w:author="codeMantra" w:date="2024-08-02T16:09:00Z">
        <w:r w:rsidR="003753F0" w:rsidRPr="00CB4A96" w:rsidDel="00E621B4">
          <w:delText xml:space="preserve"> </w:delText>
        </w:r>
      </w:del>
      <w:r w:rsidR="003753F0" w:rsidRPr="00CB4A96">
        <w:t xml:space="preserve">There are typically three main protagonists in a folktale: </w:t>
      </w:r>
      <w:del w:id="262" w:author="codeMantra" w:date="2024-08-02T16:10:00Z">
        <w:r w:rsidR="003753F0" w:rsidRPr="00CB4A96" w:rsidDel="00E621B4">
          <w:delText>A</w:delText>
        </w:r>
      </w:del>
      <w:ins w:id="263" w:author="codeMantra" w:date="2024-08-02T16:10:00Z">
        <w:r w:rsidR="00E621B4" w:rsidRPr="00CB4A96">
          <w:t>a</w:t>
        </w:r>
      </w:ins>
      <w:r w:rsidR="003753F0" w:rsidRPr="00CB4A96">
        <w:t xml:space="preserve"> good, a bad, and a neutral one. At the climax of the tale, the neutral character joins forces with the good character to defeat the bad character.</w:t>
      </w:r>
    </w:p>
    <w:p w14:paraId="27D376F7" w14:textId="77777777" w:rsidR="00053F0E" w:rsidRPr="00CB4A96" w:rsidRDefault="003753F0">
      <w:pPr>
        <w:pStyle w:val="Head3"/>
        <w:spacing w:line="480" w:lineRule="auto"/>
        <w:rPr>
          <w:rFonts w:ascii="Times New Roman" w:hAnsi="Times New Roman"/>
          <w:rPrChange w:id="264" w:author="codeMantra" w:date="2024-08-07T10:16:00Z">
            <w:rPr/>
          </w:rPrChange>
        </w:rPr>
        <w:pPrChange w:id="265" w:author="codeMantra" w:date="2024-08-07T10:16:00Z">
          <w:pPr>
            <w:pStyle w:val="Head1"/>
            <w:spacing w:line="480" w:lineRule="auto"/>
          </w:pPr>
        </w:pPrChange>
      </w:pPr>
      <w:r w:rsidRPr="00CB4A96">
        <w:rPr>
          <w:rFonts w:ascii="Times New Roman" w:hAnsi="Times New Roman"/>
          <w:rPrChange w:id="266" w:author="codeMantra" w:date="2024-08-07T10:16:00Z">
            <w:rPr/>
          </w:rPrChange>
        </w:rPr>
        <w:t>Palestinian Folktales</w:t>
      </w:r>
    </w:p>
    <w:p w14:paraId="25411C4D" w14:textId="5893593E" w:rsidR="00053F0E" w:rsidRPr="00CB4A96" w:rsidRDefault="003753F0">
      <w:pPr>
        <w:pStyle w:val="Para"/>
        <w:spacing w:line="480" w:lineRule="auto"/>
      </w:pPr>
      <w:r w:rsidRPr="00CB4A96">
        <w:t xml:space="preserve">Palestinian folktales have several influences, the most important of which are historical factors, as these tales have preserved thoughts and facts from ancient eras. Geographical factors also have a </w:t>
      </w:r>
      <w:r w:rsidRPr="00CB4A96">
        <w:lastRenderedPageBreak/>
        <w:t>strong influence on the structure of folktales, as they all contain elements of the Palestinian natural environment. Religion and the political and economic situations in Palestine have also influenced the content of the tales. Thus, it can be said that whatever shocks and afflictions the Palestinian people experienced left their mark on Palestinian folktales (</w:t>
      </w:r>
      <w:r w:rsidRPr="00CB4A96">
        <w:rPr>
          <w:rFonts w:eastAsia="Calibri"/>
        </w:rPr>
        <w:t>al-Ashhab 40)</w:t>
      </w:r>
      <w:r w:rsidRPr="00CB4A96">
        <w:t>.</w:t>
      </w:r>
    </w:p>
    <w:p w14:paraId="4D0709A3" w14:textId="77777777" w:rsidR="00053F0E" w:rsidRPr="00CB4A96" w:rsidRDefault="003753F0">
      <w:pPr>
        <w:pStyle w:val="Para"/>
        <w:spacing w:line="480" w:lineRule="auto"/>
      </w:pPr>
      <w:r w:rsidRPr="00CB4A96">
        <w:t>Through the course of history, Palestinian folktales have depicted various social stages, and they came to serve as a representation of social changes involving the Palestinian people’s right to freedom, ownership, and expression of free will. Hassuna emphasizes that folktales are one of the fundamental elements highlighting the historical and vital link to the Palestinian people (</w:t>
      </w:r>
      <w:r w:rsidRPr="00CB4A96">
        <w:rPr>
          <w:rFonts w:eastAsia="Calibri"/>
        </w:rPr>
        <w:t>al-Ashhab 40)</w:t>
      </w:r>
      <w:r w:rsidRPr="00CB4A96">
        <w:t>. He adds that the obvious employment of Palestinian Arabic is one of the most important characteristics of Palestinian folktales.</w:t>
      </w:r>
    </w:p>
    <w:p w14:paraId="6FD85074" w14:textId="77777777" w:rsidR="00053F0E" w:rsidRPr="00CB4A96" w:rsidRDefault="003753F0">
      <w:pPr>
        <w:pStyle w:val="Head3"/>
        <w:spacing w:line="480" w:lineRule="auto"/>
        <w:rPr>
          <w:rFonts w:ascii="Times New Roman" w:hAnsi="Times New Roman"/>
          <w:rPrChange w:id="267" w:author="codeMantra" w:date="2024-08-07T10:16:00Z">
            <w:rPr/>
          </w:rPrChange>
        </w:rPr>
        <w:pPrChange w:id="268" w:author="codeMantra" w:date="2024-08-07T10:16:00Z">
          <w:pPr>
            <w:pStyle w:val="Head1"/>
            <w:spacing w:line="480" w:lineRule="auto"/>
          </w:pPr>
        </w:pPrChange>
      </w:pPr>
      <w:r w:rsidRPr="00CB4A96">
        <w:rPr>
          <w:rFonts w:ascii="Times New Roman" w:hAnsi="Times New Roman"/>
          <w:rPrChange w:id="269" w:author="codeMantra" w:date="2024-08-07T10:16:00Z">
            <w:rPr/>
          </w:rPrChange>
        </w:rPr>
        <w:t>The Concept of the Folk Proverb</w:t>
      </w:r>
    </w:p>
    <w:p w14:paraId="189CAF12" w14:textId="50D99EB9" w:rsidR="00053F0E" w:rsidRPr="00CB4A96" w:rsidRDefault="003753F0">
      <w:pPr>
        <w:pStyle w:val="Para"/>
        <w:spacing w:line="480" w:lineRule="auto"/>
      </w:pPr>
      <w:r w:rsidRPr="00CB4A96">
        <w:t xml:space="preserve">In her book </w:t>
      </w:r>
      <w:r w:rsidR="00053F0E" w:rsidRPr="00CB4A96">
        <w:rPr>
          <w:i/>
          <w:iCs/>
        </w:rPr>
        <w:t>Proverbs in Medieval Occitan Literature</w:t>
      </w:r>
      <w:r w:rsidRPr="00CB4A96">
        <w:t xml:space="preserve">, Wendy Pfeffer stresses the difficulty of defining the term </w:t>
      </w:r>
      <w:r w:rsidR="00704B50" w:rsidRPr="00CB4A96">
        <w:t>“</w:t>
      </w:r>
      <w:r w:rsidRPr="00CB4A96">
        <w:t>folk proverb,</w:t>
      </w:r>
      <w:r w:rsidR="00704B50" w:rsidRPr="00CB4A96">
        <w:t>”</w:t>
      </w:r>
      <w:r w:rsidRPr="00CB4A96">
        <w:t xml:space="preserve"> writing: </w:t>
      </w:r>
      <w:r w:rsidR="00704B50" w:rsidRPr="00CB4A96">
        <w:t>“</w:t>
      </w:r>
      <w:r w:rsidRPr="00CB4A96">
        <w:t>It is an integral part of our daily spoken language, and we have grown up hearing it and using it to express our needs, thus making it difficult to construe</w:t>
      </w:r>
      <w:r w:rsidR="00704B50" w:rsidRPr="00CB4A96">
        <w:t>”</w:t>
      </w:r>
      <w:r w:rsidRPr="00CB4A96">
        <w:t xml:space="preserve"> (9). Nabila Ibrahim defines folk proverbs as the adages that encapsulate a philosophical concept (</w:t>
      </w:r>
      <w:r w:rsidR="00053F0E" w:rsidRPr="00CB4A96">
        <w:rPr>
          <w:rFonts w:eastAsia="Calibri"/>
          <w:i/>
          <w:iCs/>
        </w:rPr>
        <w:t>al-</w:t>
      </w:r>
      <w:proofErr w:type="spellStart"/>
      <w:r w:rsidR="00053F0E" w:rsidRPr="00CB4A96">
        <w:rPr>
          <w:rFonts w:eastAsia="Calibri"/>
          <w:i/>
          <w:iCs/>
        </w:rPr>
        <w:t>Dirāsāt</w:t>
      </w:r>
      <w:proofErr w:type="spellEnd"/>
      <w:r w:rsidRPr="00CB4A96">
        <w:rPr>
          <w:rFonts w:eastAsia="Calibri"/>
        </w:rPr>
        <w:t xml:space="preserve"> 154)</w:t>
      </w:r>
      <w:r w:rsidRPr="00CB4A96">
        <w:t xml:space="preserve">. In his book </w:t>
      </w:r>
      <w:r w:rsidR="00053F0E" w:rsidRPr="00CB4A96">
        <w:rPr>
          <w:i/>
          <w:iCs/>
        </w:rPr>
        <w:t>Palestinian Personality Traits as Expressed in Folk Proverbs,</w:t>
      </w:r>
      <w:r w:rsidRPr="00CB4A96">
        <w:t xml:space="preserve"> Salim al-</w:t>
      </w:r>
      <w:proofErr w:type="spellStart"/>
      <w:r w:rsidRPr="00CB4A96">
        <w:t>Mubayyid</w:t>
      </w:r>
      <w:proofErr w:type="spellEnd"/>
      <w:r w:rsidRPr="00CB4A96">
        <w:t xml:space="preserve"> contends that the folk proverb is the byproduct of a conscious experience balanced by reflection and intellect (7). Khuri, on the other hand, prefers the definition of folklore provided by </w:t>
      </w:r>
      <w:proofErr w:type="spellStart"/>
      <w:r w:rsidRPr="00CB4A96">
        <w:t>Mughniya</w:t>
      </w:r>
      <w:proofErr w:type="spellEnd"/>
      <w:r w:rsidRPr="00CB4A96">
        <w:t xml:space="preserve"> in the preface to his book </w:t>
      </w:r>
      <w:proofErr w:type="spellStart"/>
      <w:r w:rsidR="00053F0E" w:rsidRPr="00CB4A96">
        <w:rPr>
          <w:i/>
          <w:iCs/>
        </w:rPr>
        <w:t>Maʿjam</w:t>
      </w:r>
      <w:proofErr w:type="spellEnd"/>
      <w:r w:rsidR="00053F0E" w:rsidRPr="00CB4A96">
        <w:rPr>
          <w:i/>
          <w:iCs/>
        </w:rPr>
        <w:t xml:space="preserve"> al-</w:t>
      </w:r>
      <w:proofErr w:type="spellStart"/>
      <w:r w:rsidR="00053F0E" w:rsidRPr="00CB4A96">
        <w:rPr>
          <w:i/>
          <w:iCs/>
        </w:rPr>
        <w:t>Amthāl</w:t>
      </w:r>
      <w:proofErr w:type="spellEnd"/>
      <w:r w:rsidR="00053F0E" w:rsidRPr="00CB4A96">
        <w:rPr>
          <w:i/>
          <w:iCs/>
        </w:rPr>
        <w:t xml:space="preserve"> al-</w:t>
      </w:r>
      <w:proofErr w:type="spellStart"/>
      <w:r w:rsidR="00053F0E" w:rsidRPr="00CB4A96">
        <w:rPr>
          <w:i/>
          <w:iCs/>
        </w:rPr>
        <w:t>Lībiya</w:t>
      </w:r>
      <w:proofErr w:type="spellEnd"/>
      <w:r w:rsidRPr="00CB4A96">
        <w:rPr>
          <w:iCs/>
        </w:rPr>
        <w:t xml:space="preserve"> </w:t>
      </w:r>
      <w:r w:rsidRPr="00CB4A96">
        <w:t xml:space="preserve">(Dictionary of Libyan Proverbs): </w:t>
      </w:r>
      <w:r w:rsidR="00704B50" w:rsidRPr="00CB4A96">
        <w:t>“</w:t>
      </w:r>
      <w:r w:rsidRPr="00CB4A96">
        <w:t>A genre of colloquial literature distinguished by its eloquent brevity, simplistic style, and succinct meaning</w:t>
      </w:r>
      <w:r w:rsidR="00704B50" w:rsidRPr="00CB4A96">
        <w:t>”</w:t>
      </w:r>
      <w:r w:rsidRPr="00CB4A96">
        <w:t xml:space="preserve"> (</w:t>
      </w:r>
      <w:r w:rsidRPr="00CB4A96">
        <w:rPr>
          <w:rFonts w:eastAsia="Calibri"/>
        </w:rPr>
        <w:t xml:space="preserve">Khuri </w:t>
      </w:r>
      <w:r w:rsidR="00053F0E" w:rsidRPr="00CB4A96">
        <w:rPr>
          <w:rFonts w:eastAsia="Calibri"/>
          <w:i/>
          <w:iCs/>
        </w:rPr>
        <w:t>al-</w:t>
      </w:r>
      <w:proofErr w:type="spellStart"/>
      <w:r w:rsidR="00053F0E" w:rsidRPr="00CB4A96">
        <w:rPr>
          <w:rFonts w:eastAsia="Calibri"/>
          <w:i/>
          <w:iCs/>
        </w:rPr>
        <w:t>Maṣādir</w:t>
      </w:r>
      <w:proofErr w:type="spellEnd"/>
      <w:r w:rsidRPr="00CB4A96">
        <w:rPr>
          <w:rFonts w:eastAsia="Calibri"/>
        </w:rPr>
        <w:t xml:space="preserve"> 26).</w:t>
      </w:r>
      <w:r w:rsidRPr="00CB4A96">
        <w:t xml:space="preserve"> Hassuna defines folk proverbs as wise, eloquent sayings with deep meanings, spoken easily and simply by the population. They represent the </w:t>
      </w:r>
      <w:r w:rsidRPr="00CB4A96">
        <w:lastRenderedPageBreak/>
        <w:t>epitome of a deep experience formed over a long time and passed on from generation to generation, reflecting and expressing meaningful and difficult historical experiences (</w:t>
      </w:r>
      <w:r w:rsidRPr="00CB4A96">
        <w:rPr>
          <w:rFonts w:eastAsia="Calibri"/>
        </w:rPr>
        <w:t>Hassuna 9)</w:t>
      </w:r>
      <w:r w:rsidRPr="00CB4A96">
        <w:t>.</w:t>
      </w:r>
    </w:p>
    <w:p w14:paraId="4E37564A" w14:textId="69017BD9" w:rsidR="00053F0E" w:rsidRPr="00CB4A96" w:rsidRDefault="003753F0">
      <w:pPr>
        <w:pStyle w:val="Head3"/>
        <w:spacing w:line="480" w:lineRule="auto"/>
        <w:rPr>
          <w:rFonts w:ascii="Times New Roman" w:hAnsi="Times New Roman"/>
          <w:rPrChange w:id="270" w:author="codeMantra" w:date="2024-08-07T10:16:00Z">
            <w:rPr/>
          </w:rPrChange>
        </w:rPr>
        <w:pPrChange w:id="271" w:author="codeMantra" w:date="2024-08-07T10:16:00Z">
          <w:pPr>
            <w:pStyle w:val="Head1"/>
            <w:spacing w:line="480" w:lineRule="auto"/>
          </w:pPr>
        </w:pPrChange>
      </w:pPr>
      <w:del w:id="272" w:author="codeMantra" w:date="2024-07-29T09:29:00Z">
        <w:r w:rsidRPr="00CB4A96" w:rsidDel="002B6FCC">
          <w:rPr>
            <w:rFonts w:ascii="Times New Roman" w:hAnsi="Times New Roman"/>
            <w:rPrChange w:id="273" w:author="codeMantra" w:date="2024-08-07T10:16:00Z">
              <w:rPr/>
            </w:rPrChange>
          </w:rPr>
          <w:delText>3.14.</w:delText>
        </w:r>
        <w:r w:rsidR="00704B50" w:rsidRPr="00CB4A96" w:rsidDel="002B6FCC">
          <w:rPr>
            <w:rFonts w:ascii="Times New Roman" w:hAnsi="Times New Roman"/>
            <w:rPrChange w:id="274" w:author="codeMantra" w:date="2024-08-07T10:16:00Z">
              <w:rPr/>
            </w:rPrChange>
          </w:rPr>
          <w:tab/>
        </w:r>
      </w:del>
      <w:r w:rsidRPr="00CB4A96">
        <w:rPr>
          <w:rFonts w:ascii="Times New Roman" w:hAnsi="Times New Roman"/>
          <w:rPrChange w:id="275" w:author="codeMantra" w:date="2024-08-07T10:16:00Z">
            <w:rPr/>
          </w:rPrChange>
        </w:rPr>
        <w:t>Characteristics of Folk Proverbs</w:t>
      </w:r>
    </w:p>
    <w:p w14:paraId="1DD47BB8" w14:textId="19AB5B50" w:rsidR="00053F0E" w:rsidRPr="00CB4A96" w:rsidRDefault="003753F0">
      <w:pPr>
        <w:pStyle w:val="Para"/>
        <w:spacing w:line="480" w:lineRule="auto"/>
      </w:pPr>
      <w:r w:rsidRPr="00CB4A96">
        <w:t xml:space="preserve">Folk proverbs are the most widespread form of folktale, and thus they play an important role in highlighting the social and economic values in society. Through their circulation, the </w:t>
      </w:r>
      <w:proofErr w:type="gramStart"/>
      <w:r w:rsidRPr="00CB4A96">
        <w:t>general public</w:t>
      </w:r>
      <w:proofErr w:type="gramEnd"/>
      <w:r w:rsidRPr="00CB4A96">
        <w:t xml:space="preserve"> strives to deepen its moral standards, customs, traditions, and views. In this way, folk proverbs serve as forms of modern heritage (</w:t>
      </w:r>
      <w:r w:rsidRPr="00CB4A96">
        <w:rPr>
          <w:rFonts w:eastAsia="Calibri"/>
        </w:rPr>
        <w:t>Hassuna 9)</w:t>
      </w:r>
      <w:r w:rsidRPr="00CB4A96">
        <w:t>. Chaim Weiss defined the main features of folk proverbs as currency, repetition, the use of old-fashioned words, rhyming, and metaphors. Al-</w:t>
      </w:r>
      <w:proofErr w:type="spellStart"/>
      <w:r w:rsidRPr="00CB4A96">
        <w:t>Mubayyid</w:t>
      </w:r>
      <w:proofErr w:type="spellEnd"/>
      <w:r w:rsidRPr="00CB4A96">
        <w:t xml:space="preserve"> identifies the principal features of popular proverbs as currency, repetition, use of old-fashioned words, rhyme, and metaphor (166–86). Khuri adds other features to this list, namely</w:t>
      </w:r>
      <w:ins w:id="276" w:author="codeMantra" w:date="2024-08-02T16:12:00Z">
        <w:r w:rsidR="00E621B4" w:rsidRPr="00CB4A96">
          <w:t>,</w:t>
        </w:r>
      </w:ins>
      <w:r w:rsidRPr="00CB4A96">
        <w:t xml:space="preserve"> didacticism, imparting of wisdom, ease of memorization, and expression of a known truth (</w:t>
      </w:r>
      <w:r w:rsidR="00053F0E" w:rsidRPr="00CB4A96">
        <w:rPr>
          <w:rFonts w:eastAsia="Calibri"/>
          <w:i/>
          <w:iCs/>
        </w:rPr>
        <w:t>Al-</w:t>
      </w:r>
      <w:proofErr w:type="spellStart"/>
      <w:r w:rsidR="00053F0E" w:rsidRPr="00CB4A96">
        <w:rPr>
          <w:rFonts w:eastAsia="Calibri"/>
          <w:i/>
          <w:iCs/>
        </w:rPr>
        <w:t>Maṣādir</w:t>
      </w:r>
      <w:proofErr w:type="spellEnd"/>
      <w:r w:rsidRPr="00CB4A96">
        <w:rPr>
          <w:rFonts w:eastAsia="Calibri"/>
        </w:rPr>
        <w:t xml:space="preserve"> 123)</w:t>
      </w:r>
      <w:r w:rsidRPr="00CB4A96">
        <w:t>.</w:t>
      </w:r>
    </w:p>
    <w:p w14:paraId="30CCBF59" w14:textId="77777777" w:rsidR="00053F0E" w:rsidRPr="00CB4A96" w:rsidRDefault="003753F0">
      <w:pPr>
        <w:pStyle w:val="Head3"/>
        <w:spacing w:line="480" w:lineRule="auto"/>
        <w:rPr>
          <w:rFonts w:ascii="Times New Roman" w:hAnsi="Times New Roman"/>
          <w:rPrChange w:id="277" w:author="codeMantra" w:date="2024-08-07T10:16:00Z">
            <w:rPr/>
          </w:rPrChange>
        </w:rPr>
        <w:pPrChange w:id="278" w:author="codeMantra" w:date="2024-08-07T10:16:00Z">
          <w:pPr>
            <w:pStyle w:val="Head1"/>
            <w:spacing w:line="480" w:lineRule="auto"/>
          </w:pPr>
        </w:pPrChange>
      </w:pPr>
      <w:r w:rsidRPr="00CB4A96">
        <w:rPr>
          <w:rFonts w:ascii="Times New Roman" w:hAnsi="Times New Roman"/>
          <w:rPrChange w:id="279" w:author="codeMantra" w:date="2024-08-07T10:16:00Z">
            <w:rPr/>
          </w:rPrChange>
        </w:rPr>
        <w:t>Palestinian Folk Proverbs</w:t>
      </w:r>
    </w:p>
    <w:p w14:paraId="0A0684FA" w14:textId="3ED3B1E3" w:rsidR="00053F0E" w:rsidRPr="00CB4A96" w:rsidRDefault="003753F0">
      <w:pPr>
        <w:pStyle w:val="Para"/>
        <w:spacing w:line="480" w:lineRule="auto"/>
      </w:pPr>
      <w:r w:rsidRPr="00CB4A96">
        <w:t>Palestinian folk proverbs resulted from historical, geographic, literary, material, and economic factors combined with the customs and traditions of both the masses and the intellectual elite. Consequently, folk proverbs express people’s lives and feelings, as they emerge from the reality of their environment. In Abu Janna’s view, Palestinian folk proverbs arise from a specific event or story (</w:t>
      </w:r>
      <w:r w:rsidRPr="00CB4A96">
        <w:rPr>
          <w:rFonts w:eastAsia="Calibri"/>
        </w:rPr>
        <w:t>121–23)</w:t>
      </w:r>
      <w:r w:rsidRPr="00CB4A96">
        <w:t xml:space="preserve">. </w:t>
      </w:r>
      <w:proofErr w:type="spellStart"/>
      <w:r w:rsidRPr="00CB4A96">
        <w:t>ʿAbbas</w:t>
      </w:r>
      <w:proofErr w:type="spellEnd"/>
      <w:r w:rsidRPr="00CB4A96">
        <w:t xml:space="preserve"> sees Palestinian folk proverbs </w:t>
      </w:r>
      <w:proofErr w:type="gramStart"/>
      <w:r w:rsidRPr="00CB4A96">
        <w:t>as a result of</w:t>
      </w:r>
      <w:proofErr w:type="gramEnd"/>
      <w:r w:rsidRPr="00CB4A96">
        <w:t xml:space="preserve"> residual echoes in the popular conscience of a record of life experiences, reflecting people’s customs, beliefs, concerns, occasions, and actions </w:t>
      </w:r>
      <w:ins w:id="280" w:author="codeMantra" w:date="2024-08-02T16:12:00Z">
        <w:r w:rsidR="00B944F9" w:rsidRPr="00CB4A96">
          <w:rPr>
            <w:rPrChange w:id="281" w:author="codeMantra" w:date="2024-08-07T10:16:00Z">
              <w:rPr>
                <w:highlight w:val="yellow"/>
              </w:rPr>
            </w:rPrChange>
          </w:rPr>
          <w:t xml:space="preserve">at the </w:t>
        </w:r>
      </w:ins>
      <w:r w:rsidRPr="00CB4A96">
        <w:t>level of individuals and at the level of the group</w:t>
      </w:r>
      <w:ins w:id="282" w:author="codeMantra" w:date="2024-08-05T11:44:00Z">
        <w:r w:rsidR="00D90790" w:rsidRPr="00CB4A96">
          <w:t xml:space="preserve"> </w:t>
        </w:r>
      </w:ins>
      <w:del w:id="283" w:author="codeMantra" w:date="2024-08-05T11:44:00Z">
        <w:r w:rsidRPr="00CB4A96" w:rsidDel="00D90790">
          <w:delText>.</w:delText>
        </w:r>
      </w:del>
      <w:r w:rsidRPr="00CB4A96">
        <w:t xml:space="preserve">at the individual and </w:t>
      </w:r>
      <w:r w:rsidRPr="00CB4A96">
        <w:lastRenderedPageBreak/>
        <w:t xml:space="preserve">collective levels (16–17). Fatima </w:t>
      </w:r>
      <w:proofErr w:type="spellStart"/>
      <w:r w:rsidRPr="00CB4A96">
        <w:t>Shuqayr</w:t>
      </w:r>
      <w:proofErr w:type="spellEnd"/>
      <w:r w:rsidRPr="00CB4A96">
        <w:t xml:space="preserve"> presents several characteristics distinguishing Palestinian folk problems (54–55), including:</w:t>
      </w:r>
    </w:p>
    <w:p w14:paraId="6D4526EE" w14:textId="77777777" w:rsidR="00053F0E" w:rsidRPr="00CB4A96" w:rsidRDefault="003753F0">
      <w:pPr>
        <w:pStyle w:val="NumberList1"/>
        <w:spacing w:line="480" w:lineRule="auto"/>
      </w:pPr>
      <w:r w:rsidRPr="00CB4A96">
        <w:t xml:space="preserve">The need for continuity in life </w:t>
      </w:r>
      <w:proofErr w:type="gramStart"/>
      <w:r w:rsidRPr="00CB4A96">
        <w:t>in light of</w:t>
      </w:r>
      <w:proofErr w:type="gramEnd"/>
      <w:r w:rsidRPr="00CB4A96">
        <w:t xml:space="preserve"> change being an essential part of life, as expressed in the folk proverb, </w:t>
      </w:r>
      <w:r w:rsidR="00704B50" w:rsidRPr="00CB4A96">
        <w:t>“</w:t>
      </w:r>
      <w:r w:rsidRPr="00CB4A96">
        <w:t>nothing is eternal</w:t>
      </w:r>
      <w:r w:rsidR="00704B50" w:rsidRPr="00CB4A96">
        <w:t>”</w:t>
      </w:r>
      <w:r w:rsidRPr="00CB4A96">
        <w:t xml:space="preserve"> (</w:t>
      </w:r>
      <w:proofErr w:type="spellStart"/>
      <w:r w:rsidRPr="00CB4A96">
        <w:rPr>
          <w:rFonts w:eastAsia="Calibri"/>
        </w:rPr>
        <w:t>Lubani</w:t>
      </w:r>
      <w:proofErr w:type="spellEnd"/>
      <w:r w:rsidRPr="00CB4A96">
        <w:rPr>
          <w:rFonts w:eastAsia="Calibri"/>
        </w:rPr>
        <w:t xml:space="preserve"> 565).</w:t>
      </w:r>
    </w:p>
    <w:p w14:paraId="6977DD1F" w14:textId="77777777" w:rsidR="00053F0E" w:rsidRPr="00CB4A96" w:rsidRDefault="003753F0">
      <w:pPr>
        <w:pStyle w:val="NumberList1"/>
        <w:spacing w:line="480" w:lineRule="auto"/>
      </w:pPr>
      <w:r w:rsidRPr="00CB4A96">
        <w:t xml:space="preserve">The paradoxical combination of words in the same proverb; </w:t>
      </w:r>
      <w:r w:rsidR="00704B50" w:rsidRPr="00CB4A96">
        <w:t>“</w:t>
      </w:r>
      <w:r w:rsidRPr="00CB4A96">
        <w:t>neither tall nor short nor swaddled in bed</w:t>
      </w:r>
      <w:r w:rsidR="00704B50" w:rsidRPr="00CB4A96">
        <w:t>”</w:t>
      </w:r>
      <w:r w:rsidRPr="00CB4A96">
        <w:t xml:space="preserve"> (</w:t>
      </w:r>
      <w:proofErr w:type="spellStart"/>
      <w:r w:rsidRPr="00CB4A96">
        <w:rPr>
          <w:rFonts w:eastAsia="Calibri"/>
        </w:rPr>
        <w:t>Lubani</w:t>
      </w:r>
      <w:proofErr w:type="spellEnd"/>
      <w:r w:rsidRPr="00CB4A96">
        <w:rPr>
          <w:rFonts w:eastAsia="Calibri"/>
        </w:rPr>
        <w:t xml:space="preserve"> 677).</w:t>
      </w:r>
    </w:p>
    <w:p w14:paraId="306982CC" w14:textId="77777777" w:rsidR="00053F0E" w:rsidRPr="00CB4A96" w:rsidRDefault="003753F0">
      <w:pPr>
        <w:pStyle w:val="NumberList1"/>
        <w:spacing w:line="480" w:lineRule="auto"/>
      </w:pPr>
      <w:r w:rsidRPr="00CB4A96">
        <w:t xml:space="preserve">The reflection of the Palestinian people’s daily life, beliefs, and social lives: </w:t>
      </w:r>
      <w:r w:rsidR="00704B50" w:rsidRPr="00CB4A96">
        <w:t>“</w:t>
      </w:r>
      <w:r w:rsidRPr="00CB4A96">
        <w:t>do not talk while eating</w:t>
      </w:r>
      <w:r w:rsidR="00704B50" w:rsidRPr="00CB4A96">
        <w:t>”</w:t>
      </w:r>
      <w:r w:rsidRPr="00CB4A96">
        <w:t xml:space="preserve"> (</w:t>
      </w:r>
      <w:proofErr w:type="spellStart"/>
      <w:r w:rsidRPr="00CB4A96">
        <w:rPr>
          <w:rFonts w:eastAsia="Calibri"/>
        </w:rPr>
        <w:t>Lubani</w:t>
      </w:r>
      <w:proofErr w:type="spellEnd"/>
      <w:r w:rsidRPr="00CB4A96">
        <w:rPr>
          <w:rFonts w:eastAsia="Calibri"/>
        </w:rPr>
        <w:t xml:space="preserve"> 676–77).</w:t>
      </w:r>
    </w:p>
    <w:p w14:paraId="1E50D81F" w14:textId="77777777" w:rsidR="00053F0E" w:rsidRPr="00CB4A96" w:rsidRDefault="003753F0">
      <w:pPr>
        <w:pStyle w:val="NumberList1"/>
        <w:spacing w:line="480" w:lineRule="auto"/>
      </w:pPr>
      <w:r w:rsidRPr="00CB4A96">
        <w:t xml:space="preserve">The folk proverbs are distinguished by their eloquence and match the words to the appropriate situation: </w:t>
      </w:r>
      <w:r w:rsidR="00704B50" w:rsidRPr="00CB4A96">
        <w:t>“</w:t>
      </w:r>
      <w:r w:rsidRPr="00CB4A96">
        <w:t>it is like being dressed in seven souls</w:t>
      </w:r>
      <w:r w:rsidR="00704B50" w:rsidRPr="00CB4A96">
        <w:t>”</w:t>
      </w:r>
      <w:r w:rsidRPr="00CB4A96">
        <w:t xml:space="preserve"> (</w:t>
      </w:r>
      <w:proofErr w:type="spellStart"/>
      <w:r w:rsidRPr="00CB4A96">
        <w:rPr>
          <w:rFonts w:eastAsia="Calibri"/>
        </w:rPr>
        <w:t>Lubani</w:t>
      </w:r>
      <w:proofErr w:type="spellEnd"/>
      <w:r w:rsidRPr="00CB4A96">
        <w:rPr>
          <w:rFonts w:eastAsia="Calibri"/>
        </w:rPr>
        <w:t xml:space="preserve"> 741).</w:t>
      </w:r>
    </w:p>
    <w:p w14:paraId="083E4062" w14:textId="7F4E7F56" w:rsidR="00053F0E" w:rsidRPr="00CB4A96" w:rsidRDefault="003753F0">
      <w:pPr>
        <w:pStyle w:val="Head2"/>
        <w:spacing w:line="480" w:lineRule="auto"/>
        <w:rPr>
          <w:rFonts w:ascii="Times New Roman" w:hAnsi="Times New Roman"/>
          <w:rPrChange w:id="284" w:author="codeMantra" w:date="2024-08-07T10:16:00Z">
            <w:rPr/>
          </w:rPrChange>
        </w:rPr>
        <w:pPrChange w:id="285" w:author="codeMantra" w:date="2024-08-07T10:16:00Z">
          <w:pPr>
            <w:pStyle w:val="Head1"/>
            <w:spacing w:line="480" w:lineRule="auto"/>
          </w:pPr>
        </w:pPrChange>
      </w:pPr>
      <w:r w:rsidRPr="00CB4A96">
        <w:rPr>
          <w:rFonts w:ascii="Times New Roman" w:hAnsi="Times New Roman"/>
          <w:rPrChange w:id="286" w:author="codeMantra" w:date="2024-08-07T10:16:00Z">
            <w:rPr/>
          </w:rPrChange>
        </w:rPr>
        <w:t>The Concept of Folk</w:t>
      </w:r>
      <w:ins w:id="287" w:author="Susan Doron" w:date="2024-08-29T18:43:00Z" w16du:dateUtc="2024-08-29T15:43:00Z">
        <w:r w:rsidR="00C311CA">
          <w:rPr>
            <w:rFonts w:ascii="Times New Roman" w:hAnsi="Times New Roman"/>
          </w:rPr>
          <w:t>s</w:t>
        </w:r>
      </w:ins>
      <w:del w:id="288" w:author="Susan Doron" w:date="2024-08-29T18:43:00Z" w16du:dateUtc="2024-08-29T15:43:00Z">
        <w:r w:rsidRPr="00CB4A96" w:rsidDel="00C311CA">
          <w:rPr>
            <w:rFonts w:ascii="Times New Roman" w:hAnsi="Times New Roman"/>
            <w:rPrChange w:id="289" w:author="codeMantra" w:date="2024-08-07T10:16:00Z">
              <w:rPr/>
            </w:rPrChange>
          </w:rPr>
          <w:delText xml:space="preserve"> S</w:delText>
        </w:r>
      </w:del>
      <w:r w:rsidRPr="00CB4A96">
        <w:rPr>
          <w:rFonts w:ascii="Times New Roman" w:hAnsi="Times New Roman"/>
          <w:rPrChange w:id="290" w:author="codeMantra" w:date="2024-08-07T10:16:00Z">
            <w:rPr/>
          </w:rPrChange>
        </w:rPr>
        <w:t>ongs</w:t>
      </w:r>
    </w:p>
    <w:p w14:paraId="5D353440" w14:textId="33B06D54" w:rsidR="00053F0E" w:rsidRPr="00CB4A96" w:rsidRDefault="003753F0">
      <w:pPr>
        <w:pStyle w:val="Para"/>
        <w:spacing w:line="480" w:lineRule="auto"/>
      </w:pPr>
      <w:r w:rsidRPr="00CB4A96">
        <w:t>Al-</w:t>
      </w:r>
      <w:proofErr w:type="spellStart"/>
      <w:r w:rsidRPr="00CB4A96">
        <w:t>ʿAnatil</w:t>
      </w:r>
      <w:proofErr w:type="spellEnd"/>
      <w:r w:rsidRPr="00CB4A96">
        <w:t xml:space="preserve"> defines the </w:t>
      </w:r>
      <w:r w:rsidR="00704B50" w:rsidRPr="00CB4A96">
        <w:t>“</w:t>
      </w:r>
      <w:r w:rsidRPr="00CB4A96">
        <w:t>folk</w:t>
      </w:r>
      <w:del w:id="291" w:author="Susan Doron" w:date="2024-08-29T18:43:00Z" w16du:dateUtc="2024-08-29T15:43:00Z">
        <w:r w:rsidRPr="00CB4A96" w:rsidDel="00C311CA">
          <w:delText xml:space="preserve"> </w:delText>
        </w:r>
      </w:del>
      <w:r w:rsidRPr="00CB4A96">
        <w:t>song</w:t>
      </w:r>
      <w:r w:rsidR="00704B50" w:rsidRPr="00CB4A96">
        <w:t>”</w:t>
      </w:r>
      <w:r w:rsidRPr="00CB4A96">
        <w:t xml:space="preserve"> (</w:t>
      </w:r>
      <w:r w:rsidR="00053F0E" w:rsidRPr="00CB4A96">
        <w:rPr>
          <w:i/>
          <w:iCs/>
        </w:rPr>
        <w:t>volkslied)</w:t>
      </w:r>
      <w:r w:rsidRPr="00CB4A96">
        <w:rPr>
          <w:rStyle w:val="EndnoteReference"/>
          <w:rPrChange w:id="292" w:author="codeMantra" w:date="2024-08-07T10:16:00Z">
            <w:rPr>
              <w:rStyle w:val="EndnoteReference"/>
              <w:rFonts w:asciiTheme="majorBidi" w:hAnsiTheme="majorBidi"/>
            </w:rPr>
          </w:rPrChange>
        </w:rPr>
        <w:endnoteReference w:id="21"/>
      </w:r>
      <w:r w:rsidRPr="00CB4A96">
        <w:t xml:space="preserve"> as a poem of unknown origin with music and lyrics. Folk</w:t>
      </w:r>
      <w:del w:id="297" w:author="Susan Doron" w:date="2024-08-29T18:43:00Z" w16du:dateUtc="2024-08-29T15:43:00Z">
        <w:r w:rsidRPr="00CB4A96" w:rsidDel="00C311CA">
          <w:delText xml:space="preserve"> </w:delText>
        </w:r>
      </w:del>
      <w:r w:rsidRPr="00CB4A96">
        <w:t>songs originated among the masses in the past and remain</w:t>
      </w:r>
      <w:ins w:id="298" w:author="codeMantra" w:date="2024-08-02T16:13:00Z">
        <w:r w:rsidR="00B944F9" w:rsidRPr="00CB4A96">
          <w:t>ed</w:t>
        </w:r>
      </w:ins>
      <w:r w:rsidRPr="00CB4A96">
        <w:t xml:space="preserve"> in circulation for a long time (</w:t>
      </w:r>
      <w:r w:rsidR="00053F0E" w:rsidRPr="00CB4A96">
        <w:rPr>
          <w:i/>
          <w:iCs/>
        </w:rPr>
        <w:t>Bayn al-</w:t>
      </w:r>
      <w:proofErr w:type="spellStart"/>
      <w:r w:rsidR="00053F0E" w:rsidRPr="00CB4A96">
        <w:rPr>
          <w:i/>
          <w:iCs/>
        </w:rPr>
        <w:t>Fulklūr</w:t>
      </w:r>
      <w:proofErr w:type="spellEnd"/>
      <w:r w:rsidRPr="00CB4A96">
        <w:t xml:space="preserve"> 245). They are characterized by a myriad of social phenomena and can often more effectively express folk customs, traditions, and rituals than can more eloquent poetry. This is due to folk</w:t>
      </w:r>
      <w:del w:id="299" w:author="Susan Doron" w:date="2024-08-29T18:43:00Z" w16du:dateUtc="2024-08-29T15:43:00Z">
        <w:r w:rsidRPr="00CB4A96" w:rsidDel="00C311CA">
          <w:delText xml:space="preserve"> </w:delText>
        </w:r>
      </w:del>
      <w:r w:rsidRPr="00CB4A96">
        <w:t>songs’ closeness to society on the one hand</w:t>
      </w:r>
      <w:del w:id="300" w:author="codeMantra" w:date="2024-08-02T16:13:00Z">
        <w:r w:rsidRPr="00CB4A96" w:rsidDel="00B944F9">
          <w:delText>,</w:delText>
        </w:r>
      </w:del>
      <w:r w:rsidRPr="00CB4A96">
        <w:t xml:space="preserve"> and their association with social norms and traditions on the other hand (</w:t>
      </w:r>
      <w:proofErr w:type="spellStart"/>
      <w:r w:rsidRPr="00CB4A96">
        <w:t>ʿ</w:t>
      </w:r>
      <w:r w:rsidRPr="00CB4A96">
        <w:rPr>
          <w:rFonts w:eastAsia="Calibri"/>
        </w:rPr>
        <w:t>Alawwish</w:t>
      </w:r>
      <w:proofErr w:type="spellEnd"/>
      <w:r w:rsidRPr="00CB4A96">
        <w:rPr>
          <w:rFonts w:eastAsia="Calibri"/>
        </w:rPr>
        <w:t xml:space="preserve"> 62)</w:t>
      </w:r>
      <w:r w:rsidRPr="00CB4A96">
        <w:t>. In contrast, Hassuna defines folk</w:t>
      </w:r>
      <w:del w:id="301" w:author="Susan Doron" w:date="2024-08-29T18:43:00Z" w16du:dateUtc="2024-08-29T15:43:00Z">
        <w:r w:rsidRPr="00CB4A96" w:rsidDel="00C311CA">
          <w:delText xml:space="preserve"> </w:delText>
        </w:r>
      </w:del>
      <w:r w:rsidRPr="00CB4A96">
        <w:t>songs as an offshoot of folk literature, as folk</w:t>
      </w:r>
      <w:del w:id="302" w:author="Susan Doron" w:date="2024-08-29T18:43:00Z" w16du:dateUtc="2024-08-29T15:43:00Z">
        <w:r w:rsidRPr="00CB4A96" w:rsidDel="00C311CA">
          <w:delText xml:space="preserve"> </w:delText>
        </w:r>
      </w:del>
      <w:r w:rsidRPr="00CB4A96">
        <w:t>songs are clearly connected to the environment in which they are circulated and to the circumstances in which they are sung before they gain widespread acceptance. Khuri adds that the most important distinguishing traits of folk</w:t>
      </w:r>
      <w:del w:id="303" w:author="Susan Doron" w:date="2024-08-29T18:43:00Z" w16du:dateUtc="2024-08-29T15:43:00Z">
        <w:r w:rsidRPr="00CB4A96" w:rsidDel="00C311CA">
          <w:delText xml:space="preserve"> </w:delText>
        </w:r>
      </w:del>
      <w:r w:rsidRPr="00CB4A96">
        <w:t>songs are their direct connection to the melody, vocal performance, and the activation of movement (</w:t>
      </w:r>
      <w:r w:rsidR="00053F0E" w:rsidRPr="00CB4A96">
        <w:rPr>
          <w:rFonts w:eastAsia="Calibri"/>
          <w:i/>
          <w:iCs/>
        </w:rPr>
        <w:t>al-</w:t>
      </w:r>
      <w:proofErr w:type="spellStart"/>
      <w:r w:rsidR="00053F0E" w:rsidRPr="00CB4A96">
        <w:rPr>
          <w:rFonts w:eastAsia="Calibri"/>
          <w:i/>
          <w:iCs/>
        </w:rPr>
        <w:t>Fulklūr</w:t>
      </w:r>
      <w:proofErr w:type="spellEnd"/>
      <w:r w:rsidRPr="00CB4A96">
        <w:rPr>
          <w:rFonts w:eastAsia="Calibri"/>
        </w:rPr>
        <w:t xml:space="preserve"> 44)</w:t>
      </w:r>
      <w:r w:rsidRPr="00CB4A96">
        <w:t>.</w:t>
      </w:r>
    </w:p>
    <w:p w14:paraId="4D6E65F7" w14:textId="013108CB" w:rsidR="00053F0E" w:rsidRPr="00CB4A96" w:rsidRDefault="003753F0">
      <w:pPr>
        <w:pStyle w:val="Head3"/>
        <w:spacing w:line="480" w:lineRule="auto"/>
        <w:rPr>
          <w:rFonts w:ascii="Times New Roman" w:hAnsi="Times New Roman"/>
          <w:rPrChange w:id="304" w:author="codeMantra" w:date="2024-08-07T10:16:00Z">
            <w:rPr/>
          </w:rPrChange>
        </w:rPr>
        <w:pPrChange w:id="305" w:author="codeMantra" w:date="2024-08-07T10:16:00Z">
          <w:pPr>
            <w:pStyle w:val="Head1"/>
            <w:spacing w:line="480" w:lineRule="auto"/>
          </w:pPr>
        </w:pPrChange>
      </w:pPr>
      <w:proofErr w:type="spellStart"/>
      <w:r w:rsidRPr="00CB4A96">
        <w:rPr>
          <w:rFonts w:ascii="Times New Roman" w:hAnsi="Times New Roman"/>
          <w:rPrChange w:id="306" w:author="codeMantra" w:date="2024-08-07T10:16:00Z">
            <w:rPr/>
          </w:rPrChange>
        </w:rPr>
        <w:lastRenderedPageBreak/>
        <w:t>Folk</w:t>
      </w:r>
      <w:del w:id="307" w:author="Susan Doron" w:date="2024-08-29T18:43:00Z" w16du:dateUtc="2024-08-29T15:43:00Z">
        <w:r w:rsidRPr="00CB4A96" w:rsidDel="00C311CA">
          <w:rPr>
            <w:rFonts w:ascii="Times New Roman" w:hAnsi="Times New Roman"/>
            <w:rPrChange w:id="308" w:author="codeMantra" w:date="2024-08-07T10:16:00Z">
              <w:rPr/>
            </w:rPrChange>
          </w:rPr>
          <w:delText xml:space="preserve"> </w:delText>
        </w:r>
      </w:del>
      <w:r w:rsidRPr="00CB4A96">
        <w:rPr>
          <w:rFonts w:ascii="Times New Roman" w:hAnsi="Times New Roman"/>
          <w:rPrChange w:id="309" w:author="codeMantra" w:date="2024-08-07T10:16:00Z">
            <w:rPr/>
          </w:rPrChange>
        </w:rPr>
        <w:t>Song</w:t>
      </w:r>
      <w:proofErr w:type="spellEnd"/>
      <w:r w:rsidRPr="00CB4A96">
        <w:rPr>
          <w:rFonts w:ascii="Times New Roman" w:hAnsi="Times New Roman"/>
          <w:rPrChange w:id="310" w:author="codeMantra" w:date="2024-08-07T10:16:00Z">
            <w:rPr/>
          </w:rPrChange>
        </w:rPr>
        <w:t xml:space="preserve"> Characteristics</w:t>
      </w:r>
    </w:p>
    <w:p w14:paraId="518E277E" w14:textId="4ED88CD0" w:rsidR="00053F0E" w:rsidRPr="00CB4A96" w:rsidRDefault="003753F0">
      <w:pPr>
        <w:pStyle w:val="Para"/>
        <w:spacing w:line="480" w:lineRule="auto"/>
      </w:pPr>
      <w:proofErr w:type="spellStart"/>
      <w:r w:rsidRPr="00CB4A96">
        <w:t>ʿAli</w:t>
      </w:r>
      <w:proofErr w:type="spellEnd"/>
      <w:r w:rsidRPr="00CB4A96">
        <w:t xml:space="preserve"> al-Khalili presents the most important folk</w:t>
      </w:r>
      <w:del w:id="311" w:author="Susan Doron" w:date="2024-08-29T18:43:00Z" w16du:dateUtc="2024-08-29T15:43:00Z">
        <w:r w:rsidRPr="00CB4A96" w:rsidDel="00C311CA">
          <w:delText xml:space="preserve"> </w:delText>
        </w:r>
      </w:del>
      <w:r w:rsidRPr="00CB4A96">
        <w:t>song characteristics, namely</w:t>
      </w:r>
      <w:ins w:id="312" w:author="codeMantra" w:date="2024-08-02T16:13:00Z">
        <w:r w:rsidR="00B944F9" w:rsidRPr="00CB4A96">
          <w:t>,</w:t>
        </w:r>
      </w:ins>
      <w:r w:rsidRPr="00CB4A96">
        <w:t xml:space="preserve"> the brevity of sentences and the use of old folk melodies, with their distinct communicative style. Within each melody are words relayed in colloquial Arabic. He adds that folk</w:t>
      </w:r>
      <w:del w:id="313" w:author="Susan Doron" w:date="2024-08-29T18:43:00Z" w16du:dateUtc="2024-08-29T15:43:00Z">
        <w:r w:rsidRPr="00CB4A96" w:rsidDel="00C311CA">
          <w:delText xml:space="preserve"> </w:delText>
        </w:r>
      </w:del>
      <w:r w:rsidRPr="00CB4A96">
        <w:t>songs rely on their words for impact, with each song having a specific musical style based on the various meters of its poetry. Furthermore, he maintains that folk</w:t>
      </w:r>
      <w:del w:id="314" w:author="Susan Doron" w:date="2024-08-29T18:43:00Z" w16du:dateUtc="2024-08-29T15:43:00Z">
        <w:r w:rsidRPr="00CB4A96" w:rsidDel="00C311CA">
          <w:delText xml:space="preserve"> </w:delText>
        </w:r>
      </w:del>
      <w:r w:rsidRPr="00CB4A96">
        <w:t>songs are characterized by their linguistic simplicity and delicate elocution, as they have no known composer or author, nor known date of composition (</w:t>
      </w:r>
      <w:proofErr w:type="spellStart"/>
      <w:r w:rsidR="00053F0E" w:rsidRPr="00CB4A96">
        <w:rPr>
          <w:rFonts w:eastAsia="Calibri"/>
          <w:i/>
          <w:iCs/>
        </w:rPr>
        <w:t>Aghānī</w:t>
      </w:r>
      <w:proofErr w:type="spellEnd"/>
      <w:r w:rsidRPr="00CB4A96">
        <w:rPr>
          <w:rFonts w:eastAsia="Calibri"/>
        </w:rPr>
        <w:t xml:space="preserve"> 23)</w:t>
      </w:r>
      <w:r w:rsidRPr="00CB4A96">
        <w:t>.</w:t>
      </w:r>
    </w:p>
    <w:p w14:paraId="1E4B56F1" w14:textId="59A23945" w:rsidR="00053F0E" w:rsidRPr="00CB4A96" w:rsidRDefault="003753F0">
      <w:pPr>
        <w:pStyle w:val="Head3"/>
        <w:spacing w:line="480" w:lineRule="auto"/>
        <w:rPr>
          <w:rFonts w:ascii="Times New Roman" w:hAnsi="Times New Roman"/>
          <w:rPrChange w:id="315" w:author="codeMantra" w:date="2024-08-07T10:16:00Z">
            <w:rPr/>
          </w:rPrChange>
        </w:rPr>
        <w:pPrChange w:id="316" w:author="codeMantra" w:date="2024-08-07T10:16:00Z">
          <w:pPr>
            <w:pStyle w:val="Head1"/>
            <w:spacing w:line="480" w:lineRule="auto"/>
          </w:pPr>
        </w:pPrChange>
      </w:pPr>
      <w:r w:rsidRPr="00CB4A96">
        <w:rPr>
          <w:rFonts w:ascii="Times New Roman" w:hAnsi="Times New Roman"/>
          <w:rPrChange w:id="317" w:author="codeMantra" w:date="2024-08-07T10:16:00Z">
            <w:rPr/>
          </w:rPrChange>
        </w:rPr>
        <w:t xml:space="preserve">Palestinian </w:t>
      </w:r>
      <w:proofErr w:type="spellStart"/>
      <w:r w:rsidRPr="00CB4A96">
        <w:rPr>
          <w:rFonts w:ascii="Times New Roman" w:hAnsi="Times New Roman"/>
          <w:rPrChange w:id="318" w:author="codeMantra" w:date="2024-08-07T10:16:00Z">
            <w:rPr/>
          </w:rPrChange>
        </w:rPr>
        <w:t>Folk</w:t>
      </w:r>
      <w:del w:id="319" w:author="Susan Doron" w:date="2024-08-29T18:43:00Z" w16du:dateUtc="2024-08-29T15:43:00Z">
        <w:r w:rsidRPr="00CB4A96" w:rsidDel="00C311CA">
          <w:rPr>
            <w:rFonts w:ascii="Times New Roman" w:hAnsi="Times New Roman"/>
            <w:rPrChange w:id="320" w:author="codeMantra" w:date="2024-08-07T10:16:00Z">
              <w:rPr/>
            </w:rPrChange>
          </w:rPr>
          <w:delText xml:space="preserve"> </w:delText>
        </w:r>
      </w:del>
      <w:r w:rsidRPr="00CB4A96">
        <w:rPr>
          <w:rFonts w:ascii="Times New Roman" w:hAnsi="Times New Roman"/>
          <w:rPrChange w:id="321" w:author="codeMantra" w:date="2024-08-07T10:16:00Z">
            <w:rPr/>
          </w:rPrChange>
        </w:rPr>
        <w:t>Songs</w:t>
      </w:r>
      <w:proofErr w:type="spellEnd"/>
    </w:p>
    <w:p w14:paraId="1A685D52" w14:textId="4BAE7B58" w:rsidR="00053F0E" w:rsidRPr="00CB4A96" w:rsidRDefault="003753F0">
      <w:pPr>
        <w:pStyle w:val="Para"/>
        <w:spacing w:line="480" w:lineRule="auto"/>
      </w:pPr>
      <w:r w:rsidRPr="00CB4A96">
        <w:t>Hassuna defines Palestinian folk</w:t>
      </w:r>
      <w:del w:id="322" w:author="Susan Doron" w:date="2024-08-29T18:44:00Z" w16du:dateUtc="2024-08-29T15:44:00Z">
        <w:r w:rsidRPr="00CB4A96" w:rsidDel="00C311CA">
          <w:delText xml:space="preserve"> </w:delText>
        </w:r>
      </w:del>
      <w:r w:rsidRPr="00CB4A96">
        <w:t>songs as an art form within the realm of popular literature that originated in the colloquial Palestinian dialect and were created by one or more convey</w:t>
      </w:r>
      <w:ins w:id="323" w:author="codeMantra" w:date="2024-08-04T21:02:00Z">
        <w:r w:rsidR="00934B9A" w:rsidRPr="00CB4A96">
          <w:t>o</w:t>
        </w:r>
      </w:ins>
      <w:del w:id="324" w:author="codeMantra" w:date="2024-08-04T21:02:00Z">
        <w:r w:rsidRPr="00CB4A96" w:rsidDel="00934B9A">
          <w:delText>e</w:delText>
        </w:r>
      </w:del>
      <w:r w:rsidRPr="00CB4A96">
        <w:t xml:space="preserve">rs of heritage from the past. These songs resonated </w:t>
      </w:r>
      <w:ins w:id="325" w:author="Susan Doron" w:date="2024-08-29T18:41:00Z" w16du:dateUtc="2024-08-29T15:41:00Z">
        <w:r w:rsidR="00C311CA">
          <w:t>among</w:t>
        </w:r>
      </w:ins>
      <w:commentRangeStart w:id="326"/>
      <w:commentRangeStart w:id="327"/>
      <w:del w:id="328" w:author="Susan Doron" w:date="2024-08-29T18:41:00Z" w16du:dateUtc="2024-08-29T15:41:00Z">
        <w:r w:rsidRPr="00CB4A96" w:rsidDel="00C311CA">
          <w:delText>a</w:delText>
        </w:r>
      </w:del>
      <w:del w:id="329" w:author="Susan Doron" w:date="2024-08-29T18:42:00Z" w16du:dateUtc="2024-08-29T15:42:00Z">
        <w:r w:rsidRPr="00CB4A96" w:rsidDel="00C311CA">
          <w:delText>bout</w:delText>
        </w:r>
      </w:del>
      <w:r w:rsidRPr="00CB4A96">
        <w:t xml:space="preserve"> the Palestinians</w:t>
      </w:r>
      <w:commentRangeEnd w:id="326"/>
      <w:r w:rsidR="00D90790" w:rsidRPr="00CB4A96">
        <w:rPr>
          <w:rStyle w:val="CommentReference"/>
        </w:rPr>
        <w:commentReference w:id="326"/>
      </w:r>
      <w:commentRangeEnd w:id="327"/>
      <w:r w:rsidR="00C311CA">
        <w:rPr>
          <w:rStyle w:val="CommentReference"/>
        </w:rPr>
        <w:commentReference w:id="327"/>
      </w:r>
      <w:r w:rsidRPr="00CB4A96">
        <w:t>, as they expressed what Palestinians truly cared about. As a result, they spread and were passed down from generation to generation. Ultimately, they were to become anonymous, belonging to the people and expressing their collective emotions (25–26). They are characterized by concise phrases, catchy melodies, and strong rhythms (</w:t>
      </w:r>
      <w:r w:rsidRPr="00CB4A96">
        <w:rPr>
          <w:rFonts w:eastAsia="Calibri"/>
        </w:rPr>
        <w:t xml:space="preserve">al-Khalili </w:t>
      </w:r>
      <w:proofErr w:type="spellStart"/>
      <w:r w:rsidR="00053F0E" w:rsidRPr="00CB4A96">
        <w:rPr>
          <w:rFonts w:eastAsia="Calibri"/>
          <w:i/>
          <w:iCs/>
        </w:rPr>
        <w:t>Aghānī</w:t>
      </w:r>
      <w:proofErr w:type="spellEnd"/>
      <w:r w:rsidRPr="00CB4A96">
        <w:rPr>
          <w:rFonts w:eastAsia="Calibri"/>
        </w:rPr>
        <w:t xml:space="preserve"> 23)</w:t>
      </w:r>
      <w:r w:rsidRPr="00CB4A96">
        <w:t>.</w:t>
      </w:r>
    </w:p>
    <w:p w14:paraId="7DFA8D75" w14:textId="5BBA8D9A" w:rsidR="00053F0E" w:rsidRPr="00CB4A96" w:rsidRDefault="003753F0">
      <w:pPr>
        <w:pStyle w:val="Para"/>
        <w:spacing w:line="480" w:lineRule="auto"/>
      </w:pPr>
      <w:r w:rsidRPr="00CB4A96">
        <w:t>Khuri notes that Palestinian folk</w:t>
      </w:r>
      <w:del w:id="330" w:author="Susan Doron" w:date="2024-08-29T18:44:00Z" w16du:dateUtc="2024-08-29T15:44:00Z">
        <w:r w:rsidRPr="00CB4A96" w:rsidDel="00C311CA">
          <w:delText xml:space="preserve"> </w:delText>
        </w:r>
      </w:del>
      <w:r w:rsidRPr="00CB4A96">
        <w:t>songs have gone through several stages, including the classical, romantic, realist, and socialist realism periods.</w:t>
      </w:r>
      <w:r w:rsidRPr="00CB4A96">
        <w:rPr>
          <w:rStyle w:val="EndnoteReference"/>
          <w:rPrChange w:id="331" w:author="codeMantra" w:date="2024-08-07T10:16:00Z">
            <w:rPr>
              <w:rStyle w:val="EndnoteReference"/>
              <w:rFonts w:asciiTheme="majorBidi" w:hAnsiTheme="majorBidi"/>
            </w:rPr>
          </w:rPrChange>
        </w:rPr>
        <w:endnoteReference w:id="22"/>
      </w:r>
      <w:r w:rsidRPr="00CB4A96">
        <w:t xml:space="preserve"> </w:t>
      </w:r>
      <w:bookmarkStart w:id="335" w:name="_Hlk135561792"/>
      <w:r w:rsidR="00F93183" w:rsidRPr="00CB4A96">
        <w:t xml:space="preserve">Between the period spanning 1948–67 during which the Palestinian people witnessed </w:t>
      </w:r>
      <w:r w:rsidR="00053F0E" w:rsidRPr="00CB4A96">
        <w:rPr>
          <w:i/>
          <w:iCs/>
        </w:rPr>
        <w:t>al-Nakba</w:t>
      </w:r>
      <w:r w:rsidR="00F93183" w:rsidRPr="00CB4A96">
        <w:t xml:space="preserve"> and the </w:t>
      </w:r>
      <w:r w:rsidR="00704B50" w:rsidRPr="00CB4A96">
        <w:t>“</w:t>
      </w:r>
      <w:r w:rsidR="00F93183" w:rsidRPr="00CB4A96">
        <w:t>setback of June,</w:t>
      </w:r>
      <w:r w:rsidR="00704B50" w:rsidRPr="00CB4A96">
        <w:t>”</w:t>
      </w:r>
      <w:r w:rsidR="00F93183" w:rsidRPr="00CB4A96">
        <w:t xml:space="preserve"> Palestinian folk</w:t>
      </w:r>
      <w:del w:id="336" w:author="Susan Doron" w:date="2024-08-29T18:44:00Z" w16du:dateUtc="2024-08-29T15:44:00Z">
        <w:r w:rsidR="00F93183" w:rsidRPr="00CB4A96" w:rsidDel="00C311CA">
          <w:delText xml:space="preserve"> </w:delText>
        </w:r>
      </w:del>
      <w:r w:rsidR="00F93183" w:rsidRPr="00CB4A96">
        <w:t>songs conveyed the national struggle, focusing on themes of migration, exile</w:t>
      </w:r>
      <w:ins w:id="337" w:author="codeMantra" w:date="2024-08-02T16:14:00Z">
        <w:r w:rsidR="00B944F9" w:rsidRPr="00CB4A96">
          <w:t>,</w:t>
        </w:r>
      </w:ins>
      <w:r w:rsidR="00F93183" w:rsidRPr="00CB4A96">
        <w:t xml:space="preserve"> and yearning for the homeland (</w:t>
      </w:r>
      <w:r w:rsidR="00F93183" w:rsidRPr="00CB4A96">
        <w:rPr>
          <w:rFonts w:eastAsia="Calibri"/>
        </w:rPr>
        <w:t>Hassuna 376)</w:t>
      </w:r>
      <w:r w:rsidR="00F93183" w:rsidRPr="00CB4A96">
        <w:t>. Nimr Sirhan presents several distinguishing features of Palestinian folk</w:t>
      </w:r>
      <w:del w:id="338" w:author="Susan Doron" w:date="2024-08-29T18:44:00Z" w16du:dateUtc="2024-08-29T15:44:00Z">
        <w:r w:rsidR="00F93183" w:rsidRPr="00CB4A96" w:rsidDel="00C311CA">
          <w:delText xml:space="preserve"> </w:delText>
        </w:r>
      </w:del>
      <w:r w:rsidR="00F93183" w:rsidRPr="00CB4A96">
        <w:t xml:space="preserve">songs, including their prevalence and popularity in Palestinian society, their oral transmission, </w:t>
      </w:r>
      <w:r w:rsidR="00F93183" w:rsidRPr="00CB4A96">
        <w:lastRenderedPageBreak/>
        <w:t>and their anonymity (</w:t>
      </w:r>
      <w:proofErr w:type="spellStart"/>
      <w:r w:rsidR="00053F0E" w:rsidRPr="00CB4A96">
        <w:rPr>
          <w:rFonts w:eastAsia="Calibri"/>
          <w:i/>
          <w:iCs/>
        </w:rPr>
        <w:t>Mawsūʿat</w:t>
      </w:r>
      <w:proofErr w:type="spellEnd"/>
      <w:r w:rsidR="00F93183" w:rsidRPr="00CB4A96">
        <w:rPr>
          <w:rFonts w:eastAsia="Calibri"/>
        </w:rPr>
        <w:t xml:space="preserve"> 52–83, but see also </w:t>
      </w:r>
      <w:proofErr w:type="spellStart"/>
      <w:r w:rsidR="00F93183" w:rsidRPr="00CB4A96">
        <w:rPr>
          <w:rFonts w:eastAsia="Calibri"/>
        </w:rPr>
        <w:t>ʿAlawwish</w:t>
      </w:r>
      <w:proofErr w:type="spellEnd"/>
      <w:r w:rsidR="00F93183" w:rsidRPr="00CB4A96">
        <w:rPr>
          <w:rFonts w:eastAsia="Calibri"/>
        </w:rPr>
        <w:t xml:space="preserve"> 11–20 and Khuri </w:t>
      </w:r>
      <w:r w:rsidR="00053F0E" w:rsidRPr="00CB4A96">
        <w:rPr>
          <w:rFonts w:eastAsia="Calibri"/>
          <w:i/>
          <w:iCs/>
        </w:rPr>
        <w:t>al-</w:t>
      </w:r>
      <w:proofErr w:type="spellStart"/>
      <w:r w:rsidR="00053F0E" w:rsidRPr="00CB4A96">
        <w:rPr>
          <w:rFonts w:eastAsia="Calibri"/>
          <w:i/>
          <w:iCs/>
        </w:rPr>
        <w:t>Maṣādir</w:t>
      </w:r>
      <w:proofErr w:type="spellEnd"/>
      <w:r w:rsidR="00F93183" w:rsidRPr="00CB4A96">
        <w:rPr>
          <w:rFonts w:eastAsia="Calibri"/>
        </w:rPr>
        <w:t xml:space="preserve"> 70–72)</w:t>
      </w:r>
      <w:r w:rsidR="00F93183" w:rsidRPr="00CB4A96">
        <w:t>.</w:t>
      </w:r>
      <w:bookmarkEnd w:id="335"/>
    </w:p>
    <w:p w14:paraId="5C5C05F4" w14:textId="406F76CF" w:rsidR="00053F0E" w:rsidRPr="00CB4A96" w:rsidRDefault="003753F0">
      <w:pPr>
        <w:pStyle w:val="ReferencesHeading1"/>
        <w:spacing w:line="480" w:lineRule="auto"/>
        <w:rPr>
          <w:rFonts w:ascii="Times New Roman" w:hAnsi="Times New Roman" w:cs="Times New Roman"/>
          <w:szCs w:val="24"/>
          <w:rPrChange w:id="339" w:author="codeMantra" w:date="2024-08-07T10:16:00Z">
            <w:rPr/>
          </w:rPrChange>
        </w:rPr>
      </w:pPr>
      <w:del w:id="340" w:author="codeMantra" w:date="2024-07-30T23:50:00Z">
        <w:r w:rsidRPr="00CB4A96" w:rsidDel="00DA4F37">
          <w:rPr>
            <w:rFonts w:ascii="Times New Roman" w:hAnsi="Times New Roman" w:cs="Times New Roman"/>
            <w:szCs w:val="24"/>
            <w:rPrChange w:id="341" w:author="codeMantra" w:date="2024-08-07T10:16:00Z">
              <w:rPr/>
            </w:rPrChange>
          </w:rPr>
          <w:delText xml:space="preserve">Chapter </w:delText>
        </w:r>
      </w:del>
      <w:r w:rsidRPr="00CB4A96">
        <w:rPr>
          <w:rFonts w:ascii="Times New Roman" w:hAnsi="Times New Roman" w:cs="Times New Roman"/>
          <w:szCs w:val="24"/>
          <w:rPrChange w:id="342" w:author="codeMantra" w:date="2024-08-07T10:16:00Z">
            <w:rPr/>
          </w:rPrChange>
        </w:rPr>
        <w:t>References</w:t>
      </w:r>
    </w:p>
    <w:p w14:paraId="53287DEE" w14:textId="5865B994" w:rsidR="00053F0E" w:rsidRPr="00CB4A96" w:rsidRDefault="00053F0E">
      <w:pPr>
        <w:pStyle w:val="Reference-Alphabetical"/>
        <w:spacing w:line="480" w:lineRule="auto"/>
      </w:pPr>
      <w:proofErr w:type="spellStart"/>
      <w:r w:rsidRPr="00CB4A96">
        <w:t>ʿAbbas</w:t>
      </w:r>
      <w:proofErr w:type="spellEnd"/>
      <w:r w:rsidRPr="00CB4A96">
        <w:t xml:space="preserve">, Ibrahim. </w:t>
      </w:r>
      <w:proofErr w:type="spellStart"/>
      <w:r w:rsidRPr="00CB4A96">
        <w:rPr>
          <w:i/>
          <w:iCs/>
        </w:rPr>
        <w:t>Fīl-Mawrūth</w:t>
      </w:r>
      <w:proofErr w:type="spellEnd"/>
      <w:r w:rsidRPr="00CB4A96">
        <w:rPr>
          <w:i/>
          <w:iCs/>
        </w:rPr>
        <w:t xml:space="preserve"> al-</w:t>
      </w:r>
      <w:proofErr w:type="spellStart"/>
      <w:r w:rsidRPr="00CB4A96">
        <w:rPr>
          <w:i/>
          <w:iCs/>
        </w:rPr>
        <w:t>Shaʿbī</w:t>
      </w:r>
      <w:proofErr w:type="spellEnd"/>
      <w:r w:rsidRPr="00CB4A96">
        <w:rPr>
          <w:i/>
          <w:iCs/>
        </w:rPr>
        <w:t xml:space="preserve"> al-</w:t>
      </w:r>
      <w:proofErr w:type="spellStart"/>
      <w:r w:rsidRPr="00CB4A96">
        <w:rPr>
          <w:i/>
          <w:iCs/>
        </w:rPr>
        <w:t>Filasṭīnī</w:t>
      </w:r>
      <w:proofErr w:type="spellEnd"/>
      <w:r w:rsidRPr="00CB4A96">
        <w:t xml:space="preserve">. </w:t>
      </w:r>
      <w:proofErr w:type="spellStart"/>
      <w:r w:rsidRPr="00CB4A96">
        <w:t>Muʾassat</w:t>
      </w:r>
      <w:proofErr w:type="spellEnd"/>
      <w:r w:rsidRPr="00CB4A96">
        <w:t xml:space="preserve"> al-</w:t>
      </w:r>
      <w:proofErr w:type="spellStart"/>
      <w:r w:rsidRPr="00CB4A96">
        <w:t>ʿUruba</w:t>
      </w:r>
      <w:proofErr w:type="spellEnd"/>
      <w:r w:rsidRPr="00CB4A96">
        <w:t xml:space="preserve"> </w:t>
      </w:r>
      <w:proofErr w:type="spellStart"/>
      <w:r w:rsidRPr="00CB4A96">
        <w:t>lil-Tibaʿa</w:t>
      </w:r>
      <w:proofErr w:type="spellEnd"/>
      <w:r w:rsidRPr="00CB4A96">
        <w:t xml:space="preserve"> </w:t>
      </w:r>
      <w:proofErr w:type="spellStart"/>
      <w:r w:rsidRPr="00CB4A96">
        <w:t>wal</w:t>
      </w:r>
      <w:proofErr w:type="spellEnd"/>
      <w:r w:rsidRPr="00CB4A96">
        <w:t xml:space="preserve">-Nashr </w:t>
      </w:r>
      <w:proofErr w:type="spellStart"/>
      <w:r w:rsidRPr="00CB4A96">
        <w:t>wal-Iʿlan</w:t>
      </w:r>
      <w:proofErr w:type="spellEnd"/>
      <w:r w:rsidRPr="00CB4A96">
        <w:t>, 1989.</w:t>
      </w:r>
    </w:p>
    <w:p w14:paraId="24F58B85" w14:textId="314F8402" w:rsidR="00053F0E" w:rsidRPr="00CB4A96" w:rsidRDefault="00053F0E">
      <w:pPr>
        <w:pStyle w:val="Reference-Alphabetical"/>
        <w:spacing w:line="480" w:lineRule="auto"/>
      </w:pPr>
      <w:r w:rsidRPr="00CB4A96">
        <w:t xml:space="preserve">Abu Janna, Hanna. </w:t>
      </w:r>
      <w:proofErr w:type="spellStart"/>
      <w:r w:rsidRPr="00CB4A96">
        <w:rPr>
          <w:i/>
          <w:iCs/>
        </w:rPr>
        <w:t>Riḥlat</w:t>
      </w:r>
      <w:proofErr w:type="spellEnd"/>
      <w:r w:rsidRPr="00CB4A96">
        <w:rPr>
          <w:i/>
          <w:iCs/>
        </w:rPr>
        <w:t xml:space="preserve"> al-</w:t>
      </w:r>
      <w:proofErr w:type="spellStart"/>
      <w:r w:rsidRPr="00CB4A96">
        <w:rPr>
          <w:i/>
          <w:iCs/>
        </w:rPr>
        <w:t>Baḥth</w:t>
      </w:r>
      <w:proofErr w:type="spellEnd"/>
      <w:r w:rsidRPr="00CB4A96">
        <w:rPr>
          <w:i/>
          <w:iCs/>
        </w:rPr>
        <w:t xml:space="preserve"> </w:t>
      </w:r>
      <w:proofErr w:type="spellStart"/>
      <w:r w:rsidRPr="00CB4A96">
        <w:rPr>
          <w:i/>
          <w:iCs/>
        </w:rPr>
        <w:t>ʿan</w:t>
      </w:r>
      <w:proofErr w:type="spellEnd"/>
      <w:r w:rsidRPr="00CB4A96">
        <w:rPr>
          <w:i/>
          <w:iCs/>
        </w:rPr>
        <w:t xml:space="preserve"> al-</w:t>
      </w:r>
      <w:proofErr w:type="spellStart"/>
      <w:r w:rsidRPr="00CB4A96">
        <w:rPr>
          <w:i/>
          <w:iCs/>
        </w:rPr>
        <w:t>Turāth</w:t>
      </w:r>
      <w:proofErr w:type="spellEnd"/>
      <w:r w:rsidRPr="00CB4A96">
        <w:t xml:space="preserve">. </w:t>
      </w:r>
      <w:proofErr w:type="spellStart"/>
      <w:r w:rsidRPr="00CB4A96">
        <w:t>Matbaʿat</w:t>
      </w:r>
      <w:proofErr w:type="spellEnd"/>
      <w:r w:rsidRPr="00CB4A96">
        <w:t xml:space="preserve"> Al-Wadi </w:t>
      </w:r>
      <w:proofErr w:type="spellStart"/>
      <w:r w:rsidRPr="00CB4A96">
        <w:t>lil-Tibaʿa</w:t>
      </w:r>
      <w:proofErr w:type="spellEnd"/>
      <w:r w:rsidRPr="00CB4A96">
        <w:t xml:space="preserve"> </w:t>
      </w:r>
      <w:proofErr w:type="spellStart"/>
      <w:r w:rsidRPr="00CB4A96">
        <w:t>wal</w:t>
      </w:r>
      <w:proofErr w:type="spellEnd"/>
      <w:r w:rsidRPr="00CB4A96">
        <w:t>-Nashr, 1994.</w:t>
      </w:r>
    </w:p>
    <w:p w14:paraId="5417A695" w14:textId="4A505FC5" w:rsidR="00053F0E" w:rsidRPr="00CB4A96" w:rsidRDefault="00053F0E">
      <w:pPr>
        <w:pStyle w:val="Reference-Alphabetical"/>
        <w:spacing w:line="480" w:lineRule="auto"/>
      </w:pPr>
      <w:r w:rsidRPr="00CB4A96">
        <w:t>Al-</w:t>
      </w:r>
      <w:proofErr w:type="spellStart"/>
      <w:r w:rsidRPr="00CB4A96">
        <w:t>ʿAnatil</w:t>
      </w:r>
      <w:proofErr w:type="spellEnd"/>
      <w:r w:rsidRPr="00CB4A96">
        <w:t xml:space="preserve">, Fawzi. </w:t>
      </w:r>
      <w:r w:rsidRPr="00CB4A96">
        <w:rPr>
          <w:i/>
          <w:iCs/>
        </w:rPr>
        <w:t>Bayn al-</w:t>
      </w:r>
      <w:proofErr w:type="spellStart"/>
      <w:r w:rsidRPr="00CB4A96">
        <w:rPr>
          <w:i/>
          <w:iCs/>
        </w:rPr>
        <w:t>Fulklūr</w:t>
      </w:r>
      <w:proofErr w:type="spellEnd"/>
      <w:r w:rsidRPr="00CB4A96">
        <w:rPr>
          <w:i/>
          <w:iCs/>
        </w:rPr>
        <w:t xml:space="preserve"> </w:t>
      </w:r>
      <w:proofErr w:type="spellStart"/>
      <w:r w:rsidRPr="00CB4A96">
        <w:rPr>
          <w:i/>
          <w:iCs/>
        </w:rPr>
        <w:t>wal-Thaqāfa</w:t>
      </w:r>
      <w:proofErr w:type="spellEnd"/>
      <w:r w:rsidRPr="00CB4A96">
        <w:rPr>
          <w:i/>
          <w:iCs/>
        </w:rPr>
        <w:t xml:space="preserve"> al-</w:t>
      </w:r>
      <w:proofErr w:type="spellStart"/>
      <w:r w:rsidRPr="00CB4A96">
        <w:rPr>
          <w:i/>
          <w:iCs/>
        </w:rPr>
        <w:t>Shaʿbiya</w:t>
      </w:r>
      <w:proofErr w:type="spellEnd"/>
      <w:r w:rsidRPr="00CB4A96">
        <w:t>. Al-</w:t>
      </w:r>
      <w:proofErr w:type="spellStart"/>
      <w:r w:rsidRPr="00CB4A96">
        <w:t>Hayʾa</w:t>
      </w:r>
      <w:proofErr w:type="spellEnd"/>
      <w:r w:rsidRPr="00CB4A96">
        <w:t xml:space="preserve"> al-</w:t>
      </w:r>
      <w:proofErr w:type="spellStart"/>
      <w:r w:rsidRPr="00CB4A96">
        <w:t>Masriya</w:t>
      </w:r>
      <w:proofErr w:type="spellEnd"/>
      <w:r w:rsidRPr="00CB4A96">
        <w:t xml:space="preserve"> al-</w:t>
      </w:r>
      <w:proofErr w:type="spellStart"/>
      <w:r w:rsidRPr="00CB4A96">
        <w:t>ʿAmma</w:t>
      </w:r>
      <w:proofErr w:type="spellEnd"/>
      <w:r w:rsidRPr="00CB4A96">
        <w:t xml:space="preserve"> </w:t>
      </w:r>
      <w:proofErr w:type="spellStart"/>
      <w:r w:rsidRPr="00CB4A96">
        <w:t>lil</w:t>
      </w:r>
      <w:proofErr w:type="spellEnd"/>
      <w:r w:rsidRPr="00CB4A96">
        <w:t>-Kuttab, 1978.</w:t>
      </w:r>
    </w:p>
    <w:p w14:paraId="08560D48" w14:textId="54D29633" w:rsidR="00053F0E" w:rsidRPr="00CB4A96" w:rsidRDefault="00053F0E">
      <w:pPr>
        <w:pStyle w:val="Reference-Alphabetical"/>
        <w:spacing w:line="480" w:lineRule="auto"/>
      </w:pPr>
      <w:r w:rsidRPr="00CB4A96">
        <w:t xml:space="preserve">Al-Ashhab, Rushdi. </w:t>
      </w:r>
      <w:proofErr w:type="spellStart"/>
      <w:r w:rsidRPr="00CB4A96">
        <w:rPr>
          <w:i/>
          <w:iCs/>
        </w:rPr>
        <w:t>Kāna</w:t>
      </w:r>
      <w:proofErr w:type="spellEnd"/>
      <w:r w:rsidRPr="00CB4A96">
        <w:rPr>
          <w:i/>
          <w:iCs/>
        </w:rPr>
        <w:t xml:space="preserve"> </w:t>
      </w:r>
      <w:proofErr w:type="spellStart"/>
      <w:r w:rsidRPr="00CB4A96">
        <w:rPr>
          <w:i/>
          <w:iCs/>
        </w:rPr>
        <w:t>Yā</w:t>
      </w:r>
      <w:proofErr w:type="spellEnd"/>
      <w:r w:rsidRPr="00CB4A96">
        <w:rPr>
          <w:i/>
          <w:iCs/>
        </w:rPr>
        <w:t xml:space="preserve"> </w:t>
      </w:r>
      <w:proofErr w:type="spellStart"/>
      <w:r w:rsidRPr="00CB4A96">
        <w:rPr>
          <w:i/>
          <w:iCs/>
        </w:rPr>
        <w:t>Mā</w:t>
      </w:r>
      <w:proofErr w:type="spellEnd"/>
      <w:r w:rsidRPr="00CB4A96">
        <w:rPr>
          <w:i/>
          <w:iCs/>
        </w:rPr>
        <w:t xml:space="preserve"> </w:t>
      </w:r>
      <w:proofErr w:type="spellStart"/>
      <w:r w:rsidRPr="00CB4A96">
        <w:rPr>
          <w:i/>
          <w:iCs/>
        </w:rPr>
        <w:t>Kāna</w:t>
      </w:r>
      <w:proofErr w:type="spellEnd"/>
      <w:r w:rsidRPr="00CB4A96">
        <w:rPr>
          <w:i/>
          <w:iCs/>
        </w:rPr>
        <w:t xml:space="preserve">: </w:t>
      </w:r>
      <w:proofErr w:type="spellStart"/>
      <w:r w:rsidRPr="00CB4A96">
        <w:rPr>
          <w:i/>
          <w:iCs/>
        </w:rPr>
        <w:t>Ḥikāyāt</w:t>
      </w:r>
      <w:proofErr w:type="spellEnd"/>
      <w:r w:rsidRPr="00CB4A96">
        <w:rPr>
          <w:i/>
          <w:iCs/>
        </w:rPr>
        <w:t xml:space="preserve"> </w:t>
      </w:r>
      <w:proofErr w:type="spellStart"/>
      <w:r w:rsidRPr="00CB4A96">
        <w:rPr>
          <w:i/>
          <w:iCs/>
        </w:rPr>
        <w:t>Shaʿbiya</w:t>
      </w:r>
      <w:proofErr w:type="spellEnd"/>
      <w:r w:rsidRPr="00CB4A96">
        <w:rPr>
          <w:i/>
          <w:iCs/>
        </w:rPr>
        <w:t xml:space="preserve"> min </w:t>
      </w:r>
      <w:proofErr w:type="spellStart"/>
      <w:r w:rsidRPr="00CB4A96">
        <w:rPr>
          <w:i/>
          <w:iCs/>
        </w:rPr>
        <w:t>Madīnat</w:t>
      </w:r>
      <w:proofErr w:type="spellEnd"/>
      <w:r w:rsidRPr="00CB4A96">
        <w:rPr>
          <w:i/>
          <w:iCs/>
        </w:rPr>
        <w:t xml:space="preserve"> al-Quds</w:t>
      </w:r>
      <w:r w:rsidRPr="00CB4A96">
        <w:t xml:space="preserve">. Dar </w:t>
      </w:r>
      <w:proofErr w:type="spellStart"/>
      <w:r w:rsidRPr="00CB4A96">
        <w:t>ʿAllawish</w:t>
      </w:r>
      <w:proofErr w:type="spellEnd"/>
      <w:r w:rsidRPr="00CB4A96">
        <w:t xml:space="preserve"> </w:t>
      </w:r>
      <w:proofErr w:type="spellStart"/>
      <w:r w:rsidRPr="00CB4A96">
        <w:t>lil</w:t>
      </w:r>
      <w:proofErr w:type="spellEnd"/>
      <w:r w:rsidRPr="00CB4A96">
        <w:t>-Nashr, 2001.</w:t>
      </w:r>
    </w:p>
    <w:p w14:paraId="383ED5AD" w14:textId="7C082945" w:rsidR="00053F0E" w:rsidRPr="00CB4A96" w:rsidRDefault="00053F0E">
      <w:pPr>
        <w:pStyle w:val="Reference-Alphabetical"/>
        <w:spacing w:line="480" w:lineRule="auto"/>
      </w:pPr>
      <w:r w:rsidRPr="00CB4A96">
        <w:t>Al-</w:t>
      </w:r>
      <w:proofErr w:type="spellStart"/>
      <w:r w:rsidRPr="00CB4A96">
        <w:t>Barghuthi</w:t>
      </w:r>
      <w:proofErr w:type="spellEnd"/>
      <w:r w:rsidRPr="00CB4A96">
        <w:t xml:space="preserve">, </w:t>
      </w:r>
      <w:proofErr w:type="spellStart"/>
      <w:r w:rsidRPr="00CB4A96">
        <w:t>ʿAbd</w:t>
      </w:r>
      <w:proofErr w:type="spellEnd"/>
      <w:r w:rsidRPr="00CB4A96">
        <w:t xml:space="preserve">-al-Latif. </w:t>
      </w:r>
      <w:r w:rsidRPr="00CB4A96">
        <w:rPr>
          <w:i/>
          <w:iCs/>
        </w:rPr>
        <w:t xml:space="preserve">Bayn </w:t>
      </w:r>
      <w:proofErr w:type="spellStart"/>
      <w:r w:rsidRPr="00CB4A96">
        <w:rPr>
          <w:i/>
          <w:iCs/>
        </w:rPr>
        <w:t>Turāth</w:t>
      </w:r>
      <w:proofErr w:type="spellEnd"/>
      <w:r w:rsidRPr="00CB4A96">
        <w:rPr>
          <w:i/>
          <w:iCs/>
        </w:rPr>
        <w:t xml:space="preserve"> al-</w:t>
      </w:r>
      <w:proofErr w:type="spellStart"/>
      <w:r w:rsidRPr="00CB4A96">
        <w:rPr>
          <w:i/>
          <w:iCs/>
        </w:rPr>
        <w:t>Rasmī</w:t>
      </w:r>
      <w:proofErr w:type="spellEnd"/>
      <w:r w:rsidRPr="00CB4A96">
        <w:rPr>
          <w:i/>
          <w:iCs/>
        </w:rPr>
        <w:t xml:space="preserve"> </w:t>
      </w:r>
      <w:proofErr w:type="spellStart"/>
      <w:r w:rsidRPr="00CB4A96">
        <w:rPr>
          <w:i/>
          <w:iCs/>
        </w:rPr>
        <w:t>wal-Turāth</w:t>
      </w:r>
      <w:proofErr w:type="spellEnd"/>
      <w:r w:rsidRPr="00CB4A96">
        <w:rPr>
          <w:i/>
          <w:iCs/>
        </w:rPr>
        <w:t xml:space="preserve"> al-</w:t>
      </w:r>
      <w:proofErr w:type="spellStart"/>
      <w:r w:rsidRPr="00CB4A96">
        <w:rPr>
          <w:i/>
          <w:iCs/>
        </w:rPr>
        <w:t>Shaʿbī</w:t>
      </w:r>
      <w:proofErr w:type="spellEnd"/>
      <w:r w:rsidRPr="00CB4A96">
        <w:t xml:space="preserve">. </w:t>
      </w:r>
      <w:proofErr w:type="spellStart"/>
      <w:r w:rsidRPr="00CB4A96">
        <w:t>Manshurat</w:t>
      </w:r>
      <w:proofErr w:type="spellEnd"/>
      <w:r w:rsidRPr="00CB4A96">
        <w:t xml:space="preserve"> Dar al-Karmal, 1987.</w:t>
      </w:r>
    </w:p>
    <w:p w14:paraId="2F827045" w14:textId="6720AC4B" w:rsidR="00053F0E" w:rsidRPr="00CB4A96" w:rsidRDefault="00053F0E">
      <w:pPr>
        <w:pStyle w:val="Reference-Alphabetical"/>
        <w:spacing w:line="480" w:lineRule="auto"/>
      </w:pPr>
      <w:r w:rsidRPr="00CB4A96">
        <w:t xml:space="preserve">Al-Jabiri, Muhammad </w:t>
      </w:r>
      <w:proofErr w:type="spellStart"/>
      <w:r w:rsidRPr="00CB4A96">
        <w:t>ʿAbid</w:t>
      </w:r>
      <w:proofErr w:type="spellEnd"/>
      <w:r w:rsidRPr="00CB4A96">
        <w:t xml:space="preserve">. </w:t>
      </w:r>
      <w:r w:rsidRPr="00CB4A96">
        <w:rPr>
          <w:i/>
          <w:iCs/>
        </w:rPr>
        <w:t>Al-</w:t>
      </w:r>
      <w:proofErr w:type="spellStart"/>
      <w:r w:rsidRPr="00CB4A96">
        <w:rPr>
          <w:i/>
          <w:iCs/>
        </w:rPr>
        <w:t>Turāth</w:t>
      </w:r>
      <w:proofErr w:type="spellEnd"/>
      <w:r w:rsidRPr="00CB4A96">
        <w:rPr>
          <w:i/>
          <w:iCs/>
        </w:rPr>
        <w:t xml:space="preserve"> </w:t>
      </w:r>
      <w:proofErr w:type="spellStart"/>
      <w:r w:rsidRPr="00CB4A96">
        <w:rPr>
          <w:i/>
          <w:iCs/>
        </w:rPr>
        <w:t>wal-Ḥadātha</w:t>
      </w:r>
      <w:proofErr w:type="spellEnd"/>
      <w:r w:rsidRPr="00CB4A96">
        <w:t xml:space="preserve">, Vol. II. Markaz </w:t>
      </w:r>
      <w:proofErr w:type="spellStart"/>
      <w:r w:rsidRPr="00CB4A96">
        <w:t>Dirasat</w:t>
      </w:r>
      <w:proofErr w:type="spellEnd"/>
      <w:r w:rsidRPr="00CB4A96">
        <w:t xml:space="preserve"> al-Wahda al-</w:t>
      </w:r>
      <w:proofErr w:type="spellStart"/>
      <w:r w:rsidRPr="00CB4A96">
        <w:t>ʿArabiya</w:t>
      </w:r>
      <w:proofErr w:type="spellEnd"/>
      <w:r w:rsidRPr="00CB4A96">
        <w:t>, 1991.</w:t>
      </w:r>
    </w:p>
    <w:p w14:paraId="09E7E339" w14:textId="766F7007" w:rsidR="00053F0E" w:rsidRPr="00CB4A96" w:rsidRDefault="00053F0E">
      <w:pPr>
        <w:pStyle w:val="Reference-Alphabetical"/>
        <w:spacing w:line="480" w:lineRule="auto"/>
      </w:pPr>
      <w:r w:rsidRPr="00CB4A96">
        <w:t>Al-</w:t>
      </w:r>
      <w:proofErr w:type="spellStart"/>
      <w:r w:rsidRPr="00CB4A96">
        <w:t>Jawhari</w:t>
      </w:r>
      <w:proofErr w:type="spellEnd"/>
      <w:r w:rsidRPr="00CB4A96">
        <w:t>, Muhammad. “Al-</w:t>
      </w:r>
      <w:proofErr w:type="spellStart"/>
      <w:r w:rsidRPr="00CB4A96">
        <w:t>Turāth</w:t>
      </w:r>
      <w:proofErr w:type="spellEnd"/>
      <w:r w:rsidRPr="00CB4A96">
        <w:t xml:space="preserve"> al-</w:t>
      </w:r>
      <w:proofErr w:type="spellStart"/>
      <w:r w:rsidRPr="00CB4A96">
        <w:t>Shaʿbī</w:t>
      </w:r>
      <w:proofErr w:type="spellEnd"/>
      <w:r w:rsidRPr="00CB4A96">
        <w:t xml:space="preserve"> </w:t>
      </w:r>
      <w:proofErr w:type="spellStart"/>
      <w:r w:rsidRPr="00CB4A96">
        <w:t>bayn</w:t>
      </w:r>
      <w:proofErr w:type="spellEnd"/>
      <w:r w:rsidRPr="00CB4A96">
        <w:t xml:space="preserve"> al-</w:t>
      </w:r>
      <w:proofErr w:type="spellStart"/>
      <w:r w:rsidRPr="00CB4A96">
        <w:t>Fulklūr</w:t>
      </w:r>
      <w:proofErr w:type="spellEnd"/>
      <w:r w:rsidRPr="00CB4A96">
        <w:t xml:space="preserve"> </w:t>
      </w:r>
      <w:proofErr w:type="spellStart"/>
      <w:r w:rsidRPr="00CB4A96">
        <w:t>wa-ʿIlm</w:t>
      </w:r>
      <w:proofErr w:type="spellEnd"/>
      <w:r w:rsidRPr="00CB4A96">
        <w:t xml:space="preserve"> al-</w:t>
      </w:r>
      <w:proofErr w:type="spellStart"/>
      <w:r w:rsidRPr="00CB4A96">
        <w:t>Ijtimāʿ</w:t>
      </w:r>
      <w:proofErr w:type="spellEnd"/>
      <w:r w:rsidRPr="00CB4A96">
        <w:t xml:space="preserve">.” </w:t>
      </w:r>
      <w:proofErr w:type="spellStart"/>
      <w:r w:rsidRPr="00CB4A96">
        <w:rPr>
          <w:i/>
          <w:iCs/>
        </w:rPr>
        <w:t>Majallat</w:t>
      </w:r>
      <w:proofErr w:type="spellEnd"/>
      <w:r w:rsidRPr="00CB4A96">
        <w:rPr>
          <w:i/>
          <w:iCs/>
        </w:rPr>
        <w:t xml:space="preserve"> al-</w:t>
      </w:r>
      <w:proofErr w:type="spellStart"/>
      <w:r w:rsidRPr="00CB4A96">
        <w:rPr>
          <w:i/>
          <w:iCs/>
        </w:rPr>
        <w:t>Turāth</w:t>
      </w:r>
      <w:proofErr w:type="spellEnd"/>
      <w:r w:rsidRPr="00CB4A96">
        <w:rPr>
          <w:i/>
          <w:iCs/>
        </w:rPr>
        <w:t xml:space="preserve"> </w:t>
      </w:r>
      <w:proofErr w:type="spellStart"/>
      <w:r w:rsidRPr="00CB4A96">
        <w:rPr>
          <w:i/>
          <w:iCs/>
        </w:rPr>
        <w:t>wal-Mujtamaʿ</w:t>
      </w:r>
      <w:proofErr w:type="spellEnd"/>
      <w:r w:rsidRPr="00CB4A96">
        <w:t xml:space="preserve">. </w:t>
      </w:r>
      <w:proofErr w:type="spellStart"/>
      <w:r w:rsidRPr="00CB4A96">
        <w:t>Jamʿiyat</w:t>
      </w:r>
      <w:proofErr w:type="spellEnd"/>
      <w:r w:rsidRPr="00CB4A96">
        <w:t xml:space="preserve"> </w:t>
      </w:r>
      <w:proofErr w:type="spellStart"/>
      <w:r w:rsidRPr="00CB4A96">
        <w:t>Inʿash</w:t>
      </w:r>
      <w:proofErr w:type="spellEnd"/>
      <w:r w:rsidRPr="00CB4A96">
        <w:t xml:space="preserve"> al-Usra, 1974, pp. 74–106.</w:t>
      </w:r>
    </w:p>
    <w:p w14:paraId="2004A54D" w14:textId="77777777" w:rsidR="00053F0E" w:rsidRPr="00CB4A96" w:rsidRDefault="00053F0E">
      <w:pPr>
        <w:pStyle w:val="Reference-Alphabetical"/>
        <w:spacing w:line="480" w:lineRule="auto"/>
        <w:rPr>
          <w:iCs/>
        </w:rPr>
      </w:pPr>
      <w:r w:rsidRPr="00CB4A96">
        <w:t xml:space="preserve">Al-Khalili, </w:t>
      </w:r>
      <w:proofErr w:type="spellStart"/>
      <w:r w:rsidRPr="00CB4A96">
        <w:t>ʿAli</w:t>
      </w:r>
      <w:proofErr w:type="spellEnd"/>
      <w:r w:rsidRPr="00CB4A96">
        <w:t xml:space="preserve">. </w:t>
      </w:r>
      <w:proofErr w:type="spellStart"/>
      <w:r w:rsidRPr="00CB4A96">
        <w:rPr>
          <w:i/>
          <w:iCs/>
        </w:rPr>
        <w:t>Aghānī</w:t>
      </w:r>
      <w:proofErr w:type="spellEnd"/>
      <w:r w:rsidRPr="00CB4A96">
        <w:rPr>
          <w:i/>
          <w:iCs/>
        </w:rPr>
        <w:t xml:space="preserve"> al-</w:t>
      </w:r>
      <w:proofErr w:type="spellStart"/>
      <w:r w:rsidRPr="00CB4A96">
        <w:rPr>
          <w:i/>
          <w:iCs/>
        </w:rPr>
        <w:t>Aṭfāl</w:t>
      </w:r>
      <w:proofErr w:type="spellEnd"/>
      <w:r w:rsidRPr="00CB4A96">
        <w:rPr>
          <w:i/>
          <w:iCs/>
        </w:rPr>
        <w:t xml:space="preserve"> </w:t>
      </w:r>
      <w:proofErr w:type="spellStart"/>
      <w:r w:rsidRPr="00CB4A96">
        <w:rPr>
          <w:i/>
          <w:iCs/>
        </w:rPr>
        <w:t>fī</w:t>
      </w:r>
      <w:proofErr w:type="spellEnd"/>
      <w:r w:rsidRPr="00CB4A96">
        <w:rPr>
          <w:i/>
          <w:iCs/>
        </w:rPr>
        <w:t xml:space="preserve"> </w:t>
      </w:r>
      <w:proofErr w:type="spellStart"/>
      <w:r w:rsidRPr="00CB4A96">
        <w:rPr>
          <w:i/>
          <w:iCs/>
        </w:rPr>
        <w:t>Filasṭīn</w:t>
      </w:r>
      <w:proofErr w:type="spellEnd"/>
      <w:r w:rsidRPr="00CB4A96">
        <w:t xml:space="preserve">. </w:t>
      </w:r>
      <w:proofErr w:type="spellStart"/>
      <w:r w:rsidRPr="00CB4A96">
        <w:t>Manshurat</w:t>
      </w:r>
      <w:proofErr w:type="spellEnd"/>
      <w:r w:rsidRPr="00CB4A96">
        <w:t xml:space="preserve"> Salah al-Din, 1978.</w:t>
      </w:r>
    </w:p>
    <w:p w14:paraId="3A0BD0F5" w14:textId="5F7978D9" w:rsidR="00053F0E" w:rsidRPr="00CB4A96" w:rsidRDefault="00053F0E">
      <w:pPr>
        <w:pStyle w:val="Reference-Alphabetical"/>
        <w:spacing w:line="480" w:lineRule="auto"/>
      </w:pPr>
      <w:r w:rsidRPr="00CB4A96">
        <w:t>Al-Khatib, Hussam.</w:t>
      </w:r>
      <w:r w:rsidRPr="00CB4A96">
        <w:rPr>
          <w:iCs/>
        </w:rPr>
        <w:t xml:space="preserve"> </w:t>
      </w:r>
      <w:proofErr w:type="spellStart"/>
      <w:r w:rsidRPr="00CB4A96">
        <w:rPr>
          <w:i/>
          <w:iCs/>
        </w:rPr>
        <w:t>Ẓilāl</w:t>
      </w:r>
      <w:proofErr w:type="spellEnd"/>
      <w:r w:rsidRPr="00CB4A96">
        <w:rPr>
          <w:i/>
          <w:iCs/>
        </w:rPr>
        <w:t xml:space="preserve"> </w:t>
      </w:r>
      <w:proofErr w:type="spellStart"/>
      <w:r w:rsidRPr="00CB4A96">
        <w:rPr>
          <w:i/>
          <w:iCs/>
        </w:rPr>
        <w:t>Filasṭīniyya</w:t>
      </w:r>
      <w:proofErr w:type="spellEnd"/>
      <w:r w:rsidRPr="00CB4A96">
        <w:rPr>
          <w:i/>
          <w:iCs/>
        </w:rPr>
        <w:t xml:space="preserve"> </w:t>
      </w:r>
      <w:proofErr w:type="spellStart"/>
      <w:r w:rsidRPr="00CB4A96">
        <w:rPr>
          <w:i/>
          <w:iCs/>
        </w:rPr>
        <w:t>fīl-Tajriba</w:t>
      </w:r>
      <w:proofErr w:type="spellEnd"/>
      <w:r w:rsidRPr="00CB4A96">
        <w:rPr>
          <w:i/>
          <w:iCs/>
        </w:rPr>
        <w:t xml:space="preserve"> al-</w:t>
      </w:r>
      <w:proofErr w:type="spellStart"/>
      <w:r w:rsidRPr="00CB4A96">
        <w:rPr>
          <w:i/>
          <w:iCs/>
        </w:rPr>
        <w:t>Adabiya</w:t>
      </w:r>
      <w:proofErr w:type="spellEnd"/>
      <w:r w:rsidRPr="00CB4A96">
        <w:t xml:space="preserve">. </w:t>
      </w:r>
      <w:del w:id="343" w:author="codeMantra" w:date="2024-07-30T23:52:00Z">
        <w:r w:rsidRPr="00CB4A96" w:rsidDel="00DA4F37">
          <w:delText xml:space="preserve">Damascus: </w:delText>
        </w:r>
      </w:del>
      <w:r w:rsidRPr="00CB4A96">
        <w:t xml:space="preserve">Al-Ahali </w:t>
      </w:r>
      <w:proofErr w:type="spellStart"/>
      <w:r w:rsidRPr="00CB4A96">
        <w:t>lil</w:t>
      </w:r>
      <w:proofErr w:type="spellEnd"/>
      <w:r w:rsidRPr="00CB4A96">
        <w:t>-Nashr, 1990</w:t>
      </w:r>
      <w:del w:id="344" w:author="codeMantra" w:date="2024-07-30T23:52:00Z">
        <w:r w:rsidRPr="00CB4A96" w:rsidDel="00DA4F37">
          <w:delText>)</w:delText>
        </w:r>
      </w:del>
      <w:r w:rsidRPr="00CB4A96">
        <w:t>.</w:t>
      </w:r>
    </w:p>
    <w:p w14:paraId="5142A8B6" w14:textId="70A96162" w:rsidR="00053F0E" w:rsidRPr="00CB4A96" w:rsidRDefault="00053F0E">
      <w:pPr>
        <w:pStyle w:val="Reference-Alphabetical"/>
        <w:spacing w:line="480" w:lineRule="auto"/>
      </w:pPr>
      <w:r w:rsidRPr="00CB4A96">
        <w:t>Al-</w:t>
      </w:r>
      <w:proofErr w:type="spellStart"/>
      <w:r w:rsidRPr="00CB4A96">
        <w:t>Mubayyid</w:t>
      </w:r>
      <w:proofErr w:type="spellEnd"/>
      <w:r w:rsidRPr="00CB4A96">
        <w:t xml:space="preserve">, Salim </w:t>
      </w:r>
      <w:proofErr w:type="spellStart"/>
      <w:r w:rsidRPr="00CB4A96">
        <w:t>ʿArafat</w:t>
      </w:r>
      <w:proofErr w:type="spellEnd"/>
      <w:r w:rsidRPr="00CB4A96">
        <w:t xml:space="preserve">. </w:t>
      </w:r>
      <w:r w:rsidRPr="00CB4A96">
        <w:rPr>
          <w:i/>
          <w:iCs/>
        </w:rPr>
        <w:t>Al-</w:t>
      </w:r>
      <w:proofErr w:type="spellStart"/>
      <w:r w:rsidRPr="00CB4A96">
        <w:rPr>
          <w:i/>
          <w:iCs/>
        </w:rPr>
        <w:t>Jughrāfiyā</w:t>
      </w:r>
      <w:proofErr w:type="spellEnd"/>
      <w:r w:rsidRPr="00CB4A96">
        <w:rPr>
          <w:i/>
          <w:iCs/>
        </w:rPr>
        <w:t xml:space="preserve"> al-</w:t>
      </w:r>
      <w:proofErr w:type="spellStart"/>
      <w:r w:rsidRPr="00CB4A96">
        <w:rPr>
          <w:i/>
          <w:iCs/>
        </w:rPr>
        <w:t>Fulklūriya</w:t>
      </w:r>
      <w:proofErr w:type="spellEnd"/>
      <w:r w:rsidRPr="00CB4A96">
        <w:rPr>
          <w:i/>
          <w:iCs/>
        </w:rPr>
        <w:t xml:space="preserve"> </w:t>
      </w:r>
      <w:proofErr w:type="spellStart"/>
      <w:r w:rsidRPr="00CB4A96">
        <w:rPr>
          <w:i/>
          <w:iCs/>
        </w:rPr>
        <w:t>lil-Amthāl</w:t>
      </w:r>
      <w:proofErr w:type="spellEnd"/>
      <w:r w:rsidRPr="00CB4A96">
        <w:rPr>
          <w:i/>
          <w:iCs/>
        </w:rPr>
        <w:t xml:space="preserve"> al-</w:t>
      </w:r>
      <w:proofErr w:type="spellStart"/>
      <w:r w:rsidRPr="00CB4A96">
        <w:rPr>
          <w:i/>
          <w:iCs/>
        </w:rPr>
        <w:t>Shaʿbiya</w:t>
      </w:r>
      <w:proofErr w:type="spellEnd"/>
      <w:r w:rsidRPr="00CB4A96">
        <w:rPr>
          <w:i/>
          <w:iCs/>
        </w:rPr>
        <w:t xml:space="preserve"> al-</w:t>
      </w:r>
      <w:proofErr w:type="spellStart"/>
      <w:r w:rsidRPr="00CB4A96">
        <w:rPr>
          <w:i/>
          <w:iCs/>
        </w:rPr>
        <w:t>Filasṭīniya</w:t>
      </w:r>
      <w:proofErr w:type="spellEnd"/>
      <w:r w:rsidRPr="00CB4A96">
        <w:t>. Al-</w:t>
      </w:r>
      <w:proofErr w:type="spellStart"/>
      <w:r w:rsidRPr="00CB4A96">
        <w:t>Hayʾa</w:t>
      </w:r>
      <w:proofErr w:type="spellEnd"/>
      <w:r w:rsidRPr="00CB4A96">
        <w:t xml:space="preserve"> al-</w:t>
      </w:r>
      <w:proofErr w:type="spellStart"/>
      <w:r w:rsidRPr="00CB4A96">
        <w:t>Masriya</w:t>
      </w:r>
      <w:proofErr w:type="spellEnd"/>
      <w:r w:rsidRPr="00CB4A96">
        <w:t xml:space="preserve"> al- </w:t>
      </w:r>
      <w:proofErr w:type="spellStart"/>
      <w:r w:rsidRPr="00CB4A96">
        <w:t>ʿAmma</w:t>
      </w:r>
      <w:proofErr w:type="spellEnd"/>
      <w:r w:rsidRPr="00CB4A96">
        <w:t xml:space="preserve"> </w:t>
      </w:r>
      <w:proofErr w:type="spellStart"/>
      <w:r w:rsidRPr="00CB4A96">
        <w:t>lil</w:t>
      </w:r>
      <w:proofErr w:type="spellEnd"/>
      <w:r w:rsidRPr="00CB4A96">
        <w:t>-Kitab, 1986.</w:t>
      </w:r>
    </w:p>
    <w:p w14:paraId="4B07194B" w14:textId="70A90E56" w:rsidR="00053F0E" w:rsidRPr="00CB4A96" w:rsidRDefault="00053F0E">
      <w:pPr>
        <w:pStyle w:val="Reference-Alphabetical"/>
        <w:spacing w:line="480" w:lineRule="auto"/>
      </w:pPr>
      <w:r w:rsidRPr="00CB4A96">
        <w:lastRenderedPageBreak/>
        <w:t>Al-</w:t>
      </w:r>
      <w:proofErr w:type="spellStart"/>
      <w:r w:rsidRPr="00CB4A96">
        <w:t>Munasira</w:t>
      </w:r>
      <w:proofErr w:type="spellEnd"/>
      <w:r w:rsidRPr="00CB4A96">
        <w:t xml:space="preserve">, </w:t>
      </w:r>
      <w:proofErr w:type="spellStart"/>
      <w:r w:rsidRPr="00CB4A96">
        <w:t>ʿIzz</w:t>
      </w:r>
      <w:proofErr w:type="spellEnd"/>
      <w:r w:rsidRPr="00CB4A96">
        <w:t xml:space="preserve">-al-Din. </w:t>
      </w:r>
      <w:r w:rsidRPr="00CB4A96">
        <w:rPr>
          <w:i/>
          <w:iCs/>
        </w:rPr>
        <w:t>Al-</w:t>
      </w:r>
      <w:proofErr w:type="spellStart"/>
      <w:r w:rsidRPr="00CB4A96">
        <w:rPr>
          <w:i/>
          <w:iCs/>
        </w:rPr>
        <w:t>Jifrā</w:t>
      </w:r>
      <w:proofErr w:type="spellEnd"/>
      <w:r w:rsidRPr="00CB4A96">
        <w:rPr>
          <w:i/>
          <w:iCs/>
        </w:rPr>
        <w:t>, Al-</w:t>
      </w:r>
      <w:proofErr w:type="spellStart"/>
      <w:r w:rsidRPr="00CB4A96">
        <w:rPr>
          <w:i/>
          <w:iCs/>
        </w:rPr>
        <w:t>Maḥawwulāt</w:t>
      </w:r>
      <w:proofErr w:type="spellEnd"/>
      <w:r w:rsidRPr="00CB4A96">
        <w:rPr>
          <w:i/>
          <w:iCs/>
        </w:rPr>
        <w:t xml:space="preserve"> </w:t>
      </w:r>
      <w:proofErr w:type="spellStart"/>
      <w:r w:rsidRPr="00CB4A96">
        <w:rPr>
          <w:i/>
          <w:iCs/>
        </w:rPr>
        <w:t>wa-Shiʿriyat</w:t>
      </w:r>
      <w:proofErr w:type="spellEnd"/>
      <w:r w:rsidRPr="00CB4A96">
        <w:rPr>
          <w:i/>
          <w:iCs/>
        </w:rPr>
        <w:t xml:space="preserve"> al-</w:t>
      </w:r>
      <w:proofErr w:type="spellStart"/>
      <w:r w:rsidRPr="00CB4A96">
        <w:rPr>
          <w:i/>
          <w:iCs/>
        </w:rPr>
        <w:t>ʿAnab</w:t>
      </w:r>
      <w:proofErr w:type="spellEnd"/>
      <w:r w:rsidRPr="00CB4A96">
        <w:rPr>
          <w:i/>
          <w:iCs/>
        </w:rPr>
        <w:t xml:space="preserve"> al-</w:t>
      </w:r>
      <w:proofErr w:type="spellStart"/>
      <w:r w:rsidRPr="00CB4A96">
        <w:rPr>
          <w:i/>
          <w:iCs/>
        </w:rPr>
        <w:t>Khalīlī</w:t>
      </w:r>
      <w:proofErr w:type="spellEnd"/>
      <w:r w:rsidRPr="00CB4A96">
        <w:t>. Dar Ward al-</w:t>
      </w:r>
      <w:proofErr w:type="spellStart"/>
      <w:r w:rsidRPr="00CB4A96">
        <w:t>Urduniya</w:t>
      </w:r>
      <w:proofErr w:type="spellEnd"/>
      <w:r w:rsidRPr="00CB4A96">
        <w:t xml:space="preserve"> </w:t>
      </w:r>
      <w:proofErr w:type="spellStart"/>
      <w:r w:rsidRPr="00CB4A96">
        <w:t>lil</w:t>
      </w:r>
      <w:proofErr w:type="spellEnd"/>
      <w:r w:rsidRPr="00CB4A96">
        <w:t xml:space="preserve">-Nashr </w:t>
      </w:r>
      <w:proofErr w:type="spellStart"/>
      <w:r w:rsidRPr="00CB4A96">
        <w:t>wal-Tawziʿ</w:t>
      </w:r>
      <w:proofErr w:type="spellEnd"/>
      <w:r w:rsidRPr="00CB4A96">
        <w:t>, 2009.</w:t>
      </w:r>
    </w:p>
    <w:p w14:paraId="53AF54C0" w14:textId="7FD68CEA" w:rsidR="00053F0E" w:rsidRPr="00CB4A96" w:rsidRDefault="00053F0E">
      <w:pPr>
        <w:pStyle w:val="Reference-Alphabetical"/>
        <w:spacing w:line="480" w:lineRule="auto"/>
      </w:pPr>
      <w:r w:rsidRPr="00CB4A96">
        <w:t>Al-</w:t>
      </w:r>
      <w:proofErr w:type="spellStart"/>
      <w:r w:rsidRPr="00CB4A96">
        <w:t>Mutawwir</w:t>
      </w:r>
      <w:proofErr w:type="spellEnd"/>
      <w:r w:rsidRPr="00CB4A96">
        <w:t xml:space="preserve">, </w:t>
      </w:r>
      <w:proofErr w:type="spellStart"/>
      <w:r w:rsidRPr="00CB4A96">
        <w:t>ʿAzzam</w:t>
      </w:r>
      <w:proofErr w:type="spellEnd"/>
      <w:r w:rsidRPr="00CB4A96">
        <w:t xml:space="preserve"> Abu al-Hammam. </w:t>
      </w:r>
      <w:r w:rsidRPr="00CB4A96">
        <w:rPr>
          <w:i/>
          <w:iCs/>
        </w:rPr>
        <w:t>Al-</w:t>
      </w:r>
      <w:proofErr w:type="spellStart"/>
      <w:r w:rsidRPr="00CB4A96">
        <w:rPr>
          <w:i/>
          <w:iCs/>
        </w:rPr>
        <w:t>Fulklūr</w:t>
      </w:r>
      <w:proofErr w:type="spellEnd"/>
      <w:r w:rsidRPr="00CB4A96">
        <w:rPr>
          <w:i/>
          <w:iCs/>
        </w:rPr>
        <w:t>, al-</w:t>
      </w:r>
      <w:proofErr w:type="spellStart"/>
      <w:r w:rsidRPr="00CB4A96">
        <w:rPr>
          <w:i/>
          <w:iCs/>
        </w:rPr>
        <w:t>Turāth</w:t>
      </w:r>
      <w:proofErr w:type="spellEnd"/>
      <w:r w:rsidRPr="00CB4A96">
        <w:rPr>
          <w:i/>
          <w:iCs/>
        </w:rPr>
        <w:t xml:space="preserve"> al-</w:t>
      </w:r>
      <w:proofErr w:type="spellStart"/>
      <w:r w:rsidRPr="00CB4A96">
        <w:rPr>
          <w:i/>
          <w:iCs/>
        </w:rPr>
        <w:t>Shaʿbī</w:t>
      </w:r>
      <w:proofErr w:type="spellEnd"/>
      <w:r w:rsidRPr="00CB4A96">
        <w:rPr>
          <w:i/>
          <w:iCs/>
        </w:rPr>
        <w:t>: Al-</w:t>
      </w:r>
      <w:proofErr w:type="spellStart"/>
      <w:r w:rsidRPr="00CB4A96">
        <w:rPr>
          <w:i/>
          <w:iCs/>
        </w:rPr>
        <w:t>Mawḍūʿāt</w:t>
      </w:r>
      <w:proofErr w:type="spellEnd"/>
      <w:r w:rsidRPr="00CB4A96">
        <w:rPr>
          <w:i/>
          <w:iCs/>
        </w:rPr>
        <w:t>, al-</w:t>
      </w:r>
      <w:proofErr w:type="spellStart"/>
      <w:r w:rsidRPr="00CB4A96">
        <w:rPr>
          <w:i/>
          <w:iCs/>
        </w:rPr>
        <w:t>Asālīb</w:t>
      </w:r>
      <w:proofErr w:type="spellEnd"/>
      <w:r w:rsidRPr="00CB4A96">
        <w:rPr>
          <w:i/>
          <w:iCs/>
        </w:rPr>
        <w:t>, al-</w:t>
      </w:r>
      <w:proofErr w:type="spellStart"/>
      <w:r w:rsidRPr="00CB4A96">
        <w:rPr>
          <w:i/>
          <w:iCs/>
        </w:rPr>
        <w:t>Manāhij</w:t>
      </w:r>
      <w:proofErr w:type="spellEnd"/>
      <w:r w:rsidRPr="00CB4A96">
        <w:t xml:space="preserve">. Dar Usama </w:t>
      </w:r>
      <w:proofErr w:type="spellStart"/>
      <w:r w:rsidRPr="00CB4A96">
        <w:t>lil</w:t>
      </w:r>
      <w:proofErr w:type="spellEnd"/>
      <w:r w:rsidRPr="00CB4A96">
        <w:t>-Nashr, 2007.</w:t>
      </w:r>
    </w:p>
    <w:p w14:paraId="72D2F07A" w14:textId="77777777" w:rsidR="00A40E40" w:rsidRPr="00CB4A96" w:rsidRDefault="00A40E40">
      <w:pPr>
        <w:pStyle w:val="Reference-Alphabetical"/>
        <w:spacing w:line="480" w:lineRule="auto"/>
        <w:rPr>
          <w:ins w:id="345" w:author="codeMantra" w:date="2024-07-29T09:45:00Z"/>
        </w:rPr>
      </w:pPr>
      <w:proofErr w:type="spellStart"/>
      <w:ins w:id="346" w:author="codeMantra" w:date="2024-07-29T09:45:00Z">
        <w:r w:rsidRPr="00CB4A96">
          <w:t>ʿAlawwish</w:t>
        </w:r>
        <w:proofErr w:type="spellEnd"/>
        <w:r w:rsidRPr="00CB4A96">
          <w:t xml:space="preserve">, Musa. </w:t>
        </w:r>
        <w:r w:rsidRPr="00CB4A96">
          <w:rPr>
            <w:i/>
            <w:iCs/>
          </w:rPr>
          <w:t>Al-</w:t>
        </w:r>
        <w:proofErr w:type="spellStart"/>
        <w:r w:rsidRPr="00CB4A96">
          <w:rPr>
            <w:i/>
            <w:iCs/>
          </w:rPr>
          <w:t>Aghānī</w:t>
        </w:r>
        <w:proofErr w:type="spellEnd"/>
        <w:r w:rsidRPr="00CB4A96">
          <w:rPr>
            <w:i/>
            <w:iCs/>
          </w:rPr>
          <w:t xml:space="preserve"> al-</w:t>
        </w:r>
        <w:proofErr w:type="spellStart"/>
        <w:r w:rsidRPr="00CB4A96">
          <w:rPr>
            <w:i/>
            <w:iCs/>
          </w:rPr>
          <w:t>Shaʿbiya</w:t>
        </w:r>
        <w:proofErr w:type="spellEnd"/>
        <w:r w:rsidRPr="00CB4A96">
          <w:rPr>
            <w:i/>
            <w:iCs/>
          </w:rPr>
          <w:t xml:space="preserve"> al-</w:t>
        </w:r>
        <w:proofErr w:type="spellStart"/>
        <w:r w:rsidRPr="00CB4A96">
          <w:rPr>
            <w:i/>
            <w:iCs/>
          </w:rPr>
          <w:t>Filasṭīniya</w:t>
        </w:r>
        <w:proofErr w:type="spellEnd"/>
        <w:r w:rsidRPr="00CB4A96">
          <w:t xml:space="preserve">. Dar </w:t>
        </w:r>
        <w:proofErr w:type="spellStart"/>
        <w:r w:rsidRPr="00CB4A96">
          <w:t>ʿAlawwish</w:t>
        </w:r>
        <w:proofErr w:type="spellEnd"/>
        <w:r w:rsidRPr="00CB4A96">
          <w:t xml:space="preserve"> </w:t>
        </w:r>
        <w:proofErr w:type="spellStart"/>
        <w:r w:rsidRPr="00CB4A96">
          <w:t>lil</w:t>
        </w:r>
        <w:proofErr w:type="spellEnd"/>
        <w:r w:rsidRPr="00CB4A96">
          <w:t>-Nashr, 2001.</w:t>
        </w:r>
      </w:ins>
    </w:p>
    <w:p w14:paraId="08531FFF" w14:textId="32FA5A19" w:rsidR="00053F0E" w:rsidRPr="00CB4A96" w:rsidRDefault="00053F0E">
      <w:pPr>
        <w:pStyle w:val="Reference-Alphabetical"/>
        <w:spacing w:line="480" w:lineRule="auto"/>
      </w:pPr>
      <w:proofErr w:type="spellStart"/>
      <w:r w:rsidRPr="00CB4A96">
        <w:t>ʿAlqam</w:t>
      </w:r>
      <w:proofErr w:type="spellEnd"/>
      <w:r w:rsidRPr="00CB4A96">
        <w:t xml:space="preserve">, Nabil. </w:t>
      </w:r>
      <w:r w:rsidRPr="00CB4A96">
        <w:rPr>
          <w:i/>
          <w:iCs/>
        </w:rPr>
        <w:t>Madkhal li-</w:t>
      </w:r>
      <w:proofErr w:type="spellStart"/>
      <w:r w:rsidRPr="00CB4A96">
        <w:rPr>
          <w:i/>
          <w:iCs/>
        </w:rPr>
        <w:t>Dirāsat</w:t>
      </w:r>
      <w:proofErr w:type="spellEnd"/>
      <w:r w:rsidRPr="00CB4A96">
        <w:rPr>
          <w:i/>
          <w:iCs/>
        </w:rPr>
        <w:t xml:space="preserve"> al-</w:t>
      </w:r>
      <w:proofErr w:type="spellStart"/>
      <w:r w:rsidRPr="00CB4A96">
        <w:rPr>
          <w:i/>
          <w:iCs/>
        </w:rPr>
        <w:t>Fulklūr</w:t>
      </w:r>
      <w:proofErr w:type="spellEnd"/>
      <w:r w:rsidRPr="00CB4A96">
        <w:t xml:space="preserve">. </w:t>
      </w:r>
      <w:proofErr w:type="spellStart"/>
      <w:r w:rsidRPr="00CB4A96">
        <w:t>Manshurat</w:t>
      </w:r>
      <w:proofErr w:type="spellEnd"/>
      <w:r w:rsidRPr="00CB4A96">
        <w:t xml:space="preserve"> </w:t>
      </w:r>
      <w:proofErr w:type="spellStart"/>
      <w:r w:rsidRPr="00CB4A96">
        <w:t>Jamaʿiyat</w:t>
      </w:r>
      <w:proofErr w:type="spellEnd"/>
      <w:r w:rsidRPr="00CB4A96">
        <w:t xml:space="preserve"> </w:t>
      </w:r>
      <w:proofErr w:type="spellStart"/>
      <w:r w:rsidRPr="00CB4A96">
        <w:t>Inʿash</w:t>
      </w:r>
      <w:proofErr w:type="spellEnd"/>
      <w:r w:rsidRPr="00CB4A96">
        <w:t xml:space="preserve"> al-Usra, 1993.</w:t>
      </w:r>
      <w:del w:id="347" w:author="codeMantra" w:date="2024-07-29T09:44:00Z">
        <w:r w:rsidRPr="00CB4A96" w:rsidDel="006F3308">
          <w:delText xml:space="preserve"> </w:delText>
        </w:r>
      </w:del>
    </w:p>
    <w:p w14:paraId="77FF2FBB" w14:textId="16D1AC79" w:rsidR="00053F0E" w:rsidRPr="00CB4A96" w:rsidDel="00A40E40" w:rsidRDefault="00053F0E">
      <w:pPr>
        <w:pStyle w:val="Reference-Alphabetical"/>
        <w:spacing w:line="480" w:lineRule="auto"/>
        <w:rPr>
          <w:del w:id="348" w:author="codeMantra" w:date="2024-07-29T09:45:00Z"/>
        </w:rPr>
      </w:pPr>
      <w:del w:id="349" w:author="codeMantra" w:date="2024-07-29T09:45:00Z">
        <w:r w:rsidRPr="00CB4A96" w:rsidDel="00A40E40">
          <w:delText xml:space="preserve">ʿAlawwish, Musa. </w:delText>
        </w:r>
        <w:r w:rsidRPr="00CB4A96" w:rsidDel="00A40E40">
          <w:rPr>
            <w:i/>
            <w:iCs/>
          </w:rPr>
          <w:delText>Al-Aghānī al-Shaʿbiya al-Filasṭīniya</w:delText>
        </w:r>
        <w:r w:rsidRPr="00CB4A96" w:rsidDel="00A40E40">
          <w:delText>. Dar ʿAlawwish lil-Nashr, 2001.</w:delText>
        </w:r>
      </w:del>
    </w:p>
    <w:p w14:paraId="13D71EAF" w14:textId="77777777" w:rsidR="00053F0E" w:rsidRPr="00CB4A96" w:rsidRDefault="00053F0E">
      <w:pPr>
        <w:pStyle w:val="Reference-Alphabetical"/>
        <w:spacing w:line="480" w:lineRule="auto"/>
      </w:pPr>
      <w:r w:rsidRPr="00CB4A96">
        <w:t xml:space="preserve">Barthes, Roland. </w:t>
      </w:r>
      <w:proofErr w:type="spellStart"/>
      <w:r w:rsidRPr="00CB4A96">
        <w:rPr>
          <w:i/>
          <w:iCs/>
        </w:rPr>
        <w:t>Naqd</w:t>
      </w:r>
      <w:proofErr w:type="spellEnd"/>
      <w:r w:rsidRPr="00CB4A96">
        <w:rPr>
          <w:i/>
          <w:iCs/>
        </w:rPr>
        <w:t xml:space="preserve"> </w:t>
      </w:r>
      <w:proofErr w:type="spellStart"/>
      <w:r w:rsidRPr="00CB4A96">
        <w:rPr>
          <w:i/>
          <w:iCs/>
        </w:rPr>
        <w:t>wa-Ḥaqīqa</w:t>
      </w:r>
      <w:proofErr w:type="spellEnd"/>
      <w:r w:rsidRPr="00CB4A96">
        <w:t>. Al-</w:t>
      </w:r>
      <w:proofErr w:type="spellStart"/>
      <w:r w:rsidRPr="00CB4A96">
        <w:t>Muʾassasa</w:t>
      </w:r>
      <w:proofErr w:type="spellEnd"/>
      <w:r w:rsidRPr="00CB4A96">
        <w:t xml:space="preserve"> al-</w:t>
      </w:r>
      <w:proofErr w:type="spellStart"/>
      <w:r w:rsidRPr="00CB4A96">
        <w:t>ʿArabiya</w:t>
      </w:r>
      <w:proofErr w:type="spellEnd"/>
      <w:r w:rsidRPr="00CB4A96">
        <w:t xml:space="preserve"> </w:t>
      </w:r>
      <w:proofErr w:type="spellStart"/>
      <w:r w:rsidRPr="00CB4A96">
        <w:t>lil-Dirasat</w:t>
      </w:r>
      <w:proofErr w:type="spellEnd"/>
      <w:r w:rsidRPr="00CB4A96">
        <w:t xml:space="preserve"> </w:t>
      </w:r>
      <w:proofErr w:type="spellStart"/>
      <w:r w:rsidRPr="00CB4A96">
        <w:t>wal</w:t>
      </w:r>
      <w:proofErr w:type="spellEnd"/>
      <w:r w:rsidRPr="00CB4A96">
        <w:t>-Nashr, 1988.</w:t>
      </w:r>
    </w:p>
    <w:p w14:paraId="0332AA2F" w14:textId="18F613EB" w:rsidR="00053F0E" w:rsidRPr="00CB4A96" w:rsidRDefault="00053F0E">
      <w:pPr>
        <w:pStyle w:val="Reference-Alphabetical"/>
        <w:spacing w:line="480" w:lineRule="auto"/>
      </w:pPr>
      <w:proofErr w:type="spellStart"/>
      <w:r w:rsidRPr="00CB4A96">
        <w:t>Bisusu</w:t>
      </w:r>
      <w:proofErr w:type="spellEnd"/>
      <w:r w:rsidRPr="00CB4A96">
        <w:t xml:space="preserve">, </w:t>
      </w:r>
      <w:proofErr w:type="spellStart"/>
      <w:r w:rsidRPr="00CB4A96">
        <w:t>ʾAbd</w:t>
      </w:r>
      <w:proofErr w:type="spellEnd"/>
      <w:r w:rsidRPr="00CB4A96">
        <w:t xml:space="preserve">-al-Rahman. </w:t>
      </w:r>
      <w:proofErr w:type="spellStart"/>
      <w:r w:rsidRPr="00CB4A96">
        <w:rPr>
          <w:i/>
          <w:iCs/>
        </w:rPr>
        <w:t>Istilhām</w:t>
      </w:r>
      <w:proofErr w:type="spellEnd"/>
      <w:r w:rsidRPr="00CB4A96">
        <w:rPr>
          <w:i/>
          <w:iCs/>
        </w:rPr>
        <w:t xml:space="preserve"> al-</w:t>
      </w:r>
      <w:proofErr w:type="spellStart"/>
      <w:r w:rsidRPr="00CB4A96">
        <w:rPr>
          <w:i/>
          <w:iCs/>
        </w:rPr>
        <w:t>Yanbūʿ</w:t>
      </w:r>
      <w:proofErr w:type="spellEnd"/>
      <w:r w:rsidRPr="00CB4A96">
        <w:rPr>
          <w:i/>
          <w:iCs/>
        </w:rPr>
        <w:t>: Al-</w:t>
      </w:r>
      <w:proofErr w:type="spellStart"/>
      <w:r w:rsidRPr="00CB4A96">
        <w:rPr>
          <w:i/>
          <w:iCs/>
        </w:rPr>
        <w:t>Maʾthūrāt</w:t>
      </w:r>
      <w:proofErr w:type="spellEnd"/>
      <w:r w:rsidRPr="00CB4A96">
        <w:rPr>
          <w:i/>
          <w:iCs/>
        </w:rPr>
        <w:t xml:space="preserve"> al-</w:t>
      </w:r>
      <w:proofErr w:type="spellStart"/>
      <w:r w:rsidRPr="00CB4A96">
        <w:rPr>
          <w:i/>
          <w:iCs/>
        </w:rPr>
        <w:t>Shaʿbiya</w:t>
      </w:r>
      <w:proofErr w:type="spellEnd"/>
      <w:r w:rsidRPr="00CB4A96">
        <w:rPr>
          <w:i/>
          <w:iCs/>
        </w:rPr>
        <w:t xml:space="preserve"> </w:t>
      </w:r>
      <w:proofErr w:type="spellStart"/>
      <w:r w:rsidRPr="00CB4A96">
        <w:rPr>
          <w:i/>
          <w:iCs/>
        </w:rPr>
        <w:t>wa-Athr-hā</w:t>
      </w:r>
      <w:proofErr w:type="spellEnd"/>
      <w:r w:rsidRPr="00CB4A96">
        <w:rPr>
          <w:i/>
          <w:iCs/>
        </w:rPr>
        <w:t xml:space="preserve"> </w:t>
      </w:r>
      <w:proofErr w:type="spellStart"/>
      <w:r w:rsidRPr="00CB4A96">
        <w:rPr>
          <w:i/>
          <w:iCs/>
        </w:rPr>
        <w:t>fīl-Bināʾ</w:t>
      </w:r>
      <w:proofErr w:type="spellEnd"/>
      <w:r w:rsidRPr="00CB4A96">
        <w:rPr>
          <w:i/>
          <w:iCs/>
        </w:rPr>
        <w:t xml:space="preserve"> al-</w:t>
      </w:r>
      <w:proofErr w:type="spellStart"/>
      <w:r w:rsidRPr="00CB4A96">
        <w:rPr>
          <w:i/>
          <w:iCs/>
        </w:rPr>
        <w:t>Fannī</w:t>
      </w:r>
      <w:proofErr w:type="spellEnd"/>
      <w:r w:rsidRPr="00CB4A96">
        <w:rPr>
          <w:i/>
          <w:iCs/>
        </w:rPr>
        <w:t xml:space="preserve"> </w:t>
      </w:r>
      <w:proofErr w:type="spellStart"/>
      <w:r w:rsidRPr="00CB4A96">
        <w:rPr>
          <w:i/>
          <w:iCs/>
        </w:rPr>
        <w:t>lil-Rawāya</w:t>
      </w:r>
      <w:proofErr w:type="spellEnd"/>
      <w:r w:rsidRPr="00CB4A96">
        <w:rPr>
          <w:i/>
          <w:iCs/>
        </w:rPr>
        <w:t xml:space="preserve"> al-</w:t>
      </w:r>
      <w:proofErr w:type="spellStart"/>
      <w:r w:rsidRPr="00CB4A96">
        <w:rPr>
          <w:i/>
          <w:iCs/>
        </w:rPr>
        <w:t>Filasṭīniya</w:t>
      </w:r>
      <w:proofErr w:type="spellEnd"/>
      <w:r w:rsidRPr="00CB4A96">
        <w:t>. Al-Ittihad al-</w:t>
      </w:r>
      <w:proofErr w:type="spellStart"/>
      <w:r w:rsidRPr="00CB4A96">
        <w:t>ʿAmm</w:t>
      </w:r>
      <w:proofErr w:type="spellEnd"/>
      <w:r w:rsidRPr="00CB4A96">
        <w:t xml:space="preserve"> </w:t>
      </w:r>
      <w:proofErr w:type="spellStart"/>
      <w:r w:rsidRPr="00CB4A96">
        <w:t>lil</w:t>
      </w:r>
      <w:proofErr w:type="spellEnd"/>
      <w:r w:rsidRPr="00CB4A96">
        <w:t>-Kuttab al-</w:t>
      </w:r>
      <w:proofErr w:type="spellStart"/>
      <w:r w:rsidRPr="00CB4A96">
        <w:t>Sahafiyin</w:t>
      </w:r>
      <w:proofErr w:type="spellEnd"/>
      <w:r w:rsidRPr="00CB4A96">
        <w:t xml:space="preserve"> al-</w:t>
      </w:r>
      <w:proofErr w:type="spellStart"/>
      <w:r w:rsidRPr="00CB4A96">
        <w:t>Filastiniyin</w:t>
      </w:r>
      <w:proofErr w:type="spellEnd"/>
      <w:r w:rsidRPr="00CB4A96">
        <w:t>, 1983.</w:t>
      </w:r>
    </w:p>
    <w:p w14:paraId="49B77AC8" w14:textId="77777777" w:rsidR="00053F0E" w:rsidRPr="00CB4A96" w:rsidRDefault="00053F0E">
      <w:pPr>
        <w:pStyle w:val="Reference-Alphabetical"/>
        <w:spacing w:line="480" w:lineRule="auto"/>
      </w:pPr>
      <w:proofErr w:type="spellStart"/>
      <w:r w:rsidRPr="00CB4A96">
        <w:t>Dundes</w:t>
      </w:r>
      <w:proofErr w:type="spellEnd"/>
      <w:r w:rsidRPr="00CB4A96">
        <w:t xml:space="preserve">, Alan. </w:t>
      </w:r>
      <w:r w:rsidRPr="00CB4A96">
        <w:rPr>
          <w:i/>
          <w:iCs/>
        </w:rPr>
        <w:t>Interpreting Folklore</w:t>
      </w:r>
      <w:r w:rsidRPr="00CB4A96">
        <w:t>. Indiana University Press, 1980.</w:t>
      </w:r>
    </w:p>
    <w:p w14:paraId="2FD5D201" w14:textId="32853F20" w:rsidR="00053F0E" w:rsidRPr="00CB4A96" w:rsidRDefault="00053F0E">
      <w:pPr>
        <w:pStyle w:val="Reference-Alphabetical"/>
        <w:spacing w:line="480" w:lineRule="auto"/>
      </w:pPr>
      <w:r w:rsidRPr="00CB4A96">
        <w:t xml:space="preserve">Haddad, </w:t>
      </w:r>
      <w:proofErr w:type="spellStart"/>
      <w:r w:rsidRPr="00CB4A96">
        <w:t>Manʿam</w:t>
      </w:r>
      <w:proofErr w:type="spellEnd"/>
      <w:r w:rsidRPr="00CB4A96">
        <w:t>. “Al-</w:t>
      </w:r>
      <w:proofErr w:type="spellStart"/>
      <w:r w:rsidRPr="00CB4A96">
        <w:t>Istishrāq</w:t>
      </w:r>
      <w:proofErr w:type="spellEnd"/>
      <w:r w:rsidRPr="00CB4A96">
        <w:t xml:space="preserve"> </w:t>
      </w:r>
      <w:proofErr w:type="spellStart"/>
      <w:r w:rsidRPr="00CB4A96">
        <w:t>wal-Ṣihiyūniya</w:t>
      </w:r>
      <w:proofErr w:type="spellEnd"/>
      <w:r w:rsidRPr="00CB4A96">
        <w:t xml:space="preserve"> </w:t>
      </w:r>
      <w:proofErr w:type="spellStart"/>
      <w:r w:rsidRPr="00CB4A96">
        <w:t>wal-Turāth</w:t>
      </w:r>
      <w:proofErr w:type="spellEnd"/>
      <w:r w:rsidRPr="00CB4A96">
        <w:t xml:space="preserve"> al-</w:t>
      </w:r>
      <w:proofErr w:type="spellStart"/>
      <w:r w:rsidRPr="00CB4A96">
        <w:t>Shaʿbī</w:t>
      </w:r>
      <w:proofErr w:type="spellEnd"/>
      <w:r w:rsidRPr="00CB4A96">
        <w:t xml:space="preserve"> al-</w:t>
      </w:r>
      <w:proofErr w:type="spellStart"/>
      <w:r w:rsidRPr="00CB4A96">
        <w:t>Filasṭīnī</w:t>
      </w:r>
      <w:proofErr w:type="spellEnd"/>
      <w:r w:rsidRPr="00CB4A96">
        <w:t>.”</w:t>
      </w:r>
      <w:ins w:id="350" w:author="codeMantra" w:date="2024-07-29T09:44:00Z">
        <w:r w:rsidR="00DD2CD5" w:rsidRPr="00CB4A96">
          <w:t xml:space="preserve"> </w:t>
        </w:r>
      </w:ins>
      <w:r w:rsidRPr="00CB4A96">
        <w:rPr>
          <w:i/>
          <w:iCs/>
        </w:rPr>
        <w:t>Al-</w:t>
      </w:r>
      <w:proofErr w:type="spellStart"/>
      <w:r w:rsidRPr="00CB4A96">
        <w:rPr>
          <w:i/>
          <w:iCs/>
        </w:rPr>
        <w:t>Turāth</w:t>
      </w:r>
      <w:proofErr w:type="spellEnd"/>
      <w:r w:rsidRPr="00CB4A96">
        <w:rPr>
          <w:i/>
          <w:iCs/>
        </w:rPr>
        <w:t xml:space="preserve"> al-</w:t>
      </w:r>
      <w:proofErr w:type="spellStart"/>
      <w:r w:rsidRPr="00CB4A96">
        <w:rPr>
          <w:i/>
          <w:iCs/>
        </w:rPr>
        <w:t>Filasṭīnī</w:t>
      </w:r>
      <w:proofErr w:type="spellEnd"/>
      <w:r w:rsidRPr="00CB4A96">
        <w:rPr>
          <w:i/>
          <w:iCs/>
        </w:rPr>
        <w:t xml:space="preserve">, </w:t>
      </w:r>
      <w:proofErr w:type="spellStart"/>
      <w:r w:rsidRPr="00CB4A96">
        <w:rPr>
          <w:i/>
          <w:iCs/>
        </w:rPr>
        <w:t>Judhūr</w:t>
      </w:r>
      <w:proofErr w:type="spellEnd"/>
      <w:r w:rsidRPr="00CB4A96">
        <w:rPr>
          <w:i/>
          <w:iCs/>
        </w:rPr>
        <w:t xml:space="preserve"> </w:t>
      </w:r>
      <w:proofErr w:type="spellStart"/>
      <w:r w:rsidRPr="00CB4A96">
        <w:rPr>
          <w:i/>
          <w:iCs/>
        </w:rPr>
        <w:t>wa-Taḥaddiyāt</w:t>
      </w:r>
      <w:proofErr w:type="spellEnd"/>
      <w:r w:rsidRPr="00CB4A96">
        <w:t xml:space="preserve">, edited by </w:t>
      </w:r>
      <w:proofErr w:type="spellStart"/>
      <w:r w:rsidRPr="00CB4A96">
        <w:t>ʿAbd</w:t>
      </w:r>
      <w:proofErr w:type="spellEnd"/>
      <w:r w:rsidRPr="00CB4A96">
        <w:t xml:space="preserve">-al-Aziz Abu </w:t>
      </w:r>
      <w:proofErr w:type="spellStart"/>
      <w:r w:rsidRPr="00CB4A96">
        <w:t>Hudba</w:t>
      </w:r>
      <w:proofErr w:type="spellEnd"/>
      <w:r w:rsidRPr="00CB4A96">
        <w:t xml:space="preserve">, Markaz </w:t>
      </w:r>
      <w:proofErr w:type="spellStart"/>
      <w:r w:rsidRPr="00CB4A96">
        <w:t>Ihyaʾ</w:t>
      </w:r>
      <w:proofErr w:type="spellEnd"/>
      <w:r w:rsidRPr="00CB4A96">
        <w:t xml:space="preserve"> al-</w:t>
      </w:r>
      <w:proofErr w:type="spellStart"/>
      <w:r w:rsidRPr="00CB4A96">
        <w:t>Turath</w:t>
      </w:r>
      <w:proofErr w:type="spellEnd"/>
      <w:r w:rsidRPr="00CB4A96">
        <w:t xml:space="preserve"> al-</w:t>
      </w:r>
      <w:proofErr w:type="spellStart"/>
      <w:r w:rsidRPr="00CB4A96">
        <w:t>ʿArabi</w:t>
      </w:r>
      <w:proofErr w:type="spellEnd"/>
      <w:r w:rsidRPr="00CB4A96">
        <w:t>, 1991, pp. 85–118.</w:t>
      </w:r>
    </w:p>
    <w:p w14:paraId="740D31D4" w14:textId="6B13C222" w:rsidR="00053F0E" w:rsidRPr="00CB4A96" w:rsidRDefault="00DA4F37">
      <w:pPr>
        <w:pStyle w:val="Reference-Alphabetical"/>
        <w:spacing w:line="480" w:lineRule="auto"/>
      </w:pPr>
      <w:ins w:id="351" w:author="codeMantra" w:date="2024-07-30T23:53:00Z">
        <w:r w:rsidRPr="00CB4A96">
          <w:t xml:space="preserve">Haddad, </w:t>
        </w:r>
        <w:proofErr w:type="spellStart"/>
        <w:r w:rsidRPr="00CB4A96">
          <w:t>Manʿam</w:t>
        </w:r>
      </w:ins>
      <w:proofErr w:type="spellEnd"/>
      <w:del w:id="352" w:author="codeMantra" w:date="2024-07-30T23:53:00Z">
        <w:r w:rsidR="00053F0E" w:rsidRPr="00CB4A96" w:rsidDel="00DA4F37">
          <w:delText>———</w:delText>
        </w:r>
      </w:del>
      <w:r w:rsidR="00053F0E" w:rsidRPr="00CB4A96">
        <w:t xml:space="preserve">. </w:t>
      </w:r>
      <w:proofErr w:type="spellStart"/>
      <w:r w:rsidR="00053F0E" w:rsidRPr="00CB4A96">
        <w:rPr>
          <w:i/>
          <w:iCs/>
        </w:rPr>
        <w:t>Ṭāʾir</w:t>
      </w:r>
      <w:proofErr w:type="spellEnd"/>
      <w:r w:rsidR="00053F0E" w:rsidRPr="00CB4A96">
        <w:rPr>
          <w:i/>
          <w:iCs/>
        </w:rPr>
        <w:t xml:space="preserve"> al-</w:t>
      </w:r>
      <w:proofErr w:type="spellStart"/>
      <w:r w:rsidR="00053F0E" w:rsidRPr="00CB4A96">
        <w:rPr>
          <w:i/>
          <w:iCs/>
        </w:rPr>
        <w:t>Barahjān</w:t>
      </w:r>
      <w:proofErr w:type="spellEnd"/>
      <w:r w:rsidR="00053F0E" w:rsidRPr="00CB4A96">
        <w:rPr>
          <w:i/>
          <w:iCs/>
        </w:rPr>
        <w:t xml:space="preserve"> </w:t>
      </w:r>
      <w:proofErr w:type="spellStart"/>
      <w:r w:rsidR="00053F0E" w:rsidRPr="00CB4A96">
        <w:rPr>
          <w:i/>
          <w:iCs/>
        </w:rPr>
        <w:t>wa</w:t>
      </w:r>
      <w:proofErr w:type="spellEnd"/>
      <w:r w:rsidR="00053F0E" w:rsidRPr="00CB4A96">
        <w:rPr>
          <w:i/>
          <w:iCs/>
        </w:rPr>
        <w:t xml:space="preserve"> </w:t>
      </w:r>
      <w:proofErr w:type="spellStart"/>
      <w:r w:rsidR="00053F0E" w:rsidRPr="00CB4A96">
        <w:rPr>
          <w:i/>
          <w:iCs/>
        </w:rPr>
        <w:t>Qiṣaṣ</w:t>
      </w:r>
      <w:proofErr w:type="spellEnd"/>
      <w:r w:rsidR="00053F0E" w:rsidRPr="00CB4A96">
        <w:rPr>
          <w:i/>
          <w:iCs/>
        </w:rPr>
        <w:t xml:space="preserve"> </w:t>
      </w:r>
      <w:proofErr w:type="spellStart"/>
      <w:r w:rsidR="00053F0E" w:rsidRPr="00CB4A96">
        <w:rPr>
          <w:i/>
          <w:iCs/>
        </w:rPr>
        <w:t>Ukhrā</w:t>
      </w:r>
      <w:proofErr w:type="spellEnd"/>
      <w:r w:rsidR="00053F0E" w:rsidRPr="00CB4A96">
        <w:rPr>
          <w:i/>
          <w:iCs/>
        </w:rPr>
        <w:t xml:space="preserve">: </w:t>
      </w:r>
      <w:proofErr w:type="spellStart"/>
      <w:r w:rsidR="00053F0E" w:rsidRPr="00CB4A96">
        <w:rPr>
          <w:i/>
          <w:iCs/>
        </w:rPr>
        <w:t>Mukhtārāt</w:t>
      </w:r>
      <w:proofErr w:type="spellEnd"/>
      <w:r w:rsidR="00053F0E" w:rsidRPr="00CB4A96">
        <w:rPr>
          <w:i/>
          <w:iCs/>
        </w:rPr>
        <w:t xml:space="preserve"> min al-</w:t>
      </w:r>
      <w:proofErr w:type="spellStart"/>
      <w:r w:rsidR="00053F0E" w:rsidRPr="00CB4A96">
        <w:rPr>
          <w:i/>
          <w:iCs/>
        </w:rPr>
        <w:t>Qiṣaṣal</w:t>
      </w:r>
      <w:proofErr w:type="spellEnd"/>
      <w:r w:rsidR="00053F0E" w:rsidRPr="00CB4A96">
        <w:rPr>
          <w:i/>
          <w:iCs/>
        </w:rPr>
        <w:t>-</w:t>
      </w:r>
      <w:proofErr w:type="spellStart"/>
      <w:r w:rsidR="00053F0E" w:rsidRPr="00CB4A96">
        <w:rPr>
          <w:i/>
          <w:iCs/>
        </w:rPr>
        <w:t>Shaʿbiya</w:t>
      </w:r>
      <w:proofErr w:type="spellEnd"/>
      <w:r w:rsidR="00053F0E" w:rsidRPr="00CB4A96">
        <w:rPr>
          <w:i/>
          <w:iCs/>
        </w:rPr>
        <w:t xml:space="preserve"> al-</w:t>
      </w:r>
      <w:proofErr w:type="spellStart"/>
      <w:r w:rsidR="00053F0E" w:rsidRPr="00CB4A96">
        <w:rPr>
          <w:i/>
          <w:iCs/>
        </w:rPr>
        <w:t>ʿArabiya</w:t>
      </w:r>
      <w:proofErr w:type="spellEnd"/>
      <w:r w:rsidR="00053F0E" w:rsidRPr="00CB4A96">
        <w:rPr>
          <w:i/>
          <w:iCs/>
        </w:rPr>
        <w:t xml:space="preserve"> </w:t>
      </w:r>
      <w:proofErr w:type="spellStart"/>
      <w:r w:rsidR="00053F0E" w:rsidRPr="00CB4A96">
        <w:rPr>
          <w:i/>
          <w:iCs/>
        </w:rPr>
        <w:t>fī</w:t>
      </w:r>
      <w:proofErr w:type="spellEnd"/>
      <w:r w:rsidR="00053F0E" w:rsidRPr="00CB4A96">
        <w:rPr>
          <w:i/>
          <w:iCs/>
        </w:rPr>
        <w:t xml:space="preserve"> </w:t>
      </w:r>
      <w:proofErr w:type="spellStart"/>
      <w:r w:rsidR="00053F0E" w:rsidRPr="00CB4A96">
        <w:rPr>
          <w:i/>
          <w:iCs/>
        </w:rPr>
        <w:t>Isrāʾīl</w:t>
      </w:r>
      <w:proofErr w:type="spellEnd"/>
      <w:r w:rsidR="00053F0E" w:rsidRPr="00CB4A96">
        <w:t>. Bayt al-Karma, 1978.</w:t>
      </w:r>
    </w:p>
    <w:p w14:paraId="0A16A068" w14:textId="627B2D1D" w:rsidR="00053F0E" w:rsidRPr="00CB4A96" w:rsidRDefault="00053F0E">
      <w:pPr>
        <w:pStyle w:val="Reference-Alphabetical"/>
        <w:spacing w:line="480" w:lineRule="auto"/>
      </w:pPr>
      <w:r w:rsidRPr="00CB4A96">
        <w:t xml:space="preserve">Haddad, Yusuf. </w:t>
      </w:r>
      <w:r w:rsidRPr="00CB4A96">
        <w:rPr>
          <w:i/>
          <w:iCs/>
        </w:rPr>
        <w:t>Al-</w:t>
      </w:r>
      <w:proofErr w:type="spellStart"/>
      <w:r w:rsidRPr="00CB4A96">
        <w:rPr>
          <w:i/>
          <w:iCs/>
        </w:rPr>
        <w:t>Mujtamaʿ</w:t>
      </w:r>
      <w:proofErr w:type="spellEnd"/>
      <w:r w:rsidRPr="00CB4A96">
        <w:rPr>
          <w:i/>
          <w:iCs/>
        </w:rPr>
        <w:t xml:space="preserve"> </w:t>
      </w:r>
      <w:proofErr w:type="spellStart"/>
      <w:r w:rsidRPr="00CB4A96">
        <w:rPr>
          <w:i/>
          <w:iCs/>
        </w:rPr>
        <w:t>wal-Turāth</w:t>
      </w:r>
      <w:proofErr w:type="spellEnd"/>
      <w:r w:rsidRPr="00CB4A96">
        <w:rPr>
          <w:i/>
          <w:iCs/>
        </w:rPr>
        <w:t xml:space="preserve"> </w:t>
      </w:r>
      <w:proofErr w:type="spellStart"/>
      <w:r w:rsidRPr="00CB4A96">
        <w:rPr>
          <w:i/>
          <w:iCs/>
        </w:rPr>
        <w:t>fī</w:t>
      </w:r>
      <w:proofErr w:type="spellEnd"/>
      <w:r w:rsidRPr="00CB4A96">
        <w:rPr>
          <w:i/>
          <w:iCs/>
        </w:rPr>
        <w:t xml:space="preserve"> </w:t>
      </w:r>
      <w:proofErr w:type="spellStart"/>
      <w:r w:rsidRPr="00CB4A96">
        <w:rPr>
          <w:i/>
          <w:iCs/>
        </w:rPr>
        <w:t>Filasṭīn</w:t>
      </w:r>
      <w:proofErr w:type="spellEnd"/>
      <w:r w:rsidRPr="00CB4A96">
        <w:t>. Palestine Liberation Organization Study Center, 1985.</w:t>
      </w:r>
    </w:p>
    <w:p w14:paraId="28DFE616" w14:textId="56C9501C" w:rsidR="00053F0E" w:rsidRPr="00CB4A96" w:rsidRDefault="00053F0E">
      <w:pPr>
        <w:pStyle w:val="Reference-Alphabetical"/>
        <w:spacing w:line="480" w:lineRule="auto"/>
      </w:pPr>
      <w:r w:rsidRPr="00CB4A96">
        <w:t xml:space="preserve">Hassuna, Khalil Ibrahim. </w:t>
      </w:r>
      <w:r w:rsidRPr="00CB4A96">
        <w:rPr>
          <w:i/>
          <w:iCs/>
        </w:rPr>
        <w:t>Al-</w:t>
      </w:r>
      <w:proofErr w:type="spellStart"/>
      <w:r w:rsidRPr="00CB4A96">
        <w:rPr>
          <w:i/>
          <w:iCs/>
        </w:rPr>
        <w:t>Turāth</w:t>
      </w:r>
      <w:proofErr w:type="spellEnd"/>
      <w:r w:rsidRPr="00CB4A96">
        <w:rPr>
          <w:i/>
          <w:iCs/>
        </w:rPr>
        <w:t xml:space="preserve"> al-</w:t>
      </w:r>
      <w:proofErr w:type="spellStart"/>
      <w:r w:rsidRPr="00CB4A96">
        <w:rPr>
          <w:i/>
          <w:iCs/>
        </w:rPr>
        <w:t>Shaʿbī</w:t>
      </w:r>
      <w:proofErr w:type="spellEnd"/>
      <w:r w:rsidRPr="00CB4A96">
        <w:rPr>
          <w:i/>
          <w:iCs/>
        </w:rPr>
        <w:t xml:space="preserve"> al-</w:t>
      </w:r>
      <w:proofErr w:type="spellStart"/>
      <w:r w:rsidRPr="00CB4A96">
        <w:rPr>
          <w:i/>
          <w:iCs/>
        </w:rPr>
        <w:t>Filasṭīnī</w:t>
      </w:r>
      <w:proofErr w:type="spellEnd"/>
      <w:r w:rsidRPr="00CB4A96">
        <w:rPr>
          <w:i/>
          <w:iCs/>
        </w:rPr>
        <w:t xml:space="preserve">: </w:t>
      </w:r>
      <w:proofErr w:type="spellStart"/>
      <w:r w:rsidRPr="00CB4A96">
        <w:rPr>
          <w:i/>
          <w:iCs/>
        </w:rPr>
        <w:t>Malāmiḥ</w:t>
      </w:r>
      <w:proofErr w:type="spellEnd"/>
      <w:r w:rsidRPr="00CB4A96">
        <w:rPr>
          <w:i/>
          <w:iCs/>
        </w:rPr>
        <w:t xml:space="preserve"> </w:t>
      </w:r>
      <w:proofErr w:type="spellStart"/>
      <w:r w:rsidRPr="00CB4A96">
        <w:rPr>
          <w:i/>
          <w:iCs/>
        </w:rPr>
        <w:t>wa-Abʿād</w:t>
      </w:r>
      <w:proofErr w:type="spellEnd"/>
      <w:r w:rsidRPr="00CB4A96">
        <w:t xml:space="preserve">. </w:t>
      </w:r>
      <w:proofErr w:type="spellStart"/>
      <w:r w:rsidRPr="00CB4A96">
        <w:t>Maktabat</w:t>
      </w:r>
      <w:proofErr w:type="spellEnd"/>
      <w:r w:rsidRPr="00CB4A96">
        <w:t xml:space="preserve"> al-</w:t>
      </w:r>
      <w:proofErr w:type="spellStart"/>
      <w:r w:rsidRPr="00CB4A96">
        <w:t>Yaziji</w:t>
      </w:r>
      <w:proofErr w:type="spellEnd"/>
      <w:r w:rsidRPr="00CB4A96">
        <w:t>, 2006.</w:t>
      </w:r>
    </w:p>
    <w:p w14:paraId="308AB050" w14:textId="3FAC105F" w:rsidR="00053F0E" w:rsidRPr="00CB4A96" w:rsidRDefault="00053F0E">
      <w:pPr>
        <w:pStyle w:val="Reference-Alphabetical"/>
        <w:spacing w:line="480" w:lineRule="auto"/>
      </w:pPr>
      <w:r w:rsidRPr="00CB4A96">
        <w:lastRenderedPageBreak/>
        <w:t>Hazan-</w:t>
      </w:r>
      <w:proofErr w:type="spellStart"/>
      <w:r w:rsidRPr="00CB4A96">
        <w:t>Rokem</w:t>
      </w:r>
      <w:proofErr w:type="spellEnd"/>
      <w:r w:rsidRPr="00CB4A96">
        <w:t xml:space="preserve">, Galit. “The Study of Popular Culture: An Introduction.” </w:t>
      </w:r>
      <w:r w:rsidRPr="00CB4A96">
        <w:rPr>
          <w:i/>
          <w:iCs/>
        </w:rPr>
        <w:t>Theory and Criticism</w:t>
      </w:r>
      <w:ins w:id="353" w:author="codeMantra" w:date="2024-07-30T23:53:00Z">
        <w:r w:rsidR="008E765E" w:rsidRPr="00CB4A96">
          <w:t>,</w:t>
        </w:r>
      </w:ins>
      <w:r w:rsidRPr="00CB4A96">
        <w:rPr>
          <w:rPrChange w:id="354" w:author="codeMantra" w:date="2024-08-07T10:16:00Z">
            <w:rPr>
              <w:i/>
            </w:rPr>
          </w:rPrChange>
        </w:rPr>
        <w:t xml:space="preserve"> </w:t>
      </w:r>
      <w:r w:rsidRPr="00CB4A96">
        <w:rPr>
          <w:iCs/>
          <w:rPrChange w:id="355" w:author="codeMantra" w:date="2024-08-07T10:16:00Z">
            <w:rPr>
              <w:i/>
              <w:iCs/>
            </w:rPr>
          </w:rPrChange>
        </w:rPr>
        <w:t>10</w:t>
      </w:r>
      <w:r w:rsidRPr="00CB4A96">
        <w:t>, 1997, pp. 5–13.</w:t>
      </w:r>
    </w:p>
    <w:p w14:paraId="539AAA21" w14:textId="77777777" w:rsidR="00053F0E" w:rsidRPr="00CB4A96" w:rsidRDefault="00053F0E">
      <w:pPr>
        <w:pStyle w:val="Reference-Alphabetical"/>
        <w:spacing w:line="480" w:lineRule="auto"/>
      </w:pPr>
      <w:r w:rsidRPr="00CB4A96">
        <w:t xml:space="preserve">Hilal, Muhammad Hilal. </w:t>
      </w:r>
      <w:r w:rsidRPr="00CB4A96">
        <w:rPr>
          <w:i/>
          <w:iCs/>
        </w:rPr>
        <w:t>Al-</w:t>
      </w:r>
      <w:proofErr w:type="spellStart"/>
      <w:r w:rsidRPr="00CB4A96">
        <w:rPr>
          <w:i/>
          <w:iCs/>
        </w:rPr>
        <w:t>Rūmāntīkiya</w:t>
      </w:r>
      <w:proofErr w:type="spellEnd"/>
      <w:r w:rsidRPr="00CB4A96">
        <w:t>. Dar al-</w:t>
      </w:r>
      <w:proofErr w:type="spellStart"/>
      <w:r w:rsidRPr="00CB4A96">
        <w:t>ʿAwda</w:t>
      </w:r>
      <w:proofErr w:type="spellEnd"/>
      <w:r w:rsidRPr="00CB4A96">
        <w:t>, 1986.</w:t>
      </w:r>
    </w:p>
    <w:p w14:paraId="3EED6D3B" w14:textId="6F56CC08" w:rsidR="00053F0E" w:rsidRPr="00CB4A96" w:rsidRDefault="00053F0E">
      <w:pPr>
        <w:pStyle w:val="Reference-Alphabetical"/>
        <w:spacing w:line="480" w:lineRule="auto"/>
      </w:pPr>
      <w:r w:rsidRPr="00CB4A96">
        <w:t xml:space="preserve">Ibrahim, Nabila. </w:t>
      </w:r>
      <w:r w:rsidRPr="00CB4A96">
        <w:rPr>
          <w:i/>
          <w:iCs/>
        </w:rPr>
        <w:t>Al-</w:t>
      </w:r>
      <w:proofErr w:type="spellStart"/>
      <w:r w:rsidRPr="00CB4A96">
        <w:rPr>
          <w:i/>
          <w:iCs/>
        </w:rPr>
        <w:t>Dirāsāt</w:t>
      </w:r>
      <w:proofErr w:type="spellEnd"/>
      <w:r w:rsidRPr="00CB4A96">
        <w:rPr>
          <w:i/>
          <w:iCs/>
        </w:rPr>
        <w:t xml:space="preserve"> al-</w:t>
      </w:r>
      <w:proofErr w:type="spellStart"/>
      <w:r w:rsidRPr="00CB4A96">
        <w:rPr>
          <w:i/>
          <w:iCs/>
        </w:rPr>
        <w:t>Shaʿbiya</w:t>
      </w:r>
      <w:proofErr w:type="spellEnd"/>
      <w:r w:rsidRPr="00CB4A96">
        <w:rPr>
          <w:i/>
          <w:iCs/>
        </w:rPr>
        <w:t xml:space="preserve"> </w:t>
      </w:r>
      <w:proofErr w:type="spellStart"/>
      <w:r w:rsidRPr="00CB4A96">
        <w:rPr>
          <w:i/>
          <w:iCs/>
        </w:rPr>
        <w:t>bayn</w:t>
      </w:r>
      <w:proofErr w:type="spellEnd"/>
      <w:r w:rsidRPr="00CB4A96">
        <w:rPr>
          <w:i/>
          <w:iCs/>
        </w:rPr>
        <w:t xml:space="preserve"> al-</w:t>
      </w:r>
      <w:proofErr w:type="spellStart"/>
      <w:r w:rsidRPr="00CB4A96">
        <w:rPr>
          <w:i/>
          <w:iCs/>
        </w:rPr>
        <w:t>Naẓariya</w:t>
      </w:r>
      <w:proofErr w:type="spellEnd"/>
      <w:r w:rsidRPr="00CB4A96">
        <w:rPr>
          <w:i/>
          <w:iCs/>
        </w:rPr>
        <w:t xml:space="preserve"> </w:t>
      </w:r>
      <w:proofErr w:type="spellStart"/>
      <w:r w:rsidRPr="00CB4A96">
        <w:rPr>
          <w:i/>
          <w:iCs/>
        </w:rPr>
        <w:t>wal-Taṭbīq</w:t>
      </w:r>
      <w:proofErr w:type="spellEnd"/>
      <w:r w:rsidRPr="00CB4A96">
        <w:t xml:space="preserve">. </w:t>
      </w:r>
      <w:proofErr w:type="spellStart"/>
      <w:r w:rsidRPr="00CB4A96">
        <w:t>Maktabat</w:t>
      </w:r>
      <w:proofErr w:type="spellEnd"/>
      <w:r w:rsidRPr="00CB4A96">
        <w:t xml:space="preserve"> al-Qahira al-Haditha, n.d.</w:t>
      </w:r>
    </w:p>
    <w:p w14:paraId="2ED77477" w14:textId="6FDE3B2D" w:rsidR="00053F0E" w:rsidRPr="00CB4A96" w:rsidRDefault="00053F0E">
      <w:pPr>
        <w:pStyle w:val="Reference-Alphabetical"/>
        <w:spacing w:line="480" w:lineRule="auto"/>
      </w:pPr>
      <w:proofErr w:type="spellStart"/>
      <w:r w:rsidRPr="00CB4A96">
        <w:t>Kanaʿina</w:t>
      </w:r>
      <w:proofErr w:type="spellEnd"/>
      <w:r w:rsidRPr="00CB4A96">
        <w:t>, Sharif.</w:t>
      </w:r>
      <w:r w:rsidRPr="00CB4A96">
        <w:rPr>
          <w:iCs/>
        </w:rPr>
        <w:t xml:space="preserve"> </w:t>
      </w:r>
      <w:proofErr w:type="spellStart"/>
      <w:r w:rsidRPr="00CB4A96">
        <w:rPr>
          <w:i/>
          <w:iCs/>
        </w:rPr>
        <w:t>Dirāsāt</w:t>
      </w:r>
      <w:proofErr w:type="spellEnd"/>
      <w:r w:rsidRPr="00CB4A96">
        <w:rPr>
          <w:i/>
          <w:iCs/>
        </w:rPr>
        <w:t xml:space="preserve"> fil-</w:t>
      </w:r>
      <w:proofErr w:type="spellStart"/>
      <w:r w:rsidRPr="00CB4A96">
        <w:rPr>
          <w:i/>
          <w:iCs/>
        </w:rPr>
        <w:t>Thaqāfa</w:t>
      </w:r>
      <w:proofErr w:type="spellEnd"/>
      <w:r w:rsidRPr="00CB4A96">
        <w:rPr>
          <w:i/>
          <w:iCs/>
        </w:rPr>
        <w:t xml:space="preserve"> </w:t>
      </w:r>
      <w:proofErr w:type="spellStart"/>
      <w:r w:rsidRPr="00CB4A96">
        <w:rPr>
          <w:i/>
          <w:iCs/>
        </w:rPr>
        <w:t>wal-Turāth</w:t>
      </w:r>
      <w:proofErr w:type="spellEnd"/>
      <w:r w:rsidRPr="00CB4A96">
        <w:rPr>
          <w:i/>
          <w:iCs/>
        </w:rPr>
        <w:t xml:space="preserve"> </w:t>
      </w:r>
      <w:proofErr w:type="spellStart"/>
      <w:r w:rsidRPr="00CB4A96">
        <w:rPr>
          <w:i/>
          <w:iCs/>
        </w:rPr>
        <w:t>wal</w:t>
      </w:r>
      <w:proofErr w:type="spellEnd"/>
      <w:r w:rsidRPr="00CB4A96">
        <w:rPr>
          <w:i/>
          <w:iCs/>
        </w:rPr>
        <w:t>-Hawiya</w:t>
      </w:r>
      <w:r w:rsidRPr="00CB4A96">
        <w:t>. Al-</w:t>
      </w:r>
      <w:proofErr w:type="spellStart"/>
      <w:r w:rsidRPr="00CB4A96">
        <w:t>Muʾassa</w:t>
      </w:r>
      <w:proofErr w:type="spellEnd"/>
      <w:r w:rsidRPr="00CB4A96">
        <w:t xml:space="preserve"> al-</w:t>
      </w:r>
      <w:proofErr w:type="spellStart"/>
      <w:r w:rsidRPr="00CB4A96">
        <w:t>Filastiniya</w:t>
      </w:r>
      <w:proofErr w:type="spellEnd"/>
      <w:r w:rsidRPr="00CB4A96">
        <w:t xml:space="preserve"> li-</w:t>
      </w:r>
      <w:proofErr w:type="spellStart"/>
      <w:r w:rsidRPr="00CB4A96">
        <w:t>Dirasat</w:t>
      </w:r>
      <w:proofErr w:type="spellEnd"/>
      <w:r w:rsidRPr="00CB4A96">
        <w:t xml:space="preserve"> al-</w:t>
      </w:r>
      <w:proofErr w:type="spellStart"/>
      <w:r w:rsidRPr="00CB4A96">
        <w:t>Dimuqratiya</w:t>
      </w:r>
      <w:proofErr w:type="spellEnd"/>
      <w:r w:rsidRPr="00CB4A96">
        <w:t>, 2011.</w:t>
      </w:r>
    </w:p>
    <w:p w14:paraId="65BB39B2" w14:textId="3D354E04" w:rsidR="00053F0E" w:rsidRPr="00CB4A96" w:rsidRDefault="008E765E">
      <w:pPr>
        <w:pStyle w:val="Reference-Alphabetical"/>
        <w:spacing w:line="480" w:lineRule="auto"/>
      </w:pPr>
      <w:proofErr w:type="spellStart"/>
      <w:ins w:id="356" w:author="codeMantra" w:date="2024-07-30T23:54:00Z">
        <w:r w:rsidRPr="00CB4A96">
          <w:t>Kanaʿina</w:t>
        </w:r>
        <w:proofErr w:type="spellEnd"/>
        <w:r w:rsidRPr="00CB4A96">
          <w:t>, Sharif</w:t>
        </w:r>
      </w:ins>
      <w:del w:id="357" w:author="codeMantra" w:date="2024-07-30T23:54:00Z">
        <w:r w:rsidR="00053F0E" w:rsidRPr="00CB4A96" w:rsidDel="008E765E">
          <w:delText>———</w:delText>
        </w:r>
      </w:del>
      <w:r w:rsidR="00053F0E" w:rsidRPr="00CB4A96">
        <w:t xml:space="preserve">. </w:t>
      </w:r>
      <w:proofErr w:type="gramStart"/>
      <w:r w:rsidR="00053F0E" w:rsidRPr="00CB4A96">
        <w:rPr>
          <w:i/>
          <w:iCs/>
        </w:rPr>
        <w:t>Man</w:t>
      </w:r>
      <w:proofErr w:type="gramEnd"/>
      <w:r w:rsidR="00053F0E" w:rsidRPr="00CB4A96">
        <w:rPr>
          <w:i/>
          <w:iCs/>
        </w:rPr>
        <w:t xml:space="preserve"> Nasiya </w:t>
      </w:r>
      <w:proofErr w:type="spellStart"/>
      <w:r w:rsidR="00053F0E" w:rsidRPr="00CB4A96">
        <w:rPr>
          <w:i/>
          <w:iCs/>
        </w:rPr>
        <w:t>Qadīma</w:t>
      </w:r>
      <w:proofErr w:type="spellEnd"/>
      <w:r w:rsidR="00053F0E" w:rsidRPr="00CB4A96">
        <w:rPr>
          <w:i/>
          <w:iCs/>
        </w:rPr>
        <w:t xml:space="preserve">-h </w:t>
      </w:r>
      <w:proofErr w:type="spellStart"/>
      <w:r w:rsidR="00053F0E" w:rsidRPr="00CB4A96">
        <w:rPr>
          <w:i/>
          <w:iCs/>
        </w:rPr>
        <w:t>Tāh</w:t>
      </w:r>
      <w:proofErr w:type="spellEnd"/>
      <w:r w:rsidR="00053F0E" w:rsidRPr="00CB4A96">
        <w:rPr>
          <w:i/>
          <w:iCs/>
        </w:rPr>
        <w:t xml:space="preserve">: </w:t>
      </w:r>
      <w:proofErr w:type="spellStart"/>
      <w:r w:rsidR="00053F0E" w:rsidRPr="00CB4A96">
        <w:rPr>
          <w:i/>
          <w:iCs/>
        </w:rPr>
        <w:t>Dirāsāt</w:t>
      </w:r>
      <w:proofErr w:type="spellEnd"/>
      <w:r w:rsidR="00053F0E" w:rsidRPr="00CB4A96">
        <w:rPr>
          <w:i/>
          <w:iCs/>
        </w:rPr>
        <w:t xml:space="preserve"> fil-</w:t>
      </w:r>
      <w:proofErr w:type="spellStart"/>
      <w:r w:rsidR="00053F0E" w:rsidRPr="00CB4A96">
        <w:rPr>
          <w:i/>
          <w:iCs/>
        </w:rPr>
        <w:t>Turāth</w:t>
      </w:r>
      <w:proofErr w:type="spellEnd"/>
      <w:r w:rsidR="00053F0E" w:rsidRPr="00CB4A96">
        <w:rPr>
          <w:i/>
          <w:iCs/>
        </w:rPr>
        <w:t xml:space="preserve"> al-</w:t>
      </w:r>
      <w:proofErr w:type="spellStart"/>
      <w:r w:rsidR="00053F0E" w:rsidRPr="00CB4A96">
        <w:rPr>
          <w:i/>
          <w:iCs/>
        </w:rPr>
        <w:t>Shaʿbī</w:t>
      </w:r>
      <w:proofErr w:type="spellEnd"/>
      <w:r w:rsidR="00053F0E" w:rsidRPr="00CB4A96">
        <w:rPr>
          <w:i/>
          <w:iCs/>
        </w:rPr>
        <w:t xml:space="preserve"> </w:t>
      </w:r>
      <w:proofErr w:type="spellStart"/>
      <w:r w:rsidR="00053F0E" w:rsidRPr="00CB4A96">
        <w:rPr>
          <w:i/>
          <w:iCs/>
        </w:rPr>
        <w:t>wal</w:t>
      </w:r>
      <w:proofErr w:type="spellEnd"/>
      <w:r w:rsidR="00053F0E" w:rsidRPr="00CB4A96">
        <w:rPr>
          <w:i/>
          <w:iCs/>
        </w:rPr>
        <w:t>-Hawiya al-</w:t>
      </w:r>
      <w:proofErr w:type="spellStart"/>
      <w:r w:rsidR="00053F0E" w:rsidRPr="00CB4A96">
        <w:rPr>
          <w:i/>
          <w:iCs/>
        </w:rPr>
        <w:t>Filasṭīniya</w:t>
      </w:r>
      <w:proofErr w:type="spellEnd"/>
      <w:r w:rsidR="00053F0E" w:rsidRPr="00CB4A96">
        <w:t>.</w:t>
      </w:r>
      <w:ins w:id="358" w:author="codeMantra" w:date="2024-07-29T09:45:00Z">
        <w:r w:rsidR="00481A52" w:rsidRPr="00CB4A96">
          <w:t xml:space="preserve"> </w:t>
        </w:r>
      </w:ins>
      <w:proofErr w:type="spellStart"/>
      <w:r w:rsidR="00053F0E" w:rsidRPr="00CB4A96">
        <w:t>Muʾassat</w:t>
      </w:r>
      <w:proofErr w:type="spellEnd"/>
      <w:r w:rsidR="00053F0E" w:rsidRPr="00CB4A96">
        <w:t xml:space="preserve"> Al-</w:t>
      </w:r>
      <w:proofErr w:type="spellStart"/>
      <w:r w:rsidR="00053F0E" w:rsidRPr="00CB4A96">
        <w:t>Aswar</w:t>
      </w:r>
      <w:proofErr w:type="spellEnd"/>
      <w:r w:rsidR="00053F0E" w:rsidRPr="00CB4A96">
        <w:t>, 2000.</w:t>
      </w:r>
    </w:p>
    <w:p w14:paraId="7691543D" w14:textId="48852EE3" w:rsidR="00053F0E" w:rsidRPr="00CB4A96" w:rsidRDefault="00053F0E">
      <w:pPr>
        <w:pStyle w:val="Reference-Alphabetical"/>
        <w:spacing w:line="480" w:lineRule="auto"/>
      </w:pPr>
      <w:r w:rsidRPr="00CB4A96">
        <w:t xml:space="preserve">Khuri, Jaris </w:t>
      </w:r>
      <w:proofErr w:type="spellStart"/>
      <w:r w:rsidRPr="00CB4A96">
        <w:t>Naʿim</w:t>
      </w:r>
      <w:proofErr w:type="spellEnd"/>
      <w:r w:rsidRPr="00CB4A96">
        <w:t xml:space="preserve">. </w:t>
      </w:r>
      <w:r w:rsidRPr="00CB4A96">
        <w:rPr>
          <w:i/>
          <w:iCs/>
        </w:rPr>
        <w:t>Al-</w:t>
      </w:r>
      <w:proofErr w:type="spellStart"/>
      <w:r w:rsidRPr="00CB4A96">
        <w:rPr>
          <w:i/>
          <w:iCs/>
        </w:rPr>
        <w:t>Fulklūr</w:t>
      </w:r>
      <w:proofErr w:type="spellEnd"/>
      <w:r w:rsidRPr="00CB4A96">
        <w:rPr>
          <w:i/>
          <w:iCs/>
        </w:rPr>
        <w:t xml:space="preserve"> </w:t>
      </w:r>
      <w:proofErr w:type="spellStart"/>
      <w:r w:rsidRPr="00CB4A96">
        <w:rPr>
          <w:i/>
          <w:iCs/>
        </w:rPr>
        <w:t>wal-Ghināʾal-Shaʿbī</w:t>
      </w:r>
      <w:proofErr w:type="spellEnd"/>
      <w:r w:rsidRPr="00CB4A96">
        <w:rPr>
          <w:i/>
          <w:iCs/>
        </w:rPr>
        <w:t xml:space="preserve"> al-</w:t>
      </w:r>
      <w:proofErr w:type="spellStart"/>
      <w:r w:rsidRPr="00CB4A96">
        <w:rPr>
          <w:i/>
          <w:iCs/>
        </w:rPr>
        <w:t>Filasṭīnī</w:t>
      </w:r>
      <w:proofErr w:type="spellEnd"/>
      <w:r w:rsidRPr="00CB4A96">
        <w:rPr>
          <w:i/>
          <w:iCs/>
        </w:rPr>
        <w:t xml:space="preserve">: </w:t>
      </w:r>
      <w:proofErr w:type="spellStart"/>
      <w:r w:rsidRPr="00CB4A96">
        <w:rPr>
          <w:i/>
          <w:iCs/>
        </w:rPr>
        <w:t>Dirāsāt</w:t>
      </w:r>
      <w:proofErr w:type="spellEnd"/>
      <w:r w:rsidRPr="00CB4A96">
        <w:rPr>
          <w:i/>
          <w:iCs/>
        </w:rPr>
        <w:t xml:space="preserve"> fil-</w:t>
      </w:r>
      <w:proofErr w:type="spellStart"/>
      <w:r w:rsidRPr="00CB4A96">
        <w:rPr>
          <w:i/>
          <w:iCs/>
        </w:rPr>
        <w:t>Tārīkh</w:t>
      </w:r>
      <w:proofErr w:type="spellEnd"/>
      <w:r w:rsidRPr="00CB4A96">
        <w:rPr>
          <w:i/>
          <w:iCs/>
        </w:rPr>
        <w:t>, al-</w:t>
      </w:r>
      <w:proofErr w:type="spellStart"/>
      <w:r w:rsidRPr="00CB4A96">
        <w:rPr>
          <w:i/>
          <w:iCs/>
        </w:rPr>
        <w:t>Muṣṭalaḥ</w:t>
      </w:r>
      <w:proofErr w:type="spellEnd"/>
      <w:r w:rsidRPr="00CB4A96">
        <w:rPr>
          <w:i/>
          <w:iCs/>
        </w:rPr>
        <w:t xml:space="preserve">, al-Fann, </w:t>
      </w:r>
      <w:proofErr w:type="spellStart"/>
      <w:r w:rsidRPr="00CB4A96">
        <w:rPr>
          <w:i/>
          <w:iCs/>
        </w:rPr>
        <w:t>wal-Ẓawāhir</w:t>
      </w:r>
      <w:proofErr w:type="spellEnd"/>
      <w:r w:rsidRPr="00CB4A96">
        <w:rPr>
          <w:i/>
          <w:iCs/>
        </w:rPr>
        <w:t xml:space="preserve"> al-</w:t>
      </w:r>
      <w:proofErr w:type="spellStart"/>
      <w:r w:rsidRPr="00CB4A96">
        <w:rPr>
          <w:i/>
          <w:iCs/>
        </w:rPr>
        <w:t>Khāṣṣa</w:t>
      </w:r>
      <w:proofErr w:type="spellEnd"/>
      <w:r w:rsidRPr="00CB4A96">
        <w:t xml:space="preserve">. </w:t>
      </w:r>
      <w:proofErr w:type="spellStart"/>
      <w:r w:rsidRPr="00CB4A96">
        <w:t>Majmaʿ</w:t>
      </w:r>
      <w:proofErr w:type="spellEnd"/>
      <w:r w:rsidRPr="00CB4A96">
        <w:t xml:space="preserve"> al-</w:t>
      </w:r>
      <w:proofErr w:type="spellStart"/>
      <w:r w:rsidRPr="00CB4A96">
        <w:t>Lugha</w:t>
      </w:r>
      <w:proofErr w:type="spellEnd"/>
      <w:r w:rsidRPr="00CB4A96">
        <w:t xml:space="preserve"> al-</w:t>
      </w:r>
      <w:proofErr w:type="spellStart"/>
      <w:r w:rsidRPr="00CB4A96">
        <w:t>ʿArabiya</w:t>
      </w:r>
      <w:proofErr w:type="spellEnd"/>
      <w:r w:rsidRPr="00CB4A96">
        <w:t>, 2013.</w:t>
      </w:r>
    </w:p>
    <w:p w14:paraId="4A1E4F39" w14:textId="3B1E64F8" w:rsidR="00053F0E" w:rsidRPr="00CB4A96" w:rsidRDefault="008E765E">
      <w:pPr>
        <w:pStyle w:val="Reference-Alphabetical"/>
        <w:spacing w:line="480" w:lineRule="auto"/>
      </w:pPr>
      <w:ins w:id="359" w:author="codeMantra" w:date="2024-07-30T23:54:00Z">
        <w:r w:rsidRPr="00CB4A96">
          <w:t xml:space="preserve">Khuri, Jaris </w:t>
        </w:r>
        <w:proofErr w:type="spellStart"/>
        <w:r w:rsidRPr="00CB4A96">
          <w:t>Naʿim</w:t>
        </w:r>
      </w:ins>
      <w:proofErr w:type="spellEnd"/>
      <w:del w:id="360" w:author="codeMantra" w:date="2024-07-30T23:54:00Z">
        <w:r w:rsidR="00053F0E" w:rsidRPr="00CB4A96" w:rsidDel="008E765E">
          <w:delText>———</w:delText>
        </w:r>
      </w:del>
      <w:r w:rsidR="00053F0E" w:rsidRPr="00CB4A96">
        <w:t>.</w:t>
      </w:r>
      <w:r w:rsidR="00053F0E" w:rsidRPr="00CB4A96">
        <w:rPr>
          <w:rFonts w:eastAsia="Calibri"/>
        </w:rPr>
        <w:t xml:space="preserve"> </w:t>
      </w:r>
      <w:r w:rsidR="00053F0E" w:rsidRPr="00CB4A96">
        <w:rPr>
          <w:rFonts w:eastAsia="Calibri"/>
          <w:i/>
          <w:iCs/>
        </w:rPr>
        <w:t>Al-</w:t>
      </w:r>
      <w:proofErr w:type="spellStart"/>
      <w:r w:rsidR="00053F0E" w:rsidRPr="00CB4A96">
        <w:rPr>
          <w:rFonts w:eastAsia="Calibri"/>
          <w:i/>
          <w:iCs/>
        </w:rPr>
        <w:t>Maṣādir</w:t>
      </w:r>
      <w:proofErr w:type="spellEnd"/>
      <w:r w:rsidR="00053F0E" w:rsidRPr="00CB4A96">
        <w:rPr>
          <w:rFonts w:eastAsia="Calibri"/>
          <w:i/>
        </w:rPr>
        <w:t xml:space="preserve"> </w:t>
      </w:r>
      <w:r w:rsidR="00053F0E" w:rsidRPr="00CB4A96">
        <w:rPr>
          <w:i/>
          <w:iCs/>
        </w:rPr>
        <w:t>al-</w:t>
      </w:r>
      <w:proofErr w:type="spellStart"/>
      <w:r w:rsidR="00053F0E" w:rsidRPr="00CB4A96">
        <w:rPr>
          <w:i/>
          <w:iCs/>
        </w:rPr>
        <w:t>Shaʿbiya</w:t>
      </w:r>
      <w:proofErr w:type="spellEnd"/>
      <w:r w:rsidR="00053F0E" w:rsidRPr="00CB4A96">
        <w:rPr>
          <w:i/>
          <w:iCs/>
        </w:rPr>
        <w:t xml:space="preserve"> </w:t>
      </w:r>
      <w:proofErr w:type="spellStart"/>
      <w:r w:rsidR="00053F0E" w:rsidRPr="00CB4A96">
        <w:rPr>
          <w:i/>
          <w:iCs/>
        </w:rPr>
        <w:t>lil-Shiʿr</w:t>
      </w:r>
      <w:proofErr w:type="spellEnd"/>
      <w:r w:rsidR="00053F0E" w:rsidRPr="00CB4A96">
        <w:rPr>
          <w:i/>
          <w:iCs/>
        </w:rPr>
        <w:t xml:space="preserve"> al-</w:t>
      </w:r>
      <w:proofErr w:type="spellStart"/>
      <w:r w:rsidR="00053F0E" w:rsidRPr="00CB4A96">
        <w:rPr>
          <w:i/>
          <w:iCs/>
        </w:rPr>
        <w:t>ʿArabī</w:t>
      </w:r>
      <w:proofErr w:type="spellEnd"/>
      <w:r w:rsidR="00053F0E" w:rsidRPr="00CB4A96">
        <w:rPr>
          <w:i/>
          <w:iCs/>
        </w:rPr>
        <w:t xml:space="preserve"> al-</w:t>
      </w:r>
      <w:proofErr w:type="spellStart"/>
      <w:r w:rsidR="00053F0E" w:rsidRPr="00CB4A96">
        <w:rPr>
          <w:i/>
          <w:iCs/>
        </w:rPr>
        <w:t>Ḥadīth</w:t>
      </w:r>
      <w:proofErr w:type="spellEnd"/>
      <w:r w:rsidR="00053F0E" w:rsidRPr="00CB4A96">
        <w:t xml:space="preserve">. </w:t>
      </w:r>
      <w:moveFromRangeStart w:id="361" w:author="codeMantra" w:date="2024-07-30T23:55:00Z" w:name="move173276133"/>
      <w:moveFrom w:id="362" w:author="codeMantra" w:date="2024-07-30T23:55:00Z">
        <w:r w:rsidR="00053F0E" w:rsidRPr="00CB4A96" w:rsidDel="008E765E">
          <w:t xml:space="preserve">2004. </w:t>
        </w:r>
      </w:moveFrom>
      <w:moveFromRangeEnd w:id="361"/>
      <w:r w:rsidR="00053F0E" w:rsidRPr="00CB4A96">
        <w:t xml:space="preserve">Tel Aviv University, PhD </w:t>
      </w:r>
      <w:del w:id="363" w:author="codeMantra" w:date="2024-07-30T23:55:00Z">
        <w:r w:rsidR="00053F0E" w:rsidRPr="00CB4A96" w:rsidDel="008E765E">
          <w:delText>d</w:delText>
        </w:r>
      </w:del>
      <w:ins w:id="364" w:author="codeMantra" w:date="2024-07-30T23:55:00Z">
        <w:r w:rsidRPr="00CB4A96">
          <w:t>D</w:t>
        </w:r>
      </w:ins>
      <w:r w:rsidR="00053F0E" w:rsidRPr="00CB4A96">
        <w:t>issertation</w:t>
      </w:r>
      <w:ins w:id="365" w:author="codeMantra" w:date="2024-07-30T23:55:00Z">
        <w:r w:rsidRPr="00CB4A96">
          <w:t xml:space="preserve">, </w:t>
        </w:r>
      </w:ins>
      <w:moveToRangeStart w:id="366" w:author="codeMantra" w:date="2024-07-30T23:55:00Z" w:name="move173276133"/>
      <w:moveTo w:id="367" w:author="codeMantra" w:date="2024-07-30T23:55:00Z">
        <w:r w:rsidRPr="00CB4A96">
          <w:t>2004</w:t>
        </w:r>
      </w:moveTo>
      <w:moveToRangeEnd w:id="366"/>
      <w:r w:rsidR="00053F0E" w:rsidRPr="00CB4A96">
        <w:t>.</w:t>
      </w:r>
    </w:p>
    <w:p w14:paraId="07D21394" w14:textId="77777777" w:rsidR="00053F0E" w:rsidRPr="00CB4A96" w:rsidRDefault="00053F0E">
      <w:pPr>
        <w:pStyle w:val="Reference-Alphabetical"/>
        <w:spacing w:line="480" w:lineRule="auto"/>
      </w:pPr>
      <w:r w:rsidRPr="00CB4A96">
        <w:t xml:space="preserve">Krappe, Alexander Haggerty. </w:t>
      </w:r>
      <w:r w:rsidRPr="00CB4A96">
        <w:rPr>
          <w:i/>
          <w:iCs/>
        </w:rPr>
        <w:t>The Science of Folklore</w:t>
      </w:r>
      <w:r w:rsidRPr="00CB4A96">
        <w:t>. Norton, 1964.</w:t>
      </w:r>
    </w:p>
    <w:p w14:paraId="2145CE63" w14:textId="77777777" w:rsidR="00053F0E" w:rsidRPr="00CB4A96" w:rsidRDefault="00053F0E">
      <w:pPr>
        <w:pStyle w:val="Reference-Alphabetical"/>
        <w:spacing w:line="480" w:lineRule="auto"/>
      </w:pPr>
      <w:r w:rsidRPr="00CB4A96">
        <w:t xml:space="preserve">Lowie, Robert Harry. </w:t>
      </w:r>
      <w:r w:rsidRPr="00CB4A96">
        <w:rPr>
          <w:i/>
          <w:iCs/>
        </w:rPr>
        <w:t>Are We Civilized? Human Culture in Perspective.</w:t>
      </w:r>
      <w:r w:rsidRPr="00CB4A96">
        <w:t xml:space="preserve"> G. Routledge, 1929.</w:t>
      </w:r>
    </w:p>
    <w:p w14:paraId="69447696" w14:textId="0DD2F32C" w:rsidR="00053F0E" w:rsidRPr="00CB4A96" w:rsidRDefault="00053F0E">
      <w:pPr>
        <w:pStyle w:val="Reference-Alphabetical"/>
        <w:spacing w:line="480" w:lineRule="auto"/>
      </w:pPr>
      <w:proofErr w:type="spellStart"/>
      <w:r w:rsidRPr="00CB4A96">
        <w:t>Lubani</w:t>
      </w:r>
      <w:proofErr w:type="spellEnd"/>
      <w:r w:rsidRPr="00CB4A96">
        <w:t xml:space="preserve">, Husayn </w:t>
      </w:r>
      <w:proofErr w:type="spellStart"/>
      <w:r w:rsidRPr="00CB4A96">
        <w:t>ʿAli</w:t>
      </w:r>
      <w:proofErr w:type="spellEnd"/>
      <w:r w:rsidRPr="00CB4A96">
        <w:t xml:space="preserve">. </w:t>
      </w:r>
      <w:proofErr w:type="spellStart"/>
      <w:r w:rsidRPr="00CB4A96">
        <w:rPr>
          <w:i/>
          <w:iCs/>
        </w:rPr>
        <w:t>Maʿjam</w:t>
      </w:r>
      <w:proofErr w:type="spellEnd"/>
      <w:r w:rsidRPr="00CB4A96">
        <w:rPr>
          <w:i/>
          <w:iCs/>
        </w:rPr>
        <w:t xml:space="preserve"> al-</w:t>
      </w:r>
      <w:proofErr w:type="spellStart"/>
      <w:r w:rsidRPr="00CB4A96">
        <w:rPr>
          <w:i/>
          <w:iCs/>
        </w:rPr>
        <w:t>Amthāl</w:t>
      </w:r>
      <w:proofErr w:type="spellEnd"/>
      <w:r w:rsidRPr="00CB4A96">
        <w:rPr>
          <w:i/>
          <w:iCs/>
        </w:rPr>
        <w:t xml:space="preserve"> al-</w:t>
      </w:r>
      <w:proofErr w:type="spellStart"/>
      <w:r w:rsidRPr="00CB4A96">
        <w:rPr>
          <w:i/>
          <w:iCs/>
        </w:rPr>
        <w:t>Shaʿbiya</w:t>
      </w:r>
      <w:proofErr w:type="spellEnd"/>
      <w:r w:rsidRPr="00CB4A96">
        <w:rPr>
          <w:i/>
          <w:iCs/>
        </w:rPr>
        <w:t xml:space="preserve"> al-</w:t>
      </w:r>
      <w:proofErr w:type="spellStart"/>
      <w:r w:rsidRPr="00CB4A96">
        <w:rPr>
          <w:i/>
          <w:iCs/>
        </w:rPr>
        <w:t>Filasṭīniya</w:t>
      </w:r>
      <w:proofErr w:type="spellEnd"/>
      <w:r w:rsidRPr="00CB4A96">
        <w:t xml:space="preserve">. </w:t>
      </w:r>
      <w:proofErr w:type="spellStart"/>
      <w:r w:rsidRPr="00CB4A96">
        <w:t>Maktabat</w:t>
      </w:r>
      <w:proofErr w:type="spellEnd"/>
      <w:r w:rsidRPr="00CB4A96">
        <w:t xml:space="preserve"> </w:t>
      </w:r>
      <w:proofErr w:type="spellStart"/>
      <w:r w:rsidRPr="00CB4A96">
        <w:t>Lubnan</w:t>
      </w:r>
      <w:proofErr w:type="spellEnd"/>
      <w:r w:rsidRPr="00CB4A96">
        <w:t>, 1999.</w:t>
      </w:r>
    </w:p>
    <w:p w14:paraId="7422B792" w14:textId="35F3CBE4" w:rsidR="00053F0E" w:rsidRPr="00CB4A96" w:rsidRDefault="00053F0E">
      <w:pPr>
        <w:pStyle w:val="Reference-Alphabetical"/>
        <w:spacing w:line="480" w:lineRule="auto"/>
      </w:pPr>
      <w:r w:rsidRPr="00CB4A96">
        <w:t xml:space="preserve">Mabruk, Murad. </w:t>
      </w:r>
      <w:r w:rsidRPr="00CB4A96">
        <w:rPr>
          <w:i/>
          <w:iCs/>
        </w:rPr>
        <w:t>Al-</w:t>
      </w:r>
      <w:proofErr w:type="spellStart"/>
      <w:r w:rsidRPr="00CB4A96">
        <w:rPr>
          <w:i/>
          <w:iCs/>
        </w:rPr>
        <w:t>ʿAnāṣir</w:t>
      </w:r>
      <w:proofErr w:type="spellEnd"/>
      <w:r w:rsidRPr="00CB4A96">
        <w:rPr>
          <w:i/>
          <w:iCs/>
        </w:rPr>
        <w:t xml:space="preserve"> al-</w:t>
      </w:r>
      <w:proofErr w:type="spellStart"/>
      <w:r w:rsidRPr="00CB4A96">
        <w:rPr>
          <w:i/>
          <w:iCs/>
        </w:rPr>
        <w:t>Turāthiya</w:t>
      </w:r>
      <w:proofErr w:type="spellEnd"/>
      <w:r w:rsidRPr="00CB4A96">
        <w:rPr>
          <w:i/>
          <w:iCs/>
        </w:rPr>
        <w:t xml:space="preserve"> fil- </w:t>
      </w:r>
      <w:proofErr w:type="spellStart"/>
      <w:r w:rsidRPr="00CB4A96">
        <w:rPr>
          <w:i/>
          <w:iCs/>
        </w:rPr>
        <w:t>Riwāya</w:t>
      </w:r>
      <w:proofErr w:type="spellEnd"/>
      <w:r w:rsidRPr="00CB4A96">
        <w:rPr>
          <w:i/>
          <w:iCs/>
        </w:rPr>
        <w:t xml:space="preserve"> al-</w:t>
      </w:r>
      <w:proofErr w:type="spellStart"/>
      <w:r w:rsidRPr="00CB4A96">
        <w:rPr>
          <w:i/>
          <w:iCs/>
        </w:rPr>
        <w:t>ʿArabiya</w:t>
      </w:r>
      <w:proofErr w:type="spellEnd"/>
      <w:r w:rsidRPr="00CB4A96">
        <w:rPr>
          <w:i/>
          <w:iCs/>
        </w:rPr>
        <w:t xml:space="preserve"> </w:t>
      </w:r>
      <w:proofErr w:type="spellStart"/>
      <w:r w:rsidRPr="00CB4A96">
        <w:rPr>
          <w:i/>
          <w:iCs/>
        </w:rPr>
        <w:t>fī</w:t>
      </w:r>
      <w:proofErr w:type="spellEnd"/>
      <w:r w:rsidRPr="00CB4A96">
        <w:rPr>
          <w:i/>
          <w:iCs/>
        </w:rPr>
        <w:t xml:space="preserve"> </w:t>
      </w:r>
      <w:proofErr w:type="spellStart"/>
      <w:r w:rsidRPr="00CB4A96">
        <w:rPr>
          <w:i/>
          <w:iCs/>
        </w:rPr>
        <w:t>Miṣr</w:t>
      </w:r>
      <w:proofErr w:type="spellEnd"/>
      <w:r w:rsidRPr="00CB4A96">
        <w:t>. Dar al-</w:t>
      </w:r>
      <w:proofErr w:type="spellStart"/>
      <w:r w:rsidRPr="00CB4A96">
        <w:t>Maʿarif</w:t>
      </w:r>
      <w:proofErr w:type="spellEnd"/>
      <w:r w:rsidRPr="00CB4A96">
        <w:t>, 1986.</w:t>
      </w:r>
    </w:p>
    <w:p w14:paraId="7B319A0A" w14:textId="416A67D5" w:rsidR="00053F0E" w:rsidRPr="00CB4A96" w:rsidRDefault="00053F0E">
      <w:pPr>
        <w:pStyle w:val="Reference-Alphabetical"/>
        <w:spacing w:line="480" w:lineRule="auto"/>
      </w:pPr>
      <w:proofErr w:type="spellStart"/>
      <w:r w:rsidRPr="00CB4A96">
        <w:t>Mughniya</w:t>
      </w:r>
      <w:proofErr w:type="spellEnd"/>
      <w:r w:rsidRPr="00CB4A96">
        <w:t xml:space="preserve">, Habib. </w:t>
      </w:r>
      <w:proofErr w:type="spellStart"/>
      <w:r w:rsidRPr="00CB4A96">
        <w:rPr>
          <w:i/>
          <w:iCs/>
        </w:rPr>
        <w:t>Maʿjam</w:t>
      </w:r>
      <w:proofErr w:type="spellEnd"/>
      <w:r w:rsidRPr="00CB4A96">
        <w:rPr>
          <w:i/>
          <w:iCs/>
        </w:rPr>
        <w:t xml:space="preserve"> al-</w:t>
      </w:r>
      <w:proofErr w:type="spellStart"/>
      <w:r w:rsidRPr="00CB4A96">
        <w:rPr>
          <w:i/>
          <w:iCs/>
        </w:rPr>
        <w:t>Amthāl</w:t>
      </w:r>
      <w:proofErr w:type="spellEnd"/>
      <w:r w:rsidRPr="00CB4A96">
        <w:rPr>
          <w:i/>
          <w:iCs/>
        </w:rPr>
        <w:t xml:space="preserve"> al-</w:t>
      </w:r>
      <w:proofErr w:type="spellStart"/>
      <w:r w:rsidRPr="00CB4A96">
        <w:rPr>
          <w:i/>
          <w:iCs/>
        </w:rPr>
        <w:t>Shaʿbiya</w:t>
      </w:r>
      <w:proofErr w:type="spellEnd"/>
      <w:r w:rsidRPr="00CB4A96">
        <w:t xml:space="preserve">. Al-Dar al-Jamahiriya </w:t>
      </w:r>
      <w:proofErr w:type="spellStart"/>
      <w:r w:rsidRPr="00CB4A96">
        <w:t>lil</w:t>
      </w:r>
      <w:proofErr w:type="spellEnd"/>
      <w:r w:rsidRPr="00CB4A96">
        <w:t xml:space="preserve">-Nashr </w:t>
      </w:r>
      <w:proofErr w:type="spellStart"/>
      <w:r w:rsidRPr="00CB4A96">
        <w:t>wal-Tawziʿ</w:t>
      </w:r>
      <w:proofErr w:type="spellEnd"/>
      <w:r w:rsidRPr="00CB4A96">
        <w:t>, 1997.</w:t>
      </w:r>
    </w:p>
    <w:p w14:paraId="38EF786E" w14:textId="77777777" w:rsidR="00053F0E" w:rsidRPr="00CB4A96" w:rsidRDefault="00053F0E">
      <w:pPr>
        <w:pStyle w:val="Reference-Alphabetical"/>
        <w:spacing w:line="480" w:lineRule="auto"/>
      </w:pPr>
      <w:r w:rsidRPr="00CB4A96">
        <w:t xml:space="preserve">Pfeffer Wendy. </w:t>
      </w:r>
      <w:r w:rsidRPr="00CB4A96">
        <w:rPr>
          <w:i/>
          <w:iCs/>
        </w:rPr>
        <w:t>Proverbs in Medieval Occitan Literature</w:t>
      </w:r>
      <w:r w:rsidRPr="00CB4A96">
        <w:t>. University Press of Florida, 1997.</w:t>
      </w:r>
    </w:p>
    <w:p w14:paraId="55EBE51B" w14:textId="77777777" w:rsidR="00053F0E" w:rsidRPr="00CB4A96" w:rsidRDefault="00053F0E">
      <w:pPr>
        <w:pStyle w:val="Reference-Alphabetical"/>
        <w:spacing w:line="480" w:lineRule="auto"/>
      </w:pPr>
      <w:r w:rsidRPr="00CB4A96">
        <w:t xml:space="preserve">Propp, Vladimir. </w:t>
      </w:r>
      <w:r w:rsidRPr="00CB4A96">
        <w:rPr>
          <w:i/>
          <w:iCs/>
        </w:rPr>
        <w:t>Morphology of the Folktale</w:t>
      </w:r>
      <w:r w:rsidRPr="00CB4A96">
        <w:t>. University of Texas Press, 1977.</w:t>
      </w:r>
    </w:p>
    <w:p w14:paraId="6FADA083" w14:textId="61D97546" w:rsidR="00053F0E" w:rsidRPr="00CB4A96" w:rsidRDefault="00053F0E">
      <w:pPr>
        <w:pStyle w:val="Reference-Alphabetical"/>
        <w:spacing w:line="480" w:lineRule="auto"/>
      </w:pPr>
      <w:proofErr w:type="spellStart"/>
      <w:r w:rsidRPr="00CB4A96">
        <w:lastRenderedPageBreak/>
        <w:t>Rabiʿ</w:t>
      </w:r>
      <w:proofErr w:type="spellEnd"/>
      <w:r w:rsidRPr="00CB4A96">
        <w:t>, Walid. “</w:t>
      </w:r>
      <w:proofErr w:type="spellStart"/>
      <w:r w:rsidRPr="00CB4A96">
        <w:t>Dirāsat</w:t>
      </w:r>
      <w:proofErr w:type="spellEnd"/>
      <w:r w:rsidRPr="00CB4A96">
        <w:t xml:space="preserve"> al-</w:t>
      </w:r>
      <w:proofErr w:type="spellStart"/>
      <w:r w:rsidRPr="00CB4A96">
        <w:t>Mujtamaʿ</w:t>
      </w:r>
      <w:proofErr w:type="spellEnd"/>
      <w:r w:rsidRPr="00CB4A96">
        <w:t xml:space="preserve"> al-</w:t>
      </w:r>
      <w:proofErr w:type="spellStart"/>
      <w:r w:rsidRPr="00CB4A96">
        <w:t>Filasṭīnī</w:t>
      </w:r>
      <w:proofErr w:type="spellEnd"/>
      <w:r w:rsidRPr="00CB4A96">
        <w:t xml:space="preserve"> min </w:t>
      </w:r>
      <w:proofErr w:type="spellStart"/>
      <w:r w:rsidRPr="00CB4A96">
        <w:t>Khilāl</w:t>
      </w:r>
      <w:proofErr w:type="spellEnd"/>
      <w:r w:rsidRPr="00CB4A96">
        <w:t xml:space="preserve"> </w:t>
      </w:r>
      <w:proofErr w:type="spellStart"/>
      <w:r w:rsidRPr="00CB4A96">
        <w:t>Amthāli</w:t>
      </w:r>
      <w:proofErr w:type="spellEnd"/>
      <w:r w:rsidRPr="00CB4A96">
        <w:t>-hi al-</w:t>
      </w:r>
      <w:proofErr w:type="spellStart"/>
      <w:r w:rsidRPr="00CB4A96">
        <w:t>Shaʿbiya</w:t>
      </w:r>
      <w:proofErr w:type="spellEnd"/>
      <w:r w:rsidRPr="00CB4A96">
        <w:t xml:space="preserve">.” </w:t>
      </w:r>
      <w:proofErr w:type="spellStart"/>
      <w:r w:rsidRPr="00CB4A96">
        <w:rPr>
          <w:i/>
          <w:iCs/>
        </w:rPr>
        <w:t>Majallat</w:t>
      </w:r>
      <w:proofErr w:type="spellEnd"/>
      <w:r w:rsidRPr="00CB4A96">
        <w:rPr>
          <w:i/>
          <w:iCs/>
        </w:rPr>
        <w:t xml:space="preserve"> al-</w:t>
      </w:r>
      <w:proofErr w:type="spellStart"/>
      <w:r w:rsidRPr="00CB4A96">
        <w:rPr>
          <w:i/>
          <w:iCs/>
        </w:rPr>
        <w:t>Turāth</w:t>
      </w:r>
      <w:proofErr w:type="spellEnd"/>
      <w:r w:rsidRPr="00CB4A96">
        <w:rPr>
          <w:i/>
          <w:iCs/>
        </w:rPr>
        <w:t xml:space="preserve"> </w:t>
      </w:r>
      <w:proofErr w:type="spellStart"/>
      <w:r w:rsidRPr="00CB4A96">
        <w:rPr>
          <w:i/>
          <w:iCs/>
        </w:rPr>
        <w:t>wal-Mujtamaʿ</w:t>
      </w:r>
      <w:proofErr w:type="spellEnd"/>
      <w:r w:rsidRPr="00CB4A96">
        <w:t xml:space="preserve">. </w:t>
      </w:r>
      <w:proofErr w:type="spellStart"/>
      <w:r w:rsidRPr="00CB4A96">
        <w:t>Jamaʿiyat</w:t>
      </w:r>
      <w:proofErr w:type="spellEnd"/>
      <w:r w:rsidRPr="00CB4A96">
        <w:t xml:space="preserve"> </w:t>
      </w:r>
      <w:proofErr w:type="spellStart"/>
      <w:r w:rsidRPr="00CB4A96">
        <w:t>Inʿash</w:t>
      </w:r>
      <w:proofErr w:type="spellEnd"/>
      <w:r w:rsidRPr="00CB4A96">
        <w:t xml:space="preserve"> al-Usra, 1974.</w:t>
      </w:r>
    </w:p>
    <w:p w14:paraId="09DD5743" w14:textId="6CD09959" w:rsidR="00053F0E" w:rsidRPr="00CB4A96" w:rsidRDefault="00053F0E">
      <w:pPr>
        <w:pStyle w:val="Reference-Alphabetical"/>
        <w:spacing w:line="480" w:lineRule="auto"/>
      </w:pPr>
      <w:proofErr w:type="spellStart"/>
      <w:r w:rsidRPr="00CB4A96">
        <w:t>Saʿid</w:t>
      </w:r>
      <w:proofErr w:type="spellEnd"/>
      <w:r w:rsidRPr="00CB4A96">
        <w:t xml:space="preserve">, Edward. </w:t>
      </w:r>
      <w:r w:rsidRPr="00CB4A96">
        <w:rPr>
          <w:i/>
          <w:iCs/>
        </w:rPr>
        <w:t>Al-</w:t>
      </w:r>
      <w:proofErr w:type="spellStart"/>
      <w:r w:rsidRPr="00CB4A96">
        <w:rPr>
          <w:i/>
          <w:iCs/>
        </w:rPr>
        <w:t>Istishrāq</w:t>
      </w:r>
      <w:proofErr w:type="spellEnd"/>
      <w:r w:rsidRPr="00CB4A96">
        <w:rPr>
          <w:i/>
          <w:iCs/>
        </w:rPr>
        <w:t>: Al-</w:t>
      </w:r>
      <w:proofErr w:type="spellStart"/>
      <w:r w:rsidRPr="00CB4A96">
        <w:rPr>
          <w:i/>
          <w:iCs/>
        </w:rPr>
        <w:t>Maʿrifa</w:t>
      </w:r>
      <w:proofErr w:type="spellEnd"/>
      <w:r w:rsidRPr="00CB4A96">
        <w:rPr>
          <w:i/>
          <w:iCs/>
        </w:rPr>
        <w:t xml:space="preserve"> </w:t>
      </w:r>
      <w:proofErr w:type="spellStart"/>
      <w:r w:rsidRPr="00CB4A96">
        <w:rPr>
          <w:i/>
          <w:iCs/>
        </w:rPr>
        <w:t>wal-Sulṭa</w:t>
      </w:r>
      <w:proofErr w:type="spellEnd"/>
      <w:r w:rsidRPr="00CB4A96">
        <w:rPr>
          <w:i/>
          <w:iCs/>
        </w:rPr>
        <w:t xml:space="preserve"> </w:t>
      </w:r>
      <w:proofErr w:type="spellStart"/>
      <w:r w:rsidRPr="00CB4A96">
        <w:rPr>
          <w:i/>
          <w:iCs/>
        </w:rPr>
        <w:t>wal-Inshāʾ</w:t>
      </w:r>
      <w:proofErr w:type="spellEnd"/>
      <w:del w:id="368" w:author="codeMantra" w:date="2024-07-29T09:46:00Z">
        <w:r w:rsidRPr="00CB4A96" w:rsidDel="00481A52">
          <w:delText>,</w:delText>
        </w:r>
      </w:del>
      <w:ins w:id="369" w:author="codeMantra" w:date="2024-07-29T09:46:00Z">
        <w:r w:rsidR="00481A52" w:rsidRPr="00CB4A96">
          <w:t>.</w:t>
        </w:r>
      </w:ins>
      <w:r w:rsidRPr="00CB4A96">
        <w:t xml:space="preserve"> </w:t>
      </w:r>
      <w:del w:id="370" w:author="codeMantra" w:date="2024-07-29T09:46:00Z">
        <w:r w:rsidRPr="00CB4A96" w:rsidDel="00481A52">
          <w:delText>t</w:delText>
        </w:r>
      </w:del>
      <w:ins w:id="371" w:author="codeMantra" w:date="2024-07-29T09:46:00Z">
        <w:r w:rsidR="00481A52" w:rsidRPr="00CB4A96">
          <w:t>T</w:t>
        </w:r>
      </w:ins>
      <w:r w:rsidRPr="00CB4A96">
        <w:t>ranslated by Kamata Abu Dib.</w:t>
      </w:r>
      <w:ins w:id="372" w:author="codeMantra" w:date="2024-07-29T09:45:00Z">
        <w:r w:rsidR="00481A52" w:rsidRPr="00CB4A96">
          <w:t xml:space="preserve"> </w:t>
        </w:r>
      </w:ins>
      <w:proofErr w:type="spellStart"/>
      <w:r w:rsidRPr="00CB4A96">
        <w:t>Muʾassat</w:t>
      </w:r>
      <w:proofErr w:type="spellEnd"/>
      <w:r w:rsidRPr="00CB4A96">
        <w:t xml:space="preserve"> al-</w:t>
      </w:r>
      <w:proofErr w:type="spellStart"/>
      <w:r w:rsidRPr="00CB4A96">
        <w:t>Abhath</w:t>
      </w:r>
      <w:proofErr w:type="spellEnd"/>
      <w:r w:rsidRPr="00CB4A96">
        <w:t xml:space="preserve"> al-</w:t>
      </w:r>
      <w:proofErr w:type="spellStart"/>
      <w:r w:rsidRPr="00CB4A96">
        <w:t>ʿArabia</w:t>
      </w:r>
      <w:proofErr w:type="spellEnd"/>
      <w:r w:rsidRPr="00CB4A96">
        <w:t>, 1981.</w:t>
      </w:r>
    </w:p>
    <w:p w14:paraId="0B6956B9" w14:textId="77777777" w:rsidR="00053F0E" w:rsidRPr="00CB4A96" w:rsidRDefault="00053F0E">
      <w:pPr>
        <w:pStyle w:val="Reference-Alphabetical"/>
        <w:spacing w:line="480" w:lineRule="auto"/>
      </w:pPr>
      <w:proofErr w:type="spellStart"/>
      <w:r w:rsidRPr="00CB4A96">
        <w:t>Shenhav</w:t>
      </w:r>
      <w:proofErr w:type="spellEnd"/>
      <w:r w:rsidRPr="00CB4A96">
        <w:t xml:space="preserve">, Aliza. </w:t>
      </w:r>
      <w:r w:rsidRPr="00CB4A96">
        <w:rPr>
          <w:i/>
          <w:iCs/>
        </w:rPr>
        <w:t>The Bear and Friends</w:t>
      </w:r>
      <w:r w:rsidRPr="00CB4A96">
        <w:t>. Am Oved, 1982.</w:t>
      </w:r>
    </w:p>
    <w:p w14:paraId="5B590108" w14:textId="176AF4C5" w:rsidR="00053F0E" w:rsidRPr="00CB4A96" w:rsidRDefault="00053F0E">
      <w:pPr>
        <w:pStyle w:val="Reference-Alphabetical"/>
        <w:spacing w:line="480" w:lineRule="auto"/>
      </w:pPr>
      <w:proofErr w:type="spellStart"/>
      <w:r w:rsidRPr="00CB4A96">
        <w:t>Shuqayr</w:t>
      </w:r>
      <w:proofErr w:type="spellEnd"/>
      <w:r w:rsidRPr="00CB4A96">
        <w:t xml:space="preserve">, Fatima. </w:t>
      </w:r>
      <w:r w:rsidRPr="00CB4A96">
        <w:rPr>
          <w:i/>
          <w:iCs/>
        </w:rPr>
        <w:t>Al-</w:t>
      </w:r>
      <w:proofErr w:type="spellStart"/>
      <w:r w:rsidRPr="00CB4A96">
        <w:rPr>
          <w:i/>
          <w:iCs/>
        </w:rPr>
        <w:t>Amthāl</w:t>
      </w:r>
      <w:proofErr w:type="spellEnd"/>
      <w:r w:rsidRPr="00CB4A96">
        <w:rPr>
          <w:i/>
          <w:iCs/>
        </w:rPr>
        <w:t xml:space="preserve"> al-</w:t>
      </w:r>
      <w:proofErr w:type="spellStart"/>
      <w:r w:rsidRPr="00CB4A96">
        <w:rPr>
          <w:i/>
          <w:iCs/>
        </w:rPr>
        <w:t>Shaʿbiya</w:t>
      </w:r>
      <w:proofErr w:type="spellEnd"/>
      <w:r w:rsidRPr="00CB4A96">
        <w:rPr>
          <w:i/>
          <w:iCs/>
        </w:rPr>
        <w:t xml:space="preserve"> al-</w:t>
      </w:r>
      <w:proofErr w:type="spellStart"/>
      <w:r w:rsidRPr="00CB4A96">
        <w:rPr>
          <w:i/>
          <w:iCs/>
        </w:rPr>
        <w:t>Fuilasṭīniya</w:t>
      </w:r>
      <w:proofErr w:type="spellEnd"/>
      <w:r w:rsidRPr="00CB4A96">
        <w:rPr>
          <w:i/>
          <w:iCs/>
        </w:rPr>
        <w:t xml:space="preserve"> </w:t>
      </w:r>
      <w:proofErr w:type="spellStart"/>
      <w:r w:rsidRPr="00CB4A96">
        <w:rPr>
          <w:i/>
          <w:iCs/>
        </w:rPr>
        <w:t>fī</w:t>
      </w:r>
      <w:proofErr w:type="spellEnd"/>
      <w:r w:rsidRPr="00CB4A96">
        <w:rPr>
          <w:i/>
          <w:iCs/>
        </w:rPr>
        <w:t xml:space="preserve"> </w:t>
      </w:r>
      <w:proofErr w:type="spellStart"/>
      <w:r w:rsidRPr="00CB4A96">
        <w:rPr>
          <w:i/>
          <w:iCs/>
        </w:rPr>
        <w:t>Qiṣaṣ</w:t>
      </w:r>
      <w:proofErr w:type="spellEnd"/>
      <w:r w:rsidRPr="00CB4A96">
        <w:rPr>
          <w:i/>
          <w:iCs/>
        </w:rPr>
        <w:t xml:space="preserve"> </w:t>
      </w:r>
      <w:proofErr w:type="spellStart"/>
      <w:r w:rsidRPr="00CB4A96">
        <w:rPr>
          <w:i/>
          <w:iCs/>
        </w:rPr>
        <w:t>Muṣṭafā</w:t>
      </w:r>
      <w:proofErr w:type="spellEnd"/>
      <w:r w:rsidRPr="00CB4A96">
        <w:rPr>
          <w:i/>
          <w:iCs/>
        </w:rPr>
        <w:t xml:space="preserve"> </w:t>
      </w:r>
      <w:proofErr w:type="spellStart"/>
      <w:r w:rsidRPr="00CB4A96">
        <w:rPr>
          <w:i/>
          <w:iCs/>
        </w:rPr>
        <w:t>Murrār</w:t>
      </w:r>
      <w:proofErr w:type="spellEnd"/>
      <w:r w:rsidRPr="00CB4A96">
        <w:t>. Dar al-Huda, 2012.</w:t>
      </w:r>
    </w:p>
    <w:p w14:paraId="00897A02" w14:textId="77777777" w:rsidR="00053F0E" w:rsidRPr="00CB4A96" w:rsidRDefault="00053F0E">
      <w:pPr>
        <w:pStyle w:val="Reference-Alphabetical"/>
        <w:spacing w:line="480" w:lineRule="auto"/>
        <w:rPr>
          <w:iCs/>
        </w:rPr>
      </w:pPr>
      <w:r w:rsidRPr="00CB4A96">
        <w:t xml:space="preserve">Sirhan, Nimr. </w:t>
      </w:r>
      <w:proofErr w:type="spellStart"/>
      <w:r w:rsidRPr="00CB4A96">
        <w:rPr>
          <w:i/>
          <w:iCs/>
        </w:rPr>
        <w:t>Mawsūʿat</w:t>
      </w:r>
      <w:proofErr w:type="spellEnd"/>
      <w:r w:rsidRPr="00CB4A96">
        <w:rPr>
          <w:i/>
          <w:iCs/>
        </w:rPr>
        <w:t xml:space="preserve"> al-</w:t>
      </w:r>
      <w:proofErr w:type="spellStart"/>
      <w:r w:rsidRPr="00CB4A96">
        <w:rPr>
          <w:i/>
          <w:iCs/>
        </w:rPr>
        <w:t>Fulklūr</w:t>
      </w:r>
      <w:proofErr w:type="spellEnd"/>
      <w:r w:rsidRPr="00CB4A96">
        <w:rPr>
          <w:i/>
          <w:iCs/>
        </w:rPr>
        <w:t xml:space="preserve"> al-</w:t>
      </w:r>
      <w:proofErr w:type="spellStart"/>
      <w:r w:rsidRPr="00CB4A96">
        <w:rPr>
          <w:i/>
          <w:iCs/>
        </w:rPr>
        <w:t>Filasṭīnī</w:t>
      </w:r>
      <w:proofErr w:type="spellEnd"/>
      <w:r w:rsidRPr="00CB4A96">
        <w:t>. Dar al-</w:t>
      </w:r>
      <w:proofErr w:type="spellStart"/>
      <w:r w:rsidRPr="00CB4A96">
        <w:t>Biyadir</w:t>
      </w:r>
      <w:proofErr w:type="spellEnd"/>
      <w:r w:rsidRPr="00CB4A96">
        <w:t>, 1977.</w:t>
      </w:r>
    </w:p>
    <w:p w14:paraId="4EFB591D" w14:textId="25AAA1A2" w:rsidR="00053F0E" w:rsidRPr="00CB4A96" w:rsidRDefault="00053F0E">
      <w:pPr>
        <w:pStyle w:val="Reference-Alphabetical"/>
        <w:spacing w:line="480" w:lineRule="auto"/>
      </w:pPr>
      <w:r w:rsidRPr="00CB4A96">
        <w:t xml:space="preserve">von der Leyen, Friedrich. </w:t>
      </w:r>
      <w:r w:rsidRPr="00CB4A96">
        <w:rPr>
          <w:i/>
          <w:iCs/>
        </w:rPr>
        <w:t>Al-</w:t>
      </w:r>
      <w:proofErr w:type="spellStart"/>
      <w:r w:rsidRPr="00CB4A96">
        <w:rPr>
          <w:i/>
          <w:iCs/>
        </w:rPr>
        <w:t>Hikaya</w:t>
      </w:r>
      <w:proofErr w:type="spellEnd"/>
      <w:r w:rsidRPr="00CB4A96">
        <w:rPr>
          <w:i/>
          <w:iCs/>
        </w:rPr>
        <w:t xml:space="preserve"> al-</w:t>
      </w:r>
      <w:proofErr w:type="spellStart"/>
      <w:r w:rsidRPr="00CB4A96">
        <w:rPr>
          <w:i/>
          <w:iCs/>
        </w:rPr>
        <w:t>Khurāfiya</w:t>
      </w:r>
      <w:proofErr w:type="spellEnd"/>
      <w:r w:rsidRPr="00CB4A96">
        <w:t>. Translated by Nabila Ibrahim. Dar al-Qalam, 1973.</w:t>
      </w:r>
    </w:p>
    <w:p w14:paraId="1B968BD6" w14:textId="77777777" w:rsidR="00053F0E" w:rsidRPr="00CB4A96" w:rsidRDefault="00053F0E">
      <w:pPr>
        <w:pStyle w:val="Reference-Alphabetical"/>
        <w:spacing w:line="480" w:lineRule="auto"/>
      </w:pPr>
      <w:r w:rsidRPr="00CB4A96">
        <w:t xml:space="preserve">Weir, Shelagh. </w:t>
      </w:r>
      <w:r w:rsidRPr="00CB4A96">
        <w:rPr>
          <w:i/>
          <w:iCs/>
        </w:rPr>
        <w:t>Palestinian Costume</w:t>
      </w:r>
      <w:r w:rsidRPr="00CB4A96">
        <w:t>. British Museum Publications, 1989.</w:t>
      </w:r>
    </w:p>
    <w:p w14:paraId="22F5C3AE" w14:textId="0FC199C8" w:rsidR="00053F0E" w:rsidRPr="00CB4A96" w:rsidRDefault="00053F0E">
      <w:pPr>
        <w:pStyle w:val="Reference-Alphabetical"/>
        <w:spacing w:line="480" w:lineRule="auto"/>
      </w:pPr>
      <w:proofErr w:type="spellStart"/>
      <w:r w:rsidRPr="00CB4A96">
        <w:t>Ziyyad</w:t>
      </w:r>
      <w:proofErr w:type="spellEnd"/>
      <w:r w:rsidRPr="00CB4A96">
        <w:t xml:space="preserve">, Tawfiq. </w:t>
      </w:r>
      <w:r w:rsidRPr="00CB4A96">
        <w:rPr>
          <w:i/>
          <w:iCs/>
        </w:rPr>
        <w:t>Suwar min al-Adab al-</w:t>
      </w:r>
      <w:proofErr w:type="spellStart"/>
      <w:r w:rsidRPr="00CB4A96">
        <w:rPr>
          <w:i/>
          <w:iCs/>
        </w:rPr>
        <w:t>Shaʿbī</w:t>
      </w:r>
      <w:proofErr w:type="spellEnd"/>
      <w:r w:rsidRPr="00CB4A96">
        <w:rPr>
          <w:i/>
          <w:iCs/>
        </w:rPr>
        <w:t xml:space="preserve"> al-</w:t>
      </w:r>
      <w:proofErr w:type="spellStart"/>
      <w:r w:rsidRPr="00CB4A96">
        <w:rPr>
          <w:i/>
          <w:iCs/>
        </w:rPr>
        <w:t>Filasṭīnī</w:t>
      </w:r>
      <w:proofErr w:type="spellEnd"/>
      <w:r w:rsidRPr="00CB4A96">
        <w:t>. Al-</w:t>
      </w:r>
      <w:proofErr w:type="spellStart"/>
      <w:r w:rsidRPr="00CB4A96">
        <w:t>Muʾassa</w:t>
      </w:r>
      <w:proofErr w:type="spellEnd"/>
      <w:r w:rsidRPr="00CB4A96">
        <w:t xml:space="preserve"> al-</w:t>
      </w:r>
      <w:proofErr w:type="spellStart"/>
      <w:r w:rsidRPr="00CB4A96">
        <w:t>ʿArabiya</w:t>
      </w:r>
      <w:proofErr w:type="spellEnd"/>
      <w:r w:rsidRPr="00CB4A96">
        <w:t xml:space="preserve"> </w:t>
      </w:r>
      <w:proofErr w:type="spellStart"/>
      <w:r w:rsidRPr="00CB4A96">
        <w:t>lil-Dirasat</w:t>
      </w:r>
      <w:proofErr w:type="spellEnd"/>
      <w:r w:rsidRPr="00CB4A96">
        <w:t xml:space="preserve"> </w:t>
      </w:r>
      <w:proofErr w:type="spellStart"/>
      <w:r w:rsidRPr="00CB4A96">
        <w:t>wal</w:t>
      </w:r>
      <w:proofErr w:type="spellEnd"/>
      <w:r w:rsidRPr="00CB4A96">
        <w:t>-Nashr, 1974.</w:t>
      </w:r>
    </w:p>
    <w:sectPr w:rsidR="00053F0E" w:rsidRPr="00CB4A96" w:rsidSect="00704B50">
      <w:endnotePr>
        <w:numFmt w:val="decimal"/>
      </w:endnotePr>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7" w:author="Susan Doron" w:date="2024-08-29T22:12:00Z" w:initials="SD">
    <w:p w14:paraId="32DCAD98" w14:textId="77777777" w:rsidR="008E255C" w:rsidRDefault="008E255C" w:rsidP="008E255C">
      <w:pPr>
        <w:pStyle w:val="CommentText"/>
      </w:pPr>
      <w:r>
        <w:rPr>
          <w:rStyle w:val="CommentReference"/>
        </w:rPr>
        <w:annotationRef/>
      </w:r>
      <w:r>
        <w:t>Folk stories deliberately two words here as folk also describes songs and customs</w:t>
      </w:r>
    </w:p>
  </w:comment>
  <w:comment w:id="153" w:author="codeMantra" w:date="2024-08-05T10:55:00Z" w:initials="cM">
    <w:p w14:paraId="4C036207" w14:textId="3FBC56ED" w:rsidR="0013453B" w:rsidRDefault="0013453B">
      <w:pPr>
        <w:pStyle w:val="CommentText"/>
      </w:pPr>
      <w:r>
        <w:rPr>
          <w:rStyle w:val="CommentReference"/>
        </w:rPr>
        <w:annotationRef/>
      </w:r>
      <w:r>
        <w:t>AU: Please check whether the sentence “</w:t>
      </w:r>
      <w:r w:rsidRPr="0064093E">
        <w:rPr>
          <w:lang w:bidi="ar-JO"/>
        </w:rPr>
        <w:t>Kanaʾina considered</w:t>
      </w:r>
      <w:r>
        <w:rPr>
          <w:lang w:bidi="ar-JO"/>
        </w:rPr>
        <w:t xml:space="preserve"> ...” conveys the intended meaning.</w:t>
      </w:r>
    </w:p>
  </w:comment>
  <w:comment w:id="154" w:author="Susan Doron" w:date="2024-08-29T18:33:00Z" w:initials="SD">
    <w:p w14:paraId="47ECCF3F" w14:textId="77777777" w:rsidR="00F420E0" w:rsidRDefault="00F420E0" w:rsidP="00F420E0">
      <w:pPr>
        <w:pStyle w:val="CommentText"/>
      </w:pPr>
      <w:r>
        <w:rPr>
          <w:rStyle w:val="CommentReference"/>
        </w:rPr>
        <w:annotationRef/>
      </w:r>
      <w:r>
        <w:t>Please see change</w:t>
      </w:r>
    </w:p>
  </w:comment>
  <w:comment w:id="326" w:author="codeMantra" w:date="2024-08-05T11:51:00Z" w:initials="cM">
    <w:p w14:paraId="682B76DE" w14:textId="13FCB32C" w:rsidR="00D90790" w:rsidRDefault="00D90790">
      <w:pPr>
        <w:pStyle w:val="CommentText"/>
      </w:pPr>
      <w:r>
        <w:rPr>
          <w:rStyle w:val="CommentReference"/>
        </w:rPr>
        <w:annotationRef/>
      </w:r>
      <w:r>
        <w:t>AU: Do you mean “among the Palestinians” instead of “</w:t>
      </w:r>
      <w:r w:rsidRPr="00A009B5">
        <w:t>about the Palestinians</w:t>
      </w:r>
      <w:r>
        <w:t>”?</w:t>
      </w:r>
    </w:p>
  </w:comment>
  <w:comment w:id="327" w:author="Susan Doron" w:date="2024-08-29T18:42:00Z" w:initials="SD">
    <w:p w14:paraId="14265DD1" w14:textId="77777777" w:rsidR="00C311CA" w:rsidRDefault="00C311CA" w:rsidP="00C311CA">
      <w:pPr>
        <w:pStyle w:val="CommentText"/>
      </w:pPr>
      <w:r>
        <w:rPr>
          <w:rStyle w:val="CommentReference"/>
        </w:rPr>
        <w:annotationRef/>
      </w:r>
      <w:r>
        <w:t>Please see c 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DCAD98" w15:done="0"/>
  <w15:commentEx w15:paraId="4C036207" w15:done="0"/>
  <w15:commentEx w15:paraId="47ECCF3F" w15:paraIdParent="4C036207" w15:done="0"/>
  <w15:commentEx w15:paraId="682B76DE" w15:done="0"/>
  <w15:commentEx w15:paraId="14265DD1" w15:paraIdParent="682B76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FDD79A" w16cex:dateUtc="2024-08-29T19:12:00Z"/>
  <w16cex:commentExtensible w16cex:durableId="638350E4" w16cex:dateUtc="2024-08-29T15:33:00Z"/>
  <w16cex:commentExtensible w16cex:durableId="0D5CF099" w16cex:dateUtc="2024-08-29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DCAD98" w16cid:durableId="57FDD79A"/>
  <w16cid:commentId w16cid:paraId="4C036207" w16cid:durableId="4A3531FB"/>
  <w16cid:commentId w16cid:paraId="47ECCF3F" w16cid:durableId="638350E4"/>
  <w16cid:commentId w16cid:paraId="682B76DE" w16cid:durableId="282180FE"/>
  <w16cid:commentId w16cid:paraId="14265DD1" w16cid:durableId="0D5CF0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7E159" w14:textId="77777777" w:rsidR="00736A9B" w:rsidRDefault="00736A9B" w:rsidP="00F93183">
      <w:r>
        <w:separator/>
      </w:r>
    </w:p>
  </w:endnote>
  <w:endnote w:type="continuationSeparator" w:id="0">
    <w:p w14:paraId="6558BB9D" w14:textId="77777777" w:rsidR="00736A9B" w:rsidRDefault="00736A9B" w:rsidP="00F93183">
      <w:r>
        <w:continuationSeparator/>
      </w:r>
    </w:p>
  </w:endnote>
  <w:endnote w:id="1">
    <w:p w14:paraId="6154B74D" w14:textId="3DBF8D1B" w:rsidR="003753F0" w:rsidRPr="008E765E" w:rsidRDefault="000E344D">
      <w:pPr>
        <w:pStyle w:val="EndnoteText"/>
        <w:spacing w:line="480" w:lineRule="auto"/>
        <w:rPr>
          <w:rFonts w:eastAsia="Calibri"/>
        </w:rPr>
        <w:pPrChange w:id="37" w:author="codeMantra" w:date="2024-08-02T16:14:00Z">
          <w:pPr>
            <w:pStyle w:val="EndnoteText"/>
          </w:pPr>
        </w:pPrChange>
      </w:pPr>
      <w:r w:rsidRPr="008E765E">
        <w:rPr>
          <w:rStyle w:val="EndnoteCitation"/>
        </w:rPr>
        <w:endnoteRef/>
      </w:r>
      <w:r w:rsidR="003753F0" w:rsidRPr="008E765E">
        <w:rPr>
          <w:rPrChange w:id="38" w:author="codeMantra" w:date="2024-07-29T09:46:00Z">
            <w:rPr>
              <w:rStyle w:val="EndnoteNo"/>
              <w:sz w:val="24"/>
              <w:szCs w:val="24"/>
            </w:rPr>
          </w:rPrChange>
        </w:rPr>
        <w:t xml:space="preserve"> </w:t>
      </w:r>
      <w:r w:rsidR="003753F0" w:rsidRPr="008E765E">
        <w:rPr>
          <w:i/>
          <w:iCs/>
        </w:rPr>
        <w:t>al-</w:t>
      </w:r>
      <w:proofErr w:type="spellStart"/>
      <w:r w:rsidR="003753F0" w:rsidRPr="008E765E">
        <w:rPr>
          <w:i/>
          <w:iCs/>
        </w:rPr>
        <w:t>Turāth</w:t>
      </w:r>
      <w:proofErr w:type="spellEnd"/>
      <w:r w:rsidR="003753F0" w:rsidRPr="008E765E">
        <w:rPr>
          <w:i/>
          <w:iCs/>
        </w:rPr>
        <w:t xml:space="preserve"> al-</w:t>
      </w:r>
      <w:proofErr w:type="spellStart"/>
      <w:r w:rsidR="003753F0" w:rsidRPr="008E765E">
        <w:rPr>
          <w:i/>
          <w:iCs/>
        </w:rPr>
        <w:t>Shaʿbī</w:t>
      </w:r>
      <w:proofErr w:type="spellEnd"/>
      <w:r w:rsidR="003753F0" w:rsidRPr="008E765E">
        <w:t xml:space="preserve"> </w:t>
      </w:r>
      <w:r w:rsidR="003753F0" w:rsidRPr="008E765E">
        <w:rPr>
          <w:rFonts w:eastAsia="Calibri"/>
        </w:rPr>
        <w:t xml:space="preserve">(folk heritage) is the Arabic term recommended as a substitute for the famous foreign term “folklore,” which was coined in 1846 when British researcher William John Thoms recommended its use as a name for the field that teaches customs, traditions, practices, legends, epics, and proverbs (Sirhan </w:t>
      </w:r>
      <w:proofErr w:type="spellStart"/>
      <w:r w:rsidR="003753F0" w:rsidRPr="008E765E">
        <w:rPr>
          <w:rFonts w:eastAsia="Calibri"/>
          <w:i/>
          <w:iCs/>
        </w:rPr>
        <w:t>Mawsūʿat</w:t>
      </w:r>
      <w:proofErr w:type="spellEnd"/>
      <w:r w:rsidR="003753F0" w:rsidRPr="008E765E">
        <w:rPr>
          <w:rFonts w:eastAsia="Calibri"/>
        </w:rPr>
        <w:t xml:space="preserve"> 20, Khuri </w:t>
      </w:r>
      <w:r w:rsidR="003753F0" w:rsidRPr="008E765E">
        <w:rPr>
          <w:rFonts w:eastAsia="Calibri"/>
          <w:i/>
          <w:iCs/>
        </w:rPr>
        <w:t>al-</w:t>
      </w:r>
      <w:proofErr w:type="spellStart"/>
      <w:r w:rsidR="003753F0" w:rsidRPr="008E765E">
        <w:rPr>
          <w:rFonts w:eastAsia="Calibri"/>
          <w:i/>
          <w:iCs/>
        </w:rPr>
        <w:t>Fulklūr</w:t>
      </w:r>
      <w:proofErr w:type="spellEnd"/>
      <w:r w:rsidR="003753F0" w:rsidRPr="008E765E">
        <w:rPr>
          <w:rFonts w:eastAsia="Calibri"/>
        </w:rPr>
        <w:t xml:space="preserve"> 19). </w:t>
      </w:r>
      <w:proofErr w:type="gramStart"/>
      <w:r w:rsidR="003753F0" w:rsidRPr="008E765E">
        <w:rPr>
          <w:rFonts w:eastAsia="Calibri"/>
        </w:rPr>
        <w:t>In order to</w:t>
      </w:r>
      <w:proofErr w:type="gramEnd"/>
      <w:r w:rsidR="003753F0" w:rsidRPr="008E765E">
        <w:rPr>
          <w:rFonts w:eastAsia="Calibri"/>
        </w:rPr>
        <w:t xml:space="preserve"> avoid confusion, this study will use the term “folklore” to denote the scientific study of the field of folk heritage and the Arabic term “folk heritage” to refer to the same cultural materials in the applied study.</w:t>
      </w:r>
    </w:p>
  </w:endnote>
  <w:endnote w:id="2">
    <w:p w14:paraId="15DEA1CF" w14:textId="3A67FFA5" w:rsidR="00586014" w:rsidRPr="008E765E" w:rsidRDefault="00586014">
      <w:pPr>
        <w:pStyle w:val="EndnoteText"/>
        <w:spacing w:line="480" w:lineRule="auto"/>
        <w:pPrChange w:id="39" w:author="codeMantra" w:date="2024-08-02T16:14:00Z">
          <w:pPr>
            <w:pStyle w:val="EndnoteText"/>
          </w:pPr>
        </w:pPrChange>
      </w:pPr>
      <w:r w:rsidRPr="008E765E">
        <w:rPr>
          <w:rStyle w:val="EndnoteReference"/>
        </w:rPr>
        <w:endnoteRef/>
      </w:r>
      <w:r w:rsidRPr="008E765E">
        <w:t xml:space="preserve"> </w:t>
      </w:r>
      <w:r w:rsidRPr="008E765E">
        <w:rPr>
          <w:rFonts w:eastAsia="Calibri"/>
        </w:rPr>
        <w:t>According to al-</w:t>
      </w:r>
      <w:proofErr w:type="spellStart"/>
      <w:r w:rsidRPr="008E765E">
        <w:rPr>
          <w:rFonts w:eastAsia="Calibri"/>
        </w:rPr>
        <w:t>Munasira</w:t>
      </w:r>
      <w:proofErr w:type="spellEnd"/>
      <w:r w:rsidRPr="008E765E">
        <w:rPr>
          <w:rFonts w:eastAsia="Calibri"/>
        </w:rPr>
        <w:t>, heritage is one level of the national and patriotic culture of a people. This level is related to the formation of emotions and spirituality. It transcends the shifts of folk history, as evidenced in its dialectical literature written by a known or anonymous individual and becoming an essential part of the collective consciousness. Heritage, which people receive from their parents, moves chronologically across the past, present, and future, thereby imbuing it with an immense emotional impact (7–9). Al-</w:t>
      </w:r>
      <w:proofErr w:type="spellStart"/>
      <w:r w:rsidRPr="008E765E">
        <w:rPr>
          <w:rFonts w:eastAsia="Calibri"/>
        </w:rPr>
        <w:t>Mutawwir</w:t>
      </w:r>
      <w:proofErr w:type="spellEnd"/>
      <w:r w:rsidRPr="008E765E">
        <w:rPr>
          <w:rFonts w:eastAsia="Calibri"/>
        </w:rPr>
        <w:t xml:space="preserve"> defines folklore as comprising the entire formation of ideas, beliefs, morals, laws, and language and encompassing all the tools, instruments, weapons, and other inventions that people find suitable for use in their lives (29–33).</w:t>
      </w:r>
    </w:p>
  </w:endnote>
  <w:endnote w:id="3">
    <w:p w14:paraId="511017A4" w14:textId="28B3BB68" w:rsidR="003753F0" w:rsidRPr="008E765E" w:rsidRDefault="000E344D">
      <w:pPr>
        <w:pStyle w:val="EndnoteText"/>
        <w:spacing w:line="480" w:lineRule="auto"/>
        <w:rPr>
          <w:rFonts w:eastAsia="Calibri"/>
        </w:rPr>
        <w:pPrChange w:id="43" w:author="codeMantra" w:date="2024-08-02T16:14:00Z">
          <w:pPr>
            <w:pStyle w:val="EndnoteText"/>
          </w:pPr>
        </w:pPrChange>
      </w:pPr>
      <w:r w:rsidRPr="008E765E">
        <w:rPr>
          <w:rStyle w:val="EndnoteCitation"/>
        </w:rPr>
        <w:endnoteRef/>
      </w:r>
      <w:r w:rsidR="003753F0" w:rsidRPr="008E765E">
        <w:rPr>
          <w:rPrChange w:id="44" w:author="codeMantra" w:date="2024-07-29T09:47:00Z">
            <w:rPr>
              <w:rStyle w:val="EndnoteNo"/>
              <w:sz w:val="24"/>
              <w:szCs w:val="24"/>
            </w:rPr>
          </w:rPrChange>
        </w:rPr>
        <w:t xml:space="preserve"> </w:t>
      </w:r>
      <w:bookmarkStart w:id="45" w:name="_Hlk135569674"/>
      <w:r w:rsidR="003753F0" w:rsidRPr="008E765E">
        <w:rPr>
          <w:rFonts w:eastAsia="Calibri"/>
        </w:rPr>
        <w:t>See also al-Jabiri, who ascertains the importance of heritage as a unifying element for identity in Arabic communities and describes it as a component of the Arab psyche and a fundamental element for its unity. According to Al-Jabiri, heritage forms one of the pillars of cultural identity (</w:t>
      </w:r>
      <w:r w:rsidR="003753F0" w:rsidRPr="008E765E">
        <w:rPr>
          <w:rFonts w:eastAsia="Calibri"/>
          <w:i/>
          <w:iCs/>
        </w:rPr>
        <w:t>al-</w:t>
      </w:r>
      <w:proofErr w:type="spellStart"/>
      <w:r w:rsidR="003753F0" w:rsidRPr="008E765E">
        <w:rPr>
          <w:rFonts w:eastAsia="Calibri"/>
          <w:i/>
          <w:iCs/>
        </w:rPr>
        <w:t>Turāth</w:t>
      </w:r>
      <w:proofErr w:type="spellEnd"/>
      <w:r w:rsidR="003753F0" w:rsidRPr="008E765E">
        <w:rPr>
          <w:rFonts w:eastAsia="Calibri"/>
        </w:rPr>
        <w:t xml:space="preserve"> 23).</w:t>
      </w:r>
      <w:bookmarkEnd w:id="45"/>
    </w:p>
  </w:endnote>
  <w:endnote w:id="4">
    <w:p w14:paraId="6260FA75" w14:textId="27A518CD" w:rsidR="003753F0" w:rsidRPr="008E765E" w:rsidRDefault="000E344D">
      <w:pPr>
        <w:pStyle w:val="EndnoteText"/>
        <w:spacing w:line="480" w:lineRule="auto"/>
        <w:pPrChange w:id="53" w:author="codeMantra" w:date="2024-08-02T16:14:00Z">
          <w:pPr>
            <w:pStyle w:val="EndnoteText"/>
          </w:pPr>
        </w:pPrChange>
      </w:pPr>
      <w:r w:rsidRPr="008E765E">
        <w:rPr>
          <w:rStyle w:val="EndnoteCitation"/>
        </w:rPr>
        <w:endnoteRef/>
      </w:r>
      <w:r w:rsidR="003753F0" w:rsidRPr="008E765E">
        <w:rPr>
          <w:rPrChange w:id="54" w:author="codeMantra" w:date="2024-07-29T09:47:00Z">
            <w:rPr>
              <w:rStyle w:val="EndnoteNo"/>
              <w:sz w:val="24"/>
              <w:szCs w:val="24"/>
            </w:rPr>
          </w:rPrChange>
        </w:rPr>
        <w:t xml:space="preserve"> </w:t>
      </w:r>
      <w:r w:rsidR="003753F0" w:rsidRPr="008E765E">
        <w:t>For more on the study of folklore, see Lowie 12</w:t>
      </w:r>
      <w:r w:rsidR="003753F0" w:rsidRPr="008E765E">
        <w:rPr>
          <w:rFonts w:eastAsia="Calibri"/>
          <w:color w:val="000000" w:themeColor="text1"/>
        </w:rPr>
        <w:t>–</w:t>
      </w:r>
      <w:r w:rsidR="003753F0" w:rsidRPr="008E765E">
        <w:t>34. Interest in folklore began in the nineteenth century with the beginning of the industrial revolution and the renaissance movement of that period. The nineteenth century represents an important stage in the development and expansion of the field of humanities (Krappe 112–345). For more on the romantic movement, see Hilal 12–123.</w:t>
      </w:r>
    </w:p>
  </w:endnote>
  <w:endnote w:id="5">
    <w:p w14:paraId="4295CFA5" w14:textId="525B1522" w:rsidR="003753F0" w:rsidRPr="008E765E" w:rsidRDefault="000E344D">
      <w:pPr>
        <w:pStyle w:val="EndnoteText"/>
        <w:spacing w:line="480" w:lineRule="auto"/>
        <w:rPr>
          <w:rFonts w:eastAsia="Calibri"/>
        </w:rPr>
        <w:pPrChange w:id="66" w:author="codeMantra" w:date="2024-08-02T16:14:00Z">
          <w:pPr>
            <w:pStyle w:val="EndnoteText"/>
          </w:pPr>
        </w:pPrChange>
      </w:pPr>
      <w:r w:rsidRPr="008E765E">
        <w:rPr>
          <w:rStyle w:val="EndnoteCitation"/>
        </w:rPr>
        <w:endnoteRef/>
      </w:r>
      <w:r w:rsidR="003753F0" w:rsidRPr="008E765E">
        <w:rPr>
          <w:rPrChange w:id="67" w:author="codeMantra" w:date="2024-07-29T09:47:00Z">
            <w:rPr>
              <w:rStyle w:val="EndnoteNo"/>
              <w:sz w:val="24"/>
              <w:szCs w:val="24"/>
            </w:rPr>
          </w:rPrChange>
        </w:rPr>
        <w:t xml:space="preserve"> </w:t>
      </w:r>
      <w:r w:rsidR="003753F0" w:rsidRPr="008E765E">
        <w:rPr>
          <w:rFonts w:eastAsiaTheme="minorEastAsia"/>
        </w:rPr>
        <w:t xml:space="preserve">For the patriotic motives of the Brothers Grimm, see </w:t>
      </w:r>
      <w:proofErr w:type="spellStart"/>
      <w:r w:rsidR="003753F0" w:rsidRPr="008E765E">
        <w:rPr>
          <w:rFonts w:eastAsiaTheme="minorEastAsia"/>
        </w:rPr>
        <w:t>ʿor</w:t>
      </w:r>
      <w:proofErr w:type="spellEnd"/>
      <w:r w:rsidR="003753F0" w:rsidRPr="008E765E">
        <w:rPr>
          <w:rFonts w:eastAsiaTheme="minorEastAsia"/>
        </w:rPr>
        <w:t xml:space="preserve"> </w:t>
      </w:r>
      <w:proofErr w:type="spellStart"/>
      <w:r w:rsidR="003753F0" w:rsidRPr="008E765E">
        <w:rPr>
          <w:rFonts w:eastAsiaTheme="minorEastAsia"/>
        </w:rPr>
        <w:t>th</w:t>
      </w:r>
      <w:proofErr w:type="spellEnd"/>
      <w:r w:rsidR="003753F0" w:rsidRPr="008E765E">
        <w:rPr>
          <w:rFonts w:eastAsiaTheme="minorEastAsia"/>
        </w:rPr>
        <w:t xml:space="preserve"> 5 and Khuri </w:t>
      </w:r>
      <w:r w:rsidR="003753F0" w:rsidRPr="008E765E">
        <w:rPr>
          <w:rFonts w:eastAsiaTheme="minorEastAsia"/>
          <w:i/>
          <w:iCs/>
        </w:rPr>
        <w:t>al-</w:t>
      </w:r>
      <w:proofErr w:type="spellStart"/>
      <w:r w:rsidR="003753F0" w:rsidRPr="008E765E">
        <w:rPr>
          <w:rFonts w:eastAsiaTheme="minorEastAsia"/>
          <w:i/>
          <w:iCs/>
        </w:rPr>
        <w:t>Fulklūr</w:t>
      </w:r>
      <w:proofErr w:type="spellEnd"/>
      <w:r w:rsidR="003753F0" w:rsidRPr="008E765E">
        <w:rPr>
          <w:rFonts w:eastAsiaTheme="minorEastAsia"/>
        </w:rPr>
        <w:t xml:space="preserve"> 16.</w:t>
      </w:r>
    </w:p>
  </w:endnote>
  <w:endnote w:id="6">
    <w:p w14:paraId="3966ED7C" w14:textId="03FF0913" w:rsidR="003753F0" w:rsidRPr="008E765E" w:rsidRDefault="000E344D">
      <w:pPr>
        <w:pStyle w:val="EndnoteText"/>
        <w:spacing w:line="480" w:lineRule="auto"/>
        <w:rPr>
          <w:rFonts w:eastAsia="Calibri"/>
        </w:rPr>
        <w:pPrChange w:id="70" w:author="codeMantra" w:date="2024-08-02T16:14:00Z">
          <w:pPr>
            <w:pStyle w:val="EndnoteText"/>
          </w:pPr>
        </w:pPrChange>
      </w:pPr>
      <w:r w:rsidRPr="008E765E">
        <w:rPr>
          <w:rStyle w:val="EndnoteCitation"/>
        </w:rPr>
        <w:endnoteRef/>
      </w:r>
      <w:r w:rsidR="003753F0" w:rsidRPr="008E765E">
        <w:rPr>
          <w:rPrChange w:id="71" w:author="codeMantra" w:date="2024-07-29T09:47:00Z">
            <w:rPr>
              <w:rStyle w:val="EndnoteNo"/>
              <w:sz w:val="24"/>
              <w:szCs w:val="24"/>
            </w:rPr>
          </w:rPrChange>
        </w:rPr>
        <w:t xml:space="preserve"> </w:t>
      </w:r>
      <w:r w:rsidR="003753F0" w:rsidRPr="008E765E">
        <w:rPr>
          <w:rFonts w:eastAsia="Calibri"/>
        </w:rPr>
        <w:t xml:space="preserve">Taylor’s theory was that human evolution went through three stages: </w:t>
      </w:r>
      <w:del w:id="72" w:author="codeMantra" w:date="2024-08-02T16:15:00Z">
        <w:r w:rsidR="003753F0" w:rsidRPr="008E765E" w:rsidDel="00B944F9">
          <w:rPr>
            <w:rFonts w:eastAsia="Calibri"/>
          </w:rPr>
          <w:delText>S</w:delText>
        </w:r>
      </w:del>
      <w:ins w:id="73" w:author="codeMantra" w:date="2024-08-02T16:15:00Z">
        <w:r w:rsidR="00B944F9">
          <w:rPr>
            <w:rFonts w:eastAsia="Calibri"/>
          </w:rPr>
          <w:t>s</w:t>
        </w:r>
      </w:ins>
      <w:r w:rsidR="003753F0" w:rsidRPr="008E765E">
        <w:rPr>
          <w:rFonts w:eastAsia="Calibri"/>
        </w:rPr>
        <w:t>avagery, barbarism, and civilization (</w:t>
      </w:r>
      <w:proofErr w:type="spellStart"/>
      <w:r w:rsidR="003753F0" w:rsidRPr="008E765E">
        <w:rPr>
          <w:rFonts w:eastAsia="Calibri"/>
        </w:rPr>
        <w:t>Dundes</w:t>
      </w:r>
      <w:proofErr w:type="spellEnd"/>
      <w:r w:rsidR="003753F0" w:rsidRPr="008E765E">
        <w:rPr>
          <w:rFonts w:eastAsia="Calibri"/>
        </w:rPr>
        <w:t xml:space="preserve"> 3).</w:t>
      </w:r>
    </w:p>
  </w:endnote>
  <w:endnote w:id="7">
    <w:p w14:paraId="0E5FB204" w14:textId="325ACF54" w:rsidR="003753F0" w:rsidRPr="008E765E" w:rsidRDefault="000E344D">
      <w:pPr>
        <w:pStyle w:val="EndnoteText"/>
        <w:spacing w:line="480" w:lineRule="auto"/>
        <w:rPr>
          <w:rFonts w:eastAsia="Calibri"/>
        </w:rPr>
        <w:pPrChange w:id="75" w:author="codeMantra" w:date="2024-08-02T16:14:00Z">
          <w:pPr>
            <w:pStyle w:val="EndnoteText"/>
          </w:pPr>
        </w:pPrChange>
      </w:pPr>
      <w:r w:rsidRPr="008E765E">
        <w:rPr>
          <w:rStyle w:val="EndnoteCitation"/>
        </w:rPr>
        <w:endnoteRef/>
      </w:r>
      <w:r w:rsidR="003753F0" w:rsidRPr="008E765E">
        <w:rPr>
          <w:rPrChange w:id="76" w:author="codeMantra" w:date="2024-07-29T09:47:00Z">
            <w:rPr>
              <w:rStyle w:val="EndnoteNo"/>
              <w:sz w:val="24"/>
              <w:szCs w:val="24"/>
            </w:rPr>
          </w:rPrChange>
        </w:rPr>
        <w:t xml:space="preserve"> </w:t>
      </w:r>
      <w:r w:rsidR="003753F0" w:rsidRPr="008E765E">
        <w:rPr>
          <w:rFonts w:eastAsia="Calibri"/>
        </w:rPr>
        <w:t>James George Frazer (1854</w:t>
      </w:r>
      <w:r w:rsidR="003753F0" w:rsidRPr="008E765E">
        <w:t>–</w:t>
      </w:r>
      <w:r w:rsidR="003753F0" w:rsidRPr="008E765E">
        <w:rPr>
          <w:rFonts w:eastAsia="Calibri"/>
        </w:rPr>
        <w:t xml:space="preserve">1941) is considered one of the pioneers in the study of folklore, mostly notable for his books </w:t>
      </w:r>
      <w:r w:rsidR="003753F0" w:rsidRPr="008E765E">
        <w:rPr>
          <w:rFonts w:eastAsia="Calibri"/>
          <w:i/>
          <w:iCs/>
        </w:rPr>
        <w:t>The Golden Bough</w:t>
      </w:r>
      <w:r w:rsidR="003753F0" w:rsidRPr="008E765E">
        <w:rPr>
          <w:rFonts w:eastAsia="Calibri"/>
          <w:i/>
          <w:iCs/>
          <w:vertAlign w:val="subscript"/>
        </w:rPr>
        <w:t xml:space="preserve"> </w:t>
      </w:r>
      <w:r w:rsidR="003753F0" w:rsidRPr="008E765E">
        <w:rPr>
          <w:rFonts w:eastAsia="Calibri"/>
        </w:rPr>
        <w:t xml:space="preserve">(1890) and </w:t>
      </w:r>
      <w:r w:rsidR="003753F0" w:rsidRPr="008E765E">
        <w:rPr>
          <w:rFonts w:eastAsia="Calibri"/>
          <w:i/>
          <w:iCs/>
        </w:rPr>
        <w:t xml:space="preserve">Folk-Lore in the Old Testament </w:t>
      </w:r>
      <w:r w:rsidR="003753F0" w:rsidRPr="008E765E">
        <w:rPr>
          <w:rFonts w:eastAsia="Calibri"/>
        </w:rPr>
        <w:t>(1918)</w:t>
      </w:r>
      <w:r w:rsidR="003753F0" w:rsidRPr="008E765E">
        <w:rPr>
          <w:rFonts w:eastAsia="Calibri"/>
          <w:i/>
          <w:iCs/>
        </w:rPr>
        <w:t xml:space="preserve"> </w:t>
      </w:r>
      <w:r w:rsidR="003753F0" w:rsidRPr="008E765E">
        <w:rPr>
          <w:rFonts w:eastAsia="Calibri"/>
        </w:rPr>
        <w:t>(</w:t>
      </w:r>
      <w:r w:rsidR="003753F0" w:rsidRPr="008E765E">
        <w:t>al-</w:t>
      </w:r>
      <w:proofErr w:type="spellStart"/>
      <w:r w:rsidR="003753F0" w:rsidRPr="008E765E">
        <w:t>ʿAnatil</w:t>
      </w:r>
      <w:proofErr w:type="spellEnd"/>
      <w:r w:rsidR="003753F0" w:rsidRPr="008E765E">
        <w:t xml:space="preserve"> </w:t>
      </w:r>
      <w:r w:rsidR="003753F0" w:rsidRPr="008E765E">
        <w:rPr>
          <w:i/>
          <w:iCs/>
        </w:rPr>
        <w:t>Bayn al-</w:t>
      </w:r>
      <w:proofErr w:type="spellStart"/>
      <w:r w:rsidR="003753F0" w:rsidRPr="008E765E">
        <w:rPr>
          <w:i/>
          <w:iCs/>
        </w:rPr>
        <w:t>Fulklūr</w:t>
      </w:r>
      <w:proofErr w:type="spellEnd"/>
      <w:r w:rsidR="003753F0" w:rsidRPr="008E765E">
        <w:t xml:space="preserve"> </w:t>
      </w:r>
      <w:r w:rsidR="003753F0" w:rsidRPr="008E765E">
        <w:rPr>
          <w:rFonts w:eastAsia="Calibri"/>
        </w:rPr>
        <w:t>161</w:t>
      </w:r>
      <w:r w:rsidR="003753F0" w:rsidRPr="008E765E">
        <w:t>–</w:t>
      </w:r>
      <w:r w:rsidR="003753F0" w:rsidRPr="008E765E">
        <w:rPr>
          <w:rFonts w:eastAsia="Calibri"/>
        </w:rPr>
        <w:t xml:space="preserve">226, </w:t>
      </w:r>
      <w:proofErr w:type="spellStart"/>
      <w:r w:rsidR="003753F0" w:rsidRPr="008E765E">
        <w:rPr>
          <w:rFonts w:eastAsia="Calibri"/>
        </w:rPr>
        <w:t>ʿAlqam</w:t>
      </w:r>
      <w:proofErr w:type="spellEnd"/>
      <w:r w:rsidR="003753F0" w:rsidRPr="008E765E">
        <w:rPr>
          <w:rFonts w:eastAsia="Calibri"/>
        </w:rPr>
        <w:t xml:space="preserve"> 1993, 10</w:t>
      </w:r>
      <w:r w:rsidR="003753F0" w:rsidRPr="008E765E">
        <w:t>–</w:t>
      </w:r>
      <w:r w:rsidR="003753F0" w:rsidRPr="008E765E">
        <w:rPr>
          <w:rFonts w:eastAsia="Calibri"/>
        </w:rPr>
        <w:t>11).</w:t>
      </w:r>
      <w:del w:id="77" w:author="codeMantra" w:date="2024-07-29T09:47:00Z">
        <w:r w:rsidR="003753F0" w:rsidRPr="008E765E" w:rsidDel="00395691">
          <w:rPr>
            <w:rFonts w:eastAsia="Calibri"/>
          </w:rPr>
          <w:delText xml:space="preserve"> </w:delText>
        </w:r>
      </w:del>
    </w:p>
  </w:endnote>
  <w:endnote w:id="8">
    <w:p w14:paraId="39C1090B" w14:textId="705FB9B2" w:rsidR="003753F0" w:rsidRPr="008E765E" w:rsidRDefault="000E344D">
      <w:pPr>
        <w:pStyle w:val="EndnoteText"/>
        <w:spacing w:line="480" w:lineRule="auto"/>
        <w:rPr>
          <w:rFonts w:eastAsia="Calibri"/>
        </w:rPr>
        <w:pPrChange w:id="82" w:author="codeMantra" w:date="2024-08-02T16:14:00Z">
          <w:pPr>
            <w:pStyle w:val="EndnoteText"/>
          </w:pPr>
        </w:pPrChange>
      </w:pPr>
      <w:r w:rsidRPr="008E765E">
        <w:rPr>
          <w:rStyle w:val="EndnoteCitation"/>
        </w:rPr>
        <w:endnoteRef/>
      </w:r>
      <w:r w:rsidR="003753F0" w:rsidRPr="008E765E">
        <w:rPr>
          <w:rPrChange w:id="83" w:author="codeMantra" w:date="2024-07-29T09:47:00Z">
            <w:rPr>
              <w:rStyle w:val="EndnoteNo"/>
              <w:sz w:val="24"/>
              <w:szCs w:val="24"/>
            </w:rPr>
          </w:rPrChange>
        </w:rPr>
        <w:t xml:space="preserve"> </w:t>
      </w:r>
      <w:r w:rsidR="003753F0" w:rsidRPr="008E765E">
        <w:rPr>
          <w:rFonts w:eastAsia="Calibri"/>
        </w:rPr>
        <w:t>On the late emergence of interest in heritage among Arabic, see Al-</w:t>
      </w:r>
      <w:proofErr w:type="spellStart"/>
      <w:r w:rsidR="003753F0" w:rsidRPr="008E765E">
        <w:rPr>
          <w:rFonts w:eastAsia="Calibri"/>
        </w:rPr>
        <w:t>Mutawwir</w:t>
      </w:r>
      <w:proofErr w:type="spellEnd"/>
      <w:r w:rsidR="003753F0" w:rsidRPr="008E765E">
        <w:rPr>
          <w:rFonts w:eastAsia="Calibri"/>
        </w:rPr>
        <w:t xml:space="preserve"> 25. In this regard, Khuri says that the Arab nations were under foreign rule for centuries, first Ottoman, and then European colonialism. He adds that, in the wake of their independence, these nations began to recognize the importance of folklore in confirming national identity and some Arab governments took an interest in traditional and folk intellectual and artistic cultural heritage (</w:t>
      </w:r>
      <w:r w:rsidR="003753F0" w:rsidRPr="008E765E">
        <w:rPr>
          <w:rFonts w:eastAsia="Calibri"/>
          <w:i/>
          <w:iCs/>
        </w:rPr>
        <w:t>al-</w:t>
      </w:r>
      <w:proofErr w:type="spellStart"/>
      <w:r w:rsidR="003753F0" w:rsidRPr="008E765E">
        <w:rPr>
          <w:rFonts w:eastAsia="Calibri"/>
          <w:i/>
          <w:iCs/>
        </w:rPr>
        <w:t>Fulklūr</w:t>
      </w:r>
      <w:proofErr w:type="spellEnd"/>
      <w:r w:rsidR="003753F0" w:rsidRPr="008E765E">
        <w:rPr>
          <w:rFonts w:eastAsia="Calibri"/>
        </w:rPr>
        <w:t xml:space="preserve"> 60).</w:t>
      </w:r>
    </w:p>
  </w:endnote>
  <w:endnote w:id="9">
    <w:p w14:paraId="302D833F" w14:textId="23A0600C" w:rsidR="003753F0" w:rsidRPr="008E765E" w:rsidRDefault="000E344D">
      <w:pPr>
        <w:pStyle w:val="EndnoteText"/>
        <w:spacing w:line="480" w:lineRule="auto"/>
        <w:pPrChange w:id="93" w:author="codeMantra" w:date="2024-08-02T16:14:00Z">
          <w:pPr>
            <w:pStyle w:val="EndnoteText"/>
          </w:pPr>
        </w:pPrChange>
      </w:pPr>
      <w:r w:rsidRPr="008E765E">
        <w:rPr>
          <w:rStyle w:val="EndnoteCitation"/>
        </w:rPr>
        <w:endnoteRef/>
      </w:r>
      <w:r w:rsidR="003753F0" w:rsidRPr="008E765E">
        <w:rPr>
          <w:rPrChange w:id="94" w:author="codeMantra" w:date="2024-07-29T09:47:00Z">
            <w:rPr>
              <w:rStyle w:val="EndnoteNo"/>
              <w:sz w:val="24"/>
              <w:szCs w:val="24"/>
            </w:rPr>
          </w:rPrChange>
        </w:rPr>
        <w:t xml:space="preserve"> </w:t>
      </w:r>
      <w:r w:rsidR="003753F0" w:rsidRPr="008E765E">
        <w:rPr>
          <w:rFonts w:eastAsia="Calibri"/>
        </w:rPr>
        <w:t xml:space="preserve">Ahmad Rushdi Salih translated Alexander Krappe 1967 book </w:t>
      </w:r>
      <w:r w:rsidR="003753F0" w:rsidRPr="008E765E">
        <w:rPr>
          <w:rFonts w:eastAsia="Calibri"/>
          <w:i/>
          <w:iCs/>
        </w:rPr>
        <w:t>Folklore</w:t>
      </w:r>
      <w:r w:rsidR="003753F0" w:rsidRPr="008E765E">
        <w:rPr>
          <w:rFonts w:eastAsia="Calibri"/>
        </w:rPr>
        <w:t xml:space="preserve">, while Nabila Ibrahim translated James George Frazer’s </w:t>
      </w:r>
      <w:r w:rsidR="003753F0" w:rsidRPr="008E765E">
        <w:rPr>
          <w:rFonts w:eastAsia="Calibri"/>
          <w:i/>
          <w:iCs/>
        </w:rPr>
        <w:t>Folk-Lore in the Old Testament</w:t>
      </w:r>
      <w:r w:rsidR="003753F0" w:rsidRPr="008E765E">
        <w:rPr>
          <w:rFonts w:eastAsia="Calibri"/>
        </w:rPr>
        <w:t xml:space="preserve"> in 1973 and, in the same year, the German fairytales which were published by folklorist Friedrich von der Leyen (</w:t>
      </w:r>
      <w:proofErr w:type="spellStart"/>
      <w:r w:rsidR="003753F0" w:rsidRPr="008E765E">
        <w:rPr>
          <w:rFonts w:eastAsia="Calibri"/>
        </w:rPr>
        <w:t>ʿAlqam</w:t>
      </w:r>
      <w:proofErr w:type="spellEnd"/>
      <w:r w:rsidR="003753F0" w:rsidRPr="008E765E">
        <w:rPr>
          <w:rFonts w:eastAsia="Calibri"/>
        </w:rPr>
        <w:t xml:space="preserve"> 29).</w:t>
      </w:r>
    </w:p>
  </w:endnote>
  <w:endnote w:id="10">
    <w:p w14:paraId="3062E739" w14:textId="4E48044F" w:rsidR="003753F0" w:rsidRPr="008E765E" w:rsidRDefault="000E344D">
      <w:pPr>
        <w:pStyle w:val="EndnoteText"/>
        <w:spacing w:line="480" w:lineRule="auto"/>
        <w:pPrChange w:id="96" w:author="codeMantra" w:date="2024-08-02T16:14:00Z">
          <w:pPr>
            <w:pStyle w:val="EndnoteText"/>
          </w:pPr>
        </w:pPrChange>
      </w:pPr>
      <w:r w:rsidRPr="008E765E">
        <w:rPr>
          <w:rStyle w:val="EndnoteCitation"/>
        </w:rPr>
        <w:endnoteRef/>
      </w:r>
      <w:r w:rsidR="003753F0" w:rsidRPr="008E765E">
        <w:rPr>
          <w:rPrChange w:id="97" w:author="codeMantra" w:date="2024-07-29T09:47:00Z">
            <w:rPr>
              <w:rStyle w:val="EndnoteNo"/>
              <w:sz w:val="24"/>
              <w:szCs w:val="24"/>
            </w:rPr>
          </w:rPrChange>
        </w:rPr>
        <w:t xml:space="preserve"> </w:t>
      </w:r>
      <w:r w:rsidR="003753F0" w:rsidRPr="008E765E">
        <w:rPr>
          <w:rFonts w:eastAsia="Calibri"/>
        </w:rPr>
        <w:t>The Markaz al-</w:t>
      </w:r>
      <w:proofErr w:type="spellStart"/>
      <w:r w:rsidR="003753F0" w:rsidRPr="008E765E">
        <w:rPr>
          <w:rFonts w:eastAsia="Calibri"/>
        </w:rPr>
        <w:t>Fanūn</w:t>
      </w:r>
      <w:proofErr w:type="spellEnd"/>
      <w:r w:rsidR="003753F0" w:rsidRPr="008E765E">
        <w:rPr>
          <w:rFonts w:eastAsia="Calibri"/>
        </w:rPr>
        <w:t xml:space="preserve"> al-</w:t>
      </w:r>
      <w:proofErr w:type="spellStart"/>
      <w:r w:rsidR="003753F0" w:rsidRPr="008E765E">
        <w:rPr>
          <w:rFonts w:eastAsia="Calibri"/>
        </w:rPr>
        <w:t>Shaʿbīya</w:t>
      </w:r>
      <w:proofErr w:type="spellEnd"/>
      <w:r w:rsidR="003753F0" w:rsidRPr="008E765E">
        <w:rPr>
          <w:rFonts w:eastAsia="Calibri"/>
        </w:rPr>
        <w:t xml:space="preserve"> (Center for Popular Arts) was founded in Egypt in 1957. One of the center’s main aims was the compilation of nationalistic heritage from across Egypt and organizing it in a scientific archive. Libya and Tunisia likewise both founded a Majlis li-</w:t>
      </w:r>
      <w:proofErr w:type="spellStart"/>
      <w:r w:rsidR="003753F0" w:rsidRPr="008E765E">
        <w:rPr>
          <w:rFonts w:eastAsia="Calibri"/>
        </w:rPr>
        <w:t>Raʿayat</w:t>
      </w:r>
      <w:proofErr w:type="spellEnd"/>
      <w:r w:rsidR="003753F0" w:rsidRPr="008E765E">
        <w:rPr>
          <w:rFonts w:eastAsia="Calibri"/>
        </w:rPr>
        <w:t xml:space="preserve"> al-</w:t>
      </w:r>
      <w:proofErr w:type="spellStart"/>
      <w:r w:rsidR="003753F0" w:rsidRPr="008E765E">
        <w:rPr>
          <w:rFonts w:eastAsia="Calibri"/>
        </w:rPr>
        <w:t>Fanūn</w:t>
      </w:r>
      <w:proofErr w:type="spellEnd"/>
      <w:r w:rsidR="003753F0" w:rsidRPr="008E765E">
        <w:rPr>
          <w:rFonts w:eastAsia="Calibri"/>
        </w:rPr>
        <w:t xml:space="preserve"> al-</w:t>
      </w:r>
      <w:proofErr w:type="spellStart"/>
      <w:r w:rsidR="003753F0" w:rsidRPr="008E765E">
        <w:rPr>
          <w:rFonts w:eastAsia="Calibri"/>
        </w:rPr>
        <w:t>Shaʿbīya</w:t>
      </w:r>
      <w:proofErr w:type="spellEnd"/>
      <w:r w:rsidR="003753F0" w:rsidRPr="008E765E">
        <w:rPr>
          <w:rFonts w:eastAsia="Calibri"/>
        </w:rPr>
        <w:t xml:space="preserve"> (Oversight Committee for Popular Arts). In Iraq, a special department for the arts and folk culture was founded within the Ministry of Information, and in 1971</w:t>
      </w:r>
      <w:del w:id="98" w:author="codeMantra" w:date="2024-08-02T16:16:00Z">
        <w:r w:rsidR="003753F0" w:rsidRPr="008E765E" w:rsidDel="007D3B12">
          <w:rPr>
            <w:rFonts w:eastAsia="Calibri"/>
          </w:rPr>
          <w:delText>,</w:delText>
        </w:r>
      </w:del>
      <w:r w:rsidR="003753F0" w:rsidRPr="008E765E">
        <w:rPr>
          <w:rFonts w:eastAsia="Calibri"/>
        </w:rPr>
        <w:t xml:space="preserve"> a government legislation was passed to </w:t>
      </w:r>
      <w:proofErr w:type="gramStart"/>
      <w:r w:rsidR="003753F0" w:rsidRPr="008E765E">
        <w:rPr>
          <w:rFonts w:eastAsia="Calibri"/>
        </w:rPr>
        <w:t>found</w:t>
      </w:r>
      <w:proofErr w:type="gramEnd"/>
      <w:r w:rsidR="003753F0" w:rsidRPr="008E765E">
        <w:rPr>
          <w:rFonts w:eastAsia="Calibri"/>
        </w:rPr>
        <w:t xml:space="preserve"> the Center of Folklore which aimed to study Iraqi folk heritage specifically. A Markaz al-</w:t>
      </w:r>
      <w:proofErr w:type="spellStart"/>
      <w:r w:rsidR="003753F0" w:rsidRPr="008E765E">
        <w:rPr>
          <w:rFonts w:eastAsia="Calibri"/>
        </w:rPr>
        <w:t>Fanūn</w:t>
      </w:r>
      <w:proofErr w:type="spellEnd"/>
      <w:r w:rsidR="003753F0" w:rsidRPr="008E765E">
        <w:rPr>
          <w:rFonts w:eastAsia="Calibri"/>
        </w:rPr>
        <w:t xml:space="preserve"> al-</w:t>
      </w:r>
      <w:proofErr w:type="spellStart"/>
      <w:r w:rsidR="003753F0" w:rsidRPr="008E765E">
        <w:rPr>
          <w:rFonts w:eastAsia="Calibri"/>
        </w:rPr>
        <w:t>Shaʿbīya</w:t>
      </w:r>
      <w:proofErr w:type="spellEnd"/>
      <w:r w:rsidR="003753F0" w:rsidRPr="008E765E">
        <w:rPr>
          <w:rFonts w:eastAsia="Calibri"/>
        </w:rPr>
        <w:t xml:space="preserve"> was founded in Kuwait in 1965 to compile and organize Kuwaiti heritage. Furthermore, the Culture Directorate which focused on Jordanian heritage was founded in Jordan. The directorate explores folklore, and its most important objectives are to collect aspects of material, social, intellectual, and artistic life (</w:t>
      </w:r>
      <w:proofErr w:type="spellStart"/>
      <w:r w:rsidR="003753F0" w:rsidRPr="008E765E">
        <w:rPr>
          <w:rFonts w:eastAsia="Calibri"/>
        </w:rPr>
        <w:t>ʿmost</w:t>
      </w:r>
      <w:proofErr w:type="spellEnd"/>
      <w:r w:rsidR="003753F0" w:rsidRPr="008E765E">
        <w:rPr>
          <w:rFonts w:eastAsia="Calibri"/>
        </w:rPr>
        <w:t xml:space="preserve">  31).</w:t>
      </w:r>
    </w:p>
  </w:endnote>
  <w:endnote w:id="11">
    <w:p w14:paraId="425CA2C1" w14:textId="7490F0FE" w:rsidR="003753F0" w:rsidRPr="008E765E" w:rsidRDefault="000E344D">
      <w:pPr>
        <w:pStyle w:val="EndnoteText"/>
        <w:spacing w:line="480" w:lineRule="auto"/>
        <w:pPrChange w:id="100" w:author="codeMantra" w:date="2024-08-02T16:14:00Z">
          <w:pPr>
            <w:pStyle w:val="EndnoteText"/>
          </w:pPr>
        </w:pPrChange>
      </w:pPr>
      <w:r w:rsidRPr="008E765E">
        <w:rPr>
          <w:rStyle w:val="EndnoteCitation"/>
        </w:rPr>
        <w:endnoteRef/>
      </w:r>
      <w:r w:rsidR="003753F0" w:rsidRPr="008E765E">
        <w:rPr>
          <w:rPrChange w:id="101" w:author="codeMantra" w:date="2024-07-29T09:47:00Z">
            <w:rPr>
              <w:rStyle w:val="EndnoteNo"/>
              <w:sz w:val="24"/>
              <w:szCs w:val="24"/>
            </w:rPr>
          </w:rPrChange>
        </w:rPr>
        <w:t xml:space="preserve"> </w:t>
      </w:r>
      <w:r w:rsidR="003753F0" w:rsidRPr="008E765E">
        <w:rPr>
          <w:rFonts w:eastAsia="Calibri"/>
        </w:rPr>
        <w:t>A folklore museum was founded in Libya and boasted many departments, including folk medicine, music, tools, and folk attire. There are also several museums in Morocco which display folk materials. Syria has a museum of Syrian customs and traditions, and Iraq has a museum dedicated to Baghdadi folk traditions and another to folk costumes. In Kuwait, there is a museum displaying models of material life such as costumes, shipbuilding materials</w:t>
      </w:r>
      <w:ins w:id="102" w:author="codeMantra" w:date="2024-08-02T16:17:00Z">
        <w:r w:rsidR="007D3B12">
          <w:rPr>
            <w:rFonts w:eastAsia="Calibri"/>
          </w:rPr>
          <w:t>,</w:t>
        </w:r>
      </w:ins>
      <w:r w:rsidR="003753F0" w:rsidRPr="008E765E">
        <w:rPr>
          <w:rFonts w:eastAsia="Calibri"/>
        </w:rPr>
        <w:t xml:space="preserve"> and fishing methods (</w:t>
      </w:r>
      <w:proofErr w:type="spellStart"/>
      <w:r w:rsidR="003753F0" w:rsidRPr="008E765E">
        <w:rPr>
          <w:rFonts w:eastAsia="Calibri"/>
        </w:rPr>
        <w:t>ʿAlqam</w:t>
      </w:r>
      <w:proofErr w:type="spellEnd"/>
      <w:r w:rsidR="003753F0" w:rsidRPr="008E765E">
        <w:rPr>
          <w:rFonts w:eastAsia="Calibri"/>
        </w:rPr>
        <w:t xml:space="preserve"> 32).</w:t>
      </w:r>
    </w:p>
  </w:endnote>
  <w:endnote w:id="12">
    <w:p w14:paraId="76964BAE" w14:textId="3E16DD31" w:rsidR="003753F0" w:rsidRPr="008E765E" w:rsidRDefault="000E344D">
      <w:pPr>
        <w:pStyle w:val="EndnoteText"/>
        <w:spacing w:line="480" w:lineRule="auto"/>
        <w:rPr>
          <w:rFonts w:eastAsia="Calibri"/>
        </w:rPr>
        <w:pPrChange w:id="116" w:author="codeMantra" w:date="2024-08-02T16:14:00Z">
          <w:pPr>
            <w:pStyle w:val="EndnoteText"/>
          </w:pPr>
        </w:pPrChange>
      </w:pPr>
      <w:r w:rsidRPr="008E765E">
        <w:rPr>
          <w:rStyle w:val="EndnoteCitation"/>
        </w:rPr>
        <w:endnoteRef/>
      </w:r>
      <w:r w:rsidR="003753F0" w:rsidRPr="008E765E">
        <w:rPr>
          <w:rPrChange w:id="117" w:author="codeMantra" w:date="2024-07-29T09:47:00Z">
            <w:rPr>
              <w:rStyle w:val="EndnoteNo"/>
              <w:sz w:val="24"/>
              <w:szCs w:val="24"/>
            </w:rPr>
          </w:rPrChange>
        </w:rPr>
        <w:t xml:space="preserve"> </w:t>
      </w:r>
      <w:r w:rsidR="003753F0" w:rsidRPr="008E765E">
        <w:rPr>
          <w:rFonts w:eastAsia="Calibri"/>
        </w:rPr>
        <w:t xml:space="preserve">Or, as </w:t>
      </w:r>
      <w:proofErr w:type="spellStart"/>
      <w:r w:rsidR="003753F0" w:rsidRPr="008E765E">
        <w:rPr>
          <w:rFonts w:eastAsia="Calibri"/>
        </w:rPr>
        <w:t>Kanaʾina</w:t>
      </w:r>
      <w:proofErr w:type="spellEnd"/>
      <w:r w:rsidR="003753F0" w:rsidRPr="008E765E" w:rsidDel="00591BE7">
        <w:rPr>
          <w:rFonts w:eastAsia="Calibri"/>
        </w:rPr>
        <w:t xml:space="preserve"> </w:t>
      </w:r>
      <w:r w:rsidR="003753F0" w:rsidRPr="008E765E">
        <w:rPr>
          <w:rFonts w:eastAsia="Calibri"/>
        </w:rPr>
        <w:t>calls it “the beginning of the Arab nationalist ideology stage” (</w:t>
      </w:r>
      <w:proofErr w:type="spellStart"/>
      <w:r w:rsidR="003753F0" w:rsidRPr="008E765E">
        <w:rPr>
          <w:rFonts w:eastAsia="Calibri"/>
          <w:i/>
          <w:iCs/>
        </w:rPr>
        <w:t>Dirāsāt</w:t>
      </w:r>
      <w:proofErr w:type="spellEnd"/>
      <w:r w:rsidR="003753F0" w:rsidRPr="008E765E">
        <w:rPr>
          <w:rFonts w:eastAsia="Calibri"/>
        </w:rPr>
        <w:t xml:space="preserve"> 144).</w:t>
      </w:r>
      <w:r w:rsidR="003753F0" w:rsidRPr="008E765E">
        <w:rPr>
          <w:rFonts w:eastAsiaTheme="minorEastAsia"/>
        </w:rPr>
        <w:t xml:space="preserve"> It is also necessary to point out the importance of the Palestinian land and its holiness. Palestine attracted the attention of many foreigners. Visitors wrote diaries and books about what they saw, and researchers in various fields of arts and sciences, especially archaeologists, historians, geographers, and folkloric scholars wrote many books and published many studies about the various aspects of folk life (</w:t>
      </w:r>
      <w:proofErr w:type="spellStart"/>
      <w:r w:rsidR="003753F0" w:rsidRPr="008E765E">
        <w:rPr>
          <w:rFonts w:eastAsiaTheme="minorEastAsia"/>
        </w:rPr>
        <w:t>Bisusu</w:t>
      </w:r>
      <w:proofErr w:type="spellEnd"/>
      <w:r w:rsidR="003753F0" w:rsidRPr="008E765E">
        <w:rPr>
          <w:rFonts w:eastAsiaTheme="minorEastAsia"/>
        </w:rPr>
        <w:t xml:space="preserve"> 22).</w:t>
      </w:r>
    </w:p>
  </w:endnote>
  <w:endnote w:id="13">
    <w:p w14:paraId="07CB2EF5" w14:textId="39774003" w:rsidR="003753F0" w:rsidRPr="008E765E" w:rsidRDefault="000E344D">
      <w:pPr>
        <w:pStyle w:val="EndnoteText"/>
        <w:spacing w:line="480" w:lineRule="auto"/>
        <w:rPr>
          <w:rFonts w:eastAsia="Calibri"/>
        </w:rPr>
        <w:pPrChange w:id="119" w:author="codeMantra" w:date="2024-08-02T16:14:00Z">
          <w:pPr>
            <w:pStyle w:val="EndnoteText"/>
          </w:pPr>
        </w:pPrChange>
      </w:pPr>
      <w:r w:rsidRPr="008E765E">
        <w:rPr>
          <w:rStyle w:val="EndnoteCitation"/>
        </w:rPr>
        <w:endnoteRef/>
      </w:r>
      <w:r w:rsidR="003753F0" w:rsidRPr="008E765E">
        <w:rPr>
          <w:rPrChange w:id="120" w:author="codeMantra" w:date="2024-07-29T09:47:00Z">
            <w:rPr>
              <w:rStyle w:val="EndnoteNo"/>
              <w:sz w:val="24"/>
              <w:szCs w:val="24"/>
            </w:rPr>
          </w:rPrChange>
        </w:rPr>
        <w:t xml:space="preserve"> </w:t>
      </w:r>
      <w:r w:rsidR="003753F0" w:rsidRPr="008E765E">
        <w:rPr>
          <w:rFonts w:eastAsia="Calibri"/>
        </w:rPr>
        <w:t>“Orientalism” is the name given to the different academic branches dedicated to studying the languages and cultures of the East. An “Orientalist,” on the other hand, is a Westerner who studies the heritage of the East, such as India, Iran, China, Japan, the Arab world, and other Eastern nations (Sa</w:t>
      </w:r>
      <w:r w:rsidR="003753F0" w:rsidRPr="008E765E">
        <w:t xml:space="preserve"> </w:t>
      </w:r>
      <w:proofErr w:type="spellStart"/>
      <w:r w:rsidR="003753F0" w:rsidRPr="008E765E">
        <w:rPr>
          <w:rFonts w:eastAsia="Calibri"/>
        </w:rPr>
        <w:t>ʿid</w:t>
      </w:r>
      <w:proofErr w:type="spellEnd"/>
      <w:r w:rsidR="003753F0" w:rsidRPr="008E765E">
        <w:rPr>
          <w:rFonts w:eastAsia="Calibri"/>
        </w:rPr>
        <w:t xml:space="preserve"> 2, Haddad 86).</w:t>
      </w:r>
    </w:p>
  </w:endnote>
  <w:endnote w:id="14">
    <w:p w14:paraId="35E38F13" w14:textId="3AF01652" w:rsidR="003753F0" w:rsidRPr="008E765E" w:rsidRDefault="000E344D">
      <w:pPr>
        <w:pStyle w:val="EndnoteText"/>
        <w:spacing w:line="480" w:lineRule="auto"/>
        <w:rPr>
          <w:rFonts w:eastAsia="Calibri"/>
        </w:rPr>
        <w:pPrChange w:id="129" w:author="codeMantra" w:date="2024-08-02T16:14:00Z">
          <w:pPr>
            <w:pStyle w:val="EndnoteText"/>
          </w:pPr>
        </w:pPrChange>
      </w:pPr>
      <w:r w:rsidRPr="008E765E">
        <w:rPr>
          <w:rStyle w:val="EndnoteCitation"/>
        </w:rPr>
        <w:endnoteRef/>
      </w:r>
      <w:r w:rsidR="003753F0" w:rsidRPr="008E765E">
        <w:rPr>
          <w:rPrChange w:id="130" w:author="codeMantra" w:date="2024-07-29T09:47:00Z">
            <w:rPr>
              <w:rStyle w:val="EndnoteNo"/>
              <w:sz w:val="24"/>
              <w:szCs w:val="24"/>
            </w:rPr>
          </w:rPrChange>
        </w:rPr>
        <w:t xml:space="preserve"> </w:t>
      </w:r>
      <w:r w:rsidR="003753F0" w:rsidRPr="008E765E">
        <w:rPr>
          <w:rFonts w:eastAsia="Calibri"/>
        </w:rPr>
        <w:t xml:space="preserve">Some Palestinian researchers took an interest in studying everything related to Palestinian heritage. One such researcher was Estefan </w:t>
      </w:r>
      <w:proofErr w:type="spellStart"/>
      <w:r w:rsidR="003753F0" w:rsidRPr="008E765E">
        <w:rPr>
          <w:rFonts w:eastAsia="Calibri"/>
        </w:rPr>
        <w:t>Estefan</w:t>
      </w:r>
      <w:proofErr w:type="spellEnd"/>
      <w:r w:rsidR="003753F0" w:rsidRPr="008E765E">
        <w:rPr>
          <w:rFonts w:eastAsia="Calibri"/>
        </w:rPr>
        <w:t xml:space="preserve"> (1899–1949) who was interested in Palestinian folk</w:t>
      </w:r>
      <w:del w:id="131" w:author="Susan Doron" w:date="2024-08-29T18:42:00Z" w16du:dateUtc="2024-08-29T15:42:00Z">
        <w:r w:rsidR="003753F0" w:rsidRPr="008E765E" w:rsidDel="00C311CA">
          <w:rPr>
            <w:rFonts w:eastAsia="Calibri"/>
          </w:rPr>
          <w:delText xml:space="preserve"> </w:delText>
        </w:r>
      </w:del>
      <w:r w:rsidR="003753F0" w:rsidRPr="008E765E">
        <w:rPr>
          <w:rFonts w:eastAsia="Calibri"/>
        </w:rPr>
        <w:t>tales. ʿ</w:t>
      </w:r>
      <w:proofErr w:type="spellStart"/>
      <w:r w:rsidR="003753F0" w:rsidRPr="008E765E">
        <w:rPr>
          <w:rFonts w:eastAsia="Calibri"/>
        </w:rPr>
        <w:t>Arif</w:t>
      </w:r>
      <w:proofErr w:type="spellEnd"/>
      <w:r w:rsidR="003753F0" w:rsidRPr="008E765E">
        <w:rPr>
          <w:rFonts w:eastAsia="Calibri"/>
        </w:rPr>
        <w:t xml:space="preserve"> al-</w:t>
      </w:r>
      <w:proofErr w:type="spellStart"/>
      <w:r w:rsidR="003753F0" w:rsidRPr="008E765E">
        <w:rPr>
          <w:rFonts w:eastAsia="Calibri"/>
        </w:rPr>
        <w:t>ʿArif</w:t>
      </w:r>
      <w:proofErr w:type="spellEnd"/>
      <w:r w:rsidR="003753F0" w:rsidRPr="008E765E">
        <w:rPr>
          <w:rFonts w:eastAsia="Calibri"/>
        </w:rPr>
        <w:t xml:space="preserve"> (1891–1973) published </w:t>
      </w:r>
      <w:r w:rsidR="003753F0" w:rsidRPr="008E765E">
        <w:rPr>
          <w:rFonts w:eastAsia="Calibri"/>
          <w:i/>
          <w:iCs/>
        </w:rPr>
        <w:t>al-</w:t>
      </w:r>
      <w:proofErr w:type="spellStart"/>
      <w:r w:rsidR="003753F0" w:rsidRPr="008E765E">
        <w:rPr>
          <w:rFonts w:eastAsia="Calibri"/>
          <w:i/>
          <w:iCs/>
        </w:rPr>
        <w:t>Qiḍāʾ</w:t>
      </w:r>
      <w:proofErr w:type="spellEnd"/>
      <w:r w:rsidR="003753F0" w:rsidRPr="008E765E">
        <w:rPr>
          <w:rFonts w:eastAsia="Calibri"/>
          <w:i/>
          <w:iCs/>
        </w:rPr>
        <w:t xml:space="preserve"> </w:t>
      </w:r>
      <w:proofErr w:type="spellStart"/>
      <w:r w:rsidR="003753F0" w:rsidRPr="008E765E">
        <w:rPr>
          <w:rFonts w:eastAsia="Calibri"/>
          <w:i/>
          <w:iCs/>
        </w:rPr>
        <w:t>bayn</w:t>
      </w:r>
      <w:proofErr w:type="spellEnd"/>
      <w:r w:rsidR="003753F0" w:rsidRPr="008E765E">
        <w:rPr>
          <w:rFonts w:eastAsia="Calibri"/>
          <w:i/>
          <w:iCs/>
        </w:rPr>
        <w:t xml:space="preserve"> al-</w:t>
      </w:r>
      <w:proofErr w:type="spellStart"/>
      <w:r w:rsidR="003753F0" w:rsidRPr="008E765E">
        <w:rPr>
          <w:rFonts w:eastAsia="Calibri"/>
          <w:i/>
          <w:iCs/>
        </w:rPr>
        <w:t>Badūw</w:t>
      </w:r>
      <w:proofErr w:type="spellEnd"/>
      <w:r w:rsidR="003753F0" w:rsidRPr="008E765E">
        <w:rPr>
          <w:rFonts w:eastAsia="Calibri"/>
        </w:rPr>
        <w:t xml:space="preserve"> (Staying with the Bedouins; 1934), while </w:t>
      </w:r>
      <w:proofErr w:type="spellStart"/>
      <w:r w:rsidR="003753F0" w:rsidRPr="008E765E">
        <w:rPr>
          <w:rFonts w:eastAsia="Calibri"/>
        </w:rPr>
        <w:t>ʿAmr</w:t>
      </w:r>
      <w:proofErr w:type="spellEnd"/>
      <w:r w:rsidR="003753F0" w:rsidRPr="008E765E">
        <w:rPr>
          <w:rFonts w:eastAsia="Calibri"/>
        </w:rPr>
        <w:t xml:space="preserve"> Salih al-</w:t>
      </w:r>
      <w:proofErr w:type="spellStart"/>
      <w:r w:rsidR="003753F0" w:rsidRPr="008E765E">
        <w:rPr>
          <w:rFonts w:eastAsia="Calibri"/>
        </w:rPr>
        <w:t>Barghuthi</w:t>
      </w:r>
      <w:proofErr w:type="spellEnd"/>
      <w:r w:rsidR="003753F0" w:rsidRPr="008E765E">
        <w:rPr>
          <w:rFonts w:eastAsia="Calibri"/>
        </w:rPr>
        <w:t xml:space="preserve"> (1894–1965) focused on village customs and traditions. Mustafa al-Dabbagh (1898</w:t>
      </w:r>
      <w:r w:rsidR="003753F0" w:rsidRPr="008E765E">
        <w:rPr>
          <w:b/>
          <w:bCs/>
        </w:rPr>
        <w:t>–</w:t>
      </w:r>
      <w:r w:rsidR="003753F0" w:rsidRPr="008E765E">
        <w:rPr>
          <w:rFonts w:eastAsia="Calibri"/>
        </w:rPr>
        <w:t xml:space="preserve">1989) published </w:t>
      </w:r>
      <w:r w:rsidR="003753F0" w:rsidRPr="008E765E">
        <w:rPr>
          <w:rFonts w:eastAsia="Calibri"/>
          <w:i/>
          <w:iCs/>
        </w:rPr>
        <w:t>al-Madrasa al-</w:t>
      </w:r>
      <w:proofErr w:type="spellStart"/>
      <w:r w:rsidR="003753F0" w:rsidRPr="008E765E">
        <w:rPr>
          <w:rFonts w:eastAsia="Calibri"/>
          <w:i/>
          <w:iCs/>
        </w:rPr>
        <w:t>Qarīya</w:t>
      </w:r>
      <w:proofErr w:type="spellEnd"/>
      <w:r w:rsidR="003753F0" w:rsidRPr="008E765E">
        <w:rPr>
          <w:rFonts w:eastAsia="Calibri"/>
          <w:i/>
          <w:iCs/>
        </w:rPr>
        <w:t xml:space="preserve"> </w:t>
      </w:r>
      <w:r w:rsidR="003753F0" w:rsidRPr="008E765E">
        <w:rPr>
          <w:rFonts w:eastAsia="Calibri"/>
        </w:rPr>
        <w:t xml:space="preserve">(The Village School, 1935) and </w:t>
      </w:r>
      <w:r w:rsidR="003753F0" w:rsidRPr="008E765E">
        <w:rPr>
          <w:rFonts w:eastAsia="Calibri"/>
          <w:i/>
          <w:iCs/>
        </w:rPr>
        <w:t>al-</w:t>
      </w:r>
      <w:proofErr w:type="spellStart"/>
      <w:r w:rsidR="003753F0" w:rsidRPr="008E765E">
        <w:rPr>
          <w:rFonts w:eastAsia="Calibri"/>
          <w:i/>
          <w:iCs/>
        </w:rPr>
        <w:t>Tārīkh</w:t>
      </w:r>
      <w:proofErr w:type="spellEnd"/>
      <w:r w:rsidR="003753F0" w:rsidRPr="008E765E">
        <w:rPr>
          <w:rFonts w:eastAsia="Calibri"/>
          <w:i/>
          <w:iCs/>
        </w:rPr>
        <w:t xml:space="preserve"> al-</w:t>
      </w:r>
      <w:proofErr w:type="spellStart"/>
      <w:r w:rsidR="003753F0" w:rsidRPr="008E765E">
        <w:rPr>
          <w:rFonts w:eastAsia="Calibri"/>
          <w:i/>
          <w:iCs/>
        </w:rPr>
        <w:t>Qadīm</w:t>
      </w:r>
      <w:proofErr w:type="spellEnd"/>
      <w:r w:rsidR="003753F0" w:rsidRPr="008E765E">
        <w:rPr>
          <w:rFonts w:eastAsia="Calibri"/>
          <w:i/>
          <w:iCs/>
        </w:rPr>
        <w:t xml:space="preserve"> </w:t>
      </w:r>
      <w:proofErr w:type="spellStart"/>
      <w:r w:rsidR="003753F0" w:rsidRPr="008E765E">
        <w:rPr>
          <w:rFonts w:eastAsia="Calibri"/>
          <w:i/>
          <w:iCs/>
        </w:rPr>
        <w:t>lil-ʿĀlam</w:t>
      </w:r>
      <w:proofErr w:type="spellEnd"/>
      <w:r w:rsidR="003753F0" w:rsidRPr="008E765E">
        <w:rPr>
          <w:rFonts w:eastAsia="Calibri"/>
          <w:i/>
          <w:iCs/>
        </w:rPr>
        <w:t xml:space="preserve"> al-</w:t>
      </w:r>
      <w:proofErr w:type="spellStart"/>
      <w:r w:rsidR="003753F0" w:rsidRPr="008E765E">
        <w:rPr>
          <w:rFonts w:eastAsia="Calibri"/>
          <w:i/>
          <w:iCs/>
        </w:rPr>
        <w:t>Waṭanī</w:t>
      </w:r>
      <w:proofErr w:type="spellEnd"/>
      <w:r w:rsidR="003753F0" w:rsidRPr="008E765E">
        <w:rPr>
          <w:rFonts w:eastAsia="Calibri"/>
        </w:rPr>
        <w:t xml:space="preserve"> (The Ancient History of The National World, 1951). Meanwhile, </w:t>
      </w:r>
      <w:proofErr w:type="spellStart"/>
      <w:r w:rsidR="003753F0" w:rsidRPr="008E765E">
        <w:rPr>
          <w:rFonts w:eastAsia="Calibri"/>
        </w:rPr>
        <w:t>ʿIsa</w:t>
      </w:r>
      <w:proofErr w:type="spellEnd"/>
      <w:r w:rsidR="003753F0" w:rsidRPr="008E765E">
        <w:rPr>
          <w:rFonts w:eastAsia="Calibri"/>
        </w:rPr>
        <w:t xml:space="preserve"> al-Muso (1923</w:t>
      </w:r>
      <w:r w:rsidR="003753F0" w:rsidRPr="008E765E">
        <w:rPr>
          <w:b/>
          <w:bCs/>
        </w:rPr>
        <w:t>–</w:t>
      </w:r>
      <w:r w:rsidR="003753F0" w:rsidRPr="008E765E">
        <w:rPr>
          <w:rFonts w:eastAsia="Calibri"/>
        </w:rPr>
        <w:t>2003) was interested in Palestinian folk proverbs (al-</w:t>
      </w:r>
      <w:proofErr w:type="spellStart"/>
      <w:r w:rsidR="003753F0" w:rsidRPr="008E765E">
        <w:rPr>
          <w:rFonts w:eastAsia="Calibri"/>
        </w:rPr>
        <w:t>Barghuthi</w:t>
      </w:r>
      <w:proofErr w:type="spellEnd"/>
      <w:r w:rsidR="003753F0" w:rsidRPr="008E765E">
        <w:rPr>
          <w:rFonts w:eastAsia="Calibri"/>
        </w:rPr>
        <w:t xml:space="preserve"> 32–40).</w:t>
      </w:r>
    </w:p>
  </w:endnote>
  <w:endnote w:id="15">
    <w:p w14:paraId="317787F2" w14:textId="5200645A" w:rsidR="003753F0" w:rsidRPr="008E765E" w:rsidRDefault="000E344D">
      <w:pPr>
        <w:pStyle w:val="EndnoteText"/>
        <w:spacing w:line="480" w:lineRule="auto"/>
        <w:rPr>
          <w:rFonts w:eastAsia="Calibri"/>
        </w:rPr>
        <w:pPrChange w:id="134" w:author="codeMantra" w:date="2024-08-02T16:14:00Z">
          <w:pPr>
            <w:pStyle w:val="EndnoteText"/>
          </w:pPr>
        </w:pPrChange>
      </w:pPr>
      <w:r w:rsidRPr="008E765E">
        <w:rPr>
          <w:rStyle w:val="EndnoteCitation"/>
        </w:rPr>
        <w:endnoteRef/>
      </w:r>
      <w:r w:rsidR="003753F0" w:rsidRPr="008E765E">
        <w:rPr>
          <w:rPrChange w:id="135" w:author="codeMantra" w:date="2024-07-29T09:48:00Z">
            <w:rPr>
              <w:rStyle w:val="EndnoteNo"/>
              <w:sz w:val="24"/>
              <w:szCs w:val="24"/>
            </w:rPr>
          </w:rPrChange>
        </w:rPr>
        <w:t xml:space="preserve"> </w:t>
      </w:r>
      <w:r w:rsidR="003753F0" w:rsidRPr="008E765E">
        <w:rPr>
          <w:rFonts w:eastAsia="Calibri"/>
        </w:rPr>
        <w:t xml:space="preserve">The </w:t>
      </w:r>
      <w:r w:rsidR="003753F0" w:rsidRPr="00CD3612">
        <w:rPr>
          <w:rFonts w:eastAsia="Calibri"/>
        </w:rPr>
        <w:t xml:space="preserve">first issue was published in Jerusalem in October 1920 and was released annually until its </w:t>
      </w:r>
      <w:del w:id="136" w:author="codeMantra" w:date="2024-08-07T10:31:00Z">
        <w:r w:rsidR="003753F0" w:rsidRPr="00CD3612" w:rsidDel="00CD3612">
          <w:rPr>
            <w:rFonts w:eastAsia="Calibri"/>
          </w:rPr>
          <w:delText>nineteen</w:delText>
        </w:r>
      </w:del>
      <w:ins w:id="137" w:author="codeMantra" w:date="2024-08-07T10:31:00Z">
        <w:r w:rsidR="00CD3612" w:rsidRPr="00CD3612">
          <w:rPr>
            <w:rFonts w:eastAsia="Calibri"/>
            <w:rPrChange w:id="138" w:author="codeMantra" w:date="2024-08-07T10:31:00Z">
              <w:rPr>
                <w:rFonts w:eastAsia="Calibri"/>
                <w:highlight w:val="yellow"/>
              </w:rPr>
            </w:rPrChange>
          </w:rPr>
          <w:t>19</w:t>
        </w:r>
      </w:ins>
      <w:r w:rsidR="003753F0" w:rsidRPr="00CD3612">
        <w:rPr>
          <w:rFonts w:eastAsia="Calibri"/>
        </w:rPr>
        <w:t xml:space="preserve">th issue in 1939. The </w:t>
      </w:r>
      <w:del w:id="139" w:author="codeMantra" w:date="2024-08-07T10:31:00Z">
        <w:r w:rsidR="003753F0" w:rsidRPr="00CD3612" w:rsidDel="00CD3612">
          <w:rPr>
            <w:rFonts w:eastAsia="Calibri"/>
          </w:rPr>
          <w:delText>twentie</w:delText>
        </w:r>
      </w:del>
      <w:ins w:id="140" w:author="codeMantra" w:date="2024-08-07T10:31:00Z">
        <w:r w:rsidR="00CD3612" w:rsidRPr="00CD3612">
          <w:rPr>
            <w:rFonts w:eastAsia="Calibri"/>
            <w:rPrChange w:id="141" w:author="codeMantra" w:date="2024-08-07T10:31:00Z">
              <w:rPr>
                <w:rFonts w:eastAsia="Calibri"/>
                <w:highlight w:val="yellow"/>
              </w:rPr>
            </w:rPrChange>
          </w:rPr>
          <w:t>20</w:t>
        </w:r>
      </w:ins>
      <w:r w:rsidR="003753F0" w:rsidRPr="00CD3612">
        <w:rPr>
          <w:rFonts w:eastAsia="Calibri"/>
        </w:rPr>
        <w:t xml:space="preserve">th issue was not published until 1946, after nearly a seven-year hiatus. In June 1948, the </w:t>
      </w:r>
      <w:del w:id="142" w:author="codeMantra" w:date="2024-08-07T10:31:00Z">
        <w:r w:rsidR="003753F0" w:rsidRPr="00CD3612" w:rsidDel="00CD3612">
          <w:rPr>
            <w:rFonts w:eastAsia="Calibri"/>
          </w:rPr>
          <w:delText>twenty-first</w:delText>
        </w:r>
      </w:del>
      <w:ins w:id="143" w:author="codeMantra" w:date="2024-08-07T10:31:00Z">
        <w:r w:rsidR="00CD3612" w:rsidRPr="00CD3612">
          <w:rPr>
            <w:rFonts w:eastAsia="Calibri"/>
          </w:rPr>
          <w:t>21</w:t>
        </w:r>
      </w:ins>
      <w:r w:rsidR="003753F0" w:rsidRPr="00CD3612">
        <w:rPr>
          <w:rFonts w:eastAsia="Calibri"/>
        </w:rPr>
        <w:t xml:space="preserve"> and final issue was released. The journal boasted a diverse range of studies on languages, literature, history, folklore, and the antiquities</w:t>
      </w:r>
      <w:r w:rsidR="003753F0" w:rsidRPr="008E765E">
        <w:rPr>
          <w:rFonts w:eastAsia="Calibri"/>
        </w:rPr>
        <w:t xml:space="preserve"> of the ancient Near East. Four Palestinian researchers contributed to this journal</w:t>
      </w:r>
      <w:del w:id="144" w:author="codeMantra" w:date="2024-08-02T16:18:00Z">
        <w:r w:rsidR="003753F0" w:rsidRPr="008E765E" w:rsidDel="007D3B12">
          <w:rPr>
            <w:rFonts w:eastAsia="Calibri"/>
          </w:rPr>
          <w:delText>,</w:delText>
        </w:r>
      </w:del>
      <w:r w:rsidR="003753F0" w:rsidRPr="008E765E">
        <w:rPr>
          <w:rFonts w:eastAsia="Calibri"/>
        </w:rPr>
        <w:t xml:space="preserve"> (most of whom specialized in folklore): Estefan </w:t>
      </w:r>
      <w:proofErr w:type="spellStart"/>
      <w:r w:rsidR="003753F0" w:rsidRPr="008E765E">
        <w:rPr>
          <w:rFonts w:eastAsia="Calibri"/>
        </w:rPr>
        <w:t>Estefan</w:t>
      </w:r>
      <w:proofErr w:type="spellEnd"/>
      <w:r w:rsidR="003753F0" w:rsidRPr="008E765E">
        <w:rPr>
          <w:rFonts w:eastAsia="Calibri"/>
        </w:rPr>
        <w:t xml:space="preserve">, Ilyas Haddad, </w:t>
      </w:r>
      <w:proofErr w:type="spellStart"/>
      <w:r w:rsidR="003753F0" w:rsidRPr="008E765E">
        <w:rPr>
          <w:rFonts w:eastAsia="Calibri"/>
        </w:rPr>
        <w:t>ʿUmar</w:t>
      </w:r>
      <w:proofErr w:type="spellEnd"/>
      <w:r w:rsidR="003753F0" w:rsidRPr="008E765E">
        <w:rPr>
          <w:rFonts w:eastAsia="Calibri"/>
        </w:rPr>
        <w:t xml:space="preserve"> Salih al-</w:t>
      </w:r>
      <w:proofErr w:type="spellStart"/>
      <w:r w:rsidR="003753F0" w:rsidRPr="008E765E">
        <w:rPr>
          <w:rFonts w:eastAsia="Calibri"/>
        </w:rPr>
        <w:t>Barghuthi</w:t>
      </w:r>
      <w:proofErr w:type="spellEnd"/>
      <w:r w:rsidR="003753F0" w:rsidRPr="008E765E">
        <w:rPr>
          <w:rFonts w:eastAsia="Calibri"/>
        </w:rPr>
        <w:t xml:space="preserve">, and Tawfiq </w:t>
      </w:r>
      <w:proofErr w:type="spellStart"/>
      <w:r w:rsidR="003753F0" w:rsidRPr="008E765E">
        <w:rPr>
          <w:rFonts w:eastAsia="Calibri"/>
        </w:rPr>
        <w:t>Kan’aan</w:t>
      </w:r>
      <w:proofErr w:type="spellEnd"/>
      <w:r w:rsidR="003753F0" w:rsidRPr="008E765E">
        <w:rPr>
          <w:rFonts w:eastAsia="Calibri"/>
        </w:rPr>
        <w:t xml:space="preserve"> (</w:t>
      </w:r>
      <w:proofErr w:type="spellStart"/>
      <w:r w:rsidR="003753F0" w:rsidRPr="008E765E">
        <w:rPr>
          <w:rFonts w:eastAsia="Calibri"/>
        </w:rPr>
        <w:t>ʿAqlam</w:t>
      </w:r>
      <w:proofErr w:type="spellEnd"/>
      <w:r w:rsidR="003753F0" w:rsidRPr="008E765E">
        <w:rPr>
          <w:rFonts w:eastAsia="Calibri"/>
        </w:rPr>
        <w:t xml:space="preserve"> 214</w:t>
      </w:r>
      <w:r w:rsidR="003753F0" w:rsidRPr="008E765E">
        <w:rPr>
          <w:b/>
          <w:bCs/>
        </w:rPr>
        <w:t>–</w:t>
      </w:r>
      <w:r w:rsidR="003753F0" w:rsidRPr="008E765E">
        <w:rPr>
          <w:rFonts w:eastAsia="Calibri"/>
        </w:rPr>
        <w:t>15).</w:t>
      </w:r>
    </w:p>
  </w:endnote>
  <w:endnote w:id="16">
    <w:p w14:paraId="7800C8AF" w14:textId="7ACC8D00" w:rsidR="003753F0" w:rsidRPr="008E765E" w:rsidRDefault="000E344D">
      <w:pPr>
        <w:pStyle w:val="EndnoteText"/>
        <w:spacing w:line="480" w:lineRule="auto"/>
        <w:rPr>
          <w:rFonts w:eastAsia="Calibri"/>
        </w:rPr>
        <w:pPrChange w:id="176" w:author="codeMantra" w:date="2024-08-02T16:14:00Z">
          <w:pPr>
            <w:pStyle w:val="EndnoteText"/>
          </w:pPr>
        </w:pPrChange>
      </w:pPr>
      <w:r w:rsidRPr="008E765E">
        <w:rPr>
          <w:rStyle w:val="EndnoteCitation"/>
        </w:rPr>
        <w:endnoteRef/>
      </w:r>
      <w:r w:rsidR="003753F0" w:rsidRPr="008E765E">
        <w:rPr>
          <w:rPrChange w:id="177" w:author="codeMantra" w:date="2024-07-29T09:48:00Z">
            <w:rPr>
              <w:rStyle w:val="EndnoteNo"/>
              <w:sz w:val="24"/>
              <w:szCs w:val="24"/>
            </w:rPr>
          </w:rPrChange>
        </w:rPr>
        <w:t xml:space="preserve"> </w:t>
      </w:r>
      <w:r w:rsidR="003753F0" w:rsidRPr="008E765E">
        <w:rPr>
          <w:rFonts w:eastAsia="Calibri"/>
        </w:rPr>
        <w:t>The aims of the committee include compiling everything that was written, photographed, recorded, and said about Palestinian heritage cross</w:t>
      </w:r>
      <w:ins w:id="178" w:author="codeMantra" w:date="2024-08-02T16:18:00Z">
        <w:r w:rsidR="007D3B12">
          <w:rPr>
            <w:rFonts w:eastAsia="Calibri"/>
          </w:rPr>
          <w:t>-</w:t>
        </w:r>
      </w:ins>
      <w:del w:id="179" w:author="codeMantra" w:date="2024-08-02T16:18:00Z">
        <w:r w:rsidR="003753F0" w:rsidRPr="008E765E" w:rsidDel="007D3B12">
          <w:rPr>
            <w:rFonts w:eastAsia="Calibri"/>
          </w:rPr>
          <w:delText xml:space="preserve"> </w:delText>
        </w:r>
      </w:del>
      <w:r w:rsidR="003753F0" w:rsidRPr="008E765E">
        <w:rPr>
          <w:rFonts w:eastAsia="Calibri"/>
        </w:rPr>
        <w:t>linguistically and archiving it in the Markaz al-</w:t>
      </w:r>
      <w:proofErr w:type="spellStart"/>
      <w:r w:rsidR="003753F0" w:rsidRPr="008E765E">
        <w:rPr>
          <w:rFonts w:eastAsia="Calibri"/>
        </w:rPr>
        <w:t>Abhath</w:t>
      </w:r>
      <w:proofErr w:type="spellEnd"/>
      <w:r w:rsidR="003753F0" w:rsidRPr="008E765E">
        <w:rPr>
          <w:rFonts w:eastAsia="Calibri"/>
        </w:rPr>
        <w:t xml:space="preserve"> al-</w:t>
      </w:r>
      <w:proofErr w:type="spellStart"/>
      <w:r w:rsidR="003753F0" w:rsidRPr="008E765E">
        <w:rPr>
          <w:rFonts w:eastAsia="Calibri"/>
        </w:rPr>
        <w:t>Ijtimaʿiya</w:t>
      </w:r>
      <w:ins w:id="180" w:author="codeMantra" w:date="2024-08-05T13:35:00Z">
        <w:r w:rsidR="009A1AD6">
          <w:rPr>
            <w:rFonts w:eastAsia="Calibri"/>
          </w:rPr>
          <w:t>’s</w:t>
        </w:r>
      </w:ins>
      <w:proofErr w:type="spellEnd"/>
      <w:r w:rsidR="003753F0" w:rsidRPr="008E765E">
        <w:rPr>
          <w:rFonts w:eastAsia="Calibri"/>
        </w:rPr>
        <w:t xml:space="preserve"> (Center for Social Research</w:t>
      </w:r>
      <w:ins w:id="181" w:author="codeMantra" w:date="2024-08-05T13:35:00Z">
        <w:r w:rsidR="009A1AD6">
          <w:rPr>
            <w:rFonts w:eastAsia="Calibri"/>
          </w:rPr>
          <w:t>’s</w:t>
        </w:r>
      </w:ins>
      <w:r w:rsidR="003753F0" w:rsidRPr="008E765E">
        <w:rPr>
          <w:rFonts w:eastAsia="Calibri"/>
        </w:rPr>
        <w:t>)</w:t>
      </w:r>
      <w:del w:id="182" w:author="codeMantra" w:date="2024-08-05T13:35:00Z">
        <w:r w:rsidR="003753F0" w:rsidRPr="008E765E" w:rsidDel="009A1AD6">
          <w:rPr>
            <w:rFonts w:eastAsia="Calibri"/>
          </w:rPr>
          <w:delText>’s</w:delText>
        </w:r>
      </w:del>
      <w:r w:rsidR="003753F0" w:rsidRPr="008E765E">
        <w:rPr>
          <w:rFonts w:eastAsia="Calibri"/>
        </w:rPr>
        <w:t xml:space="preserve"> library that was attached to </w:t>
      </w:r>
      <w:proofErr w:type="spellStart"/>
      <w:r w:rsidR="003753F0" w:rsidRPr="008E765E">
        <w:t>Jamaʿiyat</w:t>
      </w:r>
      <w:proofErr w:type="spellEnd"/>
      <w:r w:rsidR="003753F0" w:rsidRPr="008E765E">
        <w:t xml:space="preserve"> </w:t>
      </w:r>
      <w:proofErr w:type="spellStart"/>
      <w:r w:rsidR="003753F0" w:rsidRPr="008E765E">
        <w:t>Inʿash</w:t>
      </w:r>
      <w:proofErr w:type="spellEnd"/>
      <w:r w:rsidR="003753F0" w:rsidRPr="008E765E">
        <w:t xml:space="preserve"> al-Usra</w:t>
      </w:r>
      <w:r w:rsidR="003753F0" w:rsidRPr="008E765E">
        <w:rPr>
          <w:rFonts w:eastAsia="Calibri"/>
        </w:rPr>
        <w:t xml:space="preserve">. The aims of the society are to publish studies about Palestinian folklore and to translate everything written about Palestinian heritage (in any language) into Arabic. It also strives to </w:t>
      </w:r>
      <w:proofErr w:type="gramStart"/>
      <w:r w:rsidR="003753F0" w:rsidRPr="008E765E">
        <w:rPr>
          <w:rFonts w:eastAsia="Calibri"/>
        </w:rPr>
        <w:t>found</w:t>
      </w:r>
      <w:proofErr w:type="gramEnd"/>
      <w:r w:rsidR="003753F0" w:rsidRPr="008E765E">
        <w:rPr>
          <w:rFonts w:eastAsia="Calibri"/>
        </w:rPr>
        <w:t xml:space="preserve"> a museum of Palestinian heritage (ʿ The  211–13). </w:t>
      </w:r>
    </w:p>
  </w:endnote>
  <w:endnote w:id="17">
    <w:p w14:paraId="316F8195" w14:textId="4CEFF69F" w:rsidR="003753F0" w:rsidRPr="008E765E" w:rsidRDefault="000E344D">
      <w:pPr>
        <w:pStyle w:val="EndnoteText"/>
        <w:spacing w:line="480" w:lineRule="auto"/>
        <w:rPr>
          <w:rFonts w:eastAsia="Calibri"/>
        </w:rPr>
        <w:pPrChange w:id="184" w:author="codeMantra" w:date="2024-08-02T16:14:00Z">
          <w:pPr>
            <w:pStyle w:val="EndnoteText"/>
          </w:pPr>
        </w:pPrChange>
      </w:pPr>
      <w:r w:rsidRPr="008E765E">
        <w:rPr>
          <w:rStyle w:val="EndnoteCitation"/>
        </w:rPr>
        <w:endnoteRef/>
      </w:r>
      <w:r w:rsidR="003753F0" w:rsidRPr="008E765E">
        <w:rPr>
          <w:rPrChange w:id="185" w:author="codeMantra" w:date="2024-07-29T09:48:00Z">
            <w:rPr>
              <w:rStyle w:val="EndnoteNo"/>
              <w:sz w:val="24"/>
              <w:szCs w:val="24"/>
            </w:rPr>
          </w:rPrChange>
        </w:rPr>
        <w:t xml:space="preserve"> </w:t>
      </w:r>
      <w:r w:rsidR="003753F0" w:rsidRPr="008E765E">
        <w:rPr>
          <w:rFonts w:eastAsia="Calibri"/>
        </w:rPr>
        <w:t xml:space="preserve">A visit to this association on </w:t>
      </w:r>
      <w:del w:id="186" w:author="codeMantra" w:date="2024-08-02T16:19:00Z">
        <w:r w:rsidR="003753F0" w:rsidRPr="008E765E" w:rsidDel="007D3B12">
          <w:rPr>
            <w:rFonts w:eastAsia="Calibri"/>
          </w:rPr>
          <w:delText>12/3/</w:delText>
        </w:r>
      </w:del>
      <w:ins w:id="187" w:author="codeMantra" w:date="2024-08-02T16:19:00Z">
        <w:r w:rsidR="007D3B12">
          <w:rPr>
            <w:rFonts w:eastAsia="Calibri"/>
          </w:rPr>
          <w:t xml:space="preserve">December 3, </w:t>
        </w:r>
      </w:ins>
      <w:r w:rsidR="003753F0" w:rsidRPr="008E765E">
        <w:rPr>
          <w:rFonts w:eastAsia="Calibri"/>
        </w:rPr>
        <w:t>2014.</w:t>
      </w:r>
    </w:p>
  </w:endnote>
  <w:endnote w:id="18">
    <w:p w14:paraId="17847A83" w14:textId="49CCE390" w:rsidR="003753F0" w:rsidRPr="008E765E" w:rsidRDefault="000E344D">
      <w:pPr>
        <w:pStyle w:val="EndnoteText"/>
        <w:spacing w:line="480" w:lineRule="auto"/>
        <w:rPr>
          <w:rFonts w:eastAsia="Calibri"/>
        </w:rPr>
        <w:pPrChange w:id="192" w:author="codeMantra" w:date="2024-08-02T16:14:00Z">
          <w:pPr>
            <w:pStyle w:val="EndnoteText"/>
          </w:pPr>
        </w:pPrChange>
      </w:pPr>
      <w:r w:rsidRPr="008E765E">
        <w:rPr>
          <w:rStyle w:val="EndnoteCitation"/>
        </w:rPr>
        <w:endnoteRef/>
      </w:r>
      <w:r w:rsidR="003753F0" w:rsidRPr="008E765E">
        <w:rPr>
          <w:rPrChange w:id="193" w:author="codeMantra" w:date="2024-07-29T09:48:00Z">
            <w:rPr>
              <w:rStyle w:val="EndnoteNo"/>
              <w:sz w:val="24"/>
              <w:szCs w:val="24"/>
            </w:rPr>
          </w:rPrChange>
        </w:rPr>
        <w:t xml:space="preserve"> </w:t>
      </w:r>
      <w:r w:rsidR="003753F0" w:rsidRPr="008E765E">
        <w:rPr>
          <w:rFonts w:eastAsia="Calibri"/>
        </w:rPr>
        <w:t>Among the most notable works of that period are</w:t>
      </w:r>
      <w:del w:id="194" w:author="codeMantra" w:date="2024-08-02T16:19:00Z">
        <w:r w:rsidR="003753F0" w:rsidRPr="008E765E" w:rsidDel="007D3B12">
          <w:rPr>
            <w:rFonts w:eastAsia="Calibri"/>
          </w:rPr>
          <w:delText>:</w:delText>
        </w:r>
      </w:del>
      <w:r w:rsidR="003753F0" w:rsidRPr="008E765E">
        <w:rPr>
          <w:rFonts w:eastAsia="Calibri"/>
        </w:rPr>
        <w:t xml:space="preserve"> Abd-al-Latif </w:t>
      </w:r>
      <w:proofErr w:type="spellStart"/>
      <w:r w:rsidR="003753F0" w:rsidRPr="008E765E">
        <w:rPr>
          <w:rFonts w:eastAsia="Calibri"/>
        </w:rPr>
        <w:t>aAl-Barghuthi’s</w:t>
      </w:r>
      <w:proofErr w:type="spellEnd"/>
      <w:r w:rsidR="003753F0" w:rsidRPr="008E765E">
        <w:rPr>
          <w:rFonts w:eastAsia="Calibri"/>
        </w:rPr>
        <w:t xml:space="preserve"> (1928–2002) study “Folk Songs in Jordan and Palestine” (1963); </w:t>
      </w:r>
      <w:proofErr w:type="spellStart"/>
      <w:r w:rsidR="003753F0" w:rsidRPr="008E765E">
        <w:rPr>
          <w:rFonts w:eastAsia="Calibri"/>
        </w:rPr>
        <w:t>ʿUmar</w:t>
      </w:r>
      <w:proofErr w:type="spellEnd"/>
      <w:r w:rsidR="003753F0" w:rsidRPr="008E765E">
        <w:rPr>
          <w:rFonts w:eastAsia="Calibri"/>
        </w:rPr>
        <w:t xml:space="preserve"> al-</w:t>
      </w:r>
      <w:proofErr w:type="spellStart"/>
      <w:r w:rsidR="003753F0" w:rsidRPr="008E765E">
        <w:rPr>
          <w:rFonts w:eastAsia="Calibri"/>
        </w:rPr>
        <w:t>Sarisi’s</w:t>
      </w:r>
      <w:proofErr w:type="spellEnd"/>
      <w:r w:rsidR="003753F0" w:rsidRPr="008E765E">
        <w:rPr>
          <w:rFonts w:eastAsia="Calibri"/>
        </w:rPr>
        <w:t xml:space="preserve"> (1938–2013) “Palestinian Folk Tales” (1972); </w:t>
      </w:r>
      <w:proofErr w:type="spellStart"/>
      <w:r w:rsidR="003753F0" w:rsidRPr="008E765E">
        <w:rPr>
          <w:rFonts w:eastAsia="Calibri"/>
        </w:rPr>
        <w:t>Fayyiz</w:t>
      </w:r>
      <w:proofErr w:type="spellEnd"/>
      <w:r w:rsidR="003753F0" w:rsidRPr="008E765E">
        <w:rPr>
          <w:rFonts w:eastAsia="Calibri"/>
        </w:rPr>
        <w:t xml:space="preserve"> Ali al-Ghul’s story anthologies </w:t>
      </w:r>
      <w:r w:rsidR="003753F0" w:rsidRPr="008E765E">
        <w:rPr>
          <w:rFonts w:eastAsia="Calibri"/>
          <w:i/>
          <w:iCs/>
        </w:rPr>
        <w:t>The World is Stories</w:t>
      </w:r>
      <w:r w:rsidR="003753F0" w:rsidRPr="008E765E">
        <w:rPr>
          <w:rFonts w:eastAsia="Calibri"/>
        </w:rPr>
        <w:t xml:space="preserve">, </w:t>
      </w:r>
      <w:r w:rsidR="003753F0" w:rsidRPr="008E765E">
        <w:rPr>
          <w:rFonts w:eastAsia="Calibri"/>
          <w:i/>
          <w:iCs/>
        </w:rPr>
        <w:t xml:space="preserve">Legends from </w:t>
      </w:r>
      <w:del w:id="195" w:author="codeMantra" w:date="2024-08-02T16:19:00Z">
        <w:r w:rsidR="003753F0" w:rsidRPr="008E765E" w:rsidDel="007D3B12">
          <w:rPr>
            <w:rFonts w:eastAsia="Calibri"/>
            <w:i/>
            <w:iCs/>
          </w:rPr>
          <w:delText>m</w:delText>
        </w:r>
      </w:del>
      <w:ins w:id="196" w:author="codeMantra" w:date="2024-08-02T16:19:00Z">
        <w:r w:rsidR="007D3B12">
          <w:rPr>
            <w:rFonts w:eastAsia="Calibri"/>
            <w:i/>
            <w:iCs/>
          </w:rPr>
          <w:t>M</w:t>
        </w:r>
      </w:ins>
      <w:r w:rsidR="003753F0" w:rsidRPr="008E765E">
        <w:rPr>
          <w:rFonts w:eastAsia="Calibri"/>
          <w:i/>
          <w:iCs/>
        </w:rPr>
        <w:t>y Country</w:t>
      </w:r>
      <w:r w:rsidR="003753F0" w:rsidRPr="008E765E">
        <w:rPr>
          <w:rFonts w:eastAsia="Calibri"/>
        </w:rPr>
        <w:t xml:space="preserve">, and </w:t>
      </w:r>
      <w:r w:rsidR="003753F0" w:rsidRPr="008E765E">
        <w:rPr>
          <w:rFonts w:eastAsia="Calibri"/>
          <w:i/>
          <w:iCs/>
        </w:rPr>
        <w:t xml:space="preserve">Tales of the Forefathers </w:t>
      </w:r>
      <w:r w:rsidR="003753F0" w:rsidRPr="008E765E">
        <w:rPr>
          <w:rFonts w:eastAsia="Calibri"/>
        </w:rPr>
        <w:t>(1964–1968); Nimr Sirhan’s collection of books on heritage published between 1964 and 1974, namely</w:t>
      </w:r>
      <w:ins w:id="197" w:author="codeMantra" w:date="2024-08-02T16:20:00Z">
        <w:r w:rsidR="007D3B12">
          <w:rPr>
            <w:rFonts w:eastAsia="Calibri"/>
          </w:rPr>
          <w:t>,</w:t>
        </w:r>
      </w:ins>
      <w:r w:rsidR="003753F0" w:rsidRPr="008E765E">
        <w:rPr>
          <w:rFonts w:eastAsia="Calibri"/>
        </w:rPr>
        <w:t xml:space="preserve"> </w:t>
      </w:r>
      <w:r w:rsidR="003753F0" w:rsidRPr="008E765E">
        <w:rPr>
          <w:rFonts w:eastAsia="Calibri"/>
          <w:i/>
          <w:iCs/>
        </w:rPr>
        <w:t>Reviving Folklore</w:t>
      </w:r>
      <w:r w:rsidR="003753F0" w:rsidRPr="008E765E">
        <w:rPr>
          <w:rFonts w:eastAsia="Calibri"/>
        </w:rPr>
        <w:t xml:space="preserve">, </w:t>
      </w:r>
      <w:r w:rsidR="003753F0" w:rsidRPr="008E765E">
        <w:rPr>
          <w:rFonts w:eastAsia="Calibri"/>
          <w:i/>
          <w:iCs/>
        </w:rPr>
        <w:t>Canaanite Architecture in Palestine</w:t>
      </w:r>
      <w:r w:rsidR="003753F0" w:rsidRPr="008E765E">
        <w:rPr>
          <w:rFonts w:eastAsia="Calibri"/>
        </w:rPr>
        <w:t xml:space="preserve">, </w:t>
      </w:r>
      <w:r w:rsidR="003753F0" w:rsidRPr="008E765E">
        <w:rPr>
          <w:rFonts w:eastAsia="Calibri"/>
          <w:i/>
          <w:iCs/>
        </w:rPr>
        <w:t>The Encyclopedia of Palestinian Folklore</w:t>
      </w:r>
      <w:r w:rsidR="003753F0" w:rsidRPr="008E765E">
        <w:rPr>
          <w:rFonts w:eastAsia="Calibri"/>
        </w:rPr>
        <w:t xml:space="preserve">, </w:t>
      </w:r>
      <w:r w:rsidR="003753F0" w:rsidRPr="008E765E">
        <w:rPr>
          <w:rFonts w:eastAsia="Calibri"/>
          <w:i/>
          <w:iCs/>
        </w:rPr>
        <w:t>Our Folk Songs in the West Bank</w:t>
      </w:r>
      <w:r w:rsidR="003753F0" w:rsidRPr="008E765E">
        <w:rPr>
          <w:rFonts w:eastAsia="Calibri"/>
        </w:rPr>
        <w:t xml:space="preserve">, and </w:t>
      </w:r>
      <w:r w:rsidR="003753F0" w:rsidRPr="008E765E">
        <w:rPr>
          <w:rFonts w:eastAsia="Calibri"/>
          <w:i/>
          <w:iCs/>
        </w:rPr>
        <w:t>Palestinian Folktales</w:t>
      </w:r>
      <w:r w:rsidR="003753F0" w:rsidRPr="008E765E">
        <w:rPr>
          <w:rFonts w:eastAsia="Calibri"/>
        </w:rPr>
        <w:t xml:space="preserve">. Additionally, Yusra Arnita published </w:t>
      </w:r>
      <w:r w:rsidR="003753F0" w:rsidRPr="008E765E">
        <w:rPr>
          <w:rFonts w:eastAsia="Calibri"/>
          <w:i/>
          <w:iCs/>
        </w:rPr>
        <w:t>Palestinian Folklore</w:t>
      </w:r>
      <w:r w:rsidR="003753F0" w:rsidRPr="008E765E">
        <w:rPr>
          <w:rFonts w:eastAsia="Calibri"/>
        </w:rPr>
        <w:t xml:space="preserve"> in 1968, while Nabil </w:t>
      </w:r>
      <w:proofErr w:type="spellStart"/>
      <w:r w:rsidR="003753F0" w:rsidRPr="008E765E">
        <w:rPr>
          <w:rFonts w:eastAsia="Calibri"/>
        </w:rPr>
        <w:t>ʿAlqam</w:t>
      </w:r>
      <w:proofErr w:type="spellEnd"/>
      <w:r w:rsidR="003753F0" w:rsidRPr="008E765E">
        <w:rPr>
          <w:rFonts w:eastAsia="Calibri"/>
        </w:rPr>
        <w:t xml:space="preserve"> published </w:t>
      </w:r>
      <w:r w:rsidR="003753F0" w:rsidRPr="008E765E">
        <w:rPr>
          <w:rFonts w:eastAsia="Calibri"/>
          <w:i/>
          <w:iCs/>
        </w:rPr>
        <w:t>Introduction to the Study of Folklore</w:t>
      </w:r>
      <w:r w:rsidR="003753F0" w:rsidRPr="008E765E">
        <w:rPr>
          <w:rFonts w:eastAsia="Calibri"/>
        </w:rPr>
        <w:t xml:space="preserve"> (1976) and </w:t>
      </w:r>
      <w:proofErr w:type="spellStart"/>
      <w:r w:rsidR="003753F0" w:rsidRPr="008E765E">
        <w:rPr>
          <w:rFonts w:eastAsia="Calibri"/>
        </w:rPr>
        <w:t>ʿAli</w:t>
      </w:r>
      <w:proofErr w:type="spellEnd"/>
      <w:r w:rsidR="003753F0" w:rsidRPr="008E765E">
        <w:rPr>
          <w:rFonts w:eastAsia="Calibri"/>
        </w:rPr>
        <w:t xml:space="preserve"> al-Khalili (1943–2013) published </w:t>
      </w:r>
      <w:r w:rsidR="003753F0" w:rsidRPr="008E765E">
        <w:rPr>
          <w:rFonts w:eastAsia="Calibri"/>
          <w:i/>
          <w:iCs/>
        </w:rPr>
        <w:t>Introduction to the Study of Fables and Work Songs</w:t>
      </w:r>
      <w:r w:rsidR="003753F0" w:rsidRPr="008E765E">
        <w:rPr>
          <w:rFonts w:eastAsia="Calibri"/>
        </w:rPr>
        <w:t xml:space="preserve"> (1979).</w:t>
      </w:r>
    </w:p>
  </w:endnote>
  <w:endnote w:id="19">
    <w:p w14:paraId="07F6CA1C" w14:textId="5CE33702" w:rsidR="003753F0" w:rsidRPr="008E765E" w:rsidRDefault="000E344D">
      <w:pPr>
        <w:pStyle w:val="EndnoteText"/>
        <w:spacing w:line="480" w:lineRule="auto"/>
        <w:rPr>
          <w:rFonts w:eastAsia="Calibri"/>
          <w:rPrChange w:id="199" w:author="codeMantra" w:date="2024-07-29T09:48:00Z">
            <w:rPr>
              <w:rFonts w:eastAsia="Calibri"/>
              <w:i/>
              <w:iCs/>
            </w:rPr>
          </w:rPrChange>
        </w:rPr>
        <w:pPrChange w:id="200" w:author="codeMantra" w:date="2024-08-02T16:14:00Z">
          <w:pPr>
            <w:pStyle w:val="EndnoteText"/>
          </w:pPr>
        </w:pPrChange>
      </w:pPr>
      <w:r w:rsidRPr="008E765E">
        <w:rPr>
          <w:rStyle w:val="EndnoteCitation"/>
        </w:rPr>
        <w:endnoteRef/>
      </w:r>
      <w:r w:rsidR="003753F0" w:rsidRPr="008E765E">
        <w:rPr>
          <w:rPrChange w:id="201" w:author="codeMantra" w:date="2024-07-29T09:48:00Z">
            <w:rPr>
              <w:rStyle w:val="EndnoteNo"/>
              <w:sz w:val="24"/>
              <w:szCs w:val="24"/>
            </w:rPr>
          </w:rPrChange>
        </w:rPr>
        <w:t xml:space="preserve"> </w:t>
      </w:r>
      <w:r w:rsidR="003753F0" w:rsidRPr="008E765E">
        <w:rPr>
          <w:rFonts w:eastAsia="Calibri"/>
        </w:rPr>
        <w:t xml:space="preserve">There were individual initiatives to establish other foundations dedicated to heritage. </w:t>
      </w:r>
      <w:proofErr w:type="spellStart"/>
      <w:r w:rsidR="003753F0" w:rsidRPr="008E765E">
        <w:rPr>
          <w:rFonts w:eastAsia="Calibri"/>
        </w:rPr>
        <w:t>ʿAbd</w:t>
      </w:r>
      <w:proofErr w:type="spellEnd"/>
      <w:r w:rsidR="003753F0" w:rsidRPr="008E765E">
        <w:rPr>
          <w:rFonts w:eastAsia="Calibri"/>
        </w:rPr>
        <w:t xml:space="preserve">-al-Hakim Samara (1959–) published the magazine </w:t>
      </w:r>
      <w:r w:rsidR="003753F0" w:rsidRPr="008E765E">
        <w:rPr>
          <w:rFonts w:eastAsia="Calibri"/>
          <w:i/>
          <w:iCs/>
        </w:rPr>
        <w:t>al-</w:t>
      </w:r>
      <w:proofErr w:type="spellStart"/>
      <w:r w:rsidR="003753F0" w:rsidRPr="008E765E">
        <w:rPr>
          <w:rFonts w:eastAsia="Calibri"/>
          <w:i/>
          <w:iCs/>
        </w:rPr>
        <w:t>Masira</w:t>
      </w:r>
      <w:proofErr w:type="spellEnd"/>
      <w:r w:rsidR="003753F0" w:rsidRPr="008E765E">
        <w:rPr>
          <w:rFonts w:eastAsia="Calibri"/>
        </w:rPr>
        <w:t xml:space="preserve"> (The Path) between 1959 and 1988. He also founded </w:t>
      </w:r>
      <w:proofErr w:type="spellStart"/>
      <w:r w:rsidR="003753F0" w:rsidRPr="008E765E">
        <w:rPr>
          <w:rFonts w:eastAsia="Calibri"/>
        </w:rPr>
        <w:t>Manshurat</w:t>
      </w:r>
      <w:proofErr w:type="spellEnd"/>
      <w:r w:rsidR="003753F0" w:rsidRPr="008E765E">
        <w:rPr>
          <w:rFonts w:eastAsia="Calibri"/>
        </w:rPr>
        <w:t xml:space="preserve"> Shams (Sun Publications) in 1993 and, in 2004, he founded al-</w:t>
      </w:r>
      <w:proofErr w:type="spellStart"/>
      <w:r w:rsidR="003753F0" w:rsidRPr="008E765E">
        <w:rPr>
          <w:rFonts w:eastAsia="Calibri"/>
        </w:rPr>
        <w:t>Khabiya</w:t>
      </w:r>
      <w:proofErr w:type="spellEnd"/>
      <w:r w:rsidR="003753F0" w:rsidRPr="008E765E">
        <w:rPr>
          <w:rFonts w:eastAsia="Calibri"/>
        </w:rPr>
        <w:t xml:space="preserve"> Foundation to compile and document Arabic publications (</w:t>
      </w:r>
      <w:proofErr w:type="spellStart"/>
      <w:r w:rsidR="003753F0" w:rsidRPr="008E765E">
        <w:rPr>
          <w:rFonts w:eastAsia="Calibri"/>
        </w:rPr>
        <w:t>Mahawwi</w:t>
      </w:r>
      <w:proofErr w:type="spellEnd"/>
      <w:r w:rsidR="003753F0" w:rsidRPr="008E765E">
        <w:rPr>
          <w:rFonts w:eastAsia="Calibri"/>
        </w:rPr>
        <w:t xml:space="preserve"> 25–26).</w:t>
      </w:r>
      <w:del w:id="202" w:author="codeMantra" w:date="2024-07-29T09:48:00Z">
        <w:r w:rsidR="003753F0" w:rsidRPr="008E765E" w:rsidDel="0070152F">
          <w:rPr>
            <w:rFonts w:eastAsia="Calibri"/>
            <w:i/>
            <w:iCs/>
          </w:rPr>
          <w:delText xml:space="preserve"> </w:delText>
        </w:r>
      </w:del>
    </w:p>
  </w:endnote>
  <w:endnote w:id="20">
    <w:p w14:paraId="557A5164" w14:textId="5442F496" w:rsidR="003753F0" w:rsidRPr="008E765E" w:rsidRDefault="000E344D">
      <w:pPr>
        <w:pStyle w:val="EndnoteText"/>
        <w:spacing w:line="480" w:lineRule="auto"/>
        <w:rPr>
          <w:rFonts w:eastAsia="Calibri"/>
        </w:rPr>
        <w:pPrChange w:id="219" w:author="codeMantra" w:date="2024-08-02T16:14:00Z">
          <w:pPr>
            <w:pStyle w:val="EndnoteText"/>
          </w:pPr>
        </w:pPrChange>
      </w:pPr>
      <w:r w:rsidRPr="008E765E">
        <w:rPr>
          <w:rStyle w:val="EndnoteCitation"/>
        </w:rPr>
        <w:endnoteRef/>
      </w:r>
      <w:r w:rsidR="003753F0" w:rsidRPr="008E765E">
        <w:rPr>
          <w:rPrChange w:id="220" w:author="codeMantra" w:date="2024-07-29T09:48:00Z">
            <w:rPr>
              <w:rStyle w:val="EndnoteNo"/>
              <w:sz w:val="24"/>
              <w:szCs w:val="24"/>
            </w:rPr>
          </w:rPrChange>
        </w:rPr>
        <w:t xml:space="preserve"> </w:t>
      </w:r>
      <w:r w:rsidR="003753F0" w:rsidRPr="008E765E">
        <w:rPr>
          <w:rFonts w:eastAsia="Calibri"/>
        </w:rPr>
        <w:t xml:space="preserve">In the introduction to </w:t>
      </w:r>
      <w:r w:rsidR="003753F0" w:rsidRPr="008E765E">
        <w:rPr>
          <w:rFonts w:eastAsia="Calibri"/>
          <w:i/>
          <w:iCs/>
        </w:rPr>
        <w:t>Speak Bird, Speak Again</w:t>
      </w:r>
      <w:r w:rsidR="003753F0" w:rsidRPr="008E765E">
        <w:rPr>
          <w:rFonts w:eastAsia="Calibri"/>
        </w:rPr>
        <w:t xml:space="preserve">, anthropologist Alan </w:t>
      </w:r>
      <w:proofErr w:type="spellStart"/>
      <w:r w:rsidR="003753F0" w:rsidRPr="008E765E">
        <w:rPr>
          <w:rFonts w:eastAsia="Calibri"/>
        </w:rPr>
        <w:t>Dundes</w:t>
      </w:r>
      <w:proofErr w:type="spellEnd"/>
      <w:r w:rsidR="003753F0" w:rsidRPr="008E765E">
        <w:rPr>
          <w:rFonts w:eastAsia="Calibri"/>
        </w:rPr>
        <w:t xml:space="preserve"> says that the book is important for an array of reasons, some of which are political. He added that these stories belong to the Palestinian people and that regardless of one’s view toward</w:t>
      </w:r>
      <w:del w:id="221" w:author="codeMantra" w:date="2024-08-02T16:20:00Z">
        <w:r w:rsidR="003753F0" w:rsidRPr="008E765E" w:rsidDel="007D3B12">
          <w:rPr>
            <w:rFonts w:eastAsia="Calibri"/>
          </w:rPr>
          <w:delText>s</w:delText>
        </w:r>
      </w:del>
      <w:r w:rsidR="003753F0" w:rsidRPr="008E765E">
        <w:rPr>
          <w:rFonts w:eastAsia="Calibri"/>
        </w:rPr>
        <w:t xml:space="preserve"> the erection of an Israeli state in 1948, one cannot deny that it left the Palestinian people fragmented and displaced. He added that it is </w:t>
      </w:r>
      <w:proofErr w:type="gramStart"/>
      <w:r w:rsidR="003753F0" w:rsidRPr="008E765E">
        <w:rPr>
          <w:rFonts w:eastAsia="Calibri"/>
        </w:rPr>
        <w:t>similar to</w:t>
      </w:r>
      <w:proofErr w:type="gramEnd"/>
      <w:r w:rsidR="003753F0" w:rsidRPr="008E765E">
        <w:rPr>
          <w:rFonts w:eastAsia="Calibri"/>
        </w:rPr>
        <w:t xml:space="preserve"> what colonial states did when they claimed ownership of already</w:t>
      </w:r>
      <w:ins w:id="222" w:author="codeMantra" w:date="2024-08-02T16:20:00Z">
        <w:r w:rsidR="007D3B12">
          <w:rPr>
            <w:rFonts w:eastAsia="Calibri"/>
          </w:rPr>
          <w:t xml:space="preserve"> </w:t>
        </w:r>
      </w:ins>
      <w:del w:id="223" w:author="codeMantra" w:date="2024-08-02T16:20:00Z">
        <w:r w:rsidR="003753F0" w:rsidRPr="008E765E" w:rsidDel="007D3B12">
          <w:rPr>
            <w:rFonts w:eastAsia="Calibri"/>
          </w:rPr>
          <w:delText>-</w:delText>
        </w:r>
      </w:del>
      <w:r w:rsidR="003753F0" w:rsidRPr="008E765E">
        <w:rPr>
          <w:rFonts w:eastAsia="Calibri"/>
        </w:rPr>
        <w:t xml:space="preserve">inhabited land (1–6). </w:t>
      </w:r>
    </w:p>
  </w:endnote>
  <w:endnote w:id="21">
    <w:p w14:paraId="37B0A2F2" w14:textId="61FCD29F" w:rsidR="003753F0" w:rsidRPr="008E765E" w:rsidRDefault="000E344D">
      <w:pPr>
        <w:pStyle w:val="EndnoteText"/>
        <w:spacing w:line="480" w:lineRule="auto"/>
        <w:rPr>
          <w:rFonts w:eastAsia="Calibri"/>
        </w:rPr>
        <w:pPrChange w:id="293" w:author="codeMantra" w:date="2024-08-02T16:14:00Z">
          <w:pPr>
            <w:pStyle w:val="EndnoteText"/>
          </w:pPr>
        </w:pPrChange>
      </w:pPr>
      <w:r w:rsidRPr="008E765E">
        <w:rPr>
          <w:rStyle w:val="EndnoteCitation"/>
        </w:rPr>
        <w:endnoteRef/>
      </w:r>
      <w:r w:rsidR="003753F0" w:rsidRPr="008E765E">
        <w:rPr>
          <w:rPrChange w:id="294" w:author="codeMantra" w:date="2024-07-29T09:48:00Z">
            <w:rPr>
              <w:rStyle w:val="EndnoteNo"/>
              <w:sz w:val="24"/>
              <w:szCs w:val="24"/>
            </w:rPr>
          </w:rPrChange>
        </w:rPr>
        <w:t xml:space="preserve"> </w:t>
      </w:r>
      <w:r w:rsidR="003753F0" w:rsidRPr="008E765E">
        <w:rPr>
          <w:rFonts w:eastAsia="Calibri"/>
        </w:rPr>
        <w:t xml:space="preserve">The term </w:t>
      </w:r>
      <w:r w:rsidR="003753F0" w:rsidRPr="008E765E">
        <w:rPr>
          <w:rFonts w:eastAsia="Calibri"/>
          <w:i/>
          <w:iCs/>
        </w:rPr>
        <w:t xml:space="preserve">volkslied </w:t>
      </w:r>
      <w:r w:rsidR="003753F0" w:rsidRPr="008E765E">
        <w:rPr>
          <w:rFonts w:eastAsia="Calibri"/>
        </w:rPr>
        <w:t>was coined by the German scholar Herder in 1773 and its translation spread to different European languages. Arabs adopted this term and translated it to “folk</w:t>
      </w:r>
      <w:del w:id="295" w:author="Susan Doron" w:date="2024-08-29T18:43:00Z" w16du:dateUtc="2024-08-29T15:43:00Z">
        <w:r w:rsidR="003753F0" w:rsidRPr="008E765E" w:rsidDel="00C311CA">
          <w:rPr>
            <w:rFonts w:eastAsia="Calibri"/>
          </w:rPr>
          <w:delText xml:space="preserve"> </w:delText>
        </w:r>
      </w:del>
      <w:r w:rsidR="003753F0" w:rsidRPr="008E765E">
        <w:rPr>
          <w:rFonts w:eastAsia="Calibri"/>
        </w:rPr>
        <w:t xml:space="preserve">song” (Khuri </w:t>
      </w:r>
      <w:r w:rsidR="003753F0" w:rsidRPr="008E765E">
        <w:rPr>
          <w:rFonts w:eastAsia="Calibri"/>
          <w:i/>
          <w:iCs/>
        </w:rPr>
        <w:t>al-</w:t>
      </w:r>
      <w:proofErr w:type="spellStart"/>
      <w:r w:rsidR="003753F0" w:rsidRPr="008E765E">
        <w:rPr>
          <w:rFonts w:eastAsia="Calibri"/>
          <w:i/>
          <w:iCs/>
        </w:rPr>
        <w:t>Muṣṭalaḥ</w:t>
      </w:r>
      <w:proofErr w:type="spellEnd"/>
      <w:r w:rsidR="003753F0" w:rsidRPr="008E765E">
        <w:rPr>
          <w:rFonts w:eastAsia="Calibri"/>
        </w:rPr>
        <w:t xml:space="preserve"> 42).</w:t>
      </w:r>
      <w:del w:id="296" w:author="Susan Doron" w:date="2024-08-29T21:30:00Z" w16du:dateUtc="2024-08-29T18:30:00Z">
        <w:r w:rsidR="003753F0" w:rsidRPr="008E765E" w:rsidDel="00452CDE">
          <w:rPr>
            <w:rFonts w:eastAsia="Calibri"/>
          </w:rPr>
          <w:delText xml:space="preserve"> </w:delText>
        </w:r>
      </w:del>
    </w:p>
  </w:endnote>
  <w:endnote w:id="22">
    <w:p w14:paraId="77787529" w14:textId="5D8C92FD" w:rsidR="003753F0" w:rsidRPr="00072524" w:rsidRDefault="000E344D">
      <w:pPr>
        <w:pStyle w:val="EndnoteText"/>
        <w:spacing w:line="480" w:lineRule="auto"/>
        <w:rPr>
          <w:rFonts w:eastAsia="Calibri"/>
        </w:rPr>
        <w:pPrChange w:id="332" w:author="codeMantra" w:date="2024-08-02T16:14:00Z">
          <w:pPr>
            <w:pStyle w:val="EndnoteText"/>
          </w:pPr>
        </w:pPrChange>
      </w:pPr>
      <w:r w:rsidRPr="008E765E">
        <w:rPr>
          <w:rStyle w:val="EndnoteCitation"/>
        </w:rPr>
        <w:endnoteRef/>
      </w:r>
      <w:r w:rsidR="003753F0" w:rsidRPr="008E765E">
        <w:rPr>
          <w:rPrChange w:id="333" w:author="codeMantra" w:date="2024-07-29T09:48:00Z">
            <w:rPr>
              <w:rStyle w:val="EndnoteNo"/>
              <w:sz w:val="24"/>
              <w:szCs w:val="24"/>
            </w:rPr>
          </w:rPrChange>
        </w:rPr>
        <w:t xml:space="preserve"> </w:t>
      </w:r>
      <w:r w:rsidR="003753F0" w:rsidRPr="008E765E">
        <w:rPr>
          <w:rFonts w:eastAsia="Calibri"/>
        </w:rPr>
        <w:t>For this and more on Palestinian folk</w:t>
      </w:r>
      <w:del w:id="334" w:author="Susan Doron" w:date="2024-08-29T18:43:00Z" w16du:dateUtc="2024-08-29T15:43:00Z">
        <w:r w:rsidR="003753F0" w:rsidRPr="008E765E" w:rsidDel="00C311CA">
          <w:rPr>
            <w:rFonts w:eastAsia="Calibri"/>
          </w:rPr>
          <w:delText xml:space="preserve"> </w:delText>
        </w:r>
      </w:del>
      <w:r w:rsidR="003753F0" w:rsidRPr="008E765E">
        <w:rPr>
          <w:rFonts w:eastAsia="Calibri"/>
        </w:rPr>
        <w:t xml:space="preserve">songs, see Khuri </w:t>
      </w:r>
      <w:r w:rsidR="003753F0" w:rsidRPr="008E765E">
        <w:rPr>
          <w:rFonts w:eastAsia="Calibri"/>
          <w:i/>
          <w:iCs/>
        </w:rPr>
        <w:t>al-</w:t>
      </w:r>
      <w:proofErr w:type="spellStart"/>
      <w:r w:rsidR="003753F0" w:rsidRPr="008E765E">
        <w:rPr>
          <w:rFonts w:eastAsia="Calibri"/>
          <w:i/>
          <w:iCs/>
        </w:rPr>
        <w:t>Muṣṭalaḥ</w:t>
      </w:r>
      <w:proofErr w:type="spellEnd"/>
      <w:r w:rsidR="003753F0" w:rsidRPr="008E765E">
        <w:rPr>
          <w:rFonts w:eastAsia="Calibri"/>
        </w:rPr>
        <w:t xml:space="preserve"> 97–173.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Coptic">
    <w:altName w:val="Courier New"/>
    <w:charset w:val="00"/>
    <w:family w:val="swiss"/>
    <w:pitch w:val="variable"/>
    <w:sig w:usb0="00000003" w:usb1="00000000" w:usb2="00000000" w:usb3="00000000" w:csb0="00000001" w:csb1="00000000"/>
  </w:font>
  <w:font w:name="OptimaLTStd-Bold">
    <w:altName w:val="Segoe UI Semibold"/>
    <w:panose1 w:val="00000000000000000000"/>
    <w:charset w:val="4D"/>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UniversLTStd-Cn">
    <w:altName w:val="Calibri"/>
    <w:panose1 w:val="00000000000000000000"/>
    <w:charset w:val="4D"/>
    <w:family w:val="auto"/>
    <w:notTrueType/>
    <w:pitch w:val="default"/>
    <w:sig w:usb0="00000003" w:usb1="00000000" w:usb2="00000000" w:usb3="00000000" w:csb0="00000001" w:csb1="00000000"/>
  </w:font>
  <w:font w:name="AvenirLTPro-Medium">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LTStd-Roman">
    <w:altName w:val="MS Gothic"/>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38A82" w14:textId="77777777" w:rsidR="00736A9B" w:rsidRDefault="00736A9B" w:rsidP="00F93183">
      <w:r>
        <w:separator/>
      </w:r>
    </w:p>
  </w:footnote>
  <w:footnote w:type="continuationSeparator" w:id="0">
    <w:p w14:paraId="1B2579A4" w14:textId="77777777" w:rsidR="00736A9B" w:rsidRDefault="00736A9B" w:rsidP="00F9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5091"/>
    <w:multiLevelType w:val="hybridMultilevel"/>
    <w:tmpl w:val="41F23F7C"/>
    <w:lvl w:ilvl="0" w:tplc="4EDC9C9E">
      <w:start w:val="1"/>
      <w:numFmt w:val="lowerLetter"/>
      <w:pStyle w:val="ProblemLcAlphaList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09E5889"/>
    <w:multiLevelType w:val="hybridMultilevel"/>
    <w:tmpl w:val="9818537C"/>
    <w:lvl w:ilvl="0" w:tplc="50B4A060">
      <w:start w:val="1"/>
      <w:numFmt w:val="lowerLetter"/>
      <w:pStyle w:val="Abstract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0E16C0D"/>
    <w:multiLevelType w:val="hybridMultilevel"/>
    <w:tmpl w:val="CB0E707C"/>
    <w:lvl w:ilvl="0" w:tplc="BC385D6C">
      <w:start w:val="1"/>
      <w:numFmt w:val="lowerLetter"/>
      <w:pStyle w:val="Lc-AlphaList3"/>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32B2762"/>
    <w:multiLevelType w:val="hybridMultilevel"/>
    <w:tmpl w:val="FF54C75C"/>
    <w:lvl w:ilvl="0" w:tplc="9C62EB9A">
      <w:start w:val="1"/>
      <w:numFmt w:val="lowerRoman"/>
      <w:pStyle w:val="Lc-RomanList4"/>
      <w:lvlText w:val="%1."/>
      <w:lvlJc w:val="right"/>
      <w:pPr>
        <w:ind w:left="144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46C55D6"/>
    <w:multiLevelType w:val="hybridMultilevel"/>
    <w:tmpl w:val="568EFF9E"/>
    <w:lvl w:ilvl="0" w:tplc="ECC49914">
      <w:start w:val="1"/>
      <w:numFmt w:val="upperRoman"/>
      <w:pStyle w:val="Uc-RomanList3"/>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B77D01"/>
    <w:multiLevelType w:val="hybridMultilevel"/>
    <w:tmpl w:val="B3D6CA24"/>
    <w:lvl w:ilvl="0" w:tplc="29785610">
      <w:start w:val="1"/>
      <w:numFmt w:val="decimal"/>
      <w:pStyle w:val="Enunciatio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5ED172F"/>
    <w:multiLevelType w:val="hybridMultilevel"/>
    <w:tmpl w:val="739491F4"/>
    <w:lvl w:ilvl="0" w:tplc="A77A7B30">
      <w:start w:val="1"/>
      <w:numFmt w:val="lowerLetter"/>
      <w:pStyle w:val="Lc-AlphaList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9D56331"/>
    <w:multiLevelType w:val="hybridMultilevel"/>
    <w:tmpl w:val="3C86357E"/>
    <w:lvl w:ilvl="0" w:tplc="C7767C10">
      <w:start w:val="1"/>
      <w:numFmt w:val="lowerLetter"/>
      <w:pStyle w:val="CaseStudy-Lc-Alphalist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0D110487"/>
    <w:multiLevelType w:val="hybridMultilevel"/>
    <w:tmpl w:val="B664D074"/>
    <w:lvl w:ilvl="0" w:tplc="7A8A9718">
      <w:start w:val="1"/>
      <w:numFmt w:val="lowerRoman"/>
      <w:pStyle w:val="CaseStudy-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1" w15:restartNumberingAfterBreak="0">
    <w:nsid w:val="0ED24445"/>
    <w:multiLevelType w:val="hybridMultilevel"/>
    <w:tmpl w:val="B2B8AFFC"/>
    <w:lvl w:ilvl="0" w:tplc="211CADA4">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0F0B4160"/>
    <w:multiLevelType w:val="hybridMultilevel"/>
    <w:tmpl w:val="49DE1C70"/>
    <w:lvl w:ilvl="0" w:tplc="AADE95B2">
      <w:start w:val="1"/>
      <w:numFmt w:val="bullet"/>
      <w:pStyle w:val="BulletList5"/>
      <w:lvlText w:val="•"/>
      <w:lvlJc w:val="left"/>
      <w:pPr>
        <w:ind w:left="1800" w:hanging="360"/>
      </w:pPr>
      <w:rPr>
        <w:rFonts w:ascii="Times New Roman" w:hAnsi="Times New Roman" w:cs="Times New Roman"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0F915DD5"/>
    <w:multiLevelType w:val="multilevel"/>
    <w:tmpl w:val="5E821B5A"/>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10065B3E"/>
    <w:multiLevelType w:val="hybridMultilevel"/>
    <w:tmpl w:val="538A6AA0"/>
    <w:lvl w:ilvl="0" w:tplc="92F44122">
      <w:start w:val="1"/>
      <w:numFmt w:val="lowerRoman"/>
      <w:pStyle w:val="CaseStudy-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0F236D8"/>
    <w:multiLevelType w:val="hybridMultilevel"/>
    <w:tmpl w:val="647AFEC4"/>
    <w:lvl w:ilvl="0" w:tplc="D7D6EE3C">
      <w:start w:val="1"/>
      <w:numFmt w:val="lowerLetter"/>
      <w:pStyle w:val="CaseStudy-TableLc-AlphaList2"/>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118D7CF9"/>
    <w:multiLevelType w:val="hybridMultilevel"/>
    <w:tmpl w:val="4658306E"/>
    <w:lvl w:ilvl="0" w:tplc="B6345804">
      <w:start w:val="1"/>
      <w:numFmt w:val="upperLetter"/>
      <w:pStyle w:val="CaseStudy-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474633C"/>
    <w:multiLevelType w:val="hybridMultilevel"/>
    <w:tmpl w:val="734A4864"/>
    <w:lvl w:ilvl="0" w:tplc="4A922184">
      <w:start w:val="1"/>
      <w:numFmt w:val="upperRoman"/>
      <w:pStyle w:val="Uc-RomanList5"/>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5" w15:restartNumberingAfterBreak="0">
    <w:nsid w:val="1678303A"/>
    <w:multiLevelType w:val="hybridMultilevel"/>
    <w:tmpl w:val="B30C7324"/>
    <w:lvl w:ilvl="0" w:tplc="733095B4">
      <w:start w:val="1"/>
      <w:numFmt w:val="upperLetter"/>
      <w:pStyle w:val="Uc-AlphaList4"/>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16F14CDC"/>
    <w:multiLevelType w:val="hybridMultilevel"/>
    <w:tmpl w:val="7868CDAA"/>
    <w:lvl w:ilvl="0" w:tplc="9DDA375A">
      <w:start w:val="1"/>
      <w:numFmt w:val="upperRoman"/>
      <w:pStyle w:val="Tab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8" w15:restartNumberingAfterBreak="0">
    <w:nsid w:val="18791C21"/>
    <w:multiLevelType w:val="hybridMultilevel"/>
    <w:tmpl w:val="8F44C260"/>
    <w:lvl w:ilvl="0" w:tplc="0EBC96B6">
      <w:start w:val="1"/>
      <w:numFmt w:val="decimal"/>
      <w:pStyle w:val="ExampleLearnObj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196731AB"/>
    <w:multiLevelType w:val="hybridMultilevel"/>
    <w:tmpl w:val="3244A8C8"/>
    <w:lvl w:ilvl="0" w:tplc="BE38118A">
      <w:start w:val="1"/>
      <w:numFmt w:val="lowerRoman"/>
      <w:pStyle w:val="ProblemLcRomanList3"/>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9D24A20"/>
    <w:multiLevelType w:val="hybridMultilevel"/>
    <w:tmpl w:val="C1D69F6C"/>
    <w:lvl w:ilvl="0" w:tplc="4940A21A">
      <w:start w:val="1"/>
      <w:numFmt w:val="upperRoman"/>
      <w:pStyle w:val="ExampleUc-RomanList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1A2E066A"/>
    <w:multiLevelType w:val="hybridMultilevel"/>
    <w:tmpl w:val="DDD8530A"/>
    <w:lvl w:ilvl="0" w:tplc="0CC8D4EA">
      <w:start w:val="1"/>
      <w:numFmt w:val="decimal"/>
      <w:pStyle w:val="ProblemNL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1B1A7A98"/>
    <w:multiLevelType w:val="hybridMultilevel"/>
    <w:tmpl w:val="BA804260"/>
    <w:lvl w:ilvl="0" w:tplc="FD64A4EA">
      <w:start w:val="1"/>
      <w:numFmt w:val="bullet"/>
      <w:pStyle w:val="FN-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1BBB1168"/>
    <w:multiLevelType w:val="hybridMultilevel"/>
    <w:tmpl w:val="D1A4205A"/>
    <w:lvl w:ilvl="0" w:tplc="82E897C8">
      <w:start w:val="1"/>
      <w:numFmt w:val="decimal"/>
      <w:pStyle w:val="CaseStud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1C785DEB"/>
    <w:multiLevelType w:val="hybridMultilevel"/>
    <w:tmpl w:val="9D042858"/>
    <w:lvl w:ilvl="0" w:tplc="CD9C62F2">
      <w:start w:val="1"/>
      <w:numFmt w:val="lowerRoman"/>
      <w:pStyle w:val="CaseStudy-LcRomanList2"/>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9" w15:restartNumberingAfterBreak="0">
    <w:nsid w:val="1D3104FC"/>
    <w:multiLevelType w:val="hybridMultilevel"/>
    <w:tmpl w:val="6E76FD76"/>
    <w:lvl w:ilvl="0" w:tplc="1F48877A">
      <w:start w:val="1"/>
      <w:numFmt w:val="upperLetter"/>
      <w:pStyle w:val="Tabl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2"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202A303E"/>
    <w:multiLevelType w:val="hybridMultilevel"/>
    <w:tmpl w:val="0B369128"/>
    <w:lvl w:ilvl="0" w:tplc="AF1EBDF6">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20481B3F"/>
    <w:multiLevelType w:val="hybridMultilevel"/>
    <w:tmpl w:val="799846A2"/>
    <w:lvl w:ilvl="0" w:tplc="0024D078">
      <w:start w:val="1"/>
      <w:numFmt w:val="bullet"/>
      <w:pStyle w:val="CaseStudy-BL3"/>
      <w:lvlText w:val="•"/>
      <w:lvlJc w:val="left"/>
      <w:rPr>
        <w:rFonts w:ascii="Times New Roman" w:hAnsi="Times New Roman" w:cs="Times New Roman" w:hint="default"/>
        <w:color w:val="538135"/>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68"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1"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26961212"/>
    <w:multiLevelType w:val="hybridMultilevel"/>
    <w:tmpl w:val="BED8F51A"/>
    <w:lvl w:ilvl="0" w:tplc="CD48FE8E">
      <w:start w:val="1"/>
      <w:numFmt w:val="bullet"/>
      <w:pStyle w:val="TableBulletList3"/>
      <w:lvlText w:val=""/>
      <w:lvlJc w:val="left"/>
      <w:pPr>
        <w:ind w:left="2160" w:hanging="360"/>
      </w:pPr>
      <w:rPr>
        <w:rFonts w:ascii="Symbol" w:hAnsi="Symbol" w:hint="default"/>
        <w:color w:val="00B0F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3"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3134F6"/>
    <w:multiLevelType w:val="hybridMultilevel"/>
    <w:tmpl w:val="FE103AAE"/>
    <w:lvl w:ilvl="0" w:tplc="72B40438">
      <w:start w:val="1"/>
      <w:numFmt w:val="bullet"/>
      <w:pStyle w:val="Sidebar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2748393F"/>
    <w:multiLevelType w:val="hybridMultilevel"/>
    <w:tmpl w:val="EB7EBE3A"/>
    <w:lvl w:ilvl="0" w:tplc="8012B710">
      <w:start w:val="1"/>
      <w:numFmt w:val="bullet"/>
      <w:pStyle w:val="ExampleLearnObj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28126E01"/>
    <w:multiLevelType w:val="hybridMultilevel"/>
    <w:tmpl w:val="F604BB8C"/>
    <w:lvl w:ilvl="0" w:tplc="566A74C0">
      <w:start w:val="1"/>
      <w:numFmt w:val="lowerRoman"/>
      <w:pStyle w:val="Box2-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29DB7677"/>
    <w:multiLevelType w:val="hybridMultilevel"/>
    <w:tmpl w:val="FF90D1B6"/>
    <w:lvl w:ilvl="0" w:tplc="277C3F4A">
      <w:start w:val="1"/>
      <w:numFmt w:val="decimal"/>
      <w:pStyle w:val="ProblemNL3"/>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AF417C7"/>
    <w:multiLevelType w:val="hybridMultilevel"/>
    <w:tmpl w:val="CE16C046"/>
    <w:lvl w:ilvl="0" w:tplc="91E8FEC4">
      <w:start w:val="1"/>
      <w:numFmt w:val="lowerLetter"/>
      <w:pStyle w:val="Lc-AlphaList4"/>
      <w:lvlText w:val="%1."/>
      <w:lvlJc w:val="left"/>
      <w:pPr>
        <w:ind w:left="1728" w:hanging="360"/>
      </w:pPr>
      <w:rPr>
        <w:rFonts w:hint="default"/>
      </w:r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85"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CE03F25"/>
    <w:multiLevelType w:val="hybridMultilevel"/>
    <w:tmpl w:val="59DCB110"/>
    <w:lvl w:ilvl="0" w:tplc="57A4914A">
      <w:start w:val="1"/>
      <w:numFmt w:val="decimal"/>
      <w:pStyle w:val="Vignett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90"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2"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FCC6690"/>
    <w:multiLevelType w:val="hybridMultilevel"/>
    <w:tmpl w:val="C4CC4410"/>
    <w:lvl w:ilvl="0" w:tplc="19D8EDE0">
      <w:start w:val="1"/>
      <w:numFmt w:val="lowerLetter"/>
      <w:pStyle w:val="Lc-AlphaList5"/>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2FD12E8B"/>
    <w:multiLevelType w:val="hybridMultilevel"/>
    <w:tmpl w:val="7A848634"/>
    <w:lvl w:ilvl="0" w:tplc="9F70F9D0">
      <w:start w:val="1"/>
      <w:numFmt w:val="bullet"/>
      <w:pStyle w:val="Problem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33D816D6"/>
    <w:multiLevelType w:val="hybridMultilevel"/>
    <w:tmpl w:val="409E3BE6"/>
    <w:lvl w:ilvl="0" w:tplc="498A8B5A">
      <w:start w:val="1"/>
      <w:numFmt w:val="bullet"/>
      <w:pStyle w:val="SeriesTxt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8"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34A905D3"/>
    <w:multiLevelType w:val="hybridMultilevel"/>
    <w:tmpl w:val="1DCEE3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5E5441B"/>
    <w:multiLevelType w:val="hybridMultilevel"/>
    <w:tmpl w:val="FEDE3ADC"/>
    <w:lvl w:ilvl="0" w:tplc="A9D02F7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36AC1BF5"/>
    <w:multiLevelType w:val="hybridMultilevel"/>
    <w:tmpl w:val="71124938"/>
    <w:lvl w:ilvl="0" w:tplc="D1F43E38">
      <w:start w:val="1"/>
      <w:numFmt w:val="bullet"/>
      <w:pStyle w:val="FN-BL2"/>
      <w:lvlText w:val=""/>
      <w:lvlJc w:val="left"/>
      <w:pPr>
        <w:ind w:left="72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370C73E7"/>
    <w:multiLevelType w:val="hybridMultilevel"/>
    <w:tmpl w:val="F516D2B6"/>
    <w:lvl w:ilvl="0" w:tplc="D3947E54">
      <w:start w:val="1"/>
      <w:numFmt w:val="bullet"/>
      <w:pStyle w:val="BulletList6"/>
      <w:lvlText w:val="•"/>
      <w:lvlJc w:val="left"/>
      <w:rPr>
        <w:rFonts w:ascii="Times New Roman" w:hAnsi="Times New Roman" w:cs="Times New Roman" w:hint="default"/>
        <w:color w:val="1F3864"/>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38A42497"/>
    <w:multiLevelType w:val="hybridMultilevel"/>
    <w:tmpl w:val="DE7AA660"/>
    <w:lvl w:ilvl="0" w:tplc="455EA384">
      <w:start w:val="1"/>
      <w:numFmt w:val="lowerRoman"/>
      <w:pStyle w:val="ProblemLcRomanList4"/>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9" w15:restartNumberingAfterBreak="0">
    <w:nsid w:val="3AEA560D"/>
    <w:multiLevelType w:val="hybridMultilevel"/>
    <w:tmpl w:val="F4AC102E"/>
    <w:lvl w:ilvl="0" w:tplc="4BDE1A4E">
      <w:start w:val="1"/>
      <w:numFmt w:val="lowerRoman"/>
      <w:pStyle w:val="CaseStudy-Table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3B9B7343"/>
    <w:multiLevelType w:val="hybridMultilevel"/>
    <w:tmpl w:val="45F2C508"/>
    <w:lvl w:ilvl="0" w:tplc="A56A74C0">
      <w:start w:val="1"/>
      <w:numFmt w:val="lowerRoman"/>
      <w:pStyle w:val="Table-LcRomanList2"/>
      <w:lvlText w:val="%1."/>
      <w:lvlJc w:val="left"/>
      <w:pPr>
        <w:ind w:left="1077" w:hanging="360"/>
      </w:pPr>
      <w:rPr>
        <w:rFonts w:hint="default"/>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2" w15:restartNumberingAfterBreak="0">
    <w:nsid w:val="3BA85965"/>
    <w:multiLevelType w:val="hybridMultilevel"/>
    <w:tmpl w:val="229064B8"/>
    <w:lvl w:ilvl="0" w:tplc="724E78BA">
      <w:start w:val="1"/>
      <w:numFmt w:val="lowerLetter"/>
      <w:pStyle w:val="CaseStudy-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3C210375"/>
    <w:multiLevelType w:val="hybridMultilevel"/>
    <w:tmpl w:val="9C528D84"/>
    <w:lvl w:ilvl="0" w:tplc="FDBCA968">
      <w:start w:val="1"/>
      <w:numFmt w:val="upperRoman"/>
      <w:pStyle w:val="Uc-RomanList4"/>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4"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D2B495F"/>
    <w:multiLevelType w:val="hybridMultilevel"/>
    <w:tmpl w:val="24D42B8C"/>
    <w:lvl w:ilvl="0" w:tplc="12FCCBA2">
      <w:start w:val="1"/>
      <w:numFmt w:val="upperRoman"/>
      <w:pStyle w:val="ProblemU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3F224247"/>
    <w:multiLevelType w:val="hybridMultilevel"/>
    <w:tmpl w:val="DF6A863E"/>
    <w:lvl w:ilvl="0" w:tplc="ECB4761C">
      <w:start w:val="1"/>
      <w:numFmt w:val="bullet"/>
      <w:pStyle w:val="Par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3FB11B33"/>
    <w:multiLevelType w:val="hybridMultilevel"/>
    <w:tmpl w:val="4DC019CA"/>
    <w:lvl w:ilvl="0" w:tplc="CE08B258">
      <w:start w:val="1"/>
      <w:numFmt w:val="lowerRoman"/>
      <w:pStyle w:val="EnunciationLc-RomanList2"/>
      <w:lvlText w:val="%1."/>
      <w:lvlJc w:val="righ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420B6D46"/>
    <w:multiLevelType w:val="hybridMultilevel"/>
    <w:tmpl w:val="4BEAAB22"/>
    <w:lvl w:ilvl="0" w:tplc="995AA2F0">
      <w:start w:val="1"/>
      <w:numFmt w:val="bullet"/>
      <w:pStyle w:val="LearnObjBulletList3"/>
      <w:lvlText w:val=""/>
      <w:lvlJc w:val="left"/>
      <w:pPr>
        <w:ind w:left="1800" w:hanging="360"/>
      </w:pPr>
      <w:rPr>
        <w:rFonts w:ascii="Symbol" w:hAnsi="Symbol" w:hint="default"/>
        <w:color w:val="00B0F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1"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42AB6D8E"/>
    <w:multiLevelType w:val="hybridMultilevel"/>
    <w:tmpl w:val="27C88AF8"/>
    <w:lvl w:ilvl="0" w:tplc="C2B4258E">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3153E3E"/>
    <w:multiLevelType w:val="hybridMultilevel"/>
    <w:tmpl w:val="A6B4BB7E"/>
    <w:lvl w:ilvl="0" w:tplc="519C5E82">
      <w:start w:val="1"/>
      <w:numFmt w:val="bullet"/>
      <w:pStyle w:val="b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3170F70"/>
    <w:multiLevelType w:val="hybridMultilevel"/>
    <w:tmpl w:val="836A11E6"/>
    <w:lvl w:ilvl="0" w:tplc="EE108924">
      <w:start w:val="1"/>
      <w:numFmt w:val="lowerLetter"/>
      <w:pStyle w:val="CaseStudy-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443A24C0"/>
    <w:multiLevelType w:val="hybridMultilevel"/>
    <w:tmpl w:val="36CE06CA"/>
    <w:lvl w:ilvl="0" w:tplc="63984D00">
      <w:start w:val="1"/>
      <w:numFmt w:val="decimal"/>
      <w:pStyle w:val="F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8"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1"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2"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3" w15:restartNumberingAfterBreak="0">
    <w:nsid w:val="47F0089F"/>
    <w:multiLevelType w:val="hybridMultilevel"/>
    <w:tmpl w:val="BEA43EFE"/>
    <w:lvl w:ilvl="0" w:tplc="F0684A8E">
      <w:start w:val="1"/>
      <w:numFmt w:val="lowerRoman"/>
      <w:pStyle w:val="Box2-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48DD18E5"/>
    <w:multiLevelType w:val="hybridMultilevel"/>
    <w:tmpl w:val="97B45728"/>
    <w:lvl w:ilvl="0" w:tplc="4D9A7088">
      <w:start w:val="1"/>
      <w:numFmt w:val="lowerRoman"/>
      <w:pStyle w:val="Table-LcRomanList1"/>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5" w15:restartNumberingAfterBreak="0">
    <w:nsid w:val="492C4EF6"/>
    <w:multiLevelType w:val="hybridMultilevel"/>
    <w:tmpl w:val="F252F5C2"/>
    <w:lvl w:ilvl="0" w:tplc="8078EB12">
      <w:start w:val="1"/>
      <w:numFmt w:val="bullet"/>
      <w:pStyle w:val="FN-BL3"/>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7"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9"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C813DC5"/>
    <w:multiLevelType w:val="hybridMultilevel"/>
    <w:tmpl w:val="CFD83A58"/>
    <w:lvl w:ilvl="0" w:tplc="DC2E636C">
      <w:start w:val="1"/>
      <w:numFmt w:val="lowerLetter"/>
      <w:pStyle w:val="Abs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15:restartNumberingAfterBreak="0">
    <w:nsid w:val="4C9E0391"/>
    <w:multiLevelType w:val="hybridMultilevel"/>
    <w:tmpl w:val="DE587D26"/>
    <w:lvl w:ilvl="0" w:tplc="7FD8FD06">
      <w:start w:val="1"/>
      <w:numFmt w:val="decimal"/>
      <w:pStyle w:val="ExampleNumberList3"/>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142" w15:restartNumberingAfterBreak="0">
    <w:nsid w:val="4DE57FD3"/>
    <w:multiLevelType w:val="hybridMultilevel"/>
    <w:tmpl w:val="44DE5176"/>
    <w:lvl w:ilvl="0" w:tplc="E1A623E6">
      <w:start w:val="1"/>
      <w:numFmt w:val="decimal"/>
      <w:pStyle w:val="Referenc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4F0E1B06"/>
    <w:multiLevelType w:val="hybridMultilevel"/>
    <w:tmpl w:val="BB066AC0"/>
    <w:lvl w:ilvl="0" w:tplc="C0620B0E">
      <w:start w:val="1"/>
      <w:numFmt w:val="lowerRoman"/>
      <w:pStyle w:val="CaseStudy-LcRomanList5"/>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50CF5818"/>
    <w:multiLevelType w:val="hybridMultilevel"/>
    <w:tmpl w:val="D494B6AC"/>
    <w:lvl w:ilvl="0" w:tplc="9C84DFC4">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7"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51DA4EDF"/>
    <w:multiLevelType w:val="hybridMultilevel"/>
    <w:tmpl w:val="013EF8CA"/>
    <w:lvl w:ilvl="0" w:tplc="B8B43F9C">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52986021"/>
    <w:multiLevelType w:val="hybridMultilevel"/>
    <w:tmpl w:val="AD8699D6"/>
    <w:lvl w:ilvl="0" w:tplc="76E8381A">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51" w15:restartNumberingAfterBreak="0">
    <w:nsid w:val="52C75B83"/>
    <w:multiLevelType w:val="hybridMultilevel"/>
    <w:tmpl w:val="B0AC4284"/>
    <w:lvl w:ilvl="0" w:tplc="F71EF2E0">
      <w:start w:val="1"/>
      <w:numFmt w:val="bullet"/>
      <w:lvlText w:val=""/>
      <w:lvlJc w:val="left"/>
      <w:pPr>
        <w:ind w:left="720" w:hanging="360"/>
      </w:pPr>
      <w:rPr>
        <w:rFonts w:ascii="Symbol" w:hAnsi="Symbol" w:hint="default"/>
      </w:rPr>
    </w:lvl>
    <w:lvl w:ilvl="1" w:tplc="1180E386">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533A26C7"/>
    <w:multiLevelType w:val="hybridMultilevel"/>
    <w:tmpl w:val="532ADB28"/>
    <w:lvl w:ilvl="0" w:tplc="EFD8F26A">
      <w:start w:val="1"/>
      <w:numFmt w:val="bullet"/>
      <w:pStyle w:val="LearnObjBulletList2"/>
      <w:lvlText w:val=""/>
      <w:lvlJc w:val="left"/>
      <w:pPr>
        <w:ind w:left="1287" w:hanging="360"/>
      </w:pPr>
      <w:rPr>
        <w:rFonts w:ascii="Symbol" w:hAnsi="Symbol" w:hint="default"/>
        <w:color w:val="92D050"/>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53"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4"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4A7464F"/>
    <w:multiLevelType w:val="hybridMultilevel"/>
    <w:tmpl w:val="03ECCEDE"/>
    <w:lvl w:ilvl="0" w:tplc="0A665B58">
      <w:start w:val="1"/>
      <w:numFmt w:val="bullet"/>
      <w:pStyle w:val="Enunciation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6"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7" w15:restartNumberingAfterBreak="0">
    <w:nsid w:val="553C21B5"/>
    <w:multiLevelType w:val="hybridMultilevel"/>
    <w:tmpl w:val="8C065B6E"/>
    <w:lvl w:ilvl="0" w:tplc="0D88725C">
      <w:start w:val="1"/>
      <w:numFmt w:val="lowerRoman"/>
      <w:pStyle w:val="Style1"/>
      <w:lvlText w:val="%1.)"/>
      <w:lvlJc w:val="righ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8" w15:restartNumberingAfterBreak="0">
    <w:nsid w:val="561229F1"/>
    <w:multiLevelType w:val="hybridMultilevel"/>
    <w:tmpl w:val="82FEB16A"/>
    <w:lvl w:ilvl="0" w:tplc="F6166330">
      <w:start w:val="1"/>
      <w:numFmt w:val="decimal"/>
      <w:pStyle w:val="TableNumberList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9" w15:restartNumberingAfterBreak="0">
    <w:nsid w:val="5635771F"/>
    <w:multiLevelType w:val="hybridMultilevel"/>
    <w:tmpl w:val="701C3AD6"/>
    <w:lvl w:ilvl="0" w:tplc="418021C8">
      <w:start w:val="1"/>
      <w:numFmt w:val="bullet"/>
      <w:pStyle w:val="BulletList4"/>
      <w:lvlText w:val="•"/>
      <w:lvlJc w:val="left"/>
      <w:pPr>
        <w:ind w:left="1442" w:hanging="360"/>
      </w:pPr>
      <w:rPr>
        <w:rFonts w:ascii="Times New Roman" w:hAnsi="Times New Roman" w:cs="Times New Roman" w:hint="default"/>
        <w:color w:val="00B0F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7187802"/>
    <w:multiLevelType w:val="hybridMultilevel"/>
    <w:tmpl w:val="1F4AC712"/>
    <w:lvl w:ilvl="0" w:tplc="A40605D6">
      <w:start w:val="1"/>
      <w:numFmt w:val="bullet"/>
      <w:pStyle w:val="CaseStudy-Table-BulletList1"/>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58255A2C"/>
    <w:multiLevelType w:val="hybridMultilevel"/>
    <w:tmpl w:val="F73E8F22"/>
    <w:lvl w:ilvl="0" w:tplc="730CECA8">
      <w:start w:val="1"/>
      <w:numFmt w:val="lowerLetter"/>
      <w:pStyle w:val="ProblemLcAlphaList2"/>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2" w15:restartNumberingAfterBreak="0">
    <w:nsid w:val="59235C80"/>
    <w:multiLevelType w:val="hybridMultilevel"/>
    <w:tmpl w:val="AAC6155C"/>
    <w:lvl w:ilvl="0" w:tplc="9AF40A90">
      <w:start w:val="1"/>
      <w:numFmt w:val="decimal"/>
      <w:pStyle w:val="LearnObj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59CD5E8D"/>
    <w:multiLevelType w:val="hybridMultilevel"/>
    <w:tmpl w:val="1012EC3C"/>
    <w:lvl w:ilvl="0" w:tplc="5C00E988">
      <w:start w:val="1"/>
      <w:numFmt w:val="bullet"/>
      <w:pStyle w:val="ProblemBL10"/>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4"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5"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5CB25E30"/>
    <w:multiLevelType w:val="hybridMultilevel"/>
    <w:tmpl w:val="3F74A7C4"/>
    <w:lvl w:ilvl="0" w:tplc="364ECFE2">
      <w:start w:val="1"/>
      <w:numFmt w:val="decimal"/>
      <w:pStyle w:val="Ltr-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5D5C50AC"/>
    <w:multiLevelType w:val="hybridMultilevel"/>
    <w:tmpl w:val="C24A2F8E"/>
    <w:lvl w:ilvl="0" w:tplc="1A00BE6C">
      <w:start w:val="1"/>
      <w:numFmt w:val="lowerRoman"/>
      <w:pStyle w:val="EnunciationLc-RomanList1"/>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EF94452"/>
    <w:multiLevelType w:val="hybridMultilevel"/>
    <w:tmpl w:val="80769C16"/>
    <w:lvl w:ilvl="0" w:tplc="DF8213EC">
      <w:start w:val="1"/>
      <w:numFmt w:val="lowerRoman"/>
      <w:pStyle w:val="Problem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60056F0E"/>
    <w:multiLevelType w:val="hybridMultilevel"/>
    <w:tmpl w:val="5CF4961E"/>
    <w:lvl w:ilvl="0" w:tplc="D12AB5D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650D01F1"/>
    <w:multiLevelType w:val="hybridMultilevel"/>
    <w:tmpl w:val="2DB4DA5A"/>
    <w:lvl w:ilvl="0" w:tplc="63E01A2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676152C7"/>
    <w:multiLevelType w:val="hybridMultilevel"/>
    <w:tmpl w:val="D6D2D5CE"/>
    <w:lvl w:ilvl="0" w:tplc="2FE612FC">
      <w:start w:val="1"/>
      <w:numFmt w:val="upperRoman"/>
      <w:pStyle w:val="ExampleUc-RomanList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9262B1A"/>
    <w:multiLevelType w:val="hybridMultilevel"/>
    <w:tmpl w:val="46489D9A"/>
    <w:lvl w:ilvl="0" w:tplc="C5E47800">
      <w:start w:val="1"/>
      <w:numFmt w:val="bullet"/>
      <w:pStyle w:val="Vignett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3"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A60417F"/>
    <w:multiLevelType w:val="hybridMultilevel"/>
    <w:tmpl w:val="401241CA"/>
    <w:lvl w:ilvl="0" w:tplc="6834097A">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A8670E1"/>
    <w:multiLevelType w:val="hybridMultilevel"/>
    <w:tmpl w:val="67220E12"/>
    <w:lvl w:ilvl="0" w:tplc="D2BC341E">
      <w:start w:val="1"/>
      <w:numFmt w:val="lowerLetter"/>
      <w:pStyle w:val="Box2-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7"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8"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C303A81"/>
    <w:multiLevelType w:val="hybridMultilevel"/>
    <w:tmpl w:val="2D6297A8"/>
    <w:lvl w:ilvl="0" w:tplc="BE42A3DC">
      <w:start w:val="1"/>
      <w:numFmt w:val="lowerRoman"/>
      <w:pStyle w:val="Problem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3" w15:restartNumberingAfterBreak="0">
    <w:nsid w:val="6CDE55AC"/>
    <w:multiLevelType w:val="hybridMultilevel"/>
    <w:tmpl w:val="03587F12"/>
    <w:lvl w:ilvl="0" w:tplc="C0D43A8E">
      <w:start w:val="1"/>
      <w:numFmt w:val="upperLetter"/>
      <w:pStyle w:val="FN-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4" w15:restartNumberingAfterBreak="0">
    <w:nsid w:val="6DC03C08"/>
    <w:multiLevelType w:val="hybridMultilevel"/>
    <w:tmpl w:val="C95EB934"/>
    <w:lvl w:ilvl="0" w:tplc="8242A4E4">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5" w15:restartNumberingAfterBreak="0">
    <w:nsid w:val="6EF029FE"/>
    <w:multiLevelType w:val="hybridMultilevel"/>
    <w:tmpl w:val="66427FA4"/>
    <w:lvl w:ilvl="0" w:tplc="611C01CA">
      <w:start w:val="1"/>
      <w:numFmt w:val="bullet"/>
      <w:pStyle w:val="eXtract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6" w15:restartNumberingAfterBreak="0">
    <w:nsid w:val="6F00326C"/>
    <w:multiLevelType w:val="hybridMultilevel"/>
    <w:tmpl w:val="0F0ED768"/>
    <w:lvl w:ilvl="0" w:tplc="CACC8892">
      <w:start w:val="1"/>
      <w:numFmt w:val="bullet"/>
      <w:pStyle w:val="Ltr-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7" w15:restartNumberingAfterBreak="0">
    <w:nsid w:val="6F3873E1"/>
    <w:multiLevelType w:val="hybridMultilevel"/>
    <w:tmpl w:val="FA089AB8"/>
    <w:lvl w:ilvl="0" w:tplc="D57476D2">
      <w:start w:val="1"/>
      <w:numFmt w:val="bullet"/>
      <w:pStyle w:val="eXtractBulletList2"/>
      <w:lvlText w:val="•"/>
      <w:lvlJc w:val="left"/>
      <w:pPr>
        <w:ind w:left="1440" w:hanging="360"/>
      </w:pPr>
      <w:rPr>
        <w:rFonts w:ascii="Times New Roman" w:hAnsi="Times New Roman" w:cs="Times New Roman" w:hint="default"/>
        <w:color w:val="92D050"/>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8" w15:restartNumberingAfterBreak="0">
    <w:nsid w:val="70360C59"/>
    <w:multiLevelType w:val="hybridMultilevel"/>
    <w:tmpl w:val="FFCA929C"/>
    <w:lvl w:ilvl="0" w:tplc="D08E6B2A">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703737C7"/>
    <w:multiLevelType w:val="hybridMultilevel"/>
    <w:tmpl w:val="7006196A"/>
    <w:lvl w:ilvl="0" w:tplc="4D02B7A4">
      <w:start w:val="1"/>
      <w:numFmt w:val="lowerLetter"/>
      <w:pStyle w:val="Problem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0" w15:restartNumberingAfterBreak="0">
    <w:nsid w:val="7045610A"/>
    <w:multiLevelType w:val="hybridMultilevel"/>
    <w:tmpl w:val="DDACB13E"/>
    <w:lvl w:ilvl="0" w:tplc="260E3C84">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2" w15:restartNumberingAfterBreak="0">
    <w:nsid w:val="72993981"/>
    <w:multiLevelType w:val="hybridMultilevel"/>
    <w:tmpl w:val="7EF27E30"/>
    <w:lvl w:ilvl="0" w:tplc="B55873AA">
      <w:start w:val="1"/>
      <w:numFmt w:val="bullet"/>
      <w:pStyle w:val="Box3-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3" w15:restartNumberingAfterBreak="0">
    <w:nsid w:val="72B31E06"/>
    <w:multiLevelType w:val="hybridMultilevel"/>
    <w:tmpl w:val="FFA05662"/>
    <w:lvl w:ilvl="0" w:tplc="06B8221C">
      <w:start w:val="1"/>
      <w:numFmt w:val="decimal"/>
      <w:pStyle w:val="Enunciation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73C65639"/>
    <w:multiLevelType w:val="hybridMultilevel"/>
    <w:tmpl w:val="F96A0EA8"/>
    <w:lvl w:ilvl="0" w:tplc="9258DDC4">
      <w:start w:val="1"/>
      <w:numFmt w:val="decimal"/>
      <w:pStyle w:val="Vignette-Number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5" w15:restartNumberingAfterBreak="0">
    <w:nsid w:val="73CB7B92"/>
    <w:multiLevelType w:val="hybridMultilevel"/>
    <w:tmpl w:val="E76A80E0"/>
    <w:lvl w:ilvl="0" w:tplc="04928E9E">
      <w:start w:val="1"/>
      <w:numFmt w:val="bullet"/>
      <w:pStyle w:val="EN-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6"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9"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0"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1"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22501D"/>
    <w:multiLevelType w:val="hybridMultilevel"/>
    <w:tmpl w:val="5812032E"/>
    <w:lvl w:ilvl="0" w:tplc="95E8713E">
      <w:start w:val="1"/>
      <w:numFmt w:val="decimal"/>
      <w:pStyle w:val="EnunciationNumber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792F58D3"/>
    <w:multiLevelType w:val="hybridMultilevel"/>
    <w:tmpl w:val="9B688E84"/>
    <w:lvl w:ilvl="0" w:tplc="7DD8426E">
      <w:start w:val="1"/>
      <w:numFmt w:val="lowerRoman"/>
      <w:pStyle w:val="CaseStudy-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5" w15:restartNumberingAfterBreak="0">
    <w:nsid w:val="797419C1"/>
    <w:multiLevelType w:val="hybridMultilevel"/>
    <w:tmpl w:val="AEBABA40"/>
    <w:lvl w:ilvl="0" w:tplc="DB9A5242">
      <w:start w:val="1"/>
      <w:numFmt w:val="decimal"/>
      <w:pStyle w:val="ProblemNL10"/>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6"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7" w15:restartNumberingAfterBreak="0">
    <w:nsid w:val="7A6E2161"/>
    <w:multiLevelType w:val="hybridMultilevel"/>
    <w:tmpl w:val="8D6A86B0"/>
    <w:lvl w:ilvl="0" w:tplc="C10A28CE">
      <w:start w:val="1"/>
      <w:numFmt w:val="bullet"/>
      <w:pStyle w:val="Ltr-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8"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9" w15:restartNumberingAfterBreak="0">
    <w:nsid w:val="7BC453A0"/>
    <w:multiLevelType w:val="hybridMultilevel"/>
    <w:tmpl w:val="EE3C0722"/>
    <w:lvl w:ilvl="0" w:tplc="89761744">
      <w:start w:val="1"/>
      <w:numFmt w:val="upperRoman"/>
      <w:pStyle w:val="Problem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4"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5" w15:restartNumberingAfterBreak="0">
    <w:nsid w:val="7D9521C8"/>
    <w:multiLevelType w:val="multilevel"/>
    <w:tmpl w:val="5318132E"/>
    <w:styleLink w:val="referencelist"/>
    <w:lvl w:ilvl="0">
      <w:start w:val="1"/>
      <w:numFmt w:val="decimal"/>
      <w:lvlText w:val="%1."/>
      <w:lvlJc w:val="right"/>
      <w:pPr>
        <w:tabs>
          <w:tab w:val="num" w:pos="113"/>
        </w:tabs>
        <w:ind w:left="113" w:hanging="113"/>
      </w:pPr>
      <w:rPr>
        <w:rFonts w:hint="default"/>
      </w:rPr>
    </w:lvl>
    <w:lvl w:ilvl="1">
      <w:start w:val="1"/>
      <w:numFmt w:val="lowerLetter"/>
      <w:lvlText w:val="%2."/>
      <w:lvlJc w:val="left"/>
      <w:pPr>
        <w:tabs>
          <w:tab w:val="num" w:pos="4404"/>
        </w:tabs>
        <w:ind w:left="4404" w:hanging="360"/>
      </w:pPr>
      <w:rPr>
        <w:rFonts w:hint="default"/>
      </w:rPr>
    </w:lvl>
    <w:lvl w:ilvl="2">
      <w:start w:val="1"/>
      <w:numFmt w:val="lowerRoman"/>
      <w:lvlText w:val="%3."/>
      <w:lvlJc w:val="right"/>
      <w:pPr>
        <w:tabs>
          <w:tab w:val="num" w:pos="5124"/>
        </w:tabs>
        <w:ind w:left="5124" w:hanging="180"/>
      </w:pPr>
      <w:rPr>
        <w:rFonts w:hint="default"/>
      </w:rPr>
    </w:lvl>
    <w:lvl w:ilvl="3">
      <w:start w:val="1"/>
      <w:numFmt w:val="decimal"/>
      <w:lvlText w:val="%4."/>
      <w:lvlJc w:val="left"/>
      <w:pPr>
        <w:tabs>
          <w:tab w:val="num" w:pos="5844"/>
        </w:tabs>
        <w:ind w:left="5844" w:hanging="360"/>
      </w:pPr>
      <w:rPr>
        <w:rFonts w:hint="default"/>
      </w:rPr>
    </w:lvl>
    <w:lvl w:ilvl="4">
      <w:start w:val="1"/>
      <w:numFmt w:val="lowerLetter"/>
      <w:lvlText w:val="%5."/>
      <w:lvlJc w:val="left"/>
      <w:pPr>
        <w:tabs>
          <w:tab w:val="num" w:pos="6564"/>
        </w:tabs>
        <w:ind w:left="6564" w:hanging="360"/>
      </w:pPr>
      <w:rPr>
        <w:rFonts w:hint="default"/>
      </w:rPr>
    </w:lvl>
    <w:lvl w:ilvl="5">
      <w:start w:val="1"/>
      <w:numFmt w:val="lowerRoman"/>
      <w:lvlText w:val="%6."/>
      <w:lvlJc w:val="right"/>
      <w:pPr>
        <w:tabs>
          <w:tab w:val="num" w:pos="7284"/>
        </w:tabs>
        <w:ind w:left="7284" w:hanging="180"/>
      </w:pPr>
      <w:rPr>
        <w:rFonts w:hint="default"/>
      </w:rPr>
    </w:lvl>
    <w:lvl w:ilvl="6">
      <w:start w:val="1"/>
      <w:numFmt w:val="decimal"/>
      <w:lvlText w:val="%7."/>
      <w:lvlJc w:val="left"/>
      <w:pPr>
        <w:tabs>
          <w:tab w:val="num" w:pos="8004"/>
        </w:tabs>
        <w:ind w:left="8004" w:hanging="360"/>
      </w:pPr>
      <w:rPr>
        <w:rFonts w:hint="default"/>
      </w:rPr>
    </w:lvl>
    <w:lvl w:ilvl="7">
      <w:start w:val="1"/>
      <w:numFmt w:val="lowerLetter"/>
      <w:lvlText w:val="%8."/>
      <w:lvlJc w:val="left"/>
      <w:pPr>
        <w:tabs>
          <w:tab w:val="num" w:pos="8724"/>
        </w:tabs>
        <w:ind w:left="8724" w:hanging="360"/>
      </w:pPr>
      <w:rPr>
        <w:rFonts w:hint="default"/>
      </w:rPr>
    </w:lvl>
    <w:lvl w:ilvl="8">
      <w:start w:val="1"/>
      <w:numFmt w:val="lowerRoman"/>
      <w:lvlText w:val="%9."/>
      <w:lvlJc w:val="right"/>
      <w:pPr>
        <w:tabs>
          <w:tab w:val="num" w:pos="9444"/>
        </w:tabs>
        <w:ind w:left="9444" w:hanging="180"/>
      </w:pPr>
      <w:rPr>
        <w:rFonts w:hint="default"/>
      </w:rPr>
    </w:lvl>
  </w:abstractNum>
  <w:abstractNum w:abstractNumId="226"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E112403"/>
    <w:multiLevelType w:val="hybridMultilevel"/>
    <w:tmpl w:val="1966B14E"/>
    <w:lvl w:ilvl="0" w:tplc="AC82A634">
      <w:start w:val="1"/>
      <w:numFmt w:val="decimal"/>
      <w:pStyle w:val="FMReference-Numbered"/>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7E3A41C7"/>
    <w:multiLevelType w:val="hybridMultilevel"/>
    <w:tmpl w:val="529A7050"/>
    <w:lvl w:ilvl="0" w:tplc="ED24456E">
      <w:start w:val="1"/>
      <w:numFmt w:val="lowerRoman"/>
      <w:pStyle w:val="CaseStudy-LcRomanlist1"/>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9" w15:restartNumberingAfterBreak="0">
    <w:nsid w:val="7E415A02"/>
    <w:multiLevelType w:val="hybridMultilevel"/>
    <w:tmpl w:val="6EBA4BCC"/>
    <w:lvl w:ilvl="0" w:tplc="D4C627F2">
      <w:start w:val="1"/>
      <w:numFmt w:val="decimal"/>
      <w:pStyle w:val="Box2-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0"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356026">
    <w:abstractNumId w:val="62"/>
    <w:lvlOverride w:ilvl="0">
      <w:startOverride w:val="1"/>
    </w:lvlOverride>
  </w:num>
  <w:num w:numId="2" w16cid:durableId="598952961">
    <w:abstractNumId w:val="130"/>
  </w:num>
  <w:num w:numId="3" w16cid:durableId="336881473">
    <w:abstractNumId w:val="154"/>
  </w:num>
  <w:num w:numId="4" w16cid:durableId="431166225">
    <w:abstractNumId w:val="185"/>
  </w:num>
  <w:num w:numId="5" w16cid:durableId="1799446844">
    <w:abstractNumId w:val="207"/>
  </w:num>
  <w:num w:numId="6" w16cid:durableId="744033553">
    <w:abstractNumId w:val="191"/>
  </w:num>
  <w:num w:numId="7" w16cid:durableId="804199623">
    <w:abstractNumId w:val="29"/>
  </w:num>
  <w:num w:numId="8" w16cid:durableId="1929845810">
    <w:abstractNumId w:val="89"/>
  </w:num>
  <w:num w:numId="9" w16cid:durableId="1387414831">
    <w:abstractNumId w:val="67"/>
  </w:num>
  <w:num w:numId="10" w16cid:durableId="1257439389">
    <w:abstractNumId w:val="92"/>
  </w:num>
  <w:num w:numId="11" w16cid:durableId="1795828933">
    <w:abstractNumId w:val="12"/>
  </w:num>
  <w:num w:numId="12" w16cid:durableId="312955494">
    <w:abstractNumId w:val="87"/>
  </w:num>
  <w:num w:numId="13" w16cid:durableId="2140564632">
    <w:abstractNumId w:val="120"/>
  </w:num>
  <w:num w:numId="14" w16cid:durableId="1894150162">
    <w:abstractNumId w:val="22"/>
  </w:num>
  <w:num w:numId="15" w16cid:durableId="754398923">
    <w:abstractNumId w:val="95"/>
  </w:num>
  <w:num w:numId="16" w16cid:durableId="212470951">
    <w:abstractNumId w:val="200"/>
  </w:num>
  <w:num w:numId="17" w16cid:durableId="1514687471">
    <w:abstractNumId w:val="198"/>
  </w:num>
  <w:num w:numId="18" w16cid:durableId="978532135">
    <w:abstractNumId w:val="34"/>
  </w:num>
  <w:num w:numId="19" w16cid:durableId="881866519">
    <w:abstractNumId w:val="122"/>
  </w:num>
  <w:num w:numId="20" w16cid:durableId="1909534354">
    <w:abstractNumId w:val="114"/>
  </w:num>
  <w:num w:numId="21" w16cid:durableId="625817058">
    <w:abstractNumId w:val="174"/>
  </w:num>
  <w:num w:numId="22" w16cid:durableId="1114178459">
    <w:abstractNumId w:val="189"/>
  </w:num>
  <w:num w:numId="23" w16cid:durableId="2092460342">
    <w:abstractNumId w:val="69"/>
  </w:num>
  <w:num w:numId="24" w16cid:durableId="376205284">
    <w:abstractNumId w:val="128"/>
  </w:num>
  <w:num w:numId="25" w16cid:durableId="1454058168">
    <w:abstractNumId w:val="50"/>
  </w:num>
  <w:num w:numId="26" w16cid:durableId="1542549284">
    <w:abstractNumId w:val="139"/>
  </w:num>
  <w:num w:numId="27" w16cid:durableId="808014077">
    <w:abstractNumId w:val="90"/>
  </w:num>
  <w:num w:numId="28" w16cid:durableId="1812550248">
    <w:abstractNumId w:val="175"/>
  </w:num>
  <w:num w:numId="29" w16cid:durableId="246504364">
    <w:abstractNumId w:val="25"/>
  </w:num>
  <w:num w:numId="30" w16cid:durableId="1645742170">
    <w:abstractNumId w:val="220"/>
  </w:num>
  <w:num w:numId="31" w16cid:durableId="709765405">
    <w:abstractNumId w:val="176"/>
  </w:num>
  <w:num w:numId="32" w16cid:durableId="945504967">
    <w:abstractNumId w:val="83"/>
  </w:num>
  <w:num w:numId="33" w16cid:durableId="1045367486">
    <w:abstractNumId w:val="169"/>
  </w:num>
  <w:num w:numId="34" w16cid:durableId="1207909198">
    <w:abstractNumId w:val="20"/>
  </w:num>
  <w:num w:numId="35" w16cid:durableId="1921983697">
    <w:abstractNumId w:val="210"/>
  </w:num>
  <w:num w:numId="36" w16cid:durableId="533202103">
    <w:abstractNumId w:val="91"/>
  </w:num>
  <w:num w:numId="37" w16cid:durableId="1862162658">
    <w:abstractNumId w:val="9"/>
  </w:num>
  <w:num w:numId="38" w16cid:durableId="1438528330">
    <w:abstractNumId w:val="7"/>
  </w:num>
  <w:num w:numId="39" w16cid:durableId="893856851">
    <w:abstractNumId w:val="6"/>
  </w:num>
  <w:num w:numId="40" w16cid:durableId="1014068018">
    <w:abstractNumId w:val="5"/>
  </w:num>
  <w:num w:numId="41" w16cid:durableId="250702817">
    <w:abstractNumId w:val="4"/>
  </w:num>
  <w:num w:numId="42" w16cid:durableId="2104689634">
    <w:abstractNumId w:val="8"/>
  </w:num>
  <w:num w:numId="43" w16cid:durableId="2045591801">
    <w:abstractNumId w:val="3"/>
  </w:num>
  <w:num w:numId="44" w16cid:durableId="1983003862">
    <w:abstractNumId w:val="2"/>
  </w:num>
  <w:num w:numId="45" w16cid:durableId="321786342">
    <w:abstractNumId w:val="1"/>
  </w:num>
  <w:num w:numId="46" w16cid:durableId="735931896">
    <w:abstractNumId w:val="0"/>
  </w:num>
  <w:num w:numId="47" w16cid:durableId="545410726">
    <w:abstractNumId w:val="184"/>
  </w:num>
  <w:num w:numId="48" w16cid:durableId="521943204">
    <w:abstractNumId w:val="226"/>
  </w:num>
  <w:num w:numId="49" w16cid:durableId="133988033">
    <w:abstractNumId w:val="159"/>
  </w:num>
  <w:num w:numId="50" w16cid:durableId="1123570851">
    <w:abstractNumId w:val="32"/>
  </w:num>
  <w:num w:numId="51" w16cid:durableId="1405301399">
    <w:abstractNumId w:val="105"/>
  </w:num>
  <w:num w:numId="52" w16cid:durableId="494876414">
    <w:abstractNumId w:val="211"/>
  </w:num>
  <w:num w:numId="53" w16cid:durableId="119157711">
    <w:abstractNumId w:val="13"/>
  </w:num>
  <w:num w:numId="54" w16cid:durableId="2105496193">
    <w:abstractNumId w:val="17"/>
  </w:num>
  <w:num w:numId="55" w16cid:durableId="1301811625">
    <w:abstractNumId w:val="151"/>
  </w:num>
  <w:num w:numId="56" w16cid:durableId="1720205258">
    <w:abstractNumId w:val="178"/>
  </w:num>
  <w:num w:numId="57" w16cid:durableId="1431196965">
    <w:abstractNumId w:val="194"/>
  </w:num>
  <w:num w:numId="58" w16cid:durableId="1241212277">
    <w:abstractNumId w:val="33"/>
  </w:num>
  <w:num w:numId="59" w16cid:durableId="2086216487">
    <w:abstractNumId w:val="23"/>
  </w:num>
  <w:num w:numId="60" w16cid:durableId="1208108928">
    <w:abstractNumId w:val="74"/>
  </w:num>
  <w:num w:numId="61" w16cid:durableId="1417216122">
    <w:abstractNumId w:val="110"/>
  </w:num>
  <w:num w:numId="62" w16cid:durableId="1792820596">
    <w:abstractNumId w:val="187"/>
  </w:num>
  <w:num w:numId="63" w16cid:durableId="99837811">
    <w:abstractNumId w:val="96"/>
  </w:num>
  <w:num w:numId="64" w16cid:durableId="1000234946">
    <w:abstractNumId w:val="223"/>
  </w:num>
  <w:num w:numId="65" w16cid:durableId="2090618188">
    <w:abstractNumId w:val="143"/>
  </w:num>
  <w:num w:numId="66" w16cid:durableId="2108385894">
    <w:abstractNumId w:val="70"/>
  </w:num>
  <w:num w:numId="67" w16cid:durableId="1462530968">
    <w:abstractNumId w:val="147"/>
  </w:num>
  <w:num w:numId="68" w16cid:durableId="1707219936">
    <w:abstractNumId w:val="65"/>
  </w:num>
  <w:num w:numId="69" w16cid:durableId="239947031">
    <w:abstractNumId w:val="230"/>
  </w:num>
  <w:num w:numId="70" w16cid:durableId="1127550323">
    <w:abstractNumId w:val="146"/>
  </w:num>
  <w:num w:numId="71" w16cid:durableId="422842750">
    <w:abstractNumId w:val="42"/>
  </w:num>
  <w:num w:numId="72" w16cid:durableId="1367875336">
    <w:abstractNumId w:val="165"/>
  </w:num>
  <w:num w:numId="73" w16cid:durableId="23603838">
    <w:abstractNumId w:val="209"/>
  </w:num>
  <w:num w:numId="74" w16cid:durableId="708074223">
    <w:abstractNumId w:val="145"/>
  </w:num>
  <w:num w:numId="75" w16cid:durableId="1010449247">
    <w:abstractNumId w:val="36"/>
  </w:num>
  <w:num w:numId="76" w16cid:durableId="1140998491">
    <w:abstractNumId w:val="107"/>
  </w:num>
  <w:num w:numId="77" w16cid:durableId="181282760">
    <w:abstractNumId w:val="171"/>
  </w:num>
  <w:num w:numId="78" w16cid:durableId="1732388126">
    <w:abstractNumId w:val="121"/>
  </w:num>
  <w:num w:numId="79" w16cid:durableId="890386212">
    <w:abstractNumId w:val="60"/>
  </w:num>
  <w:num w:numId="80" w16cid:durableId="1756125927">
    <w:abstractNumId w:val="40"/>
  </w:num>
  <w:num w:numId="81" w16cid:durableId="34432031">
    <w:abstractNumId w:val="156"/>
  </w:num>
  <w:num w:numId="82" w16cid:durableId="447624188">
    <w:abstractNumId w:val="214"/>
  </w:num>
  <w:num w:numId="83" w16cid:durableId="1699505056">
    <w:abstractNumId w:val="138"/>
  </w:num>
  <w:num w:numId="84" w16cid:durableId="805776130">
    <w:abstractNumId w:val="21"/>
  </w:num>
  <w:num w:numId="85" w16cid:durableId="17707603">
    <w:abstractNumId w:val="82"/>
  </w:num>
  <w:num w:numId="86" w16cid:durableId="768163475">
    <w:abstractNumId w:val="104"/>
  </w:num>
  <w:num w:numId="87" w16cid:durableId="1998000333">
    <w:abstractNumId w:val="149"/>
  </w:num>
  <w:num w:numId="88" w16cid:durableId="1968075865">
    <w:abstractNumId w:val="183"/>
  </w:num>
  <w:num w:numId="89" w16cid:durableId="1330056523">
    <w:abstractNumId w:val="167"/>
  </w:num>
  <w:num w:numId="90" w16cid:durableId="1140609491">
    <w:abstractNumId w:val="30"/>
  </w:num>
  <w:num w:numId="91" w16cid:durableId="1715158753">
    <w:abstractNumId w:val="53"/>
  </w:num>
  <w:num w:numId="92" w16cid:durableId="1185241136">
    <w:abstractNumId w:val="136"/>
  </w:num>
  <w:num w:numId="93" w16cid:durableId="711465876">
    <w:abstractNumId w:val="153"/>
  </w:num>
  <w:num w:numId="94" w16cid:durableId="251864817">
    <w:abstractNumId w:val="192"/>
  </w:num>
  <w:num w:numId="95" w16cid:durableId="1765295979">
    <w:abstractNumId w:val="208"/>
  </w:num>
  <w:num w:numId="96" w16cid:durableId="268438809">
    <w:abstractNumId w:val="86"/>
  </w:num>
  <w:num w:numId="97" w16cid:durableId="894314531">
    <w:abstractNumId w:val="106"/>
  </w:num>
  <w:num w:numId="98" w16cid:durableId="1401053648">
    <w:abstractNumId w:val="127"/>
  </w:num>
  <w:num w:numId="99" w16cid:durableId="1677002103">
    <w:abstractNumId w:val="63"/>
  </w:num>
  <w:num w:numId="100" w16cid:durableId="1749813444">
    <w:abstractNumId w:val="71"/>
  </w:num>
  <w:num w:numId="101" w16cid:durableId="363483256">
    <w:abstractNumId w:val="54"/>
  </w:num>
  <w:num w:numId="102" w16cid:durableId="376205929">
    <w:abstractNumId w:val="129"/>
  </w:num>
  <w:num w:numId="103" w16cid:durableId="1062214943">
    <w:abstractNumId w:val="81"/>
  </w:num>
  <w:num w:numId="104" w16cid:durableId="1617374643">
    <w:abstractNumId w:val="79"/>
  </w:num>
  <w:num w:numId="105" w16cid:durableId="1094739210">
    <w:abstractNumId w:val="85"/>
  </w:num>
  <w:num w:numId="106" w16cid:durableId="1525365858">
    <w:abstractNumId w:val="43"/>
  </w:num>
  <w:num w:numId="107" w16cid:durableId="1249003587">
    <w:abstractNumId w:val="100"/>
  </w:num>
  <w:num w:numId="108" w16cid:durableId="1326662017">
    <w:abstractNumId w:val="218"/>
  </w:num>
  <w:num w:numId="109" w16cid:durableId="759177269">
    <w:abstractNumId w:val="41"/>
  </w:num>
  <w:num w:numId="110" w16cid:durableId="1218587039">
    <w:abstractNumId w:val="222"/>
  </w:num>
  <w:num w:numId="111" w16cid:durableId="1770420072">
    <w:abstractNumId w:val="180"/>
  </w:num>
  <w:num w:numId="112" w16cid:durableId="1581450424">
    <w:abstractNumId w:val="181"/>
  </w:num>
  <w:num w:numId="113" w16cid:durableId="1738244085">
    <w:abstractNumId w:val="68"/>
  </w:num>
  <w:num w:numId="114" w16cid:durableId="271136422">
    <w:abstractNumId w:val="221"/>
  </w:num>
  <w:num w:numId="115" w16cid:durableId="895579644">
    <w:abstractNumId w:val="39"/>
  </w:num>
  <w:num w:numId="116" w16cid:durableId="1568295278">
    <w:abstractNumId w:val="27"/>
  </w:num>
  <w:num w:numId="117" w16cid:durableId="1214852077">
    <w:abstractNumId w:val="206"/>
  </w:num>
  <w:num w:numId="118" w16cid:durableId="359205941">
    <w:abstractNumId w:val="57"/>
  </w:num>
  <w:num w:numId="119" w16cid:durableId="2007006539">
    <w:abstractNumId w:val="118"/>
  </w:num>
  <w:num w:numId="120" w16cid:durableId="1321344663">
    <w:abstractNumId w:val="125"/>
  </w:num>
  <w:num w:numId="121" w16cid:durableId="1583182396">
    <w:abstractNumId w:val="73"/>
  </w:num>
  <w:num w:numId="122" w16cid:durableId="1067192031">
    <w:abstractNumId w:val="61"/>
  </w:num>
  <w:num w:numId="123" w16cid:durableId="833833741">
    <w:abstractNumId w:val="216"/>
  </w:num>
  <w:num w:numId="124" w16cid:durableId="1969387728">
    <w:abstractNumId w:val="98"/>
  </w:num>
  <w:num w:numId="125" w16cid:durableId="709376040">
    <w:abstractNumId w:val="173"/>
  </w:num>
  <w:num w:numId="126" w16cid:durableId="417949154">
    <w:abstractNumId w:val="78"/>
  </w:num>
  <w:num w:numId="127" w16cid:durableId="1617248610">
    <w:abstractNumId w:val="188"/>
  </w:num>
  <w:num w:numId="128" w16cid:durableId="1864203539">
    <w:abstractNumId w:val="15"/>
  </w:num>
  <w:num w:numId="129" w16cid:durableId="2016566886">
    <w:abstractNumId w:val="201"/>
  </w:num>
  <w:num w:numId="130" w16cid:durableId="1937010380">
    <w:abstractNumId w:val="26"/>
  </w:num>
  <w:num w:numId="131" w16cid:durableId="1771702995">
    <w:abstractNumId w:val="224"/>
  </w:num>
  <w:num w:numId="132" w16cid:durableId="11150692">
    <w:abstractNumId w:val="137"/>
  </w:num>
  <w:num w:numId="133" w16cid:durableId="1779905644">
    <w:abstractNumId w:val="132"/>
  </w:num>
  <w:num w:numId="134" w16cid:durableId="1461874225">
    <w:abstractNumId w:val="47"/>
  </w:num>
  <w:num w:numId="135" w16cid:durableId="1042024908">
    <w:abstractNumId w:val="164"/>
  </w:num>
  <w:num w:numId="136" w16cid:durableId="402411555">
    <w:abstractNumId w:val="131"/>
  </w:num>
  <w:num w:numId="137" w16cid:durableId="1704943733">
    <w:abstractNumId w:val="102"/>
  </w:num>
  <w:num w:numId="138" w16cid:durableId="615796344">
    <w:abstractNumId w:val="99"/>
  </w:num>
  <w:num w:numId="139" w16cid:durableId="889463541">
    <w:abstractNumId w:val="19"/>
  </w:num>
  <w:num w:numId="140" w16cid:durableId="134446320">
    <w:abstractNumId w:val="14"/>
  </w:num>
  <w:num w:numId="141" w16cid:durableId="611546800">
    <w:abstractNumId w:val="59"/>
  </w:num>
  <w:num w:numId="142" w16cid:durableId="335963026">
    <w:abstractNumId w:val="172"/>
  </w:num>
  <w:num w:numId="143" w16cid:durableId="893585576">
    <w:abstractNumId w:val="195"/>
  </w:num>
  <w:num w:numId="144" w16cid:durableId="2022200230">
    <w:abstractNumId w:val="64"/>
  </w:num>
  <w:num w:numId="145" w16cid:durableId="1999310099">
    <w:abstractNumId w:val="150"/>
  </w:num>
  <w:num w:numId="146" w16cid:durableId="876091075">
    <w:abstractNumId w:val="66"/>
  </w:num>
  <w:num w:numId="147" w16cid:durableId="1697273197">
    <w:abstractNumId w:val="162"/>
  </w:num>
  <w:num w:numId="148" w16cid:durableId="1421639175">
    <w:abstractNumId w:val="18"/>
  </w:num>
  <w:num w:numId="149" w16cid:durableId="1424646446">
    <w:abstractNumId w:val="212"/>
  </w:num>
  <w:num w:numId="150" w16cid:durableId="1319266326">
    <w:abstractNumId w:val="203"/>
  </w:num>
  <w:num w:numId="151" w16cid:durableId="2117940102">
    <w:abstractNumId w:val="197"/>
  </w:num>
  <w:num w:numId="152" w16cid:durableId="1004436543">
    <w:abstractNumId w:val="168"/>
  </w:num>
  <w:num w:numId="153" w16cid:durableId="1547448782">
    <w:abstractNumId w:val="16"/>
  </w:num>
  <w:num w:numId="154" w16cid:durableId="1566842453">
    <w:abstractNumId w:val="113"/>
  </w:num>
  <w:num w:numId="155" w16cid:durableId="669521863">
    <w:abstractNumId w:val="44"/>
  </w:num>
  <w:num w:numId="156" w16cid:durableId="841240414">
    <w:abstractNumId w:val="157"/>
  </w:num>
  <w:num w:numId="157" w16cid:durableId="302009939">
    <w:abstractNumId w:val="117"/>
  </w:num>
  <w:num w:numId="158" w16cid:durableId="959609799">
    <w:abstractNumId w:val="155"/>
  </w:num>
  <w:num w:numId="159" w16cid:durableId="1787891688">
    <w:abstractNumId w:val="152"/>
  </w:num>
  <w:num w:numId="160" w16cid:durableId="1054158354">
    <w:abstractNumId w:val="182"/>
  </w:num>
  <w:num w:numId="161" w16cid:durableId="1769734187">
    <w:abstractNumId w:val="88"/>
  </w:num>
  <w:num w:numId="162" w16cid:durableId="703679492">
    <w:abstractNumId w:val="141"/>
  </w:num>
  <w:num w:numId="163" w16cid:durableId="1479344147">
    <w:abstractNumId w:val="215"/>
  </w:num>
  <w:num w:numId="164" w16cid:durableId="1001811346">
    <w:abstractNumId w:val="163"/>
  </w:num>
  <w:num w:numId="165" w16cid:durableId="1057121228">
    <w:abstractNumId w:val="119"/>
  </w:num>
  <w:num w:numId="166" w16cid:durableId="379020131">
    <w:abstractNumId w:val="45"/>
  </w:num>
  <w:num w:numId="167" w16cid:durableId="838934040">
    <w:abstractNumId w:val="112"/>
  </w:num>
  <w:num w:numId="168" w16cid:durableId="1150243696">
    <w:abstractNumId w:val="124"/>
  </w:num>
  <w:num w:numId="169" w16cid:durableId="2119448337">
    <w:abstractNumId w:val="72"/>
  </w:num>
  <w:num w:numId="170" w16cid:durableId="741682781">
    <w:abstractNumId w:val="193"/>
  </w:num>
  <w:num w:numId="171" w16cid:durableId="974021213">
    <w:abstractNumId w:val="55"/>
  </w:num>
  <w:num w:numId="172" w16cid:durableId="2042779552">
    <w:abstractNumId w:val="103"/>
  </w:num>
  <w:num w:numId="173" w16cid:durableId="132796719">
    <w:abstractNumId w:val="135"/>
  </w:num>
  <w:num w:numId="174" w16cid:durableId="503277392">
    <w:abstractNumId w:val="126"/>
  </w:num>
  <w:num w:numId="175" w16cid:durableId="715200535">
    <w:abstractNumId w:val="204"/>
  </w:num>
  <w:num w:numId="176" w16cid:durableId="1858691485">
    <w:abstractNumId w:val="111"/>
  </w:num>
  <w:num w:numId="177" w16cid:durableId="904216686">
    <w:abstractNumId w:val="84"/>
  </w:num>
  <w:num w:numId="178" w16cid:durableId="275258869">
    <w:abstractNumId w:val="93"/>
  </w:num>
  <w:num w:numId="179" w16cid:durableId="162401781">
    <w:abstractNumId w:val="205"/>
  </w:num>
  <w:num w:numId="180" w16cid:durableId="1002124010">
    <w:abstractNumId w:val="134"/>
  </w:num>
  <w:num w:numId="181" w16cid:durableId="380789808">
    <w:abstractNumId w:val="142"/>
  </w:num>
  <w:num w:numId="182" w16cid:durableId="1907950797">
    <w:abstractNumId w:val="158"/>
  </w:num>
  <w:num w:numId="183" w16cid:durableId="952907349">
    <w:abstractNumId w:val="202"/>
  </w:num>
  <w:num w:numId="184" w16cid:durableId="1001197361">
    <w:abstractNumId w:val="75"/>
  </w:num>
  <w:num w:numId="185" w16cid:durableId="1105416433">
    <w:abstractNumId w:val="196"/>
  </w:num>
  <w:num w:numId="186" w16cid:durableId="288365800">
    <w:abstractNumId w:val="38"/>
  </w:num>
  <w:num w:numId="187" w16cid:durableId="1776435837">
    <w:abstractNumId w:val="160"/>
  </w:num>
  <w:num w:numId="188" w16cid:durableId="1210725942">
    <w:abstractNumId w:val="37"/>
  </w:num>
  <w:num w:numId="189" w16cid:durableId="252251247">
    <w:abstractNumId w:val="177"/>
  </w:num>
  <w:num w:numId="190" w16cid:durableId="661733780">
    <w:abstractNumId w:val="56"/>
  </w:num>
  <w:num w:numId="191" w16cid:durableId="540560729">
    <w:abstractNumId w:val="199"/>
  </w:num>
  <w:num w:numId="192" w16cid:durableId="216429924">
    <w:abstractNumId w:val="101"/>
  </w:num>
  <w:num w:numId="193" w16cid:durableId="1374423016">
    <w:abstractNumId w:val="24"/>
  </w:num>
  <w:num w:numId="194" w16cid:durableId="1296449170">
    <w:abstractNumId w:val="52"/>
  </w:num>
  <w:num w:numId="195" w16cid:durableId="355009328">
    <w:abstractNumId w:val="161"/>
  </w:num>
  <w:num w:numId="196" w16cid:durableId="1096095977">
    <w:abstractNumId w:val="10"/>
  </w:num>
  <w:num w:numId="197" w16cid:durableId="264117173">
    <w:abstractNumId w:val="80"/>
  </w:num>
  <w:num w:numId="198" w16cid:durableId="893615658">
    <w:abstractNumId w:val="229"/>
  </w:num>
  <w:num w:numId="199" w16cid:durableId="1546944425">
    <w:abstractNumId w:val="46"/>
  </w:num>
  <w:num w:numId="200" w16cid:durableId="353460087">
    <w:abstractNumId w:val="58"/>
  </w:num>
  <w:num w:numId="201" w16cid:durableId="1829666453">
    <w:abstractNumId w:val="228"/>
  </w:num>
  <w:num w:numId="202" w16cid:durableId="1555000088">
    <w:abstractNumId w:val="35"/>
  </w:num>
  <w:num w:numId="203" w16cid:durableId="775565966">
    <w:abstractNumId w:val="28"/>
  </w:num>
  <w:num w:numId="204" w16cid:durableId="2019188940">
    <w:abstractNumId w:val="144"/>
  </w:num>
  <w:num w:numId="205" w16cid:durableId="481655963">
    <w:abstractNumId w:val="213"/>
  </w:num>
  <w:num w:numId="206" w16cid:durableId="65493948">
    <w:abstractNumId w:val="109"/>
  </w:num>
  <w:num w:numId="207" w16cid:durableId="1917663564">
    <w:abstractNumId w:val="148"/>
  </w:num>
  <w:num w:numId="208" w16cid:durableId="1457092865">
    <w:abstractNumId w:val="190"/>
  </w:num>
  <w:num w:numId="209" w16cid:durableId="773091416">
    <w:abstractNumId w:val="170"/>
  </w:num>
  <w:num w:numId="210" w16cid:durableId="340133086">
    <w:abstractNumId w:val="49"/>
  </w:num>
  <w:num w:numId="211" w16cid:durableId="242645961">
    <w:abstractNumId w:val="48"/>
  </w:num>
  <w:num w:numId="212" w16cid:durableId="813913771">
    <w:abstractNumId w:val="76"/>
  </w:num>
  <w:num w:numId="213" w16cid:durableId="1830443435">
    <w:abstractNumId w:val="186"/>
  </w:num>
  <w:num w:numId="214" w16cid:durableId="1931304652">
    <w:abstractNumId w:val="133"/>
  </w:num>
  <w:num w:numId="215" w16cid:durableId="470904398">
    <w:abstractNumId w:val="77"/>
  </w:num>
  <w:num w:numId="216" w16cid:durableId="1899049392">
    <w:abstractNumId w:val="108"/>
  </w:num>
  <w:num w:numId="217" w16cid:durableId="550773029">
    <w:abstractNumId w:val="31"/>
  </w:num>
  <w:num w:numId="218" w16cid:durableId="1746296195">
    <w:abstractNumId w:val="166"/>
  </w:num>
  <w:num w:numId="219" w16cid:durableId="1928923170">
    <w:abstractNumId w:val="217"/>
  </w:num>
  <w:num w:numId="220" w16cid:durableId="1141851221">
    <w:abstractNumId w:val="140"/>
  </w:num>
  <w:num w:numId="221" w16cid:durableId="450589941">
    <w:abstractNumId w:val="11"/>
  </w:num>
  <w:num w:numId="222" w16cid:durableId="7411151">
    <w:abstractNumId w:val="116"/>
  </w:num>
  <w:num w:numId="223" w16cid:durableId="535895223">
    <w:abstractNumId w:val="51"/>
  </w:num>
  <w:num w:numId="224" w16cid:durableId="2048406631">
    <w:abstractNumId w:val="179"/>
  </w:num>
  <w:num w:numId="225" w16cid:durableId="996692509">
    <w:abstractNumId w:val="94"/>
  </w:num>
  <w:num w:numId="226" w16cid:durableId="1087314309">
    <w:abstractNumId w:val="219"/>
  </w:num>
  <w:num w:numId="227" w16cid:durableId="1130704688">
    <w:abstractNumId w:val="115"/>
  </w:num>
  <w:num w:numId="228" w16cid:durableId="1233000647">
    <w:abstractNumId w:val="225"/>
  </w:num>
  <w:num w:numId="229" w16cid:durableId="394281729">
    <w:abstractNumId w:val="123"/>
  </w:num>
  <w:num w:numId="230" w16cid:durableId="1817457429">
    <w:abstractNumId w:val="227"/>
  </w:num>
  <w:num w:numId="231" w16cid:durableId="726536284">
    <w:abstractNumId w:val="97"/>
  </w:num>
  <w:numIdMacAtCleanup w:val="2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Mantra">
    <w15:presenceInfo w15:providerId="None" w15:userId="codeMantr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ocumentProtection w:edit="trackedChanges" w:enforcement="1" w:cryptProviderType="rsaAES" w:cryptAlgorithmClass="hash" w:cryptAlgorithmType="typeAny" w:cryptAlgorithmSid="14" w:cryptSpinCount="100000" w:hash="aGFFClbd+m/GIFDEEuddKtghKbDfPvhNzydPwSK7Pjrk54ALc4rxxM5AmzMfaIUn/MQbpFkB0alMtZ+MZtok0g==" w:salt="TWkuMVZ2V5xtBjgggiw0R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xtLA0MzAwMrawNDBV0lEKTi0uzszPAykwrAUAcPERtywAAAA="/>
    <w:docVar w:name="cln" w:val="True"/>
    <w:docVar w:name="dsflag" w:val="1"/>
  </w:docVars>
  <w:rsids>
    <w:rsidRoot w:val="006F0096"/>
    <w:rsid w:val="00034CE7"/>
    <w:rsid w:val="00053F0E"/>
    <w:rsid w:val="000E344D"/>
    <w:rsid w:val="00123885"/>
    <w:rsid w:val="0013453B"/>
    <w:rsid w:val="0015340C"/>
    <w:rsid w:val="00161A2E"/>
    <w:rsid w:val="001B7E56"/>
    <w:rsid w:val="0023788B"/>
    <w:rsid w:val="00260F80"/>
    <w:rsid w:val="00266A31"/>
    <w:rsid w:val="00270D41"/>
    <w:rsid w:val="002905CF"/>
    <w:rsid w:val="002B6FCC"/>
    <w:rsid w:val="003021B5"/>
    <w:rsid w:val="003753F0"/>
    <w:rsid w:val="00395691"/>
    <w:rsid w:val="00452CDE"/>
    <w:rsid w:val="00472633"/>
    <w:rsid w:val="00481A52"/>
    <w:rsid w:val="00487F9D"/>
    <w:rsid w:val="004A7E7C"/>
    <w:rsid w:val="005365E2"/>
    <w:rsid w:val="00574E84"/>
    <w:rsid w:val="00586014"/>
    <w:rsid w:val="00592659"/>
    <w:rsid w:val="005D6C7F"/>
    <w:rsid w:val="005E104B"/>
    <w:rsid w:val="00635F40"/>
    <w:rsid w:val="00682D62"/>
    <w:rsid w:val="006B3804"/>
    <w:rsid w:val="006F0096"/>
    <w:rsid w:val="006F3308"/>
    <w:rsid w:val="0070152F"/>
    <w:rsid w:val="00704B50"/>
    <w:rsid w:val="0072449F"/>
    <w:rsid w:val="00736A9B"/>
    <w:rsid w:val="007A3FDD"/>
    <w:rsid w:val="007B30FB"/>
    <w:rsid w:val="007D3B12"/>
    <w:rsid w:val="008459E0"/>
    <w:rsid w:val="008E255C"/>
    <w:rsid w:val="008E5244"/>
    <w:rsid w:val="008E765E"/>
    <w:rsid w:val="00932723"/>
    <w:rsid w:val="00934B9A"/>
    <w:rsid w:val="00965169"/>
    <w:rsid w:val="0098131A"/>
    <w:rsid w:val="009A1AD6"/>
    <w:rsid w:val="00A009B5"/>
    <w:rsid w:val="00A40E40"/>
    <w:rsid w:val="00A92638"/>
    <w:rsid w:val="00B55F91"/>
    <w:rsid w:val="00B814A3"/>
    <w:rsid w:val="00B944F9"/>
    <w:rsid w:val="00C311CA"/>
    <w:rsid w:val="00CB4A96"/>
    <w:rsid w:val="00CD3612"/>
    <w:rsid w:val="00CF467F"/>
    <w:rsid w:val="00D90790"/>
    <w:rsid w:val="00DA4F37"/>
    <w:rsid w:val="00DD2CD5"/>
    <w:rsid w:val="00DD726B"/>
    <w:rsid w:val="00E04356"/>
    <w:rsid w:val="00E621B4"/>
    <w:rsid w:val="00EA33C9"/>
    <w:rsid w:val="00EE1E94"/>
    <w:rsid w:val="00EE2F6A"/>
    <w:rsid w:val="00F420E0"/>
    <w:rsid w:val="00F45A0C"/>
    <w:rsid w:val="00F46508"/>
    <w:rsid w:val="00F740EC"/>
    <w:rsid w:val="00F8075C"/>
    <w:rsid w:val="00F93183"/>
    <w:rsid w:val="00F93C5D"/>
    <w:rsid w:val="00F95A38"/>
    <w:rsid w:val="00FE444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0F01D"/>
  <w15:docId w15:val="{FA0282DE-7241-4468-8582-721936FC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ExampleNumberList3"/>
    <w:uiPriority w:val="1"/>
    <w:qFormat/>
    <w:rsid w:val="000E344D"/>
    <w:pPr>
      <w:spacing w:before="120" w:after="12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0E344D"/>
    <w:pPr>
      <w:keepNext/>
      <w:keepLines/>
      <w:spacing w:before="480"/>
      <w:outlineLvl w:val="0"/>
    </w:pPr>
    <w:rPr>
      <w:rFonts w:ascii="Calibri Light" w:hAnsi="Calibri Light" w:cs="Latha"/>
      <w:b/>
      <w:bCs/>
      <w:color w:val="2E74B5"/>
      <w:sz w:val="28"/>
      <w:szCs w:val="28"/>
    </w:rPr>
  </w:style>
  <w:style w:type="paragraph" w:styleId="Heading2">
    <w:name w:val="heading 2"/>
    <w:basedOn w:val="Normal"/>
    <w:next w:val="Normal"/>
    <w:link w:val="Heading2Char"/>
    <w:uiPriority w:val="9"/>
    <w:qFormat/>
    <w:rsid w:val="000E344D"/>
    <w:pPr>
      <w:keepNext/>
      <w:keepLines/>
      <w:spacing w:before="200"/>
      <w:outlineLvl w:val="1"/>
    </w:pPr>
    <w:rPr>
      <w:rFonts w:ascii="Calibri Light" w:hAnsi="Calibri Light" w:cs="Latha"/>
      <w:b/>
      <w:bCs/>
      <w:color w:val="5B9BD5"/>
      <w:sz w:val="26"/>
      <w:szCs w:val="26"/>
    </w:rPr>
  </w:style>
  <w:style w:type="paragraph" w:styleId="Heading3">
    <w:name w:val="heading 3"/>
    <w:basedOn w:val="Normal"/>
    <w:next w:val="Normal"/>
    <w:link w:val="Heading3Char"/>
    <w:uiPriority w:val="15"/>
    <w:qFormat/>
    <w:rsid w:val="000E344D"/>
    <w:pPr>
      <w:keepNext/>
      <w:spacing w:before="480"/>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qFormat/>
    <w:rsid w:val="000E344D"/>
    <w:pPr>
      <w:keepNext/>
      <w:spacing w:before="360"/>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qFormat/>
    <w:rsid w:val="000E344D"/>
    <w:pPr>
      <w:keepNext/>
      <w:keepLines/>
      <w:spacing w:before="200"/>
      <w:outlineLvl w:val="4"/>
    </w:pPr>
    <w:rPr>
      <w:rFonts w:ascii="Calibri Light" w:hAnsi="Calibri Light" w:cs="Latha"/>
      <w:color w:val="1F4D78"/>
    </w:rPr>
  </w:style>
  <w:style w:type="paragraph" w:styleId="Heading6">
    <w:name w:val="heading 6"/>
    <w:basedOn w:val="Normal"/>
    <w:next w:val="Normal"/>
    <w:link w:val="Heading6Char"/>
    <w:uiPriority w:val="9"/>
    <w:qFormat/>
    <w:rsid w:val="000E344D"/>
    <w:pPr>
      <w:keepNext/>
      <w:keepLines/>
      <w:spacing w:before="200"/>
      <w:outlineLvl w:val="5"/>
    </w:pPr>
    <w:rPr>
      <w:rFonts w:ascii="Calibri Light" w:hAnsi="Calibri Light" w:cs="Latha"/>
      <w:i/>
      <w:iCs/>
      <w:color w:val="1F4D78"/>
    </w:rPr>
  </w:style>
  <w:style w:type="paragraph" w:styleId="Heading7">
    <w:name w:val="heading 7"/>
    <w:basedOn w:val="Normal"/>
    <w:next w:val="Normal"/>
    <w:link w:val="Heading7Char"/>
    <w:uiPriority w:val="15"/>
    <w:semiHidden/>
    <w:qFormat/>
    <w:rsid w:val="000E344D"/>
    <w:pPr>
      <w:numPr>
        <w:ilvl w:val="6"/>
        <w:numId w:val="2"/>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0E344D"/>
    <w:pPr>
      <w:numPr>
        <w:ilvl w:val="7"/>
        <w:numId w:val="2"/>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qFormat/>
    <w:rsid w:val="000E344D"/>
    <w:pPr>
      <w:numPr>
        <w:ilvl w:val="8"/>
        <w:numId w:val="2"/>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E344D"/>
    <w:rPr>
      <w:rFonts w:ascii="Calibri Light" w:eastAsia="Times New Roman" w:hAnsi="Calibri Light" w:cs="Latha"/>
      <w:b/>
      <w:bCs/>
      <w:color w:val="2E74B5"/>
      <w:kern w:val="0"/>
      <w:sz w:val="28"/>
      <w:szCs w:val="28"/>
      <w:lang w:val="en-US"/>
      <w14:ligatures w14:val="none"/>
    </w:rPr>
  </w:style>
  <w:style w:type="character" w:customStyle="1" w:styleId="Heading2Char">
    <w:name w:val="Heading 2 Char"/>
    <w:link w:val="Heading2"/>
    <w:uiPriority w:val="9"/>
    <w:rsid w:val="000E344D"/>
    <w:rPr>
      <w:rFonts w:ascii="Calibri Light" w:eastAsia="Times New Roman" w:hAnsi="Calibri Light" w:cs="Latha"/>
      <w:b/>
      <w:bCs/>
      <w:color w:val="5B9BD5"/>
      <w:kern w:val="0"/>
      <w:sz w:val="26"/>
      <w:szCs w:val="26"/>
      <w:lang w:val="en-US"/>
      <w14:ligatures w14:val="none"/>
    </w:rPr>
  </w:style>
  <w:style w:type="character" w:customStyle="1" w:styleId="Heading3Char">
    <w:name w:val="Heading 3 Char"/>
    <w:link w:val="Heading3"/>
    <w:uiPriority w:val="15"/>
    <w:rsid w:val="000E344D"/>
    <w:rPr>
      <w:rFonts w:ascii="Cambria" w:eastAsia="Times New Roman" w:hAnsi="Cambria" w:cs="Times New Roman"/>
      <w:b/>
      <w:bCs/>
      <w:i/>
      <w:color w:val="800080"/>
      <w:kern w:val="0"/>
      <w:sz w:val="24"/>
      <w:szCs w:val="26"/>
      <w:lang w:val="x-none" w:eastAsia="x-none"/>
      <w14:ligatures w14:val="none"/>
    </w:rPr>
  </w:style>
  <w:style w:type="character" w:customStyle="1" w:styleId="Heading4Char">
    <w:name w:val="Heading 4 Char"/>
    <w:link w:val="Heading4"/>
    <w:uiPriority w:val="15"/>
    <w:rsid w:val="000E344D"/>
    <w:rPr>
      <w:rFonts w:ascii="Cambria" w:eastAsia="Times New Roman" w:hAnsi="Cambria" w:cs="Times New Roman"/>
      <w:bCs/>
      <w:smallCaps/>
      <w:color w:val="FF6600"/>
      <w:kern w:val="0"/>
      <w:sz w:val="24"/>
      <w:szCs w:val="28"/>
      <w:lang w:val="x-none" w:eastAsia="x-none"/>
      <w14:ligatures w14:val="none"/>
    </w:rPr>
  </w:style>
  <w:style w:type="character" w:customStyle="1" w:styleId="Heading5Char">
    <w:name w:val="Heading 5 Char"/>
    <w:link w:val="Heading5"/>
    <w:uiPriority w:val="9"/>
    <w:rsid w:val="000E344D"/>
    <w:rPr>
      <w:rFonts w:ascii="Calibri Light" w:eastAsia="Times New Roman" w:hAnsi="Calibri Light" w:cs="Latha"/>
      <w:color w:val="1F4D78"/>
      <w:kern w:val="0"/>
      <w:sz w:val="24"/>
      <w:szCs w:val="24"/>
      <w:lang w:val="en-US"/>
      <w14:ligatures w14:val="none"/>
    </w:rPr>
  </w:style>
  <w:style w:type="character" w:customStyle="1" w:styleId="Heading6Char">
    <w:name w:val="Heading 6 Char"/>
    <w:link w:val="Heading6"/>
    <w:uiPriority w:val="9"/>
    <w:rsid w:val="000E344D"/>
    <w:rPr>
      <w:rFonts w:ascii="Calibri Light" w:eastAsia="Times New Roman" w:hAnsi="Calibri Light" w:cs="Latha"/>
      <w:i/>
      <w:iCs/>
      <w:color w:val="1F4D78"/>
      <w:kern w:val="0"/>
      <w:sz w:val="24"/>
      <w:szCs w:val="24"/>
      <w:lang w:val="en-US"/>
      <w14:ligatures w14:val="none"/>
    </w:rPr>
  </w:style>
  <w:style w:type="character" w:customStyle="1" w:styleId="Heading7Char">
    <w:name w:val="Heading 7 Char"/>
    <w:link w:val="Heading7"/>
    <w:uiPriority w:val="15"/>
    <w:semiHidden/>
    <w:rsid w:val="000E344D"/>
    <w:rPr>
      <w:rFonts w:ascii="Calibri" w:eastAsia="Times New Roman" w:hAnsi="Calibri" w:cs="Times New Roman"/>
      <w:kern w:val="0"/>
      <w:sz w:val="24"/>
      <w:szCs w:val="24"/>
      <w:lang w:val="x-none" w:eastAsia="x-none"/>
      <w14:ligatures w14:val="none"/>
    </w:rPr>
  </w:style>
  <w:style w:type="character" w:customStyle="1" w:styleId="Heading8Char">
    <w:name w:val="Heading 8 Char"/>
    <w:link w:val="Heading8"/>
    <w:uiPriority w:val="15"/>
    <w:semiHidden/>
    <w:rsid w:val="000E344D"/>
    <w:rPr>
      <w:rFonts w:ascii="Calibri" w:eastAsia="Times New Roman" w:hAnsi="Calibri" w:cs="Times New Roman"/>
      <w:i/>
      <w:iCs/>
      <w:kern w:val="0"/>
      <w:sz w:val="24"/>
      <w:szCs w:val="24"/>
      <w:lang w:val="x-none" w:eastAsia="x-none"/>
      <w14:ligatures w14:val="none"/>
    </w:rPr>
  </w:style>
  <w:style w:type="character" w:customStyle="1" w:styleId="Heading9Char">
    <w:name w:val="Heading 9 Char"/>
    <w:link w:val="Heading9"/>
    <w:uiPriority w:val="15"/>
    <w:rsid w:val="000E344D"/>
    <w:rPr>
      <w:rFonts w:ascii="Cambria" w:eastAsia="Times New Roman" w:hAnsi="Cambria" w:cs="Times New Roman"/>
      <w:kern w:val="0"/>
      <w:lang w:val="x-none" w:eastAsia="x-none"/>
      <w14:ligatures w14:val="none"/>
    </w:rPr>
  </w:style>
  <w:style w:type="paragraph" w:styleId="Title">
    <w:name w:val="Title"/>
    <w:basedOn w:val="Normal"/>
    <w:next w:val="Normal"/>
    <w:link w:val="TitleChar"/>
    <w:uiPriority w:val="10"/>
    <w:qFormat/>
    <w:rsid w:val="000E344D"/>
    <w:pPr>
      <w:pBdr>
        <w:bottom w:val="single" w:sz="8" w:space="4" w:color="5B9BD5"/>
      </w:pBdr>
      <w:spacing w:after="300"/>
      <w:contextualSpacing/>
    </w:pPr>
    <w:rPr>
      <w:rFonts w:ascii="Calibri Light" w:hAnsi="Calibri Light" w:cs="Latha"/>
      <w:color w:val="323E4F"/>
      <w:spacing w:val="5"/>
      <w:kern w:val="28"/>
      <w:sz w:val="52"/>
      <w:szCs w:val="52"/>
    </w:rPr>
  </w:style>
  <w:style w:type="character" w:customStyle="1" w:styleId="TitleChar">
    <w:name w:val="Title Char"/>
    <w:link w:val="Title"/>
    <w:uiPriority w:val="10"/>
    <w:rsid w:val="000E344D"/>
    <w:rPr>
      <w:rFonts w:ascii="Calibri Light" w:eastAsia="Times New Roman" w:hAnsi="Calibri Light" w:cs="Latha"/>
      <w:color w:val="323E4F"/>
      <w:spacing w:val="5"/>
      <w:kern w:val="28"/>
      <w:sz w:val="52"/>
      <w:szCs w:val="52"/>
      <w:lang w:val="en-US"/>
      <w14:ligatures w14:val="none"/>
    </w:rPr>
  </w:style>
  <w:style w:type="paragraph" w:styleId="Subtitle">
    <w:name w:val="Subtitle"/>
    <w:basedOn w:val="Normal"/>
    <w:next w:val="Normal"/>
    <w:link w:val="SubtitleChar"/>
    <w:uiPriority w:val="11"/>
    <w:qFormat/>
    <w:rsid w:val="000E344D"/>
    <w:pPr>
      <w:numPr>
        <w:ilvl w:val="1"/>
      </w:numPr>
      <w:ind w:left="1008"/>
    </w:pPr>
    <w:rPr>
      <w:rFonts w:ascii="Calibri Light" w:hAnsi="Calibri Light" w:cs="Latha"/>
      <w:i/>
      <w:iCs/>
      <w:color w:val="5B9BD5"/>
      <w:spacing w:val="15"/>
    </w:rPr>
  </w:style>
  <w:style w:type="character" w:customStyle="1" w:styleId="SubtitleChar">
    <w:name w:val="Subtitle Char"/>
    <w:link w:val="Subtitle"/>
    <w:uiPriority w:val="11"/>
    <w:rsid w:val="000E344D"/>
    <w:rPr>
      <w:rFonts w:ascii="Calibri Light" w:eastAsia="Times New Roman" w:hAnsi="Calibri Light" w:cs="Latha"/>
      <w:i/>
      <w:iCs/>
      <w:color w:val="5B9BD5"/>
      <w:spacing w:val="15"/>
      <w:kern w:val="0"/>
      <w:sz w:val="24"/>
      <w:szCs w:val="24"/>
      <w:lang w:val="en-US"/>
      <w14:ligatures w14:val="none"/>
    </w:rPr>
  </w:style>
  <w:style w:type="paragraph" w:styleId="Quote">
    <w:name w:val="Quote"/>
    <w:basedOn w:val="Normal"/>
    <w:next w:val="Normal"/>
    <w:link w:val="QuoteChar"/>
    <w:uiPriority w:val="29"/>
    <w:qFormat/>
    <w:rsid w:val="000E344D"/>
    <w:rPr>
      <w:i/>
      <w:iCs/>
      <w:color w:val="000000"/>
    </w:rPr>
  </w:style>
  <w:style w:type="character" w:customStyle="1" w:styleId="QuoteChar">
    <w:name w:val="Quote Char"/>
    <w:link w:val="Quote"/>
    <w:uiPriority w:val="29"/>
    <w:rsid w:val="000E344D"/>
    <w:rPr>
      <w:rFonts w:ascii="Times New Roman" w:eastAsia="Times New Roman" w:hAnsi="Times New Roman" w:cs="Times New Roman"/>
      <w:i/>
      <w:iCs/>
      <w:color w:val="000000"/>
      <w:kern w:val="0"/>
      <w:sz w:val="24"/>
      <w:szCs w:val="24"/>
      <w:lang w:val="en-US"/>
      <w14:ligatures w14:val="none"/>
    </w:rPr>
  </w:style>
  <w:style w:type="paragraph" w:styleId="ListParagraph">
    <w:name w:val="List Paragraph"/>
    <w:basedOn w:val="Normal"/>
    <w:uiPriority w:val="34"/>
    <w:qFormat/>
    <w:rsid w:val="000E344D"/>
    <w:pPr>
      <w:ind w:left="720"/>
      <w:contextualSpacing/>
    </w:pPr>
  </w:style>
  <w:style w:type="character" w:styleId="IntenseEmphasis">
    <w:name w:val="Intense Emphasis"/>
    <w:uiPriority w:val="21"/>
    <w:qFormat/>
    <w:rsid w:val="000E344D"/>
    <w:rPr>
      <w:b/>
      <w:bCs/>
      <w:i/>
      <w:iCs/>
      <w:color w:val="5B9BD5"/>
    </w:rPr>
  </w:style>
  <w:style w:type="paragraph" w:styleId="IntenseQuote">
    <w:name w:val="Intense Quote"/>
    <w:basedOn w:val="Normal"/>
    <w:next w:val="Normal"/>
    <w:link w:val="IntenseQuoteChar"/>
    <w:uiPriority w:val="30"/>
    <w:qFormat/>
    <w:rsid w:val="000E344D"/>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0E344D"/>
    <w:rPr>
      <w:rFonts w:ascii="Times New Roman" w:eastAsia="Times New Roman" w:hAnsi="Times New Roman" w:cs="Times New Roman"/>
      <w:b/>
      <w:bCs/>
      <w:i/>
      <w:iCs/>
      <w:color w:val="5B9BD5"/>
      <w:kern w:val="0"/>
      <w:sz w:val="24"/>
      <w:szCs w:val="24"/>
      <w:lang w:val="en-US"/>
      <w14:ligatures w14:val="none"/>
    </w:rPr>
  </w:style>
  <w:style w:type="character" w:styleId="IntenseReference">
    <w:name w:val="Intense Reference"/>
    <w:uiPriority w:val="32"/>
    <w:qFormat/>
    <w:rsid w:val="000E344D"/>
    <w:rPr>
      <w:b/>
      <w:bCs/>
      <w:smallCaps/>
      <w:color w:val="ED7D31"/>
      <w:spacing w:val="5"/>
      <w:u w:val="single"/>
    </w:rPr>
  </w:style>
  <w:style w:type="paragraph" w:styleId="FootnoteText">
    <w:name w:val="footnote text"/>
    <w:basedOn w:val="Normal"/>
    <w:link w:val="FootnoteTextChar"/>
    <w:uiPriority w:val="99"/>
    <w:rsid w:val="000E344D"/>
    <w:pPr>
      <w:spacing w:after="240"/>
    </w:pPr>
    <w:rPr>
      <w:sz w:val="18"/>
      <w:szCs w:val="20"/>
    </w:rPr>
  </w:style>
  <w:style w:type="character" w:customStyle="1" w:styleId="FootnoteTextChar">
    <w:name w:val="Footnote Text Char"/>
    <w:link w:val="FootnoteText"/>
    <w:uiPriority w:val="99"/>
    <w:rsid w:val="000E344D"/>
    <w:rPr>
      <w:rFonts w:ascii="Times New Roman" w:eastAsia="Times New Roman" w:hAnsi="Times New Roman" w:cs="Times New Roman"/>
      <w:kern w:val="0"/>
      <w:sz w:val="18"/>
      <w:szCs w:val="20"/>
      <w:lang w:val="en-US"/>
      <w14:ligatures w14:val="none"/>
    </w:rPr>
  </w:style>
  <w:style w:type="paragraph" w:styleId="Footer">
    <w:name w:val="footer"/>
    <w:basedOn w:val="Normal"/>
    <w:link w:val="FooterChar"/>
    <w:uiPriority w:val="99"/>
    <w:rsid w:val="000E344D"/>
    <w:pPr>
      <w:tabs>
        <w:tab w:val="center" w:pos="4680"/>
        <w:tab w:val="right" w:pos="9360"/>
      </w:tabs>
    </w:pPr>
  </w:style>
  <w:style w:type="character" w:customStyle="1" w:styleId="FooterChar">
    <w:name w:val="Footer Char"/>
    <w:link w:val="Footer"/>
    <w:uiPriority w:val="99"/>
    <w:rsid w:val="000E344D"/>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rsid w:val="000E344D"/>
    <w:pPr>
      <w:tabs>
        <w:tab w:val="center" w:pos="4680"/>
        <w:tab w:val="right" w:pos="9360"/>
      </w:tabs>
    </w:pPr>
  </w:style>
  <w:style w:type="character" w:customStyle="1" w:styleId="HeaderChar">
    <w:name w:val="Header Char"/>
    <w:link w:val="Header"/>
    <w:uiPriority w:val="99"/>
    <w:rsid w:val="000E344D"/>
    <w:rPr>
      <w:rFonts w:ascii="Times New Roman" w:eastAsia="Times New Roman" w:hAnsi="Times New Roman" w:cs="Times New Roman"/>
      <w:kern w:val="0"/>
      <w:sz w:val="24"/>
      <w:szCs w:val="24"/>
      <w:lang w:val="en-US"/>
      <w14:ligatures w14:val="none"/>
    </w:rPr>
  </w:style>
  <w:style w:type="paragraph" w:styleId="EndnoteText">
    <w:name w:val="endnote text"/>
    <w:basedOn w:val="Normal"/>
    <w:link w:val="EndnoteTextChar"/>
    <w:uiPriority w:val="99"/>
    <w:unhideWhenUsed/>
    <w:rsid w:val="000E344D"/>
    <w:rPr>
      <w:sz w:val="20"/>
      <w:szCs w:val="20"/>
    </w:rPr>
  </w:style>
  <w:style w:type="character" w:customStyle="1" w:styleId="EndnoteTextChar">
    <w:name w:val="Endnote Text Char"/>
    <w:link w:val="EndnoteText"/>
    <w:uiPriority w:val="99"/>
    <w:rsid w:val="000E344D"/>
    <w:rPr>
      <w:rFonts w:ascii="Times New Roman" w:eastAsia="Times New Roman" w:hAnsi="Times New Roman" w:cs="Times New Roman"/>
      <w:kern w:val="0"/>
      <w:sz w:val="20"/>
      <w:szCs w:val="20"/>
      <w:lang w:val="en-US"/>
      <w14:ligatures w14:val="none"/>
    </w:rPr>
  </w:style>
  <w:style w:type="character" w:styleId="EndnoteReference">
    <w:name w:val="endnote reference"/>
    <w:uiPriority w:val="99"/>
    <w:unhideWhenUsed/>
    <w:rsid w:val="000E344D"/>
    <w:rPr>
      <w:vertAlign w:val="superscript"/>
    </w:rPr>
  </w:style>
  <w:style w:type="character" w:styleId="PlaceholderText">
    <w:name w:val="Placeholder Text"/>
    <w:uiPriority w:val="99"/>
    <w:semiHidden/>
    <w:rsid w:val="000E344D"/>
    <w:rPr>
      <w:color w:val="808080"/>
    </w:rPr>
  </w:style>
  <w:style w:type="paragraph" w:customStyle="1" w:styleId="BookAuthorship">
    <w:name w:val="BookAuthorship"/>
    <w:basedOn w:val="Normal"/>
    <w:uiPriority w:val="1"/>
    <w:rsid w:val="000E344D"/>
    <w:rPr>
      <w:color w:val="FF0000"/>
    </w:rPr>
  </w:style>
  <w:style w:type="paragraph" w:customStyle="1" w:styleId="DivisionBookCategory">
    <w:name w:val="Division/BookCategory"/>
    <w:basedOn w:val="Normal"/>
    <w:rsid w:val="000E344D"/>
    <w:rPr>
      <w:color w:val="FF0000"/>
    </w:rPr>
  </w:style>
  <w:style w:type="paragraph" w:customStyle="1" w:styleId="ManuscriptID">
    <w:name w:val="ManuscriptID"/>
    <w:basedOn w:val="Normal"/>
    <w:rsid w:val="000E344D"/>
    <w:rPr>
      <w:color w:val="FF0000"/>
    </w:rPr>
  </w:style>
  <w:style w:type="paragraph" w:customStyle="1" w:styleId="DocumentType">
    <w:name w:val="DocumentType"/>
    <w:basedOn w:val="Normal"/>
    <w:rsid w:val="000E344D"/>
    <w:rPr>
      <w:color w:val="FF0000"/>
    </w:rPr>
  </w:style>
  <w:style w:type="paragraph" w:customStyle="1" w:styleId="BookNameTitle">
    <w:name w:val="BookName/Title"/>
    <w:basedOn w:val="Normal"/>
    <w:rsid w:val="000E344D"/>
    <w:rPr>
      <w:color w:val="FF0000"/>
    </w:rPr>
  </w:style>
  <w:style w:type="paragraph" w:customStyle="1" w:styleId="Client">
    <w:name w:val="Client"/>
    <w:basedOn w:val="Normal"/>
    <w:rsid w:val="000E344D"/>
    <w:rPr>
      <w:color w:val="FF0000"/>
    </w:rPr>
  </w:style>
  <w:style w:type="paragraph" w:customStyle="1" w:styleId="BookType">
    <w:name w:val="BookType"/>
    <w:basedOn w:val="Normal"/>
    <w:qFormat/>
    <w:rsid w:val="000E344D"/>
    <w:rPr>
      <w:color w:val="FF0000"/>
    </w:rPr>
  </w:style>
  <w:style w:type="paragraph" w:customStyle="1" w:styleId="PartNumber">
    <w:name w:val="PartNumber"/>
    <w:basedOn w:val="Normal"/>
    <w:link w:val="PartNumberChar"/>
    <w:uiPriority w:val="1"/>
    <w:qFormat/>
    <w:rsid w:val="000E344D"/>
    <w:pPr>
      <w:spacing w:before="240"/>
    </w:pPr>
    <w:rPr>
      <w:color w:val="CC00CC"/>
      <w:sz w:val="48"/>
    </w:rPr>
  </w:style>
  <w:style w:type="character" w:customStyle="1" w:styleId="PartNumberChar">
    <w:name w:val="PartNumber Char"/>
    <w:link w:val="PartNumber"/>
    <w:uiPriority w:val="1"/>
    <w:rsid w:val="000E344D"/>
    <w:rPr>
      <w:rFonts w:ascii="Times New Roman" w:eastAsia="Times New Roman" w:hAnsi="Times New Roman" w:cs="Times New Roman"/>
      <w:color w:val="CC00CC"/>
      <w:kern w:val="0"/>
      <w:sz w:val="48"/>
      <w:szCs w:val="24"/>
      <w:lang w:val="en-US"/>
      <w14:ligatures w14:val="none"/>
    </w:rPr>
  </w:style>
  <w:style w:type="paragraph" w:customStyle="1" w:styleId="PartTitle">
    <w:name w:val="PartTitle"/>
    <w:basedOn w:val="Normal"/>
    <w:uiPriority w:val="1"/>
    <w:qFormat/>
    <w:rsid w:val="000E344D"/>
    <w:pPr>
      <w:spacing w:after="480"/>
    </w:pPr>
    <w:rPr>
      <w:color w:val="009900"/>
      <w:sz w:val="48"/>
      <w:lang w:val="x-none" w:eastAsia="x-none"/>
    </w:rPr>
  </w:style>
  <w:style w:type="paragraph" w:customStyle="1" w:styleId="PartSubtitle">
    <w:name w:val="PartSubtitle"/>
    <w:basedOn w:val="PartTitle"/>
    <w:uiPriority w:val="1"/>
    <w:semiHidden/>
    <w:qFormat/>
    <w:rsid w:val="000E344D"/>
    <w:rPr>
      <w:color w:val="993366"/>
    </w:rPr>
  </w:style>
  <w:style w:type="paragraph" w:customStyle="1" w:styleId="ChapterTitle">
    <w:name w:val="ChapterTitle"/>
    <w:basedOn w:val="Normal"/>
    <w:uiPriority w:val="4"/>
    <w:rsid w:val="000E344D"/>
    <w:pPr>
      <w:outlineLvl w:val="0"/>
    </w:pPr>
    <w:rPr>
      <w:b/>
      <w:color w:val="00B050"/>
      <w:sz w:val="40"/>
    </w:rPr>
  </w:style>
  <w:style w:type="paragraph" w:customStyle="1" w:styleId="ChapterAuthor">
    <w:name w:val="ChapterAuthor"/>
    <w:basedOn w:val="Normal"/>
    <w:uiPriority w:val="5"/>
    <w:rsid w:val="000E344D"/>
    <w:rPr>
      <w:sz w:val="22"/>
    </w:rPr>
  </w:style>
  <w:style w:type="paragraph" w:customStyle="1" w:styleId="ChapAuthorAffiliation">
    <w:name w:val="ChapAuthorAffiliation"/>
    <w:basedOn w:val="Normal"/>
    <w:uiPriority w:val="6"/>
    <w:rsid w:val="000E344D"/>
    <w:pPr>
      <w:spacing w:after="240"/>
    </w:pPr>
    <w:rPr>
      <w:sz w:val="22"/>
    </w:rPr>
  </w:style>
  <w:style w:type="character" w:customStyle="1" w:styleId="PreserveCase">
    <w:name w:val="PreserveCase"/>
    <w:uiPriority w:val="15"/>
    <w:rsid w:val="000E344D"/>
    <w:rPr>
      <w:bdr w:val="none" w:sz="0" w:space="0" w:color="auto"/>
      <w:shd w:val="clear" w:color="auto" w:fill="FFCCFF"/>
    </w:rPr>
  </w:style>
  <w:style w:type="character" w:customStyle="1" w:styleId="PreserveStyle">
    <w:name w:val="PreserveStyle"/>
    <w:uiPriority w:val="15"/>
    <w:rsid w:val="000E344D"/>
    <w:rPr>
      <w:iCs/>
      <w:bdr w:val="none" w:sz="0" w:space="0" w:color="auto"/>
      <w:shd w:val="clear" w:color="auto" w:fill="C9E4FF"/>
    </w:rPr>
  </w:style>
  <w:style w:type="paragraph" w:customStyle="1" w:styleId="ChapterSubtitle">
    <w:name w:val="ChapterSubtitle"/>
    <w:basedOn w:val="ChapterTitle"/>
    <w:uiPriority w:val="5"/>
    <w:qFormat/>
    <w:rsid w:val="000E344D"/>
  </w:style>
  <w:style w:type="paragraph" w:customStyle="1" w:styleId="ChapTitleFN">
    <w:name w:val="ChapTitleFN"/>
    <w:basedOn w:val="Normal"/>
    <w:uiPriority w:val="5"/>
    <w:semiHidden/>
    <w:qFormat/>
    <w:rsid w:val="000E344D"/>
    <w:pPr>
      <w:spacing w:after="240"/>
    </w:pPr>
    <w:rPr>
      <w:sz w:val="18"/>
    </w:rPr>
  </w:style>
  <w:style w:type="paragraph" w:customStyle="1" w:styleId="ChapterNumber">
    <w:name w:val="ChapterNumber"/>
    <w:basedOn w:val="Normal"/>
    <w:link w:val="ChapterNumberChar"/>
    <w:uiPriority w:val="3"/>
    <w:qFormat/>
    <w:rsid w:val="000E344D"/>
    <w:rPr>
      <w:b/>
      <w:color w:val="C00000"/>
      <w:sz w:val="48"/>
    </w:rPr>
  </w:style>
  <w:style w:type="character" w:customStyle="1" w:styleId="ChapterNumberChar">
    <w:name w:val="ChapterNumber Char"/>
    <w:link w:val="ChapterNumber"/>
    <w:uiPriority w:val="3"/>
    <w:rsid w:val="000E344D"/>
    <w:rPr>
      <w:rFonts w:ascii="Times New Roman" w:eastAsia="Times New Roman" w:hAnsi="Times New Roman" w:cs="Times New Roman"/>
      <w:b/>
      <w:color w:val="C00000"/>
      <w:kern w:val="0"/>
      <w:sz w:val="48"/>
      <w:szCs w:val="24"/>
      <w:lang w:val="en-US"/>
      <w14:ligatures w14:val="none"/>
    </w:rPr>
  </w:style>
  <w:style w:type="paragraph" w:customStyle="1" w:styleId="SectionNumber">
    <w:name w:val="SectionNumber"/>
    <w:basedOn w:val="Normal"/>
    <w:link w:val="SectionNumberChar"/>
    <w:uiPriority w:val="1"/>
    <w:semiHidden/>
    <w:qFormat/>
    <w:rsid w:val="000E344D"/>
    <w:pPr>
      <w:spacing w:before="240"/>
    </w:pPr>
    <w:rPr>
      <w:caps/>
      <w:color w:val="CC00CC"/>
      <w:sz w:val="48"/>
    </w:rPr>
  </w:style>
  <w:style w:type="character" w:customStyle="1" w:styleId="SectionNumberChar">
    <w:name w:val="SectionNumber Char"/>
    <w:link w:val="SectionNumber"/>
    <w:uiPriority w:val="1"/>
    <w:semiHidden/>
    <w:rsid w:val="000E344D"/>
    <w:rPr>
      <w:rFonts w:ascii="Times New Roman" w:eastAsia="Times New Roman" w:hAnsi="Times New Roman" w:cs="Times New Roman"/>
      <w:caps/>
      <w:color w:val="CC00CC"/>
      <w:kern w:val="0"/>
      <w:sz w:val="48"/>
      <w:szCs w:val="24"/>
      <w:lang w:val="en-US"/>
      <w14:ligatures w14:val="none"/>
    </w:rPr>
  </w:style>
  <w:style w:type="paragraph" w:customStyle="1" w:styleId="SectionTitle">
    <w:name w:val="SectionTitle"/>
    <w:basedOn w:val="PartTitle"/>
    <w:uiPriority w:val="1"/>
    <w:semiHidden/>
    <w:qFormat/>
    <w:rsid w:val="000E344D"/>
    <w:rPr>
      <w:b/>
    </w:rPr>
  </w:style>
  <w:style w:type="paragraph" w:customStyle="1" w:styleId="UnitNumber">
    <w:name w:val="UnitNumber"/>
    <w:basedOn w:val="Normal"/>
    <w:link w:val="UnitNumberChar"/>
    <w:uiPriority w:val="1"/>
    <w:semiHidden/>
    <w:qFormat/>
    <w:rsid w:val="000E344D"/>
    <w:pPr>
      <w:spacing w:before="240"/>
    </w:pPr>
    <w:rPr>
      <w:b/>
      <w:caps/>
      <w:color w:val="CC00CC"/>
      <w:sz w:val="48"/>
    </w:rPr>
  </w:style>
  <w:style w:type="character" w:customStyle="1" w:styleId="UnitNumberChar">
    <w:name w:val="UnitNumber Char"/>
    <w:link w:val="UnitNumber"/>
    <w:uiPriority w:val="1"/>
    <w:semiHidden/>
    <w:rsid w:val="000E344D"/>
    <w:rPr>
      <w:rFonts w:ascii="Times New Roman" w:eastAsia="Times New Roman" w:hAnsi="Times New Roman" w:cs="Times New Roman"/>
      <w:b/>
      <w:caps/>
      <w:color w:val="CC00CC"/>
      <w:kern w:val="0"/>
      <w:sz w:val="48"/>
      <w:szCs w:val="24"/>
      <w:lang w:val="en-US"/>
      <w14:ligatures w14:val="none"/>
    </w:rPr>
  </w:style>
  <w:style w:type="paragraph" w:customStyle="1" w:styleId="UnitTitle">
    <w:name w:val="UnitTitle"/>
    <w:basedOn w:val="PartTitle"/>
    <w:uiPriority w:val="1"/>
    <w:semiHidden/>
    <w:qFormat/>
    <w:rsid w:val="000E344D"/>
  </w:style>
  <w:style w:type="paragraph" w:customStyle="1" w:styleId="GroupTitle">
    <w:name w:val="GroupTitle"/>
    <w:basedOn w:val="PartTitle"/>
    <w:uiPriority w:val="2"/>
    <w:semiHidden/>
    <w:qFormat/>
    <w:rsid w:val="000E344D"/>
    <w:rPr>
      <w:color w:val="993366"/>
    </w:rPr>
  </w:style>
  <w:style w:type="paragraph" w:customStyle="1" w:styleId="AbstractHeading">
    <w:name w:val="AbstractHeading"/>
    <w:basedOn w:val="Normal"/>
    <w:link w:val="AbstractHeadingChar"/>
    <w:uiPriority w:val="7"/>
    <w:rsid w:val="000E344D"/>
    <w:rPr>
      <w:b/>
    </w:rPr>
  </w:style>
  <w:style w:type="character" w:customStyle="1" w:styleId="AbstractHeadingChar">
    <w:name w:val="AbstractHeading Char"/>
    <w:link w:val="AbstractHeading"/>
    <w:uiPriority w:val="7"/>
    <w:rsid w:val="000E344D"/>
    <w:rPr>
      <w:rFonts w:ascii="Times New Roman" w:eastAsia="Times New Roman" w:hAnsi="Times New Roman" w:cs="Times New Roman"/>
      <w:b/>
      <w:kern w:val="0"/>
      <w:sz w:val="24"/>
      <w:szCs w:val="24"/>
      <w:lang w:val="en-US"/>
      <w14:ligatures w14:val="none"/>
    </w:rPr>
  </w:style>
  <w:style w:type="paragraph" w:customStyle="1" w:styleId="Abstract">
    <w:name w:val="Abstract"/>
    <w:basedOn w:val="Normal"/>
    <w:uiPriority w:val="7"/>
    <w:rsid w:val="000E344D"/>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0E344D"/>
    <w:rPr>
      <w:b/>
    </w:rPr>
  </w:style>
  <w:style w:type="character" w:customStyle="1" w:styleId="ChapAcknowlHeadingChar">
    <w:name w:val="ChapAcknowlHeading Char"/>
    <w:link w:val="ChapAcknowlHeading"/>
    <w:uiPriority w:val="6"/>
    <w:semiHidden/>
    <w:rsid w:val="000E344D"/>
    <w:rPr>
      <w:rFonts w:ascii="Times New Roman" w:eastAsia="Times New Roman" w:hAnsi="Times New Roman" w:cs="Times New Roman"/>
      <w:b/>
      <w:kern w:val="0"/>
      <w:sz w:val="24"/>
      <w:szCs w:val="24"/>
      <w:lang w:val="en-US"/>
      <w14:ligatures w14:val="none"/>
    </w:rPr>
  </w:style>
  <w:style w:type="paragraph" w:customStyle="1" w:styleId="DeclarationOfInterest">
    <w:name w:val="DeclarationOfInterest"/>
    <w:basedOn w:val="Normal"/>
    <w:autoRedefine/>
    <w:uiPriority w:val="6"/>
    <w:semiHidden/>
    <w:qFormat/>
    <w:rsid w:val="000E344D"/>
    <w:pPr>
      <w:spacing w:after="240"/>
    </w:pPr>
    <w:rPr>
      <w:sz w:val="20"/>
    </w:rPr>
  </w:style>
  <w:style w:type="paragraph" w:customStyle="1" w:styleId="AuthorBioHeading">
    <w:name w:val="AuthorBioHeading"/>
    <w:basedOn w:val="Normal"/>
    <w:link w:val="AuthorBioHeadingChar"/>
    <w:uiPriority w:val="6"/>
    <w:semiHidden/>
    <w:qFormat/>
    <w:rsid w:val="000E344D"/>
    <w:rPr>
      <w:rFonts w:ascii="Calibri" w:hAnsi="Calibri"/>
      <w:b/>
      <w:color w:val="003366"/>
    </w:rPr>
  </w:style>
  <w:style w:type="character" w:customStyle="1" w:styleId="AuthorBioHeadingChar">
    <w:name w:val="AuthorBioHeading Char"/>
    <w:link w:val="AuthorBioHeading"/>
    <w:uiPriority w:val="6"/>
    <w:semiHidden/>
    <w:rsid w:val="000E344D"/>
    <w:rPr>
      <w:rFonts w:ascii="Calibri" w:eastAsia="Times New Roman" w:hAnsi="Calibri" w:cs="Times New Roman"/>
      <w:b/>
      <w:color w:val="003366"/>
      <w:kern w:val="0"/>
      <w:sz w:val="24"/>
      <w:szCs w:val="24"/>
      <w:lang w:val="en-US"/>
      <w14:ligatures w14:val="none"/>
    </w:rPr>
  </w:style>
  <w:style w:type="paragraph" w:customStyle="1" w:styleId="ChapPartHeading">
    <w:name w:val="ChapPartHeading"/>
    <w:basedOn w:val="Normal"/>
    <w:uiPriority w:val="7"/>
    <w:semiHidden/>
    <w:qFormat/>
    <w:rsid w:val="000E344D"/>
    <w:pPr>
      <w:keepNext/>
      <w:spacing w:before="480"/>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0E344D"/>
    <w:pPr>
      <w:spacing w:before="240"/>
    </w:pPr>
    <w:rPr>
      <w:b/>
      <w:color w:val="C00000"/>
      <w:sz w:val="28"/>
      <w:lang w:val="x-none" w:eastAsia="x-none"/>
    </w:rPr>
  </w:style>
  <w:style w:type="character" w:customStyle="1" w:styleId="ChapterPartChar">
    <w:name w:val="ChapterPart Char"/>
    <w:link w:val="ChapterPart"/>
    <w:uiPriority w:val="7"/>
    <w:semiHidden/>
    <w:rsid w:val="000E344D"/>
    <w:rPr>
      <w:rFonts w:ascii="Times New Roman" w:eastAsia="Times New Roman" w:hAnsi="Times New Roman" w:cs="Times New Roman"/>
      <w:b/>
      <w:color w:val="C00000"/>
      <w:kern w:val="0"/>
      <w:sz w:val="28"/>
      <w:szCs w:val="24"/>
      <w:lang w:val="x-none" w:eastAsia="x-none"/>
      <w14:ligatures w14:val="none"/>
    </w:rPr>
  </w:style>
  <w:style w:type="paragraph" w:customStyle="1" w:styleId="ChapPartAuthor">
    <w:name w:val="ChapPartAuthor"/>
    <w:basedOn w:val="Normal"/>
    <w:uiPriority w:val="7"/>
    <w:semiHidden/>
    <w:qFormat/>
    <w:rsid w:val="000E344D"/>
    <w:rPr>
      <w:b/>
      <w:sz w:val="22"/>
    </w:rPr>
  </w:style>
  <w:style w:type="paragraph" w:customStyle="1" w:styleId="IntroTxt">
    <w:name w:val="IntroTxt"/>
    <w:basedOn w:val="Normal"/>
    <w:uiPriority w:val="13"/>
    <w:qFormat/>
    <w:rsid w:val="000E344D"/>
  </w:style>
  <w:style w:type="paragraph" w:customStyle="1" w:styleId="BulletList1">
    <w:name w:val="BulletList1"/>
    <w:basedOn w:val="Normal"/>
    <w:uiPriority w:val="14"/>
    <w:qFormat/>
    <w:rsid w:val="000E344D"/>
    <w:pPr>
      <w:numPr>
        <w:numId w:val="47"/>
      </w:numPr>
    </w:pPr>
  </w:style>
  <w:style w:type="paragraph" w:customStyle="1" w:styleId="BulletList2">
    <w:name w:val="BulletList2"/>
    <w:basedOn w:val="Normal"/>
    <w:uiPriority w:val="14"/>
    <w:qFormat/>
    <w:rsid w:val="000E344D"/>
    <w:pPr>
      <w:numPr>
        <w:numId w:val="48"/>
      </w:numPr>
    </w:pPr>
  </w:style>
  <w:style w:type="paragraph" w:customStyle="1" w:styleId="BulletList3">
    <w:name w:val="BulletList3"/>
    <w:basedOn w:val="Normal"/>
    <w:uiPriority w:val="14"/>
    <w:qFormat/>
    <w:rsid w:val="000E344D"/>
  </w:style>
  <w:style w:type="paragraph" w:customStyle="1" w:styleId="BulletList4">
    <w:name w:val="BulletList4"/>
    <w:basedOn w:val="Normal"/>
    <w:uiPriority w:val="14"/>
    <w:qFormat/>
    <w:rsid w:val="000E344D"/>
    <w:pPr>
      <w:numPr>
        <w:numId w:val="49"/>
      </w:numPr>
    </w:pPr>
  </w:style>
  <w:style w:type="paragraph" w:customStyle="1" w:styleId="ChapOutHeading">
    <w:name w:val="ChapOutHeading"/>
    <w:basedOn w:val="Normal"/>
    <w:uiPriority w:val="8"/>
    <w:semiHidden/>
    <w:qFormat/>
    <w:rsid w:val="000E344D"/>
    <w:pPr>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0E344D"/>
    <w:pPr>
      <w:outlineLvl w:val="3"/>
    </w:pPr>
    <w:rPr>
      <w:rFonts w:ascii="Calibri" w:hAnsi="Calibri"/>
      <w:b/>
      <w:caps/>
      <w:color w:val="FF0066"/>
      <w:sz w:val="28"/>
    </w:rPr>
  </w:style>
  <w:style w:type="character" w:customStyle="1" w:styleId="LearnObjHeadingChar">
    <w:name w:val="LearnObjHeading Char"/>
    <w:link w:val="LearnObjHeading"/>
    <w:uiPriority w:val="9"/>
    <w:rsid w:val="000E344D"/>
    <w:rPr>
      <w:rFonts w:ascii="Calibri" w:eastAsia="Times New Roman" w:hAnsi="Calibri" w:cs="Times New Roman"/>
      <w:b/>
      <w:caps/>
      <w:color w:val="FF0066"/>
      <w:kern w:val="0"/>
      <w:sz w:val="28"/>
      <w:szCs w:val="24"/>
      <w:lang w:val="en-US"/>
      <w14:ligatures w14:val="none"/>
    </w:rPr>
  </w:style>
  <w:style w:type="paragraph" w:customStyle="1" w:styleId="LearnObjStatement">
    <w:name w:val="LearnObjStatement"/>
    <w:basedOn w:val="Normal"/>
    <w:link w:val="LearnObjStatementChar"/>
    <w:uiPriority w:val="9"/>
    <w:qFormat/>
    <w:rsid w:val="000E344D"/>
    <w:rPr>
      <w:color w:val="C00000"/>
    </w:rPr>
  </w:style>
  <w:style w:type="character" w:customStyle="1" w:styleId="LearnObjStatementChar">
    <w:name w:val="LearnObjStatement Char"/>
    <w:link w:val="LearnObjStatement"/>
    <w:uiPriority w:val="9"/>
    <w:rsid w:val="000E344D"/>
    <w:rPr>
      <w:rFonts w:ascii="Times New Roman" w:eastAsia="Times New Roman" w:hAnsi="Times New Roman" w:cs="Times New Roman"/>
      <w:color w:val="C00000"/>
      <w:kern w:val="0"/>
      <w:sz w:val="24"/>
      <w:szCs w:val="24"/>
      <w:lang w:val="en-US"/>
      <w14:ligatures w14:val="none"/>
    </w:rPr>
  </w:style>
  <w:style w:type="paragraph" w:customStyle="1" w:styleId="KeyTermsHeading">
    <w:name w:val="KeyTermsHeading"/>
    <w:basedOn w:val="Normal"/>
    <w:uiPriority w:val="11"/>
    <w:qFormat/>
    <w:rsid w:val="000E344D"/>
    <w:pPr>
      <w:spacing w:before="360"/>
    </w:pPr>
    <w:rPr>
      <w:b/>
      <w:color w:val="CC0066"/>
    </w:rPr>
  </w:style>
  <w:style w:type="paragraph" w:customStyle="1" w:styleId="KeyTerm">
    <w:name w:val="KeyTerm"/>
    <w:basedOn w:val="Normal"/>
    <w:link w:val="KeyTermChar"/>
    <w:uiPriority w:val="11"/>
    <w:qFormat/>
    <w:rsid w:val="000E344D"/>
    <w:rPr>
      <w:color w:val="304990"/>
      <w:lang w:val="x-none" w:eastAsia="x-none"/>
    </w:rPr>
  </w:style>
  <w:style w:type="character" w:customStyle="1" w:styleId="KeyTermChar">
    <w:name w:val="KeyTerm Char"/>
    <w:link w:val="KeyTerm"/>
    <w:uiPriority w:val="11"/>
    <w:rsid w:val="000E344D"/>
    <w:rPr>
      <w:rFonts w:ascii="Times New Roman" w:eastAsia="Times New Roman" w:hAnsi="Times New Roman" w:cs="Times New Roman"/>
      <w:color w:val="304990"/>
      <w:kern w:val="0"/>
      <w:sz w:val="24"/>
      <w:szCs w:val="24"/>
      <w:lang w:val="x-none" w:eastAsia="x-none"/>
      <w14:ligatures w14:val="none"/>
    </w:rPr>
  </w:style>
  <w:style w:type="paragraph" w:customStyle="1" w:styleId="TermDefinition">
    <w:name w:val="TermDefinition"/>
    <w:basedOn w:val="Normal"/>
    <w:link w:val="TermDefinitionChar"/>
    <w:uiPriority w:val="11"/>
    <w:qFormat/>
    <w:rsid w:val="000E344D"/>
    <w:rPr>
      <w:color w:val="008000"/>
    </w:rPr>
  </w:style>
  <w:style w:type="character" w:customStyle="1" w:styleId="TermDefinitionChar">
    <w:name w:val="TermDefinition Char"/>
    <w:link w:val="TermDefinition"/>
    <w:uiPriority w:val="11"/>
    <w:rsid w:val="000E344D"/>
    <w:rPr>
      <w:rFonts w:ascii="Times New Roman" w:eastAsia="Times New Roman" w:hAnsi="Times New Roman" w:cs="Times New Roman"/>
      <w:color w:val="008000"/>
      <w:kern w:val="0"/>
      <w:sz w:val="24"/>
      <w:szCs w:val="24"/>
      <w:lang w:val="en-US"/>
      <w14:ligatures w14:val="none"/>
    </w:rPr>
  </w:style>
  <w:style w:type="paragraph" w:customStyle="1" w:styleId="ListOfAbbrevnsHeading">
    <w:name w:val="ListOfAbbrevnsHeading"/>
    <w:basedOn w:val="Normal"/>
    <w:link w:val="ListOfAbbrevnsHeadingChar"/>
    <w:uiPriority w:val="11"/>
    <w:qFormat/>
    <w:rsid w:val="000E344D"/>
    <w:pPr>
      <w:spacing w:before="360"/>
    </w:pPr>
    <w:rPr>
      <w:b/>
      <w:color w:val="333399"/>
    </w:rPr>
  </w:style>
  <w:style w:type="character" w:customStyle="1" w:styleId="ListOfAbbrevnsHeadingChar">
    <w:name w:val="ListOfAbbrevnsHeading Char"/>
    <w:link w:val="ListOfAbbrevnsHeading"/>
    <w:uiPriority w:val="11"/>
    <w:rsid w:val="000E344D"/>
    <w:rPr>
      <w:rFonts w:ascii="Times New Roman" w:eastAsia="Times New Roman" w:hAnsi="Times New Roman" w:cs="Times New Roman"/>
      <w:b/>
      <w:color w:val="333399"/>
      <w:kern w:val="0"/>
      <w:sz w:val="24"/>
      <w:szCs w:val="24"/>
      <w:lang w:val="en-US"/>
      <w14:ligatures w14:val="none"/>
    </w:rPr>
  </w:style>
  <w:style w:type="paragraph" w:customStyle="1" w:styleId="IntroQuoteTxt">
    <w:name w:val="IntroQuoteTxt"/>
    <w:basedOn w:val="Normal"/>
    <w:uiPriority w:val="10"/>
    <w:rsid w:val="000E344D"/>
    <w:pPr>
      <w:spacing w:before="240" w:after="240"/>
      <w:ind w:left="289" w:right="862"/>
      <w:jc w:val="both"/>
    </w:pPr>
    <w:rPr>
      <w:color w:val="999999"/>
    </w:rPr>
  </w:style>
  <w:style w:type="character" w:customStyle="1" w:styleId="FE-IDNumberChar">
    <w:name w:val="FE-IDNumber Char"/>
    <w:link w:val="FE-IDNumber"/>
    <w:uiPriority w:val="61"/>
    <w:semiHidden/>
    <w:rsid w:val="000E344D"/>
    <w:rPr>
      <w:b/>
      <w:color w:val="FF0066"/>
      <w:sz w:val="24"/>
      <w:szCs w:val="24"/>
      <w:lang w:val="x-none" w:eastAsia="x-none"/>
    </w:rPr>
  </w:style>
  <w:style w:type="paragraph" w:customStyle="1" w:styleId="FE-IDNumber">
    <w:name w:val="FE-IDNumber"/>
    <w:basedOn w:val="Normal"/>
    <w:link w:val="FE-IDNumberChar"/>
    <w:uiPriority w:val="61"/>
    <w:semiHidden/>
    <w:qFormat/>
    <w:rsid w:val="000E344D"/>
    <w:pPr>
      <w:outlineLvl w:val="0"/>
    </w:pPr>
    <w:rPr>
      <w:rFonts w:asciiTheme="minorHAnsi" w:eastAsiaTheme="minorHAnsi" w:hAnsiTheme="minorHAnsi" w:cstheme="minorBidi"/>
      <w:b/>
      <w:color w:val="FF0066"/>
      <w:kern w:val="2"/>
      <w:lang w:val="x-none" w:eastAsia="x-none"/>
      <w14:ligatures w14:val="standardContextual"/>
    </w:rPr>
  </w:style>
  <w:style w:type="character" w:customStyle="1" w:styleId="CaseStudyTitleChar">
    <w:name w:val="CaseStudyTitle Char"/>
    <w:link w:val="CaseStudyTitle"/>
    <w:uiPriority w:val="20"/>
    <w:rsid w:val="000E344D"/>
    <w:rPr>
      <w:color w:val="9900CC"/>
      <w:sz w:val="28"/>
      <w:szCs w:val="24"/>
      <w:lang w:val="x-none" w:eastAsia="x-none"/>
    </w:rPr>
  </w:style>
  <w:style w:type="paragraph" w:customStyle="1" w:styleId="CaseStudyTitle">
    <w:name w:val="CaseStudyTitle"/>
    <w:basedOn w:val="Normal"/>
    <w:link w:val="CaseStudyTitleChar"/>
    <w:uiPriority w:val="20"/>
    <w:qFormat/>
    <w:rsid w:val="000E344D"/>
    <w:rPr>
      <w:rFonts w:asciiTheme="minorHAnsi" w:eastAsiaTheme="minorHAnsi" w:hAnsiTheme="minorHAnsi" w:cstheme="minorBidi"/>
      <w:color w:val="9900CC"/>
      <w:kern w:val="2"/>
      <w:sz w:val="28"/>
      <w:lang w:val="x-none" w:eastAsia="x-none"/>
      <w14:ligatures w14:val="standardContextual"/>
    </w:rPr>
  </w:style>
  <w:style w:type="paragraph" w:customStyle="1" w:styleId="CaseStudiesHeading">
    <w:name w:val="CaseStudiesHeading"/>
    <w:basedOn w:val="Normal"/>
    <w:uiPriority w:val="13"/>
    <w:semiHidden/>
    <w:qFormat/>
    <w:rsid w:val="000E344D"/>
    <w:pPr>
      <w:outlineLvl w:val="0"/>
    </w:pPr>
    <w:rPr>
      <w:b/>
      <w:caps/>
      <w:color w:val="0000FF"/>
    </w:rPr>
  </w:style>
  <w:style w:type="character" w:customStyle="1" w:styleId="CaseStudyIDChar">
    <w:name w:val="CaseStudyID Char"/>
    <w:link w:val="CaseStudyID"/>
    <w:uiPriority w:val="20"/>
    <w:rsid w:val="000E344D"/>
    <w:rPr>
      <w:b/>
      <w:color w:val="FF0066"/>
      <w:sz w:val="24"/>
      <w:szCs w:val="24"/>
      <w:lang w:val="x-none" w:eastAsia="x-none"/>
    </w:rPr>
  </w:style>
  <w:style w:type="paragraph" w:customStyle="1" w:styleId="CaseStudyID">
    <w:name w:val="CaseStudyID"/>
    <w:basedOn w:val="Normal"/>
    <w:link w:val="CaseStudyIDChar"/>
    <w:uiPriority w:val="20"/>
    <w:qFormat/>
    <w:rsid w:val="000E344D"/>
    <w:pPr>
      <w:outlineLvl w:val="0"/>
    </w:pPr>
    <w:rPr>
      <w:rFonts w:asciiTheme="minorHAnsi" w:eastAsiaTheme="minorHAnsi" w:hAnsiTheme="minorHAnsi" w:cstheme="minorBidi"/>
      <w:b/>
      <w:color w:val="FF0066"/>
      <w:kern w:val="2"/>
      <w:lang w:val="x-none" w:eastAsia="x-none"/>
      <w14:ligatures w14:val="standardContextual"/>
    </w:rPr>
  </w:style>
  <w:style w:type="paragraph" w:customStyle="1" w:styleId="Para-FL">
    <w:name w:val="Para-FL"/>
    <w:basedOn w:val="Normal"/>
    <w:uiPriority w:val="14"/>
    <w:semiHidden/>
    <w:qFormat/>
    <w:rsid w:val="000E344D"/>
  </w:style>
  <w:style w:type="paragraph" w:customStyle="1" w:styleId="ParaFirstLine-Ind">
    <w:name w:val="ParaFirstLine-Ind"/>
    <w:basedOn w:val="Normal"/>
    <w:uiPriority w:val="14"/>
    <w:semiHidden/>
    <w:qFormat/>
    <w:rsid w:val="000E344D"/>
    <w:pPr>
      <w:ind w:firstLine="720"/>
    </w:pPr>
  </w:style>
  <w:style w:type="character" w:customStyle="1" w:styleId="ShadedTxt">
    <w:name w:val="ShadedTxt"/>
    <w:uiPriority w:val="14"/>
    <w:semiHidden/>
    <w:qFormat/>
    <w:rsid w:val="000E344D"/>
    <w:rPr>
      <w:bdr w:val="none" w:sz="0" w:space="0" w:color="auto"/>
      <w:shd w:val="clear" w:color="auto" w:fill="FEF1E6"/>
    </w:rPr>
  </w:style>
  <w:style w:type="paragraph" w:customStyle="1" w:styleId="Head1-CENTER">
    <w:name w:val="Head1-CENTER"/>
    <w:basedOn w:val="Head1"/>
    <w:link w:val="Head1-CENTERChar"/>
    <w:uiPriority w:val="8"/>
    <w:qFormat/>
    <w:rsid w:val="000E344D"/>
    <w:pPr>
      <w:jc w:val="center"/>
    </w:pPr>
  </w:style>
  <w:style w:type="paragraph" w:customStyle="1" w:styleId="StandoutTxt1">
    <w:name w:val="StandoutTxt1"/>
    <w:basedOn w:val="BodyText"/>
    <w:next w:val="BodyText"/>
    <w:link w:val="StandoutTxt1Char"/>
    <w:uiPriority w:val="14"/>
    <w:semiHidden/>
    <w:qFormat/>
    <w:rsid w:val="000E344D"/>
    <w:pPr>
      <w:spacing w:after="0"/>
    </w:pPr>
    <w:rPr>
      <w:color w:val="6600CC"/>
    </w:rPr>
  </w:style>
  <w:style w:type="paragraph" w:styleId="BodyText">
    <w:name w:val="Body Text"/>
    <w:basedOn w:val="Normal"/>
    <w:link w:val="BodyTextChar"/>
    <w:uiPriority w:val="99"/>
    <w:unhideWhenUsed/>
    <w:rsid w:val="000E344D"/>
  </w:style>
  <w:style w:type="character" w:customStyle="1" w:styleId="BodyTextChar">
    <w:name w:val="Body Text Char"/>
    <w:link w:val="BodyText"/>
    <w:uiPriority w:val="99"/>
    <w:rsid w:val="000E344D"/>
    <w:rPr>
      <w:rFonts w:ascii="Times New Roman" w:eastAsia="Times New Roman" w:hAnsi="Times New Roman" w:cs="Times New Roman"/>
      <w:kern w:val="0"/>
      <w:sz w:val="24"/>
      <w:szCs w:val="24"/>
      <w:lang w:val="en-US"/>
      <w14:ligatures w14:val="none"/>
    </w:rPr>
  </w:style>
  <w:style w:type="character" w:customStyle="1" w:styleId="StandoutTxt1Char">
    <w:name w:val="StandoutTxt1 Char"/>
    <w:link w:val="StandoutTxt1"/>
    <w:uiPriority w:val="14"/>
    <w:semiHidden/>
    <w:rsid w:val="000E344D"/>
    <w:rPr>
      <w:rFonts w:ascii="Times New Roman" w:eastAsia="Times New Roman" w:hAnsi="Times New Roman" w:cs="Times New Roman"/>
      <w:color w:val="6600CC"/>
      <w:kern w:val="0"/>
      <w:sz w:val="24"/>
      <w:szCs w:val="24"/>
      <w:lang w:val="en-US"/>
      <w14:ligatures w14:val="none"/>
    </w:rPr>
  </w:style>
  <w:style w:type="character" w:customStyle="1" w:styleId="SimSun">
    <w:name w:val="SimSun"/>
    <w:uiPriority w:val="14"/>
    <w:qFormat/>
    <w:rsid w:val="000E344D"/>
    <w:rPr>
      <w:rFonts w:ascii="SimSun" w:hAnsi="SimSun"/>
      <w:color w:val="C00000"/>
    </w:rPr>
  </w:style>
  <w:style w:type="character" w:customStyle="1" w:styleId="StandoutTxt3">
    <w:name w:val="StandoutTxt3"/>
    <w:uiPriority w:val="14"/>
    <w:semiHidden/>
    <w:qFormat/>
    <w:rsid w:val="000E344D"/>
    <w:rPr>
      <w:color w:val="009900"/>
    </w:rPr>
  </w:style>
  <w:style w:type="paragraph" w:customStyle="1" w:styleId="Para-FL-2">
    <w:name w:val="Para-FL-2"/>
    <w:basedOn w:val="Normal"/>
    <w:uiPriority w:val="14"/>
    <w:semiHidden/>
    <w:qFormat/>
    <w:rsid w:val="000E344D"/>
    <w:pPr>
      <w:ind w:left="714"/>
    </w:pPr>
  </w:style>
  <w:style w:type="paragraph" w:customStyle="1" w:styleId="Para-FL-3">
    <w:name w:val="Para-FL-3"/>
    <w:basedOn w:val="Normal"/>
    <w:uiPriority w:val="14"/>
    <w:semiHidden/>
    <w:qFormat/>
    <w:rsid w:val="000E344D"/>
    <w:pPr>
      <w:ind w:left="1428"/>
    </w:pPr>
  </w:style>
  <w:style w:type="paragraph" w:customStyle="1" w:styleId="PullQuote">
    <w:name w:val="PullQuote"/>
    <w:basedOn w:val="Normal"/>
    <w:uiPriority w:val="14"/>
    <w:semiHidden/>
    <w:qFormat/>
    <w:rsid w:val="000E344D"/>
    <w:pPr>
      <w:pBdr>
        <w:top w:val="single" w:sz="12" w:space="1" w:color="FF0066"/>
        <w:bottom w:val="single" w:sz="12" w:space="1" w:color="FF0066"/>
      </w:pBdr>
    </w:pPr>
    <w:rPr>
      <w:color w:val="CC0099"/>
    </w:rPr>
  </w:style>
  <w:style w:type="paragraph" w:customStyle="1" w:styleId="eXtractTxt">
    <w:name w:val="eXtractTxt"/>
    <w:basedOn w:val="Normal"/>
    <w:uiPriority w:val="1"/>
    <w:qFormat/>
    <w:rsid w:val="000E344D"/>
    <w:pPr>
      <w:ind w:left="432"/>
    </w:pPr>
    <w:rPr>
      <w:color w:val="BFBFBF"/>
    </w:rPr>
  </w:style>
  <w:style w:type="paragraph" w:customStyle="1" w:styleId="IntroQuoteSource">
    <w:name w:val="IntroQuoteSource"/>
    <w:basedOn w:val="Normal"/>
    <w:uiPriority w:val="10"/>
    <w:rsid w:val="000E344D"/>
    <w:pPr>
      <w:spacing w:before="240" w:after="240"/>
      <w:ind w:right="862"/>
      <w:jc w:val="right"/>
    </w:pPr>
    <w:rPr>
      <w:color w:val="999999"/>
      <w:sz w:val="22"/>
    </w:rPr>
  </w:style>
  <w:style w:type="paragraph" w:customStyle="1" w:styleId="eXtractSourceDescriptor">
    <w:name w:val="eXtractSourceDescriptor"/>
    <w:basedOn w:val="Normal"/>
    <w:link w:val="eXtractSourceDescriptorChar"/>
    <w:uiPriority w:val="16"/>
    <w:rsid w:val="000E344D"/>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0E344D"/>
    <w:rPr>
      <w:rFonts w:ascii="Times New Roman" w:eastAsia="Times New Roman" w:hAnsi="Times New Roman" w:cs="Times New Roman"/>
      <w:i/>
      <w:color w:val="999999"/>
      <w:kern w:val="0"/>
      <w:szCs w:val="24"/>
      <w:lang w:val="en-US"/>
      <w14:ligatures w14:val="none"/>
    </w:rPr>
  </w:style>
  <w:style w:type="paragraph" w:customStyle="1" w:styleId="eXtractTxt-Ind">
    <w:name w:val="eXtractTxt-Ind"/>
    <w:basedOn w:val="Normal"/>
    <w:uiPriority w:val="16"/>
    <w:semiHidden/>
    <w:qFormat/>
    <w:rsid w:val="000E344D"/>
    <w:pPr>
      <w:spacing w:before="240" w:after="240"/>
      <w:ind w:left="289" w:right="862" w:firstLine="431"/>
      <w:jc w:val="both"/>
    </w:pPr>
    <w:rPr>
      <w:color w:val="999999"/>
      <w:sz w:val="22"/>
    </w:rPr>
  </w:style>
  <w:style w:type="paragraph" w:customStyle="1" w:styleId="NumberList1">
    <w:name w:val="NumberList1"/>
    <w:basedOn w:val="Normal"/>
    <w:uiPriority w:val="14"/>
    <w:qFormat/>
    <w:rsid w:val="000E344D"/>
    <w:pPr>
      <w:numPr>
        <w:numId w:val="1"/>
      </w:numPr>
    </w:pPr>
  </w:style>
  <w:style w:type="paragraph" w:customStyle="1" w:styleId="1-line-space">
    <w:name w:val="1-line-space"/>
    <w:basedOn w:val="Normal"/>
    <w:uiPriority w:val="17"/>
    <w:rsid w:val="000E344D"/>
    <w:pPr>
      <w:shd w:val="clear" w:color="CC99FF" w:fill="auto"/>
      <w:spacing w:before="0" w:after="180"/>
    </w:pPr>
    <w:rPr>
      <w:color w:val="CC0066"/>
    </w:rPr>
  </w:style>
  <w:style w:type="paragraph" w:customStyle="1" w:styleId="-line-space">
    <w:name w:val="½-line-space"/>
    <w:basedOn w:val="Normal"/>
    <w:uiPriority w:val="17"/>
    <w:rsid w:val="000E344D"/>
    <w:pPr>
      <w:spacing w:before="0" w:after="180"/>
    </w:pPr>
    <w:rPr>
      <w:color w:val="008000"/>
    </w:rPr>
  </w:style>
  <w:style w:type="paragraph" w:customStyle="1" w:styleId="Icon-08">
    <w:name w:val="Icon-08"/>
    <w:basedOn w:val="Normal"/>
    <w:uiPriority w:val="15"/>
    <w:semiHidden/>
    <w:qFormat/>
    <w:rsid w:val="000E344D"/>
  </w:style>
  <w:style w:type="paragraph" w:customStyle="1" w:styleId="Icon-09">
    <w:name w:val="Icon-09"/>
    <w:basedOn w:val="Normal"/>
    <w:uiPriority w:val="15"/>
    <w:semiHidden/>
    <w:qFormat/>
    <w:rsid w:val="000E344D"/>
  </w:style>
  <w:style w:type="paragraph" w:customStyle="1" w:styleId="Icon-10">
    <w:name w:val="Icon-10"/>
    <w:basedOn w:val="Normal"/>
    <w:uiPriority w:val="15"/>
    <w:semiHidden/>
    <w:qFormat/>
    <w:rsid w:val="000E344D"/>
  </w:style>
  <w:style w:type="paragraph" w:customStyle="1" w:styleId="GerontolIcon">
    <w:name w:val="GerontolIcon"/>
    <w:basedOn w:val="Normal"/>
    <w:link w:val="GerontolIconChar"/>
    <w:uiPriority w:val="15"/>
    <w:semiHidden/>
    <w:qFormat/>
    <w:rsid w:val="000E344D"/>
  </w:style>
  <w:style w:type="paragraph" w:customStyle="1" w:styleId="QSENIcon">
    <w:name w:val="QSENIcon"/>
    <w:basedOn w:val="Normal"/>
    <w:link w:val="QSENIconChar"/>
    <w:uiPriority w:val="15"/>
    <w:semiHidden/>
    <w:qFormat/>
    <w:rsid w:val="000E344D"/>
  </w:style>
  <w:style w:type="paragraph" w:customStyle="1" w:styleId="NutritionIcon">
    <w:name w:val="NutritionIcon"/>
    <w:basedOn w:val="Normal"/>
    <w:uiPriority w:val="15"/>
    <w:semiHidden/>
    <w:qFormat/>
    <w:rsid w:val="000E344D"/>
  </w:style>
  <w:style w:type="paragraph" w:customStyle="1" w:styleId="Icon-04">
    <w:name w:val="Icon-04"/>
    <w:basedOn w:val="Normal"/>
    <w:uiPriority w:val="15"/>
    <w:semiHidden/>
    <w:qFormat/>
    <w:rsid w:val="000E344D"/>
  </w:style>
  <w:style w:type="paragraph" w:customStyle="1" w:styleId="Icon-05">
    <w:name w:val="Icon-05"/>
    <w:basedOn w:val="Normal"/>
    <w:uiPriority w:val="15"/>
    <w:semiHidden/>
    <w:qFormat/>
    <w:rsid w:val="000E344D"/>
  </w:style>
  <w:style w:type="paragraph" w:customStyle="1" w:styleId="Icon-06">
    <w:name w:val="Icon-06"/>
    <w:basedOn w:val="Normal"/>
    <w:uiPriority w:val="15"/>
    <w:semiHidden/>
    <w:qFormat/>
    <w:rsid w:val="000E344D"/>
  </w:style>
  <w:style w:type="paragraph" w:customStyle="1" w:styleId="Icon-07">
    <w:name w:val="Icon-07"/>
    <w:basedOn w:val="Normal"/>
    <w:uiPriority w:val="15"/>
    <w:semiHidden/>
    <w:qFormat/>
    <w:rsid w:val="000E344D"/>
  </w:style>
  <w:style w:type="character" w:styleId="FootnoteReference">
    <w:name w:val="footnote reference"/>
    <w:uiPriority w:val="99"/>
    <w:semiHidden/>
    <w:rsid w:val="000E344D"/>
    <w:rPr>
      <w:vertAlign w:val="superscript"/>
    </w:rPr>
  </w:style>
  <w:style w:type="character" w:customStyle="1" w:styleId="PreserveCaseNStyle">
    <w:name w:val="PreserveCaseNStyle"/>
    <w:uiPriority w:val="15"/>
    <w:rsid w:val="000E344D"/>
    <w:rPr>
      <w:bdr w:val="none" w:sz="0" w:space="0" w:color="auto"/>
      <w:shd w:val="clear" w:color="auto" w:fill="FFFFC1"/>
    </w:rPr>
  </w:style>
  <w:style w:type="paragraph" w:customStyle="1" w:styleId="Head1">
    <w:name w:val="Head1"/>
    <w:basedOn w:val="Normal"/>
    <w:next w:val="Normal"/>
    <w:link w:val="Head1Char"/>
    <w:uiPriority w:val="8"/>
    <w:qFormat/>
    <w:rsid w:val="000E344D"/>
    <w:pPr>
      <w:spacing w:before="480"/>
      <w:outlineLvl w:val="0"/>
    </w:pPr>
    <w:rPr>
      <w:rFonts w:ascii="Cambria" w:hAnsi="Cambria"/>
      <w:b/>
      <w:color w:val="FF0000"/>
      <w:sz w:val="28"/>
    </w:rPr>
  </w:style>
  <w:style w:type="character" w:customStyle="1" w:styleId="Head1Char">
    <w:name w:val="Head1 Char"/>
    <w:link w:val="Head1"/>
    <w:uiPriority w:val="8"/>
    <w:rsid w:val="000E344D"/>
    <w:rPr>
      <w:rFonts w:ascii="Cambria" w:eastAsia="Times New Roman" w:hAnsi="Cambria" w:cs="Times New Roman"/>
      <w:b/>
      <w:color w:val="FF0000"/>
      <w:kern w:val="0"/>
      <w:sz w:val="28"/>
      <w:szCs w:val="24"/>
      <w:lang w:val="en-US"/>
      <w14:ligatures w14:val="none"/>
    </w:rPr>
  </w:style>
  <w:style w:type="paragraph" w:customStyle="1" w:styleId="Head2">
    <w:name w:val="Head2"/>
    <w:basedOn w:val="Normal"/>
    <w:next w:val="Normal"/>
    <w:link w:val="Head2Char"/>
    <w:uiPriority w:val="8"/>
    <w:qFormat/>
    <w:rsid w:val="000E344D"/>
    <w:pPr>
      <w:spacing w:before="480"/>
      <w:outlineLvl w:val="1"/>
    </w:pPr>
    <w:rPr>
      <w:rFonts w:ascii="Cambria" w:hAnsi="Cambria"/>
      <w:b/>
      <w:color w:val="008000"/>
    </w:rPr>
  </w:style>
  <w:style w:type="character" w:customStyle="1" w:styleId="Head2Char">
    <w:name w:val="Head2 Char"/>
    <w:link w:val="Head2"/>
    <w:uiPriority w:val="8"/>
    <w:rsid w:val="000E344D"/>
    <w:rPr>
      <w:rFonts w:ascii="Cambria" w:eastAsia="Times New Roman" w:hAnsi="Cambria" w:cs="Times New Roman"/>
      <w:b/>
      <w:color w:val="008000"/>
      <w:kern w:val="0"/>
      <w:sz w:val="24"/>
      <w:szCs w:val="24"/>
      <w:lang w:val="en-US"/>
      <w14:ligatures w14:val="none"/>
    </w:rPr>
  </w:style>
  <w:style w:type="paragraph" w:customStyle="1" w:styleId="Head3">
    <w:name w:val="Head3"/>
    <w:basedOn w:val="Normal"/>
    <w:next w:val="Normal"/>
    <w:link w:val="Head3Char"/>
    <w:uiPriority w:val="8"/>
    <w:qFormat/>
    <w:rsid w:val="000E344D"/>
    <w:pPr>
      <w:spacing w:before="480"/>
      <w:outlineLvl w:val="2"/>
    </w:pPr>
    <w:rPr>
      <w:rFonts w:ascii="Cambria" w:hAnsi="Cambria"/>
      <w:b/>
      <w:color w:val="800080"/>
    </w:rPr>
  </w:style>
  <w:style w:type="character" w:customStyle="1" w:styleId="Head3Char">
    <w:name w:val="Head3 Char"/>
    <w:link w:val="Head3"/>
    <w:uiPriority w:val="8"/>
    <w:rsid w:val="000E344D"/>
    <w:rPr>
      <w:rFonts w:ascii="Cambria" w:eastAsia="Times New Roman" w:hAnsi="Cambria" w:cs="Times New Roman"/>
      <w:b/>
      <w:color w:val="800080"/>
      <w:kern w:val="0"/>
      <w:sz w:val="24"/>
      <w:szCs w:val="24"/>
      <w:lang w:val="en-US"/>
      <w14:ligatures w14:val="none"/>
    </w:rPr>
  </w:style>
  <w:style w:type="paragraph" w:customStyle="1" w:styleId="Head4">
    <w:name w:val="Head4"/>
    <w:basedOn w:val="Normal"/>
    <w:next w:val="Normal"/>
    <w:link w:val="Head4Char"/>
    <w:uiPriority w:val="8"/>
    <w:qFormat/>
    <w:rsid w:val="000E344D"/>
    <w:pPr>
      <w:spacing w:before="360"/>
      <w:outlineLvl w:val="3"/>
    </w:pPr>
    <w:rPr>
      <w:rFonts w:ascii="Cambria" w:hAnsi="Cambria"/>
      <w:b/>
      <w:color w:val="FF6600"/>
    </w:rPr>
  </w:style>
  <w:style w:type="character" w:customStyle="1" w:styleId="Head4Char">
    <w:name w:val="Head4 Char"/>
    <w:link w:val="Head4"/>
    <w:uiPriority w:val="8"/>
    <w:rsid w:val="000E344D"/>
    <w:rPr>
      <w:rFonts w:ascii="Cambria" w:eastAsia="Times New Roman" w:hAnsi="Cambria" w:cs="Times New Roman"/>
      <w:b/>
      <w:color w:val="FF6600"/>
      <w:kern w:val="0"/>
      <w:sz w:val="24"/>
      <w:szCs w:val="24"/>
      <w:lang w:val="en-US"/>
      <w14:ligatures w14:val="none"/>
    </w:rPr>
  </w:style>
  <w:style w:type="paragraph" w:customStyle="1" w:styleId="Head5">
    <w:name w:val="Head5"/>
    <w:basedOn w:val="Normal"/>
    <w:link w:val="Head5Char"/>
    <w:uiPriority w:val="8"/>
    <w:qFormat/>
    <w:rsid w:val="000E344D"/>
    <w:rPr>
      <w:rFonts w:ascii="Candara" w:hAnsi="Candara"/>
      <w:b/>
      <w:color w:val="E36C0A"/>
    </w:rPr>
  </w:style>
  <w:style w:type="character" w:customStyle="1" w:styleId="Head5Char">
    <w:name w:val="Head5 Char"/>
    <w:link w:val="Head5"/>
    <w:uiPriority w:val="8"/>
    <w:rsid w:val="000E344D"/>
    <w:rPr>
      <w:rFonts w:ascii="Candara" w:eastAsia="Times New Roman" w:hAnsi="Candara" w:cs="Times New Roman"/>
      <w:b/>
      <w:color w:val="E36C0A"/>
      <w:kern w:val="0"/>
      <w:sz w:val="24"/>
      <w:szCs w:val="24"/>
      <w:lang w:val="en-US"/>
      <w14:ligatures w14:val="none"/>
    </w:rPr>
  </w:style>
  <w:style w:type="paragraph" w:customStyle="1" w:styleId="Head6">
    <w:name w:val="Head6"/>
    <w:basedOn w:val="Normal"/>
    <w:next w:val="Normal"/>
    <w:link w:val="Head6Char"/>
    <w:uiPriority w:val="8"/>
    <w:qFormat/>
    <w:rsid w:val="000E344D"/>
    <w:pPr>
      <w:outlineLvl w:val="5"/>
    </w:pPr>
    <w:rPr>
      <w:rFonts w:ascii="Century Schoolbook" w:hAnsi="Century Schoolbook"/>
      <w:b/>
      <w:i/>
      <w:color w:val="FF0066"/>
      <w:sz w:val="22"/>
    </w:rPr>
  </w:style>
  <w:style w:type="character" w:customStyle="1" w:styleId="Head6Char">
    <w:name w:val="Head6 Char"/>
    <w:link w:val="Head6"/>
    <w:uiPriority w:val="8"/>
    <w:rsid w:val="000E344D"/>
    <w:rPr>
      <w:rFonts w:ascii="Century Schoolbook" w:eastAsia="Times New Roman" w:hAnsi="Century Schoolbook" w:cs="Times New Roman"/>
      <w:b/>
      <w:i/>
      <w:color w:val="FF0066"/>
      <w:kern w:val="0"/>
      <w:szCs w:val="24"/>
      <w:lang w:val="en-US"/>
      <w14:ligatures w14:val="none"/>
    </w:rPr>
  </w:style>
  <w:style w:type="paragraph" w:customStyle="1" w:styleId="SpecialHeading2">
    <w:name w:val="SpecialHeading2"/>
    <w:basedOn w:val="Heading1"/>
    <w:next w:val="Normal"/>
    <w:link w:val="SpecialHeading2Char"/>
    <w:uiPriority w:val="15"/>
    <w:semiHidden/>
    <w:qFormat/>
    <w:rsid w:val="000E344D"/>
    <w:pPr>
      <w:keepLines w:val="0"/>
    </w:pPr>
    <w:rPr>
      <w:rFonts w:ascii="Cambria" w:hAnsi="Cambria" w:cs="Arial"/>
      <w:caps/>
      <w:color w:val="C00000"/>
      <w:kern w:val="32"/>
      <w:szCs w:val="32"/>
    </w:rPr>
  </w:style>
  <w:style w:type="character" w:customStyle="1" w:styleId="SpecialHeading2Char">
    <w:name w:val="SpecialHeading2 Char"/>
    <w:link w:val="SpecialHeading2"/>
    <w:uiPriority w:val="15"/>
    <w:semiHidden/>
    <w:rsid w:val="000E344D"/>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0E344D"/>
    <w:rPr>
      <w:i/>
    </w:rPr>
  </w:style>
  <w:style w:type="paragraph" w:customStyle="1" w:styleId="SpecialHeading3">
    <w:name w:val="SpecialHeading3"/>
    <w:basedOn w:val="Heading1"/>
    <w:next w:val="Normal"/>
    <w:link w:val="SpecialHeading3Char"/>
    <w:uiPriority w:val="15"/>
    <w:semiHidden/>
    <w:qFormat/>
    <w:rsid w:val="000E344D"/>
    <w:pPr>
      <w:keepLines w:val="0"/>
    </w:pPr>
    <w:rPr>
      <w:rFonts w:ascii="Cambria" w:hAnsi="Cambria" w:cs="Arial"/>
      <w:caps/>
      <w:color w:val="FF0066"/>
      <w:kern w:val="32"/>
      <w:szCs w:val="32"/>
    </w:rPr>
  </w:style>
  <w:style w:type="character" w:customStyle="1" w:styleId="SpecialHeading3Char">
    <w:name w:val="SpecialHeading3 Char"/>
    <w:link w:val="SpecialHeading3"/>
    <w:uiPriority w:val="15"/>
    <w:semiHidden/>
    <w:rsid w:val="000E344D"/>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0E344D"/>
    <w:pPr>
      <w:keepLines w:val="0"/>
    </w:pPr>
    <w:rPr>
      <w:rFonts w:ascii="Cambria" w:hAnsi="Cambria" w:cs="Arial"/>
      <w:caps/>
      <w:color w:val="0000FF"/>
      <w:kern w:val="32"/>
      <w:szCs w:val="32"/>
    </w:rPr>
  </w:style>
  <w:style w:type="character" w:customStyle="1" w:styleId="SpecialHeading1Char">
    <w:name w:val="SpecialHeading1 Char"/>
    <w:link w:val="SpecialHeading1"/>
    <w:uiPriority w:val="15"/>
    <w:semiHidden/>
    <w:rsid w:val="000E344D"/>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0E344D"/>
    <w:pPr>
      <w:keepLines w:val="0"/>
    </w:pPr>
    <w:rPr>
      <w:rFonts w:ascii="Cambria" w:hAnsi="Cambria" w:cs="Arial"/>
      <w:caps/>
      <w:color w:val="auto"/>
      <w:kern w:val="32"/>
      <w:szCs w:val="32"/>
    </w:rPr>
  </w:style>
  <w:style w:type="character" w:customStyle="1" w:styleId="SpecialHeading4Char">
    <w:name w:val="SpecialHeading4 Char"/>
    <w:link w:val="SpecialHeading4"/>
    <w:uiPriority w:val="15"/>
    <w:semiHidden/>
    <w:rsid w:val="000E344D"/>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qFormat/>
    <w:rsid w:val="000E344D"/>
    <w:rPr>
      <w:color w:val="FF0066"/>
    </w:rPr>
  </w:style>
  <w:style w:type="character" w:customStyle="1" w:styleId="MarginalTermChar">
    <w:name w:val="MarginalTerm Char"/>
    <w:link w:val="MarginalTerm"/>
    <w:uiPriority w:val="18"/>
    <w:rsid w:val="000E344D"/>
    <w:rPr>
      <w:rFonts w:ascii="Times New Roman" w:eastAsia="Times New Roman" w:hAnsi="Times New Roman" w:cs="Times New Roman"/>
      <w:color w:val="FF0066"/>
      <w:kern w:val="0"/>
      <w:sz w:val="24"/>
      <w:szCs w:val="24"/>
      <w:lang w:val="en-US"/>
      <w14:ligatures w14:val="none"/>
    </w:rPr>
  </w:style>
  <w:style w:type="character" w:customStyle="1" w:styleId="FigureCitation">
    <w:name w:val="FigureCitation"/>
    <w:uiPriority w:val="1"/>
    <w:qFormat/>
    <w:rsid w:val="000E344D"/>
    <w:rPr>
      <w:color w:val="FF0000"/>
    </w:rPr>
  </w:style>
  <w:style w:type="character" w:customStyle="1" w:styleId="TableCitation">
    <w:name w:val="TableCitation"/>
    <w:uiPriority w:val="1"/>
    <w:qFormat/>
    <w:rsid w:val="000E344D"/>
    <w:rPr>
      <w:color w:val="0070C0"/>
    </w:rPr>
  </w:style>
  <w:style w:type="character" w:customStyle="1" w:styleId="BoxCitation">
    <w:name w:val="BoxCitation"/>
    <w:uiPriority w:val="19"/>
    <w:qFormat/>
    <w:rsid w:val="000E344D"/>
    <w:rPr>
      <w:color w:val="00B050"/>
    </w:rPr>
  </w:style>
  <w:style w:type="character" w:customStyle="1" w:styleId="AudioCitation">
    <w:name w:val="AudioCitation"/>
    <w:uiPriority w:val="19"/>
    <w:semiHidden/>
    <w:qFormat/>
    <w:rsid w:val="000E344D"/>
    <w:rPr>
      <w:rFonts w:ascii="Forte" w:hAnsi="Forte"/>
      <w:color w:val="E36C0A"/>
      <w:sz w:val="24"/>
    </w:rPr>
  </w:style>
  <w:style w:type="character" w:customStyle="1" w:styleId="EquationCitation">
    <w:name w:val="EquationCitation"/>
    <w:uiPriority w:val="19"/>
    <w:semiHidden/>
    <w:qFormat/>
    <w:rsid w:val="000E344D"/>
    <w:rPr>
      <w:rFonts w:ascii="Forte" w:hAnsi="Forte"/>
      <w:color w:val="002060"/>
      <w:sz w:val="24"/>
    </w:rPr>
  </w:style>
  <w:style w:type="character" w:customStyle="1" w:styleId="VideoCitation">
    <w:name w:val="VideoCitation"/>
    <w:uiPriority w:val="19"/>
    <w:semiHidden/>
    <w:qFormat/>
    <w:rsid w:val="000E344D"/>
    <w:rPr>
      <w:rFonts w:ascii="Forte" w:hAnsi="Forte"/>
      <w:color w:val="990099"/>
      <w:sz w:val="24"/>
    </w:rPr>
  </w:style>
  <w:style w:type="character" w:customStyle="1" w:styleId="PhotoCitation">
    <w:name w:val="PhotoCitation"/>
    <w:uiPriority w:val="19"/>
    <w:semiHidden/>
    <w:qFormat/>
    <w:rsid w:val="000E344D"/>
    <w:rPr>
      <w:rFonts w:ascii="Forte" w:hAnsi="Forte"/>
      <w:color w:val="FF0066"/>
    </w:rPr>
  </w:style>
  <w:style w:type="character" w:customStyle="1" w:styleId="FeaturedElementCitation">
    <w:name w:val="FeaturedElementCitation"/>
    <w:uiPriority w:val="19"/>
    <w:semiHidden/>
    <w:qFormat/>
    <w:rsid w:val="000E344D"/>
    <w:rPr>
      <w:rFonts w:ascii="Forte" w:hAnsi="Forte"/>
      <w:color w:val="C00000"/>
    </w:rPr>
  </w:style>
  <w:style w:type="character" w:customStyle="1" w:styleId="ReferenceCitation">
    <w:name w:val="ReferenceCitation"/>
    <w:uiPriority w:val="19"/>
    <w:semiHidden/>
    <w:qFormat/>
    <w:rsid w:val="000E344D"/>
    <w:rPr>
      <w:bdr w:val="single" w:sz="4" w:space="0" w:color="FF6699"/>
      <w:shd w:val="clear" w:color="auto" w:fill="FFE5FF"/>
    </w:rPr>
  </w:style>
  <w:style w:type="paragraph" w:customStyle="1" w:styleId="ChapSumHeading2">
    <w:name w:val="ChapSumHeading2"/>
    <w:basedOn w:val="Normal"/>
    <w:link w:val="ChapSumHeading2Char"/>
    <w:uiPriority w:val="35"/>
    <w:semiHidden/>
    <w:qFormat/>
    <w:rsid w:val="000E344D"/>
    <w:rPr>
      <w:rFonts w:ascii="Calibri" w:hAnsi="Calibri"/>
      <w:b/>
      <w:caps/>
      <w:color w:val="800080"/>
    </w:rPr>
  </w:style>
  <w:style w:type="character" w:customStyle="1" w:styleId="ChapSumHeading2Char">
    <w:name w:val="ChapSumHeading2 Char"/>
    <w:link w:val="ChapSumHeading2"/>
    <w:uiPriority w:val="35"/>
    <w:semiHidden/>
    <w:rsid w:val="000E344D"/>
    <w:rPr>
      <w:rFonts w:ascii="Calibri" w:eastAsia="Times New Roman" w:hAnsi="Calibri" w:cs="Times New Roman"/>
      <w:b/>
      <w:caps/>
      <w:color w:val="800080"/>
      <w:kern w:val="0"/>
      <w:sz w:val="24"/>
      <w:szCs w:val="24"/>
      <w:lang w:val="en-US"/>
      <w14:ligatures w14:val="none"/>
    </w:rPr>
  </w:style>
  <w:style w:type="paragraph" w:customStyle="1" w:styleId="ChapSumHeading1">
    <w:name w:val="ChapSumHeading1"/>
    <w:basedOn w:val="Normal"/>
    <w:link w:val="ChapSumHeading1Char"/>
    <w:uiPriority w:val="35"/>
    <w:qFormat/>
    <w:rsid w:val="000E344D"/>
    <w:pPr>
      <w:outlineLvl w:val="0"/>
    </w:pPr>
    <w:rPr>
      <w:b/>
      <w:color w:val="663300"/>
    </w:rPr>
  </w:style>
  <w:style w:type="character" w:customStyle="1" w:styleId="ChapSumHeading1Char">
    <w:name w:val="ChapSumHeading1 Char"/>
    <w:link w:val="ChapSumHeading1"/>
    <w:uiPriority w:val="35"/>
    <w:rsid w:val="000E344D"/>
    <w:rPr>
      <w:rFonts w:ascii="Times New Roman" w:eastAsia="Times New Roman" w:hAnsi="Times New Roman" w:cs="Times New Roman"/>
      <w:b/>
      <w:color w:val="663300"/>
      <w:kern w:val="0"/>
      <w:sz w:val="24"/>
      <w:szCs w:val="24"/>
      <w:lang w:val="en-US"/>
      <w14:ligatures w14:val="none"/>
    </w:rPr>
  </w:style>
  <w:style w:type="character" w:customStyle="1" w:styleId="ListEntryHeading2">
    <w:name w:val="ListEntryHeading2"/>
    <w:uiPriority w:val="24"/>
    <w:semiHidden/>
    <w:qFormat/>
    <w:rsid w:val="000E344D"/>
    <w:rPr>
      <w:b/>
      <w:i/>
      <w:color w:val="FF0066"/>
    </w:rPr>
  </w:style>
  <w:style w:type="paragraph" w:customStyle="1" w:styleId="Lc-AlphaList1">
    <w:name w:val="Lc-AlphaList1"/>
    <w:basedOn w:val="Normal"/>
    <w:uiPriority w:val="14"/>
    <w:qFormat/>
    <w:rsid w:val="000E344D"/>
    <w:pPr>
      <w:numPr>
        <w:numId w:val="139"/>
      </w:numPr>
    </w:pPr>
  </w:style>
  <w:style w:type="character" w:customStyle="1" w:styleId="ListEntryHeading3">
    <w:name w:val="ListEntryHeading3"/>
    <w:uiPriority w:val="24"/>
    <w:semiHidden/>
    <w:qFormat/>
    <w:rsid w:val="000E344D"/>
    <w:rPr>
      <w:i/>
      <w:color w:val="FF0066"/>
    </w:rPr>
  </w:style>
  <w:style w:type="paragraph" w:customStyle="1" w:styleId="NumberList2">
    <w:name w:val="NumberList2"/>
    <w:basedOn w:val="Normal"/>
    <w:uiPriority w:val="14"/>
    <w:qFormat/>
    <w:rsid w:val="000E344D"/>
    <w:pPr>
      <w:numPr>
        <w:numId w:val="4"/>
      </w:numPr>
    </w:pPr>
  </w:style>
  <w:style w:type="paragraph" w:customStyle="1" w:styleId="NumberList3">
    <w:name w:val="NumberList3"/>
    <w:basedOn w:val="Normal"/>
    <w:uiPriority w:val="14"/>
    <w:qFormat/>
    <w:rsid w:val="000E344D"/>
  </w:style>
  <w:style w:type="paragraph" w:customStyle="1" w:styleId="Lc-AlphaList2">
    <w:name w:val="Lc-AlphaList2"/>
    <w:basedOn w:val="Normal"/>
    <w:uiPriority w:val="14"/>
    <w:rsid w:val="000E344D"/>
    <w:pPr>
      <w:numPr>
        <w:numId w:val="10"/>
      </w:numPr>
    </w:pPr>
  </w:style>
  <w:style w:type="paragraph" w:customStyle="1" w:styleId="Lc-AlphaList3">
    <w:name w:val="Lc-AlphaList3"/>
    <w:basedOn w:val="Normal"/>
    <w:uiPriority w:val="14"/>
    <w:rsid w:val="000E344D"/>
    <w:pPr>
      <w:numPr>
        <w:numId w:val="11"/>
      </w:numPr>
    </w:pPr>
  </w:style>
  <w:style w:type="paragraph" w:customStyle="1" w:styleId="DingbatList1">
    <w:name w:val="DingbatList1"/>
    <w:basedOn w:val="Normal"/>
    <w:uiPriority w:val="14"/>
    <w:semiHidden/>
    <w:qFormat/>
    <w:rsid w:val="000E344D"/>
    <w:pPr>
      <w:numPr>
        <w:numId w:val="20"/>
      </w:numPr>
      <w:ind w:left="360"/>
    </w:pPr>
  </w:style>
  <w:style w:type="paragraph" w:customStyle="1" w:styleId="DingbatList2">
    <w:name w:val="DingbatList2"/>
    <w:basedOn w:val="Normal"/>
    <w:uiPriority w:val="14"/>
    <w:semiHidden/>
    <w:qFormat/>
    <w:rsid w:val="000E344D"/>
    <w:pPr>
      <w:numPr>
        <w:numId w:val="21"/>
      </w:numPr>
    </w:pPr>
  </w:style>
  <w:style w:type="paragraph" w:customStyle="1" w:styleId="DingbatList3">
    <w:name w:val="DingbatList3"/>
    <w:basedOn w:val="Normal"/>
    <w:uiPriority w:val="14"/>
    <w:semiHidden/>
    <w:qFormat/>
    <w:rsid w:val="000E344D"/>
    <w:pPr>
      <w:numPr>
        <w:numId w:val="22"/>
      </w:numPr>
      <w:ind w:left="1080"/>
    </w:pPr>
  </w:style>
  <w:style w:type="paragraph" w:customStyle="1" w:styleId="ListItemParaL1">
    <w:name w:val="ListItemParaL1"/>
    <w:basedOn w:val="Normal"/>
    <w:uiPriority w:val="26"/>
    <w:semiHidden/>
    <w:qFormat/>
    <w:rsid w:val="000E344D"/>
    <w:pPr>
      <w:ind w:left="357"/>
    </w:pPr>
  </w:style>
  <w:style w:type="paragraph" w:customStyle="1" w:styleId="ListItemParaL2">
    <w:name w:val="ListItemParaL2"/>
    <w:basedOn w:val="Normal"/>
    <w:uiPriority w:val="26"/>
    <w:semiHidden/>
    <w:qFormat/>
    <w:rsid w:val="000E344D"/>
    <w:pPr>
      <w:ind w:left="714"/>
    </w:pPr>
  </w:style>
  <w:style w:type="paragraph" w:customStyle="1" w:styleId="ListHeading">
    <w:name w:val="ListHeading"/>
    <w:basedOn w:val="Normal"/>
    <w:uiPriority w:val="23"/>
    <w:semiHidden/>
    <w:qFormat/>
    <w:rsid w:val="000E344D"/>
    <w:pPr>
      <w:spacing w:before="240"/>
    </w:pPr>
    <w:rPr>
      <w:b/>
      <w:color w:val="008000"/>
    </w:rPr>
  </w:style>
  <w:style w:type="paragraph" w:customStyle="1" w:styleId="QuestionNL1">
    <w:name w:val="QuestionNL1"/>
    <w:basedOn w:val="Question"/>
    <w:uiPriority w:val="42"/>
    <w:semiHidden/>
    <w:qFormat/>
    <w:rsid w:val="000E344D"/>
    <w:pPr>
      <w:numPr>
        <w:numId w:val="33"/>
      </w:numPr>
    </w:pPr>
    <w:rPr>
      <w:rFonts w:eastAsia="Times New Roman" w:cs="Times New Roman"/>
    </w:rPr>
  </w:style>
  <w:style w:type="paragraph" w:customStyle="1" w:styleId="ListItemParaL3">
    <w:name w:val="ListItemParaL3"/>
    <w:basedOn w:val="Normal"/>
    <w:uiPriority w:val="26"/>
    <w:semiHidden/>
    <w:qFormat/>
    <w:rsid w:val="000E344D"/>
    <w:pPr>
      <w:ind w:left="1071"/>
    </w:pPr>
  </w:style>
  <w:style w:type="paragraph" w:customStyle="1" w:styleId="ListItemParaL4">
    <w:name w:val="ListItemParaL4"/>
    <w:basedOn w:val="Normal"/>
    <w:uiPriority w:val="26"/>
    <w:semiHidden/>
    <w:qFormat/>
    <w:rsid w:val="000E344D"/>
    <w:pPr>
      <w:ind w:left="1428"/>
    </w:pPr>
  </w:style>
  <w:style w:type="paragraph" w:customStyle="1" w:styleId="ListItemParaL5">
    <w:name w:val="ListItemParaL5"/>
    <w:basedOn w:val="Normal"/>
    <w:uiPriority w:val="26"/>
    <w:semiHidden/>
    <w:qFormat/>
    <w:rsid w:val="000E344D"/>
    <w:pPr>
      <w:ind w:left="1785"/>
    </w:pPr>
  </w:style>
  <w:style w:type="paragraph" w:customStyle="1" w:styleId="DingbatList4">
    <w:name w:val="DingbatList4"/>
    <w:basedOn w:val="Normal"/>
    <w:uiPriority w:val="14"/>
    <w:semiHidden/>
    <w:qFormat/>
    <w:rsid w:val="000E344D"/>
    <w:pPr>
      <w:numPr>
        <w:numId w:val="23"/>
      </w:numPr>
      <w:ind w:left="1428"/>
    </w:pPr>
  </w:style>
  <w:style w:type="paragraph" w:customStyle="1" w:styleId="DingbatList5">
    <w:name w:val="DingbatList5"/>
    <w:basedOn w:val="Normal"/>
    <w:uiPriority w:val="14"/>
    <w:semiHidden/>
    <w:qFormat/>
    <w:rsid w:val="000E344D"/>
    <w:pPr>
      <w:numPr>
        <w:numId w:val="24"/>
      </w:numPr>
      <w:ind w:left="1800"/>
    </w:pPr>
  </w:style>
  <w:style w:type="paragraph" w:customStyle="1" w:styleId="DingbatList6">
    <w:name w:val="DingbatList6"/>
    <w:basedOn w:val="Normal"/>
    <w:uiPriority w:val="14"/>
    <w:semiHidden/>
    <w:qFormat/>
    <w:rsid w:val="000E344D"/>
    <w:pPr>
      <w:numPr>
        <w:numId w:val="25"/>
      </w:numPr>
      <w:ind w:left="2142"/>
    </w:pPr>
  </w:style>
  <w:style w:type="paragraph" w:customStyle="1" w:styleId="ListItemParaL6">
    <w:name w:val="ListItemParaL6"/>
    <w:basedOn w:val="Normal"/>
    <w:uiPriority w:val="26"/>
    <w:semiHidden/>
    <w:qFormat/>
    <w:rsid w:val="000E344D"/>
    <w:pPr>
      <w:ind w:left="2142"/>
    </w:pPr>
  </w:style>
  <w:style w:type="paragraph" w:customStyle="1" w:styleId="BulletList5">
    <w:name w:val="BulletList5"/>
    <w:basedOn w:val="Normal"/>
    <w:uiPriority w:val="14"/>
    <w:qFormat/>
    <w:rsid w:val="000E344D"/>
    <w:pPr>
      <w:numPr>
        <w:numId w:val="50"/>
      </w:numPr>
    </w:pPr>
  </w:style>
  <w:style w:type="paragraph" w:customStyle="1" w:styleId="BulletList6">
    <w:name w:val="BulletList6"/>
    <w:basedOn w:val="Normal"/>
    <w:uiPriority w:val="14"/>
    <w:qFormat/>
    <w:rsid w:val="000E344D"/>
    <w:pPr>
      <w:numPr>
        <w:numId w:val="51"/>
      </w:numPr>
    </w:pPr>
  </w:style>
  <w:style w:type="paragraph" w:customStyle="1" w:styleId="Lc-AlphaList4">
    <w:name w:val="Lc-AlphaList4"/>
    <w:basedOn w:val="Lc-AlphaList3"/>
    <w:uiPriority w:val="1"/>
    <w:qFormat/>
    <w:rsid w:val="000E344D"/>
    <w:pPr>
      <w:numPr>
        <w:numId w:val="177"/>
      </w:numPr>
    </w:pPr>
  </w:style>
  <w:style w:type="character" w:customStyle="1" w:styleId="ListEntryHeading1">
    <w:name w:val="ListEntryHeading1"/>
    <w:uiPriority w:val="24"/>
    <w:semiHidden/>
    <w:qFormat/>
    <w:rsid w:val="000E344D"/>
    <w:rPr>
      <w:b/>
      <w:i w:val="0"/>
      <w:color w:val="FF0066"/>
    </w:rPr>
  </w:style>
  <w:style w:type="paragraph" w:customStyle="1" w:styleId="Lc-AlphaList5">
    <w:name w:val="Lc-AlphaList5"/>
    <w:basedOn w:val="Lc-AlphaList3"/>
    <w:uiPriority w:val="1"/>
    <w:qFormat/>
    <w:rsid w:val="000E344D"/>
    <w:pPr>
      <w:numPr>
        <w:numId w:val="178"/>
      </w:numPr>
      <w:ind w:left="1944"/>
    </w:pPr>
  </w:style>
  <w:style w:type="paragraph" w:customStyle="1" w:styleId="Uc-RomanList1">
    <w:name w:val="Uc-RomanList1"/>
    <w:basedOn w:val="Normal"/>
    <w:uiPriority w:val="14"/>
    <w:semiHidden/>
    <w:qFormat/>
    <w:rsid w:val="000E344D"/>
    <w:pPr>
      <w:numPr>
        <w:numId w:val="18"/>
      </w:numPr>
    </w:pPr>
  </w:style>
  <w:style w:type="paragraph" w:customStyle="1" w:styleId="Uc-RomanList2">
    <w:name w:val="Uc-RomanList2"/>
    <w:basedOn w:val="Normal"/>
    <w:uiPriority w:val="14"/>
    <w:semiHidden/>
    <w:qFormat/>
    <w:rsid w:val="000E344D"/>
    <w:pPr>
      <w:numPr>
        <w:numId w:val="19"/>
      </w:numPr>
    </w:pPr>
  </w:style>
  <w:style w:type="paragraph" w:customStyle="1" w:styleId="Lc-RomanList3">
    <w:name w:val="Lc-RomanList3"/>
    <w:basedOn w:val="Normal"/>
    <w:uiPriority w:val="14"/>
    <w:semiHidden/>
    <w:qFormat/>
    <w:rsid w:val="000E344D"/>
    <w:pPr>
      <w:numPr>
        <w:numId w:val="14"/>
      </w:numPr>
    </w:pPr>
  </w:style>
  <w:style w:type="paragraph" w:customStyle="1" w:styleId="Lc-RomanList4">
    <w:name w:val="Lc-RomanList4"/>
    <w:basedOn w:val="Normal"/>
    <w:uiPriority w:val="25"/>
    <w:qFormat/>
    <w:rsid w:val="000E344D"/>
    <w:pPr>
      <w:numPr>
        <w:numId w:val="140"/>
      </w:numPr>
    </w:pPr>
  </w:style>
  <w:style w:type="paragraph" w:customStyle="1" w:styleId="Lc-RomanList5">
    <w:name w:val="Lc-RomanList5"/>
    <w:basedOn w:val="Normal"/>
    <w:uiPriority w:val="14"/>
    <w:semiHidden/>
    <w:qFormat/>
    <w:rsid w:val="000E344D"/>
    <w:pPr>
      <w:numPr>
        <w:numId w:val="15"/>
      </w:numPr>
      <w:contextualSpacing/>
    </w:pPr>
  </w:style>
  <w:style w:type="paragraph" w:customStyle="1" w:styleId="Uc-AlphaList1">
    <w:name w:val="Uc-AlphaList1"/>
    <w:basedOn w:val="Normal"/>
    <w:uiPriority w:val="14"/>
    <w:semiHidden/>
    <w:qFormat/>
    <w:rsid w:val="000E344D"/>
    <w:pPr>
      <w:numPr>
        <w:numId w:val="16"/>
      </w:numPr>
    </w:pPr>
  </w:style>
  <w:style w:type="paragraph" w:customStyle="1" w:styleId="Uc-AlphaList2">
    <w:name w:val="Uc-AlphaList2"/>
    <w:basedOn w:val="Normal"/>
    <w:uiPriority w:val="14"/>
    <w:semiHidden/>
    <w:qFormat/>
    <w:rsid w:val="000E344D"/>
    <w:pPr>
      <w:numPr>
        <w:ilvl w:val="1"/>
        <w:numId w:val="18"/>
      </w:numPr>
    </w:pPr>
  </w:style>
  <w:style w:type="paragraph" w:customStyle="1" w:styleId="Uc-AlphaList3">
    <w:name w:val="Uc-AlphaList3"/>
    <w:basedOn w:val="Normal"/>
    <w:uiPriority w:val="14"/>
    <w:semiHidden/>
    <w:qFormat/>
    <w:rsid w:val="000E344D"/>
    <w:pPr>
      <w:numPr>
        <w:numId w:val="17"/>
      </w:numPr>
    </w:pPr>
  </w:style>
  <w:style w:type="paragraph" w:customStyle="1" w:styleId="Lc-RomanList2">
    <w:name w:val="Lc-RomanList2"/>
    <w:basedOn w:val="Normal"/>
    <w:uiPriority w:val="14"/>
    <w:semiHidden/>
    <w:qFormat/>
    <w:rsid w:val="000E344D"/>
    <w:pPr>
      <w:numPr>
        <w:numId w:val="13"/>
      </w:numPr>
    </w:pPr>
  </w:style>
  <w:style w:type="paragraph" w:customStyle="1" w:styleId="ListSubheading">
    <w:name w:val="ListSubheading"/>
    <w:basedOn w:val="Normal"/>
    <w:uiPriority w:val="23"/>
    <w:semiHidden/>
    <w:qFormat/>
    <w:rsid w:val="000E344D"/>
    <w:rPr>
      <w:i/>
      <w:color w:val="FF0000"/>
    </w:rPr>
  </w:style>
  <w:style w:type="paragraph" w:customStyle="1" w:styleId="Lc-RomanList1">
    <w:name w:val="Lc-RomanList1"/>
    <w:basedOn w:val="Normal"/>
    <w:uiPriority w:val="14"/>
    <w:semiHidden/>
    <w:qFormat/>
    <w:rsid w:val="000E344D"/>
    <w:pPr>
      <w:numPr>
        <w:numId w:val="12"/>
      </w:numPr>
    </w:pPr>
  </w:style>
  <w:style w:type="paragraph" w:customStyle="1" w:styleId="MultipleChoiceQuestionNL">
    <w:name w:val="MultipleChoiceQuestionNL"/>
    <w:basedOn w:val="Normal"/>
    <w:uiPriority w:val="42"/>
    <w:semiHidden/>
    <w:qFormat/>
    <w:rsid w:val="000E344D"/>
    <w:pPr>
      <w:spacing w:before="240"/>
      <w:ind w:left="357" w:hanging="357"/>
    </w:pPr>
    <w:rPr>
      <w:color w:val="3333CC"/>
    </w:rPr>
  </w:style>
  <w:style w:type="paragraph" w:customStyle="1" w:styleId="AnswerNL1">
    <w:name w:val="AnswerNL1"/>
    <w:basedOn w:val="Normal"/>
    <w:uiPriority w:val="46"/>
    <w:semiHidden/>
    <w:qFormat/>
    <w:rsid w:val="000E344D"/>
    <w:pPr>
      <w:numPr>
        <w:numId w:val="27"/>
      </w:numPr>
    </w:pPr>
    <w:rPr>
      <w:color w:val="009900"/>
    </w:rPr>
  </w:style>
  <w:style w:type="paragraph" w:customStyle="1" w:styleId="NumberList4">
    <w:name w:val="NumberList4"/>
    <w:basedOn w:val="Normal"/>
    <w:uiPriority w:val="14"/>
    <w:qFormat/>
    <w:rsid w:val="000E344D"/>
    <w:pPr>
      <w:numPr>
        <w:numId w:val="5"/>
      </w:numPr>
      <w:ind w:left="1418"/>
    </w:pPr>
  </w:style>
  <w:style w:type="paragraph" w:customStyle="1" w:styleId="NumberList5">
    <w:name w:val="NumberList5"/>
    <w:basedOn w:val="Normal"/>
    <w:uiPriority w:val="14"/>
    <w:qFormat/>
    <w:rsid w:val="000E344D"/>
    <w:pPr>
      <w:numPr>
        <w:numId w:val="6"/>
      </w:numPr>
      <w:ind w:left="1800"/>
    </w:pPr>
  </w:style>
  <w:style w:type="paragraph" w:customStyle="1" w:styleId="Question-Lc-AL1">
    <w:name w:val="Question-Lc-AL1"/>
    <w:basedOn w:val="Normal"/>
    <w:uiPriority w:val="42"/>
    <w:semiHidden/>
    <w:rsid w:val="000E344D"/>
    <w:pPr>
      <w:numPr>
        <w:numId w:val="31"/>
      </w:numPr>
    </w:pPr>
    <w:rPr>
      <w:color w:val="7030A0"/>
    </w:rPr>
  </w:style>
  <w:style w:type="paragraph" w:customStyle="1" w:styleId="DisplayEq-MathMode">
    <w:name w:val="DisplayEq-MathMode"/>
    <w:basedOn w:val="Normal"/>
    <w:uiPriority w:val="30"/>
    <w:qFormat/>
    <w:rsid w:val="000E344D"/>
  </w:style>
  <w:style w:type="paragraph" w:customStyle="1" w:styleId="UL-HangInd2">
    <w:name w:val="UL-HangInd2"/>
    <w:basedOn w:val="UL-HangInd1"/>
    <w:uiPriority w:val="14"/>
    <w:semiHidden/>
    <w:qFormat/>
    <w:rsid w:val="000E344D"/>
    <w:pPr>
      <w:ind w:left="574"/>
    </w:pPr>
  </w:style>
  <w:style w:type="paragraph" w:customStyle="1" w:styleId="UL-HangInd1">
    <w:name w:val="UL-HangInd1"/>
    <w:basedOn w:val="List"/>
    <w:uiPriority w:val="14"/>
    <w:semiHidden/>
    <w:qFormat/>
    <w:rsid w:val="000E344D"/>
    <w:pPr>
      <w:spacing w:before="180"/>
      <w:ind w:left="284" w:hanging="284"/>
      <w:contextualSpacing w:val="0"/>
    </w:pPr>
  </w:style>
  <w:style w:type="paragraph" w:styleId="List">
    <w:name w:val="List"/>
    <w:basedOn w:val="Normal"/>
    <w:uiPriority w:val="99"/>
    <w:unhideWhenUsed/>
    <w:rsid w:val="000E344D"/>
    <w:pPr>
      <w:ind w:left="360" w:hanging="360"/>
      <w:contextualSpacing/>
    </w:pPr>
  </w:style>
  <w:style w:type="character" w:customStyle="1" w:styleId="URL">
    <w:name w:val="URL"/>
    <w:uiPriority w:val="1"/>
    <w:qFormat/>
    <w:rsid w:val="000E344D"/>
    <w:rPr>
      <w:color w:val="0043C8"/>
    </w:rPr>
  </w:style>
  <w:style w:type="paragraph" w:customStyle="1" w:styleId="MulticolumnList">
    <w:name w:val="MulticolumnList"/>
    <w:basedOn w:val="Normal"/>
    <w:uiPriority w:val="27"/>
    <w:qFormat/>
    <w:rsid w:val="000E344D"/>
    <w:rPr>
      <w:color w:val="984806"/>
    </w:rPr>
  </w:style>
  <w:style w:type="paragraph" w:customStyle="1" w:styleId="StepList">
    <w:name w:val="StepList"/>
    <w:basedOn w:val="Normal"/>
    <w:uiPriority w:val="27"/>
    <w:semiHidden/>
    <w:qFormat/>
    <w:rsid w:val="000E344D"/>
    <w:rPr>
      <w:color w:val="990033"/>
    </w:rPr>
  </w:style>
  <w:style w:type="character" w:customStyle="1" w:styleId="StepNumber">
    <w:name w:val="StepNumber"/>
    <w:uiPriority w:val="27"/>
    <w:semiHidden/>
    <w:qFormat/>
    <w:rsid w:val="00053F0E"/>
    <w:rPr>
      <w:color w:val="009900"/>
    </w:rPr>
  </w:style>
  <w:style w:type="paragraph" w:customStyle="1" w:styleId="WhereList">
    <w:name w:val="WhereList"/>
    <w:basedOn w:val="Normal"/>
    <w:uiPriority w:val="27"/>
    <w:semiHidden/>
    <w:qFormat/>
    <w:rsid w:val="000E344D"/>
    <w:rPr>
      <w:color w:val="990099"/>
    </w:rPr>
  </w:style>
  <w:style w:type="paragraph" w:customStyle="1" w:styleId="BulletPara">
    <w:name w:val="BulletPara"/>
    <w:basedOn w:val="Normal"/>
    <w:uiPriority w:val="28"/>
    <w:semiHidden/>
    <w:qFormat/>
    <w:rsid w:val="000E344D"/>
  </w:style>
  <w:style w:type="paragraph" w:customStyle="1" w:styleId="DisplayEq-TextMode">
    <w:name w:val="DisplayEq-TextMode"/>
    <w:basedOn w:val="Normal"/>
    <w:uiPriority w:val="30"/>
    <w:qFormat/>
    <w:rsid w:val="000E344D"/>
    <w:pPr>
      <w:ind w:left="720"/>
    </w:pPr>
    <w:rPr>
      <w:color w:val="767171"/>
    </w:rPr>
  </w:style>
  <w:style w:type="paragraph" w:customStyle="1" w:styleId="NumberedPara">
    <w:name w:val="NumberedPara"/>
    <w:basedOn w:val="Normal"/>
    <w:uiPriority w:val="28"/>
    <w:semiHidden/>
    <w:qFormat/>
    <w:rsid w:val="000E344D"/>
  </w:style>
  <w:style w:type="paragraph" w:customStyle="1" w:styleId="DingbatPara">
    <w:name w:val="DingbatPara"/>
    <w:basedOn w:val="Normal"/>
    <w:uiPriority w:val="28"/>
    <w:semiHidden/>
    <w:qFormat/>
    <w:rsid w:val="000E344D"/>
  </w:style>
  <w:style w:type="paragraph" w:customStyle="1" w:styleId="PoetryLine">
    <w:name w:val="PoetryLine"/>
    <w:basedOn w:val="Normal"/>
    <w:uiPriority w:val="17"/>
    <w:qFormat/>
    <w:rsid w:val="000E344D"/>
    <w:pPr>
      <w:ind w:left="720" w:right="720"/>
    </w:pPr>
    <w:rPr>
      <w:color w:val="FF6699"/>
      <w:sz w:val="20"/>
    </w:rPr>
  </w:style>
  <w:style w:type="paragraph" w:customStyle="1" w:styleId="PoemTitle">
    <w:name w:val="PoemTitle"/>
    <w:basedOn w:val="Normal"/>
    <w:uiPriority w:val="17"/>
    <w:qFormat/>
    <w:rsid w:val="000E344D"/>
    <w:pPr>
      <w:spacing w:before="240"/>
      <w:ind w:left="720" w:right="720"/>
    </w:pPr>
    <w:rPr>
      <w:rFonts w:ascii="Cambria" w:hAnsi="Cambria"/>
      <w:b/>
      <w:color w:val="FF0066"/>
      <w:sz w:val="22"/>
    </w:rPr>
  </w:style>
  <w:style w:type="paragraph" w:customStyle="1" w:styleId="PoemAuthor">
    <w:name w:val="PoemAuthor"/>
    <w:basedOn w:val="Normal"/>
    <w:uiPriority w:val="17"/>
    <w:qFormat/>
    <w:rsid w:val="000E344D"/>
    <w:pPr>
      <w:ind w:left="720"/>
    </w:pPr>
    <w:rPr>
      <w:b/>
      <w:color w:val="D60093"/>
      <w:sz w:val="18"/>
    </w:rPr>
  </w:style>
  <w:style w:type="paragraph" w:customStyle="1" w:styleId="PoetryLineNewPara">
    <w:name w:val="PoetryLineNewPara"/>
    <w:basedOn w:val="PoetryLine"/>
    <w:uiPriority w:val="31"/>
    <w:semiHidden/>
    <w:qFormat/>
    <w:rsid w:val="000E344D"/>
    <w:pPr>
      <w:spacing w:before="300"/>
    </w:pPr>
  </w:style>
  <w:style w:type="paragraph" w:customStyle="1" w:styleId="PoemTxt">
    <w:name w:val="PoemTxt"/>
    <w:basedOn w:val="Normal"/>
    <w:uiPriority w:val="31"/>
    <w:semiHidden/>
    <w:qFormat/>
    <w:rsid w:val="000E344D"/>
    <w:pPr>
      <w:ind w:left="720" w:right="720"/>
    </w:pPr>
    <w:rPr>
      <w:color w:val="FF6699"/>
      <w:sz w:val="20"/>
    </w:rPr>
  </w:style>
  <w:style w:type="paragraph" w:customStyle="1" w:styleId="PoemTxt-Ind">
    <w:name w:val="PoemTxt-Ind"/>
    <w:basedOn w:val="PoemTxt"/>
    <w:uiPriority w:val="31"/>
    <w:semiHidden/>
    <w:qFormat/>
    <w:rsid w:val="000E344D"/>
    <w:pPr>
      <w:ind w:firstLine="352"/>
    </w:pPr>
  </w:style>
  <w:style w:type="paragraph" w:customStyle="1" w:styleId="CoupletLine1">
    <w:name w:val="CoupletLine1"/>
    <w:basedOn w:val="Normal"/>
    <w:uiPriority w:val="30"/>
    <w:semiHidden/>
    <w:qFormat/>
    <w:rsid w:val="000E344D"/>
    <w:rPr>
      <w:color w:val="990099"/>
    </w:rPr>
  </w:style>
  <w:style w:type="paragraph" w:customStyle="1" w:styleId="CoupletLine2">
    <w:name w:val="CoupletLine2"/>
    <w:basedOn w:val="Normal"/>
    <w:uiPriority w:val="30"/>
    <w:semiHidden/>
    <w:qFormat/>
    <w:rsid w:val="000E344D"/>
    <w:pPr>
      <w:spacing w:after="240"/>
    </w:pPr>
    <w:rPr>
      <w:color w:val="003366"/>
    </w:rPr>
  </w:style>
  <w:style w:type="paragraph" w:customStyle="1" w:styleId="DialogSpeaker">
    <w:name w:val="DialogSpeaker"/>
    <w:basedOn w:val="Normal"/>
    <w:link w:val="DialogSpeakerChar"/>
    <w:uiPriority w:val="18"/>
    <w:qFormat/>
    <w:rsid w:val="000E344D"/>
    <w:rPr>
      <w:color w:val="009900"/>
    </w:rPr>
  </w:style>
  <w:style w:type="character" w:customStyle="1" w:styleId="DialogSpeakerChar">
    <w:name w:val="DialogSpeaker Char"/>
    <w:link w:val="DialogSpeaker"/>
    <w:uiPriority w:val="18"/>
    <w:rsid w:val="000E344D"/>
    <w:rPr>
      <w:rFonts w:ascii="Times New Roman" w:eastAsia="Times New Roman" w:hAnsi="Times New Roman" w:cs="Times New Roman"/>
      <w:color w:val="009900"/>
      <w:kern w:val="0"/>
      <w:sz w:val="24"/>
      <w:szCs w:val="24"/>
      <w:lang w:val="en-US"/>
      <w14:ligatures w14:val="none"/>
    </w:rPr>
  </w:style>
  <w:style w:type="paragraph" w:customStyle="1" w:styleId="DialogHeading">
    <w:name w:val="DialogHeading"/>
    <w:basedOn w:val="Normal"/>
    <w:uiPriority w:val="18"/>
    <w:qFormat/>
    <w:rsid w:val="000E344D"/>
    <w:pPr>
      <w:spacing w:before="240"/>
    </w:pPr>
    <w:rPr>
      <w:color w:val="CC0066"/>
    </w:rPr>
  </w:style>
  <w:style w:type="paragraph" w:customStyle="1" w:styleId="PoemSource">
    <w:name w:val="PoemSource"/>
    <w:basedOn w:val="Normal"/>
    <w:uiPriority w:val="17"/>
    <w:qFormat/>
    <w:rsid w:val="000E344D"/>
    <w:pPr>
      <w:ind w:left="2142"/>
      <w:jc w:val="center"/>
    </w:pPr>
    <w:rPr>
      <w:color w:val="D60093"/>
      <w:sz w:val="20"/>
    </w:rPr>
  </w:style>
  <w:style w:type="paragraph" w:customStyle="1" w:styleId="GroupedLinesHeading">
    <w:name w:val="GroupedLinesHeading"/>
    <w:basedOn w:val="Normal"/>
    <w:uiPriority w:val="30"/>
    <w:semiHidden/>
    <w:qFormat/>
    <w:rsid w:val="000E344D"/>
    <w:pPr>
      <w:spacing w:before="360" w:after="240"/>
    </w:pPr>
    <w:rPr>
      <w:color w:val="CC0066"/>
    </w:rPr>
  </w:style>
  <w:style w:type="paragraph" w:customStyle="1" w:styleId="GroupedLineFlushRight">
    <w:name w:val="GroupedLineFlushRight"/>
    <w:basedOn w:val="Normal"/>
    <w:uiPriority w:val="31"/>
    <w:semiHidden/>
    <w:qFormat/>
    <w:rsid w:val="000E344D"/>
    <w:pPr>
      <w:jc w:val="right"/>
    </w:pPr>
  </w:style>
  <w:style w:type="paragraph" w:customStyle="1" w:styleId="Write-onLine-Long">
    <w:name w:val="Write-onLine-Long"/>
    <w:basedOn w:val="Normal"/>
    <w:link w:val="Write-onLine-LongChar"/>
    <w:uiPriority w:val="32"/>
    <w:semiHidden/>
    <w:qFormat/>
    <w:rsid w:val="000E344D"/>
  </w:style>
  <w:style w:type="character" w:customStyle="1" w:styleId="Write-onLine-LongChar">
    <w:name w:val="Write-onLine-Long Char"/>
    <w:link w:val="Write-onLine-Long"/>
    <w:uiPriority w:val="32"/>
    <w:semiHidden/>
    <w:rsid w:val="000E344D"/>
    <w:rPr>
      <w:rFonts w:ascii="Times New Roman" w:eastAsia="Times New Roman" w:hAnsi="Times New Roman" w:cs="Times New Roman"/>
      <w:kern w:val="0"/>
      <w:sz w:val="24"/>
      <w:szCs w:val="24"/>
      <w:lang w:val="en-US"/>
      <w14:ligatures w14:val="none"/>
    </w:rPr>
  </w:style>
  <w:style w:type="paragraph" w:customStyle="1" w:styleId="GroupedLine">
    <w:name w:val="GroupedLine"/>
    <w:basedOn w:val="Normal"/>
    <w:uiPriority w:val="31"/>
    <w:semiHidden/>
    <w:qFormat/>
    <w:rsid w:val="000E344D"/>
  </w:style>
  <w:style w:type="paragraph" w:customStyle="1" w:styleId="UL-FL1">
    <w:name w:val="UL-FL1"/>
    <w:basedOn w:val="Normal"/>
    <w:uiPriority w:val="14"/>
    <w:qFormat/>
    <w:rsid w:val="000E344D"/>
    <w:pPr>
      <w:spacing w:before="180"/>
      <w:ind w:left="720"/>
    </w:pPr>
    <w:rPr>
      <w:color w:val="7030A0"/>
    </w:rPr>
  </w:style>
  <w:style w:type="paragraph" w:customStyle="1" w:styleId="Write-onLine-Short">
    <w:name w:val="Write-onLine-Short"/>
    <w:basedOn w:val="Normal"/>
    <w:link w:val="Write-onLine-ShortChar"/>
    <w:uiPriority w:val="32"/>
    <w:semiHidden/>
    <w:qFormat/>
    <w:rsid w:val="000E344D"/>
  </w:style>
  <w:style w:type="character" w:customStyle="1" w:styleId="Write-onLine-ShortChar">
    <w:name w:val="Write-onLine-Short Char"/>
    <w:link w:val="Write-onLine-Short"/>
    <w:uiPriority w:val="32"/>
    <w:semiHidden/>
    <w:rsid w:val="000E344D"/>
    <w:rPr>
      <w:rFonts w:ascii="Times New Roman" w:eastAsia="Times New Roman" w:hAnsi="Times New Roman" w:cs="Times New Roman"/>
      <w:kern w:val="0"/>
      <w:sz w:val="24"/>
      <w:szCs w:val="24"/>
      <w:lang w:val="en-US"/>
      <w14:ligatures w14:val="none"/>
    </w:rPr>
  </w:style>
  <w:style w:type="paragraph" w:customStyle="1" w:styleId="ComputerCode">
    <w:name w:val="ComputerCode"/>
    <w:basedOn w:val="Normal"/>
    <w:link w:val="ComputerCodeChar"/>
    <w:uiPriority w:val="32"/>
    <w:qFormat/>
    <w:rsid w:val="000E344D"/>
    <w:rPr>
      <w:rFonts w:ascii="Courier New" w:hAnsi="Courier New"/>
      <w:sz w:val="20"/>
    </w:rPr>
  </w:style>
  <w:style w:type="character" w:customStyle="1" w:styleId="ComputerCodeChar">
    <w:name w:val="ComputerCode Char"/>
    <w:link w:val="ComputerCode"/>
    <w:uiPriority w:val="32"/>
    <w:rsid w:val="000E344D"/>
    <w:rPr>
      <w:rFonts w:ascii="Courier New" w:eastAsia="Times New Roman" w:hAnsi="Courier New" w:cs="Times New Roman"/>
      <w:kern w:val="0"/>
      <w:sz w:val="20"/>
      <w:szCs w:val="24"/>
      <w:lang w:val="en-US"/>
      <w14:ligatures w14:val="none"/>
    </w:rPr>
  </w:style>
  <w:style w:type="paragraph" w:customStyle="1" w:styleId="AddressLine">
    <w:name w:val="AddressLine"/>
    <w:basedOn w:val="Normal"/>
    <w:uiPriority w:val="31"/>
    <w:semiHidden/>
    <w:qFormat/>
    <w:rsid w:val="000E344D"/>
  </w:style>
  <w:style w:type="paragraph" w:customStyle="1" w:styleId="UL-HangInd3">
    <w:name w:val="UL-HangInd3"/>
    <w:basedOn w:val="UL-HangInd2"/>
    <w:uiPriority w:val="14"/>
    <w:semiHidden/>
    <w:qFormat/>
    <w:rsid w:val="000E344D"/>
    <w:pPr>
      <w:spacing w:before="0"/>
      <w:ind w:left="938" w:hanging="362"/>
    </w:pPr>
  </w:style>
  <w:style w:type="paragraph" w:customStyle="1" w:styleId="UL-HangInd4">
    <w:name w:val="UL-HangInd4"/>
    <w:basedOn w:val="UL-HangInd3"/>
    <w:uiPriority w:val="14"/>
    <w:semiHidden/>
    <w:qFormat/>
    <w:rsid w:val="000E344D"/>
    <w:pPr>
      <w:ind w:left="1288"/>
    </w:pPr>
  </w:style>
  <w:style w:type="paragraph" w:customStyle="1" w:styleId="UL-FL2">
    <w:name w:val="UL-FL2"/>
    <w:basedOn w:val="Normal"/>
    <w:uiPriority w:val="14"/>
    <w:qFormat/>
    <w:rsid w:val="000E344D"/>
    <w:pPr>
      <w:spacing w:before="180"/>
      <w:ind w:left="357"/>
    </w:pPr>
    <w:rPr>
      <w:color w:val="008000"/>
    </w:rPr>
  </w:style>
  <w:style w:type="paragraph" w:customStyle="1" w:styleId="UL-FL3">
    <w:name w:val="UL-FL3"/>
    <w:basedOn w:val="Normal"/>
    <w:uiPriority w:val="14"/>
    <w:qFormat/>
    <w:rsid w:val="000E344D"/>
    <w:pPr>
      <w:spacing w:before="180"/>
      <w:ind w:left="714"/>
    </w:pPr>
    <w:rPr>
      <w:color w:val="CC3300"/>
    </w:rPr>
  </w:style>
  <w:style w:type="paragraph" w:customStyle="1" w:styleId="UL-FL4">
    <w:name w:val="UL-FL4"/>
    <w:basedOn w:val="Normal"/>
    <w:uiPriority w:val="14"/>
    <w:qFormat/>
    <w:rsid w:val="000E344D"/>
    <w:pPr>
      <w:spacing w:before="180"/>
      <w:ind w:left="1071"/>
    </w:pPr>
    <w:rPr>
      <w:color w:val="008080"/>
    </w:rPr>
  </w:style>
  <w:style w:type="character" w:customStyle="1" w:styleId="InlineEquation">
    <w:name w:val="InlineEquation"/>
    <w:uiPriority w:val="33"/>
    <w:semiHidden/>
    <w:qFormat/>
    <w:rsid w:val="000E344D"/>
    <w:rPr>
      <w:color w:val="6600CC"/>
      <w:bdr w:val="single" w:sz="4" w:space="0" w:color="BFBFBF"/>
      <w:shd w:val="clear" w:color="auto" w:fill="FFFFC1"/>
    </w:rPr>
  </w:style>
  <w:style w:type="character" w:customStyle="1" w:styleId="InlineChemicalStructure">
    <w:name w:val="InlineChemicalStructure"/>
    <w:uiPriority w:val="33"/>
    <w:semiHidden/>
    <w:qFormat/>
    <w:rsid w:val="000E344D"/>
    <w:rPr>
      <w:color w:val="FF0066"/>
      <w:bdr w:val="single" w:sz="4" w:space="0" w:color="F79646"/>
      <w:shd w:val="clear" w:color="auto" w:fill="FFFFC1"/>
    </w:rPr>
  </w:style>
  <w:style w:type="character" w:customStyle="1" w:styleId="FigPlacementAlert">
    <w:name w:val="FigPlacementAlert"/>
    <w:uiPriority w:val="99"/>
    <w:semiHidden/>
    <w:qFormat/>
    <w:rsid w:val="000E344D"/>
    <w:rPr>
      <w:color w:val="990033"/>
      <w:bdr w:val="single" w:sz="4" w:space="0" w:color="BFBFBF"/>
      <w:shd w:val="clear" w:color="auto" w:fill="FFFFC1"/>
    </w:rPr>
  </w:style>
  <w:style w:type="paragraph" w:customStyle="1" w:styleId="TableRowHead1">
    <w:name w:val="TableRowHead1"/>
    <w:basedOn w:val="TableBody"/>
    <w:uiPriority w:val="81"/>
    <w:qFormat/>
    <w:rsid w:val="000E344D"/>
    <w:rPr>
      <w:color w:val="336600"/>
    </w:rPr>
  </w:style>
  <w:style w:type="paragraph" w:customStyle="1" w:styleId="TableBody">
    <w:name w:val="TableBody"/>
    <w:basedOn w:val="Normal"/>
    <w:uiPriority w:val="82"/>
    <w:qFormat/>
    <w:rsid w:val="000E344D"/>
  </w:style>
  <w:style w:type="paragraph" w:customStyle="1" w:styleId="TableCaption">
    <w:name w:val="TableCaption"/>
    <w:basedOn w:val="Normal"/>
    <w:link w:val="TableCaptionChar"/>
    <w:uiPriority w:val="80"/>
    <w:rsid w:val="000E344D"/>
    <w:rPr>
      <w:color w:val="000099"/>
    </w:rPr>
  </w:style>
  <w:style w:type="character" w:customStyle="1" w:styleId="FigureSourceChar">
    <w:name w:val="FigureSource Char"/>
    <w:link w:val="FigureSource"/>
    <w:uiPriority w:val="86"/>
    <w:rsid w:val="000E344D"/>
    <w:rPr>
      <w:sz w:val="18"/>
      <w:szCs w:val="24"/>
      <w:lang w:val="en-US"/>
    </w:rPr>
  </w:style>
  <w:style w:type="paragraph" w:customStyle="1" w:styleId="FigureSource">
    <w:name w:val="FigureSource"/>
    <w:basedOn w:val="Normal"/>
    <w:link w:val="FigureSourceChar"/>
    <w:uiPriority w:val="86"/>
    <w:qFormat/>
    <w:rsid w:val="000E344D"/>
    <w:rPr>
      <w:rFonts w:asciiTheme="minorHAnsi" w:eastAsiaTheme="minorHAnsi" w:hAnsiTheme="minorHAnsi" w:cstheme="minorBidi"/>
      <w:kern w:val="2"/>
      <w:sz w:val="18"/>
      <w14:ligatures w14:val="standardContextual"/>
    </w:rPr>
  </w:style>
  <w:style w:type="paragraph" w:customStyle="1" w:styleId="TableCellGroupHead1">
    <w:name w:val="TableCellGroupHead1"/>
    <w:basedOn w:val="TableBody"/>
    <w:uiPriority w:val="81"/>
    <w:semiHidden/>
    <w:qFormat/>
    <w:rsid w:val="000E344D"/>
    <w:rPr>
      <w:color w:val="0000FF"/>
    </w:rPr>
  </w:style>
  <w:style w:type="paragraph" w:customStyle="1" w:styleId="TableFootnote">
    <w:name w:val="TableFootnote"/>
    <w:basedOn w:val="Normal"/>
    <w:uiPriority w:val="82"/>
    <w:qFormat/>
    <w:rsid w:val="000E344D"/>
    <w:rPr>
      <w:sz w:val="18"/>
    </w:rPr>
  </w:style>
  <w:style w:type="paragraph" w:customStyle="1" w:styleId="TableNote">
    <w:name w:val="TableNote"/>
    <w:basedOn w:val="Normal"/>
    <w:uiPriority w:val="82"/>
    <w:semiHidden/>
    <w:qFormat/>
    <w:rsid w:val="000E344D"/>
    <w:rPr>
      <w:sz w:val="18"/>
    </w:rPr>
  </w:style>
  <w:style w:type="paragraph" w:customStyle="1" w:styleId="TableNumber">
    <w:name w:val="TableNumber"/>
    <w:basedOn w:val="Normal"/>
    <w:link w:val="TableNumberChar"/>
    <w:uiPriority w:val="79"/>
    <w:rsid w:val="000E344D"/>
    <w:rPr>
      <w:b/>
      <w:color w:val="CC0099"/>
    </w:rPr>
  </w:style>
  <w:style w:type="character" w:customStyle="1" w:styleId="TableNumberChar">
    <w:name w:val="TableNumber Char"/>
    <w:link w:val="TableNumber"/>
    <w:uiPriority w:val="79"/>
    <w:rsid w:val="000E344D"/>
    <w:rPr>
      <w:rFonts w:ascii="Times New Roman" w:eastAsia="Times New Roman" w:hAnsi="Times New Roman" w:cs="Times New Roman"/>
      <w:b/>
      <w:color w:val="CC0099"/>
      <w:kern w:val="0"/>
      <w:sz w:val="24"/>
      <w:szCs w:val="24"/>
      <w:lang w:val="en-US"/>
      <w14:ligatures w14:val="none"/>
    </w:rPr>
  </w:style>
  <w:style w:type="paragraph" w:customStyle="1" w:styleId="TableSource">
    <w:name w:val="TableSource"/>
    <w:basedOn w:val="Normal"/>
    <w:uiPriority w:val="82"/>
    <w:qFormat/>
    <w:rsid w:val="000E344D"/>
    <w:rPr>
      <w:sz w:val="18"/>
    </w:rPr>
  </w:style>
  <w:style w:type="paragraph" w:customStyle="1" w:styleId="FigureLegendHead">
    <w:name w:val="FigureLegendHead"/>
    <w:basedOn w:val="Normal"/>
    <w:link w:val="FigureLegendHeadChar"/>
    <w:uiPriority w:val="86"/>
    <w:semiHidden/>
    <w:rsid w:val="000E344D"/>
    <w:rPr>
      <w:b/>
    </w:rPr>
  </w:style>
  <w:style w:type="character" w:customStyle="1" w:styleId="FigureLegendHeadChar">
    <w:name w:val="FigureLegendHead Char"/>
    <w:link w:val="FigureLegendHead"/>
    <w:uiPriority w:val="86"/>
    <w:semiHidden/>
    <w:rsid w:val="000E344D"/>
    <w:rPr>
      <w:rFonts w:ascii="Times New Roman" w:eastAsia="Times New Roman" w:hAnsi="Times New Roman" w:cs="Times New Roman"/>
      <w:b/>
      <w:kern w:val="0"/>
      <w:sz w:val="24"/>
      <w:szCs w:val="24"/>
      <w:lang w:val="en-US"/>
      <w14:ligatures w14:val="none"/>
    </w:rPr>
  </w:style>
  <w:style w:type="paragraph" w:customStyle="1" w:styleId="FigureLegend">
    <w:name w:val="FigureLegend"/>
    <w:basedOn w:val="Normal"/>
    <w:link w:val="FigureLegendChar"/>
    <w:uiPriority w:val="86"/>
    <w:qFormat/>
    <w:rsid w:val="000E344D"/>
  </w:style>
  <w:style w:type="paragraph" w:customStyle="1" w:styleId="FigureNote">
    <w:name w:val="FigureNote"/>
    <w:basedOn w:val="Normal"/>
    <w:uiPriority w:val="86"/>
    <w:qFormat/>
    <w:rsid w:val="000E344D"/>
    <w:rPr>
      <w:sz w:val="18"/>
    </w:rPr>
  </w:style>
  <w:style w:type="paragraph" w:customStyle="1" w:styleId="FigureNumber">
    <w:name w:val="FigureNumber"/>
    <w:basedOn w:val="Normal"/>
    <w:link w:val="FigureNumberChar"/>
    <w:uiPriority w:val="85"/>
    <w:rsid w:val="000E344D"/>
    <w:rPr>
      <w:color w:val="CC6600"/>
    </w:rPr>
  </w:style>
  <w:style w:type="character" w:customStyle="1" w:styleId="FigureNumberChar">
    <w:name w:val="FigureNumber Char"/>
    <w:link w:val="FigureNumber"/>
    <w:uiPriority w:val="85"/>
    <w:rsid w:val="000E344D"/>
    <w:rPr>
      <w:rFonts w:ascii="Times New Roman" w:eastAsia="Times New Roman" w:hAnsi="Times New Roman" w:cs="Times New Roman"/>
      <w:color w:val="CC6600"/>
      <w:kern w:val="0"/>
      <w:sz w:val="24"/>
      <w:szCs w:val="24"/>
      <w:lang w:val="en-US"/>
      <w14:ligatures w14:val="none"/>
    </w:rPr>
  </w:style>
  <w:style w:type="paragraph" w:customStyle="1" w:styleId="FigureLabel">
    <w:name w:val="FigureLabel"/>
    <w:basedOn w:val="Normal"/>
    <w:link w:val="FigureLabelChar"/>
    <w:uiPriority w:val="87"/>
    <w:semiHidden/>
    <w:qFormat/>
    <w:rsid w:val="000E344D"/>
  </w:style>
  <w:style w:type="character" w:customStyle="1" w:styleId="FigureLabelChar">
    <w:name w:val="FigureLabel Char"/>
    <w:link w:val="FigureLabel"/>
    <w:uiPriority w:val="87"/>
    <w:semiHidden/>
    <w:rsid w:val="000E344D"/>
    <w:rPr>
      <w:rFonts w:ascii="Times New Roman" w:eastAsia="Times New Roman" w:hAnsi="Times New Roman" w:cs="Times New Roman"/>
      <w:kern w:val="0"/>
      <w:sz w:val="24"/>
      <w:szCs w:val="24"/>
      <w:lang w:val="en-US"/>
      <w14:ligatures w14:val="none"/>
    </w:rPr>
  </w:style>
  <w:style w:type="paragraph" w:customStyle="1" w:styleId="FigureCreditsHeading">
    <w:name w:val="FigureCreditsHeading"/>
    <w:basedOn w:val="Normal"/>
    <w:link w:val="FigureCreditsHeadingChar"/>
    <w:uiPriority w:val="86"/>
    <w:semiHidden/>
    <w:qFormat/>
    <w:rsid w:val="000E344D"/>
  </w:style>
  <w:style w:type="character" w:customStyle="1" w:styleId="FigureCreditsHeadingChar">
    <w:name w:val="FigureCreditsHeading Char"/>
    <w:link w:val="FigureCreditsHeading"/>
    <w:uiPriority w:val="86"/>
    <w:semiHidden/>
    <w:rsid w:val="000E344D"/>
    <w:rPr>
      <w:rFonts w:ascii="Times New Roman" w:eastAsia="Times New Roman" w:hAnsi="Times New Roman" w:cs="Times New Roman"/>
      <w:kern w:val="0"/>
      <w:sz w:val="24"/>
      <w:szCs w:val="24"/>
      <w:lang w:val="en-US"/>
      <w14:ligatures w14:val="none"/>
    </w:rPr>
  </w:style>
  <w:style w:type="paragraph" w:customStyle="1" w:styleId="PhotoLegend">
    <w:name w:val="PhotoLegend"/>
    <w:basedOn w:val="Normal"/>
    <w:link w:val="PhotoLegendChar"/>
    <w:uiPriority w:val="89"/>
    <w:semiHidden/>
    <w:qFormat/>
    <w:rsid w:val="000E344D"/>
  </w:style>
  <w:style w:type="character" w:customStyle="1" w:styleId="PhotoLegendChar">
    <w:name w:val="PhotoLegend Char"/>
    <w:link w:val="PhotoLegend"/>
    <w:uiPriority w:val="89"/>
    <w:semiHidden/>
    <w:rsid w:val="000E344D"/>
    <w:rPr>
      <w:rFonts w:ascii="Times New Roman" w:eastAsia="Times New Roman" w:hAnsi="Times New Roman" w:cs="Times New Roman"/>
      <w:kern w:val="0"/>
      <w:sz w:val="24"/>
      <w:szCs w:val="24"/>
      <w:lang w:val="en-US"/>
      <w14:ligatures w14:val="none"/>
    </w:rPr>
  </w:style>
  <w:style w:type="paragraph" w:customStyle="1" w:styleId="FigureCredit">
    <w:name w:val="FigureCredit"/>
    <w:basedOn w:val="Normal"/>
    <w:uiPriority w:val="87"/>
    <w:qFormat/>
    <w:rsid w:val="000E344D"/>
  </w:style>
  <w:style w:type="paragraph" w:customStyle="1" w:styleId="TableCellGroupHead2">
    <w:name w:val="TableCellGroupHead2"/>
    <w:basedOn w:val="TableBody"/>
    <w:uiPriority w:val="81"/>
    <w:semiHidden/>
    <w:qFormat/>
    <w:rsid w:val="000E344D"/>
    <w:rPr>
      <w:color w:val="CC0099"/>
    </w:rPr>
  </w:style>
  <w:style w:type="paragraph" w:customStyle="1" w:styleId="TableColumnHead1">
    <w:name w:val="TableColumnHead1"/>
    <w:basedOn w:val="Normal"/>
    <w:uiPriority w:val="80"/>
    <w:qFormat/>
    <w:rsid w:val="000E344D"/>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0E344D"/>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0E344D"/>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0E344D"/>
    <w:rPr>
      <w:b/>
    </w:rPr>
  </w:style>
  <w:style w:type="character" w:customStyle="1" w:styleId="TableCaptionHeadChar">
    <w:name w:val="TableCaptionHead Char"/>
    <w:link w:val="TableCaptionHead"/>
    <w:uiPriority w:val="80"/>
    <w:semiHidden/>
    <w:rsid w:val="000E344D"/>
    <w:rPr>
      <w:rFonts w:ascii="Times New Roman" w:eastAsia="Times New Roman" w:hAnsi="Times New Roman" w:cs="Times New Roman"/>
      <w:b/>
      <w:kern w:val="0"/>
      <w:sz w:val="24"/>
      <w:szCs w:val="24"/>
      <w:lang w:val="en-US"/>
      <w14:ligatures w14:val="none"/>
    </w:rPr>
  </w:style>
  <w:style w:type="paragraph" w:customStyle="1" w:styleId="BodyBulletTxt2">
    <w:name w:val="BodyBulletTxt2"/>
    <w:basedOn w:val="BodyText2"/>
    <w:uiPriority w:val="20"/>
    <w:semiHidden/>
    <w:qFormat/>
    <w:rsid w:val="000E344D"/>
    <w:pPr>
      <w:numPr>
        <w:numId w:val="8"/>
      </w:numPr>
    </w:pPr>
    <w:rPr>
      <w:lang w:val="x-none" w:eastAsia="x-none"/>
    </w:rPr>
  </w:style>
  <w:style w:type="paragraph" w:styleId="BodyText2">
    <w:name w:val="Body Text 2"/>
    <w:basedOn w:val="Normal"/>
    <w:link w:val="BodyText2Char"/>
    <w:uiPriority w:val="99"/>
    <w:unhideWhenUsed/>
    <w:rsid w:val="000E344D"/>
  </w:style>
  <w:style w:type="character" w:customStyle="1" w:styleId="BodyText2Char">
    <w:name w:val="Body Text 2 Char"/>
    <w:link w:val="BodyText2"/>
    <w:uiPriority w:val="99"/>
    <w:rsid w:val="000E344D"/>
    <w:rPr>
      <w:rFonts w:ascii="Times New Roman" w:eastAsia="Times New Roman" w:hAnsi="Times New Roman" w:cs="Times New Roman"/>
      <w:kern w:val="0"/>
      <w:sz w:val="24"/>
      <w:szCs w:val="24"/>
      <w:lang w:val="en-US"/>
      <w14:ligatures w14:val="none"/>
    </w:rPr>
  </w:style>
  <w:style w:type="paragraph" w:customStyle="1" w:styleId="BodyBulletTxt3">
    <w:name w:val="BodyBulletTxt3"/>
    <w:basedOn w:val="BodyText3"/>
    <w:uiPriority w:val="20"/>
    <w:semiHidden/>
    <w:qFormat/>
    <w:rsid w:val="000E344D"/>
    <w:pPr>
      <w:numPr>
        <w:numId w:val="9"/>
      </w:numPr>
    </w:pPr>
    <w:rPr>
      <w:sz w:val="24"/>
      <w:lang w:val="x-none" w:eastAsia="x-none"/>
    </w:rPr>
  </w:style>
  <w:style w:type="paragraph" w:styleId="BodyText3">
    <w:name w:val="Body Text 3"/>
    <w:basedOn w:val="Normal"/>
    <w:link w:val="BodyText3Char"/>
    <w:uiPriority w:val="99"/>
    <w:unhideWhenUsed/>
    <w:rsid w:val="000E344D"/>
    <w:rPr>
      <w:sz w:val="16"/>
      <w:szCs w:val="16"/>
    </w:rPr>
  </w:style>
  <w:style w:type="character" w:customStyle="1" w:styleId="BodyText3Char">
    <w:name w:val="Body Text 3 Char"/>
    <w:link w:val="BodyText3"/>
    <w:uiPriority w:val="99"/>
    <w:rsid w:val="000E344D"/>
    <w:rPr>
      <w:rFonts w:ascii="Times New Roman" w:eastAsia="Times New Roman"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0E344D"/>
    <w:rPr>
      <w:color w:val="008000"/>
    </w:rPr>
  </w:style>
  <w:style w:type="paragraph" w:customStyle="1" w:styleId="QuestionBL1">
    <w:name w:val="QuestionBL1"/>
    <w:basedOn w:val="Normal"/>
    <w:uiPriority w:val="42"/>
    <w:semiHidden/>
    <w:qFormat/>
    <w:rsid w:val="000E344D"/>
    <w:pPr>
      <w:numPr>
        <w:numId w:val="28"/>
      </w:numPr>
      <w:ind w:left="360"/>
    </w:pPr>
    <w:rPr>
      <w:color w:val="9900CC"/>
    </w:rPr>
  </w:style>
  <w:style w:type="paragraph" w:customStyle="1" w:styleId="PhotoNumber">
    <w:name w:val="PhotoNumber"/>
    <w:basedOn w:val="PhotoLegend"/>
    <w:link w:val="PhotoNumberChar"/>
    <w:uiPriority w:val="89"/>
    <w:semiHidden/>
    <w:qFormat/>
    <w:rsid w:val="000E344D"/>
    <w:rPr>
      <w:color w:val="990099"/>
    </w:rPr>
  </w:style>
  <w:style w:type="character" w:customStyle="1" w:styleId="PhotoNumberChar">
    <w:name w:val="PhotoNumber Char"/>
    <w:link w:val="PhotoNumber"/>
    <w:uiPriority w:val="89"/>
    <w:semiHidden/>
    <w:rsid w:val="000E344D"/>
    <w:rPr>
      <w:rFonts w:ascii="Times New Roman" w:eastAsia="Times New Roman" w:hAnsi="Times New Roman" w:cs="Times New Roman"/>
      <w:color w:val="990099"/>
      <w:kern w:val="0"/>
      <w:sz w:val="24"/>
      <w:szCs w:val="24"/>
      <w:lang w:val="en-US"/>
      <w14:ligatures w14:val="none"/>
    </w:rPr>
  </w:style>
  <w:style w:type="paragraph" w:customStyle="1" w:styleId="QuestionBL">
    <w:name w:val="QuestionBL"/>
    <w:basedOn w:val="ListParagraph"/>
    <w:uiPriority w:val="1"/>
    <w:qFormat/>
    <w:rsid w:val="000E344D"/>
    <w:pPr>
      <w:numPr>
        <w:numId w:val="60"/>
      </w:numPr>
      <w:jc w:val="both"/>
    </w:pPr>
    <w:rPr>
      <w:color w:val="0070C0"/>
    </w:rPr>
  </w:style>
  <w:style w:type="paragraph" w:customStyle="1" w:styleId="QuestionsHeading3">
    <w:name w:val="QuestionsHeading3"/>
    <w:basedOn w:val="Normal"/>
    <w:link w:val="QuestionsHeading3Char"/>
    <w:uiPriority w:val="38"/>
    <w:semiHidden/>
    <w:qFormat/>
    <w:rsid w:val="000E344D"/>
    <w:pPr>
      <w:outlineLvl w:val="2"/>
    </w:pPr>
    <w:rPr>
      <w:rFonts w:ascii="Calibri" w:hAnsi="Calibri"/>
      <w:b/>
      <w:color w:val="CC3300"/>
      <w:sz w:val="20"/>
      <w:lang w:val="x-none" w:eastAsia="x-none"/>
    </w:rPr>
  </w:style>
  <w:style w:type="character" w:customStyle="1" w:styleId="QuestionsHeading3Char">
    <w:name w:val="QuestionsHeading3 Char"/>
    <w:link w:val="QuestionsHeading3"/>
    <w:uiPriority w:val="38"/>
    <w:semiHidden/>
    <w:rsid w:val="000E344D"/>
    <w:rPr>
      <w:rFonts w:ascii="Calibri" w:eastAsia="Times New Roman" w:hAnsi="Calibri" w:cs="Times New Roman"/>
      <w:b/>
      <w:color w:val="CC3300"/>
      <w:kern w:val="0"/>
      <w:sz w:val="20"/>
      <w:szCs w:val="24"/>
      <w:lang w:val="x-none" w:eastAsia="x-none"/>
      <w14:ligatures w14:val="none"/>
    </w:rPr>
  </w:style>
  <w:style w:type="paragraph" w:customStyle="1" w:styleId="QuestionTxt2">
    <w:name w:val="QuestionTxt2"/>
    <w:basedOn w:val="BodyText2"/>
    <w:uiPriority w:val="40"/>
    <w:semiHidden/>
    <w:qFormat/>
    <w:rsid w:val="000E344D"/>
    <w:pPr>
      <w:spacing w:after="0"/>
      <w:ind w:left="357"/>
    </w:pPr>
    <w:rPr>
      <w:lang w:val="x-none" w:eastAsia="x-none"/>
    </w:rPr>
  </w:style>
  <w:style w:type="paragraph" w:customStyle="1" w:styleId="QuestionTxt-Ind">
    <w:name w:val="QuestionTxt-Ind"/>
    <w:basedOn w:val="BodyTextFirstIndent"/>
    <w:uiPriority w:val="40"/>
    <w:semiHidden/>
    <w:qFormat/>
    <w:rsid w:val="000E344D"/>
    <w:pPr>
      <w:ind w:firstLine="720"/>
      <w:contextualSpacing/>
    </w:pPr>
  </w:style>
  <w:style w:type="paragraph" w:styleId="BodyTextFirstIndent">
    <w:name w:val="Body Text First Indent"/>
    <w:basedOn w:val="BodyText"/>
    <w:link w:val="BodyTextFirstIndentChar"/>
    <w:uiPriority w:val="99"/>
    <w:unhideWhenUsed/>
    <w:rsid w:val="000E344D"/>
    <w:pPr>
      <w:spacing w:after="0"/>
      <w:ind w:firstLine="360"/>
    </w:pPr>
  </w:style>
  <w:style w:type="character" w:customStyle="1" w:styleId="BodyTextFirstIndentChar">
    <w:name w:val="Body Text First Indent Char"/>
    <w:link w:val="BodyTextFirstIndent"/>
    <w:uiPriority w:val="99"/>
    <w:rsid w:val="000E344D"/>
    <w:rPr>
      <w:rFonts w:ascii="Times New Roman" w:eastAsia="Times New Roman" w:hAnsi="Times New Roman" w:cs="Times New Roman"/>
      <w:kern w:val="0"/>
      <w:sz w:val="24"/>
      <w:szCs w:val="24"/>
      <w:lang w:val="en-US"/>
      <w14:ligatures w14:val="none"/>
    </w:rPr>
  </w:style>
  <w:style w:type="paragraph" w:customStyle="1" w:styleId="QuestionTxt">
    <w:name w:val="QuestionTxt"/>
    <w:basedOn w:val="BodyText"/>
    <w:uiPriority w:val="40"/>
    <w:semiHidden/>
    <w:qFormat/>
    <w:rsid w:val="000E344D"/>
    <w:pPr>
      <w:spacing w:after="0"/>
    </w:pPr>
  </w:style>
  <w:style w:type="character" w:customStyle="1" w:styleId="QuestionChar">
    <w:name w:val="Question Char"/>
    <w:link w:val="Question"/>
    <w:uiPriority w:val="42"/>
    <w:rsid w:val="000E344D"/>
    <w:rPr>
      <w:rFonts w:ascii="Times New Roman" w:hAnsi="Times New Roman"/>
      <w:sz w:val="24"/>
      <w:szCs w:val="24"/>
      <w:lang w:val="en-US"/>
    </w:rPr>
  </w:style>
  <w:style w:type="paragraph" w:customStyle="1" w:styleId="Question">
    <w:name w:val="Question"/>
    <w:basedOn w:val="Normal"/>
    <w:link w:val="QuestionChar"/>
    <w:uiPriority w:val="42"/>
    <w:qFormat/>
    <w:rsid w:val="000E344D"/>
    <w:rPr>
      <w:rFonts w:eastAsiaTheme="minorHAnsi" w:cstheme="minorBidi"/>
      <w:kern w:val="2"/>
      <w14:ligatures w14:val="standardContextual"/>
    </w:rPr>
  </w:style>
  <w:style w:type="paragraph" w:customStyle="1" w:styleId="AnswerExplanTxt-Ind">
    <w:name w:val="AnswerExplanTxt-Ind"/>
    <w:basedOn w:val="Normal"/>
    <w:uiPriority w:val="47"/>
    <w:semiHidden/>
    <w:qFormat/>
    <w:rsid w:val="000E344D"/>
    <w:pPr>
      <w:spacing w:after="200"/>
      <w:ind w:firstLine="720"/>
    </w:pPr>
    <w:rPr>
      <w:szCs w:val="22"/>
    </w:rPr>
  </w:style>
  <w:style w:type="paragraph" w:customStyle="1" w:styleId="VignetteNumber">
    <w:name w:val="VignetteNumber"/>
    <w:basedOn w:val="Normal"/>
    <w:link w:val="VignetteNumberChar"/>
    <w:uiPriority w:val="41"/>
    <w:semiHidden/>
    <w:qFormat/>
    <w:rsid w:val="000E344D"/>
    <w:rPr>
      <w:rFonts w:ascii="Calibri" w:hAnsi="Calibri"/>
      <w:b/>
      <w:color w:val="0033CC"/>
      <w:sz w:val="20"/>
      <w:lang w:val="x-none" w:eastAsia="x-none"/>
    </w:rPr>
  </w:style>
  <w:style w:type="character" w:customStyle="1" w:styleId="VignetteNumberChar">
    <w:name w:val="VignetteNumber Char"/>
    <w:link w:val="VignetteNumber"/>
    <w:uiPriority w:val="41"/>
    <w:semiHidden/>
    <w:rsid w:val="000E344D"/>
    <w:rPr>
      <w:rFonts w:ascii="Calibri" w:eastAsia="Times New Roman" w:hAnsi="Calibri" w:cs="Times New Roman"/>
      <w:b/>
      <w:color w:val="0033CC"/>
      <w:kern w:val="0"/>
      <w:sz w:val="20"/>
      <w:szCs w:val="24"/>
      <w:lang w:val="x-none" w:eastAsia="x-none"/>
      <w14:ligatures w14:val="none"/>
    </w:rPr>
  </w:style>
  <w:style w:type="paragraph" w:customStyle="1" w:styleId="Question-Lc-AL2">
    <w:name w:val="Question-Lc-AL2"/>
    <w:basedOn w:val="Normal"/>
    <w:uiPriority w:val="42"/>
    <w:semiHidden/>
    <w:qFormat/>
    <w:rsid w:val="000E344D"/>
    <w:pPr>
      <w:numPr>
        <w:numId w:val="32"/>
      </w:numPr>
    </w:pPr>
    <w:rPr>
      <w:color w:val="FF0000"/>
    </w:rPr>
  </w:style>
  <w:style w:type="paragraph" w:customStyle="1" w:styleId="QuestionNumber">
    <w:name w:val="QuestionNumber"/>
    <w:basedOn w:val="Normal"/>
    <w:link w:val="QuestionNumberChar"/>
    <w:uiPriority w:val="41"/>
    <w:semiHidden/>
    <w:qFormat/>
    <w:rsid w:val="000E344D"/>
    <w:rPr>
      <w:rFonts w:ascii="Calibri" w:hAnsi="Calibri"/>
      <w:b/>
      <w:color w:val="CC3300"/>
      <w:sz w:val="20"/>
      <w:lang w:val="x-none" w:eastAsia="x-none"/>
    </w:rPr>
  </w:style>
  <w:style w:type="character" w:customStyle="1" w:styleId="QuestionNumberChar">
    <w:name w:val="QuestionNumber Char"/>
    <w:link w:val="QuestionNumber"/>
    <w:uiPriority w:val="41"/>
    <w:semiHidden/>
    <w:rsid w:val="000E344D"/>
    <w:rPr>
      <w:rFonts w:ascii="Calibri" w:eastAsia="Times New Roman" w:hAnsi="Calibri" w:cs="Times New Roman"/>
      <w:b/>
      <w:color w:val="CC3300"/>
      <w:kern w:val="0"/>
      <w:sz w:val="20"/>
      <w:szCs w:val="24"/>
      <w:lang w:val="x-none" w:eastAsia="x-none"/>
      <w14:ligatures w14:val="none"/>
    </w:rPr>
  </w:style>
  <w:style w:type="character" w:customStyle="1" w:styleId="AnswerChar">
    <w:name w:val="Answer Char"/>
    <w:link w:val="Answer"/>
    <w:uiPriority w:val="45"/>
    <w:rsid w:val="000E344D"/>
    <w:rPr>
      <w:rFonts w:ascii="Times New Roman" w:hAnsi="Times New Roman"/>
      <w:sz w:val="24"/>
      <w:szCs w:val="26"/>
      <w:lang w:val="x-none" w:eastAsia="x-none"/>
    </w:rPr>
  </w:style>
  <w:style w:type="paragraph" w:customStyle="1" w:styleId="Answer">
    <w:name w:val="Answer"/>
    <w:basedOn w:val="Normal"/>
    <w:link w:val="AnswerChar"/>
    <w:uiPriority w:val="45"/>
    <w:qFormat/>
    <w:rsid w:val="000E344D"/>
    <w:pPr>
      <w:spacing w:before="240"/>
    </w:pPr>
    <w:rPr>
      <w:rFonts w:eastAsiaTheme="minorHAnsi" w:cstheme="minorBidi"/>
      <w:kern w:val="2"/>
      <w:szCs w:val="26"/>
      <w:lang w:val="x-none" w:eastAsia="x-none"/>
      <w14:ligatures w14:val="standardContextual"/>
    </w:rPr>
  </w:style>
  <w:style w:type="paragraph" w:customStyle="1" w:styleId="MultipleChoiceQuestion">
    <w:name w:val="MultipleChoiceQuestion"/>
    <w:basedOn w:val="Normal"/>
    <w:uiPriority w:val="42"/>
    <w:semiHidden/>
    <w:qFormat/>
    <w:rsid w:val="000E344D"/>
    <w:pPr>
      <w:spacing w:before="240"/>
    </w:pPr>
    <w:rPr>
      <w:color w:val="3333CC"/>
    </w:rPr>
  </w:style>
  <w:style w:type="paragraph" w:customStyle="1" w:styleId="MCQ-Options">
    <w:name w:val="MCQ-Options"/>
    <w:basedOn w:val="Normal"/>
    <w:uiPriority w:val="43"/>
    <w:semiHidden/>
    <w:qFormat/>
    <w:rsid w:val="000E344D"/>
    <w:rPr>
      <w:color w:val="CC0066"/>
    </w:rPr>
  </w:style>
  <w:style w:type="paragraph" w:customStyle="1" w:styleId="AnswerExplanHeading">
    <w:name w:val="AnswerExplanHeading"/>
    <w:basedOn w:val="Normal"/>
    <w:uiPriority w:val="47"/>
    <w:semiHidden/>
    <w:qFormat/>
    <w:rsid w:val="000E344D"/>
    <w:rPr>
      <w:color w:val="990033"/>
    </w:rPr>
  </w:style>
  <w:style w:type="paragraph" w:customStyle="1" w:styleId="QuestionBL2">
    <w:name w:val="QuestionBL2"/>
    <w:basedOn w:val="Normal"/>
    <w:uiPriority w:val="42"/>
    <w:semiHidden/>
    <w:qFormat/>
    <w:rsid w:val="000E344D"/>
    <w:pPr>
      <w:numPr>
        <w:numId w:val="29"/>
      </w:numPr>
    </w:pPr>
    <w:rPr>
      <w:color w:val="FF0000"/>
    </w:rPr>
  </w:style>
  <w:style w:type="paragraph" w:customStyle="1" w:styleId="TypicalBoardQuestion">
    <w:name w:val="TypicalBoardQuestion"/>
    <w:basedOn w:val="Normal"/>
    <w:link w:val="TypicalBoardQuestionChar"/>
    <w:uiPriority w:val="42"/>
    <w:semiHidden/>
    <w:qFormat/>
    <w:rsid w:val="000E344D"/>
    <w:rPr>
      <w:color w:val="FF6600"/>
    </w:rPr>
  </w:style>
  <w:style w:type="character" w:customStyle="1" w:styleId="TypicalBoardQuestionChar">
    <w:name w:val="TypicalBoardQuestion Char"/>
    <w:link w:val="TypicalBoardQuestion"/>
    <w:uiPriority w:val="42"/>
    <w:semiHidden/>
    <w:rsid w:val="000E344D"/>
    <w:rPr>
      <w:rFonts w:ascii="Times New Roman" w:eastAsia="Times New Roman" w:hAnsi="Times New Roman" w:cs="Times New Roman"/>
      <w:color w:val="FF6600"/>
      <w:kern w:val="0"/>
      <w:sz w:val="24"/>
      <w:szCs w:val="24"/>
      <w:lang w:val="en-US"/>
      <w14:ligatures w14:val="none"/>
    </w:rPr>
  </w:style>
  <w:style w:type="paragraph" w:customStyle="1" w:styleId="PointerToAnswer">
    <w:name w:val="PointerToAnswer"/>
    <w:basedOn w:val="Normal"/>
    <w:uiPriority w:val="43"/>
    <w:semiHidden/>
    <w:qFormat/>
    <w:rsid w:val="000E344D"/>
    <w:rPr>
      <w:i/>
    </w:rPr>
  </w:style>
  <w:style w:type="paragraph" w:customStyle="1" w:styleId="QuestionInstruction">
    <w:name w:val="QuestionInstruction"/>
    <w:basedOn w:val="Normal"/>
    <w:uiPriority w:val="41"/>
    <w:semiHidden/>
    <w:qFormat/>
    <w:rsid w:val="000E344D"/>
    <w:rPr>
      <w:color w:val="996633"/>
    </w:rPr>
  </w:style>
  <w:style w:type="paragraph" w:customStyle="1" w:styleId="NoteOnQuestion">
    <w:name w:val="NoteOnQuestion"/>
    <w:basedOn w:val="Normal"/>
    <w:link w:val="NoteOnQuestionChar"/>
    <w:uiPriority w:val="41"/>
    <w:semiHidden/>
    <w:qFormat/>
    <w:rsid w:val="000E344D"/>
    <w:rPr>
      <w:rFonts w:ascii="Calibri" w:hAnsi="Calibri"/>
      <w:b/>
      <w:color w:val="FF0000"/>
      <w:sz w:val="26"/>
      <w:lang w:val="x-none" w:eastAsia="x-none"/>
    </w:rPr>
  </w:style>
  <w:style w:type="character" w:customStyle="1" w:styleId="NoteOnQuestionChar">
    <w:name w:val="NoteOnQuestion Char"/>
    <w:link w:val="NoteOnQuestion"/>
    <w:uiPriority w:val="41"/>
    <w:semiHidden/>
    <w:rsid w:val="000E344D"/>
    <w:rPr>
      <w:rFonts w:ascii="Calibri" w:eastAsia="Times New Roman" w:hAnsi="Calibri" w:cs="Times New Roman"/>
      <w:b/>
      <w:color w:val="FF0000"/>
      <w:kern w:val="0"/>
      <w:sz w:val="26"/>
      <w:szCs w:val="24"/>
      <w:lang w:val="x-none" w:eastAsia="x-none"/>
      <w14:ligatures w14:val="none"/>
    </w:rPr>
  </w:style>
  <w:style w:type="paragraph" w:customStyle="1" w:styleId="MatchFollowingHeading">
    <w:name w:val="MatchFollowingHeading"/>
    <w:basedOn w:val="Normal"/>
    <w:uiPriority w:val="39"/>
    <w:semiHidden/>
    <w:qFormat/>
    <w:rsid w:val="000E344D"/>
    <w:rPr>
      <w:rFonts w:ascii="Cambria" w:hAnsi="Cambria"/>
      <w:b/>
      <w:color w:val="660033"/>
    </w:rPr>
  </w:style>
  <w:style w:type="paragraph" w:customStyle="1" w:styleId="ApplyingTheorytoPracticeHeading">
    <w:name w:val="ApplyingTheorytoPracticeHeading"/>
    <w:basedOn w:val="Normal"/>
    <w:uiPriority w:val="39"/>
    <w:semiHidden/>
    <w:qFormat/>
    <w:rsid w:val="000E344D"/>
    <w:rPr>
      <w:b/>
      <w:color w:val="A50021"/>
    </w:rPr>
  </w:style>
  <w:style w:type="paragraph" w:customStyle="1" w:styleId="True-FalseHeading">
    <w:name w:val="True-FalseHeading"/>
    <w:basedOn w:val="Normal"/>
    <w:uiPriority w:val="39"/>
    <w:semiHidden/>
    <w:qFormat/>
    <w:rsid w:val="000E344D"/>
    <w:rPr>
      <w:rFonts w:ascii="Cambria" w:hAnsi="Cambria"/>
      <w:b/>
      <w:color w:val="A50021"/>
    </w:rPr>
  </w:style>
  <w:style w:type="paragraph" w:customStyle="1" w:styleId="FillInBlanksHeading">
    <w:name w:val="FillInBlanksHeading"/>
    <w:basedOn w:val="Normal"/>
    <w:uiPriority w:val="39"/>
    <w:semiHidden/>
    <w:qFormat/>
    <w:rsid w:val="000E344D"/>
    <w:rPr>
      <w:rFonts w:ascii="Cambria" w:hAnsi="Cambria"/>
      <w:b/>
      <w:color w:val="FF0000"/>
    </w:rPr>
  </w:style>
  <w:style w:type="paragraph" w:customStyle="1" w:styleId="Compare-ContrastHeading">
    <w:name w:val="Compare-ContrastHeading"/>
    <w:basedOn w:val="Normal"/>
    <w:uiPriority w:val="39"/>
    <w:semiHidden/>
    <w:qFormat/>
    <w:rsid w:val="000E344D"/>
    <w:rPr>
      <w:rFonts w:ascii="Cambria" w:hAnsi="Cambria"/>
      <w:b/>
      <w:color w:val="FF0066"/>
    </w:rPr>
  </w:style>
  <w:style w:type="paragraph" w:customStyle="1" w:styleId="Identify-LabelHeading">
    <w:name w:val="Identify-LabelHeading"/>
    <w:basedOn w:val="Normal"/>
    <w:uiPriority w:val="39"/>
    <w:semiHidden/>
    <w:qFormat/>
    <w:rsid w:val="000E344D"/>
    <w:rPr>
      <w:rFonts w:ascii="Cambria" w:hAnsi="Cambria"/>
      <w:b/>
      <w:color w:val="800080"/>
    </w:rPr>
  </w:style>
  <w:style w:type="paragraph" w:customStyle="1" w:styleId="MCQ-Options-Ind">
    <w:name w:val="MCQ-Options-Ind"/>
    <w:basedOn w:val="MCQ-Options"/>
    <w:uiPriority w:val="43"/>
    <w:semiHidden/>
    <w:qFormat/>
    <w:rsid w:val="000E344D"/>
    <w:pPr>
      <w:ind w:left="357"/>
    </w:pPr>
  </w:style>
  <w:style w:type="paragraph" w:customStyle="1" w:styleId="AnswerExplanTxt">
    <w:name w:val="AnswerExplanTxt"/>
    <w:basedOn w:val="Normal"/>
    <w:uiPriority w:val="47"/>
    <w:semiHidden/>
    <w:qFormat/>
    <w:rsid w:val="000E344D"/>
  </w:style>
  <w:style w:type="paragraph" w:customStyle="1" w:styleId="AnswerNote">
    <w:name w:val="AnswerNote"/>
    <w:basedOn w:val="Normal"/>
    <w:uiPriority w:val="47"/>
    <w:semiHidden/>
    <w:qFormat/>
    <w:rsid w:val="000E344D"/>
    <w:pPr>
      <w:spacing w:before="240" w:after="300"/>
    </w:pPr>
    <w:rPr>
      <w:color w:val="CC0099"/>
      <w:sz w:val="18"/>
    </w:rPr>
  </w:style>
  <w:style w:type="paragraph" w:customStyle="1" w:styleId="AnswerReference">
    <w:name w:val="AnswerReference"/>
    <w:basedOn w:val="Normal"/>
    <w:uiPriority w:val="48"/>
    <w:semiHidden/>
    <w:qFormat/>
    <w:rsid w:val="000E344D"/>
    <w:pPr>
      <w:spacing w:before="240" w:after="300"/>
      <w:ind w:left="357"/>
    </w:pPr>
    <w:rPr>
      <w:color w:val="CC0099"/>
      <w:sz w:val="18"/>
    </w:rPr>
  </w:style>
  <w:style w:type="paragraph" w:customStyle="1" w:styleId="QuestionDL1">
    <w:name w:val="QuestionDL1"/>
    <w:basedOn w:val="Normal"/>
    <w:uiPriority w:val="42"/>
    <w:semiHidden/>
    <w:qFormat/>
    <w:rsid w:val="000E344D"/>
    <w:pPr>
      <w:numPr>
        <w:numId w:val="30"/>
      </w:numPr>
      <w:ind w:left="360"/>
    </w:pPr>
    <w:rPr>
      <w:color w:val="7030A0"/>
    </w:rPr>
  </w:style>
  <w:style w:type="paragraph" w:customStyle="1" w:styleId="AnswersHeading">
    <w:name w:val="AnswersHeading"/>
    <w:basedOn w:val="Normal"/>
    <w:uiPriority w:val="44"/>
    <w:semiHidden/>
    <w:qFormat/>
    <w:rsid w:val="000E344D"/>
    <w:pPr>
      <w:outlineLvl w:val="0"/>
    </w:pPr>
    <w:rPr>
      <w:rFonts w:ascii="Calibri" w:hAnsi="Calibri"/>
      <w:b/>
      <w:color w:val="009900"/>
      <w:sz w:val="28"/>
    </w:rPr>
  </w:style>
  <w:style w:type="paragraph" w:customStyle="1" w:styleId="AnswerTxt">
    <w:name w:val="AnswerTxt"/>
    <w:basedOn w:val="BodyText"/>
    <w:uiPriority w:val="45"/>
    <w:qFormat/>
    <w:rsid w:val="000E344D"/>
    <w:pPr>
      <w:spacing w:after="0"/>
    </w:pPr>
  </w:style>
  <w:style w:type="paragraph" w:customStyle="1" w:styleId="AnswerTxt-Ind">
    <w:name w:val="AnswerTxt-Ind"/>
    <w:basedOn w:val="BodyTextFirstIndent"/>
    <w:uiPriority w:val="45"/>
    <w:semiHidden/>
    <w:qFormat/>
    <w:rsid w:val="000E344D"/>
    <w:pPr>
      <w:ind w:firstLine="720"/>
      <w:contextualSpacing/>
    </w:pPr>
  </w:style>
  <w:style w:type="paragraph" w:customStyle="1" w:styleId="QuestMulticolummnList">
    <w:name w:val="QuestMulticolummnList"/>
    <w:basedOn w:val="Normal"/>
    <w:uiPriority w:val="42"/>
    <w:semiHidden/>
    <w:qFormat/>
    <w:rsid w:val="000E344D"/>
  </w:style>
  <w:style w:type="character" w:customStyle="1" w:styleId="AnswerNumberChar">
    <w:name w:val="AnswerNumber Char"/>
    <w:link w:val="AnswerNumber"/>
    <w:uiPriority w:val="47"/>
    <w:semiHidden/>
    <w:rsid w:val="000E344D"/>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0E344D"/>
    <w:pPr>
      <w:spacing w:before="240"/>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0E344D"/>
  </w:style>
  <w:style w:type="paragraph" w:customStyle="1" w:styleId="AnswerBL1">
    <w:name w:val="AnswerBL1"/>
    <w:basedOn w:val="Normal"/>
    <w:uiPriority w:val="46"/>
    <w:semiHidden/>
    <w:qFormat/>
    <w:rsid w:val="000E344D"/>
    <w:pPr>
      <w:numPr>
        <w:numId w:val="26"/>
      </w:numPr>
    </w:pPr>
    <w:rPr>
      <w:color w:val="CC0099"/>
    </w:rPr>
  </w:style>
  <w:style w:type="paragraph" w:customStyle="1" w:styleId="Answer-Lc-AL1">
    <w:name w:val="Answer-Lc-AL1"/>
    <w:basedOn w:val="Normal"/>
    <w:uiPriority w:val="46"/>
    <w:semiHidden/>
    <w:rsid w:val="000E344D"/>
    <w:pPr>
      <w:tabs>
        <w:tab w:val="num" w:pos="360"/>
      </w:tabs>
      <w:ind w:left="360" w:hanging="360"/>
    </w:pPr>
    <w:rPr>
      <w:color w:val="7030A0"/>
    </w:rPr>
  </w:style>
  <w:style w:type="paragraph" w:customStyle="1" w:styleId="AnswerUL1">
    <w:name w:val="AnswerUL1"/>
    <w:basedOn w:val="Normal"/>
    <w:uiPriority w:val="46"/>
    <w:semiHidden/>
    <w:qFormat/>
    <w:rsid w:val="000E344D"/>
    <w:pPr>
      <w:spacing w:before="180"/>
    </w:pPr>
    <w:rPr>
      <w:color w:val="800000"/>
    </w:rPr>
  </w:style>
  <w:style w:type="paragraph" w:customStyle="1" w:styleId="HintTxt">
    <w:name w:val="HintTxt"/>
    <w:basedOn w:val="Normal"/>
    <w:uiPriority w:val="41"/>
    <w:semiHidden/>
    <w:qFormat/>
    <w:rsid w:val="000E344D"/>
    <w:rPr>
      <w:rFonts w:ascii="Calibri" w:hAnsi="Calibri"/>
      <w:sz w:val="20"/>
    </w:rPr>
  </w:style>
  <w:style w:type="paragraph" w:customStyle="1" w:styleId="HintHeading">
    <w:name w:val="HintHeading"/>
    <w:basedOn w:val="Normal"/>
    <w:link w:val="HintHeadingChar"/>
    <w:uiPriority w:val="41"/>
    <w:semiHidden/>
    <w:qFormat/>
    <w:rsid w:val="000E344D"/>
    <w:rPr>
      <w:rFonts w:ascii="Calibri" w:hAnsi="Calibri"/>
      <w:b/>
      <w:color w:val="FF0066"/>
      <w:sz w:val="20"/>
      <w:lang w:val="x-none" w:eastAsia="x-none"/>
    </w:rPr>
  </w:style>
  <w:style w:type="character" w:customStyle="1" w:styleId="HintHeadingChar">
    <w:name w:val="HintHeading Char"/>
    <w:link w:val="HintHeading"/>
    <w:uiPriority w:val="41"/>
    <w:semiHidden/>
    <w:rsid w:val="000E344D"/>
    <w:rPr>
      <w:rFonts w:ascii="Calibri" w:eastAsia="Times New Roman" w:hAnsi="Calibri" w:cs="Times New Roman"/>
      <w:b/>
      <w:color w:val="FF0066"/>
      <w:kern w:val="0"/>
      <w:sz w:val="20"/>
      <w:szCs w:val="24"/>
      <w:lang w:val="x-none" w:eastAsia="x-none"/>
      <w14:ligatures w14:val="none"/>
    </w:rPr>
  </w:style>
  <w:style w:type="paragraph" w:customStyle="1" w:styleId="QuestionDL2">
    <w:name w:val="QuestionDL2"/>
    <w:basedOn w:val="Normal"/>
    <w:uiPriority w:val="42"/>
    <w:semiHidden/>
    <w:qFormat/>
    <w:rsid w:val="000E344D"/>
    <w:pPr>
      <w:numPr>
        <w:numId w:val="3"/>
      </w:numPr>
      <w:ind w:left="717"/>
    </w:pPr>
    <w:rPr>
      <w:color w:val="FF0000"/>
    </w:rPr>
  </w:style>
  <w:style w:type="paragraph" w:customStyle="1" w:styleId="AnswerDL1">
    <w:name w:val="AnswerDL1"/>
    <w:basedOn w:val="Normal"/>
    <w:uiPriority w:val="46"/>
    <w:semiHidden/>
    <w:qFormat/>
    <w:rsid w:val="000E344D"/>
    <w:pPr>
      <w:ind w:left="720" w:hanging="360"/>
    </w:pPr>
    <w:rPr>
      <w:color w:val="CC0099"/>
    </w:rPr>
  </w:style>
  <w:style w:type="paragraph" w:customStyle="1" w:styleId="TypicalBoardQuestAnswer">
    <w:name w:val="TypicalBoardQuestAnswer"/>
    <w:basedOn w:val="Normal"/>
    <w:uiPriority w:val="47"/>
    <w:semiHidden/>
    <w:qFormat/>
    <w:rsid w:val="000E344D"/>
    <w:rPr>
      <w:color w:val="FF6600"/>
    </w:rPr>
  </w:style>
  <w:style w:type="paragraph" w:customStyle="1" w:styleId="BodyBulletTxt1">
    <w:name w:val="BodyBulletTxt1"/>
    <w:basedOn w:val="BodyText"/>
    <w:uiPriority w:val="20"/>
    <w:semiHidden/>
    <w:qFormat/>
    <w:rsid w:val="000E344D"/>
    <w:pPr>
      <w:numPr>
        <w:numId w:val="7"/>
      </w:numPr>
      <w:spacing w:after="0"/>
    </w:pPr>
  </w:style>
  <w:style w:type="character" w:customStyle="1" w:styleId="MainDiscussionRef">
    <w:name w:val="MainDiscussionRef"/>
    <w:uiPriority w:val="47"/>
    <w:semiHidden/>
    <w:qFormat/>
    <w:rsid w:val="000E344D"/>
    <w:rPr>
      <w:caps w:val="0"/>
      <w:smallCaps/>
      <w:color w:val="0000FF"/>
      <w:bdr w:val="none" w:sz="0" w:space="0" w:color="auto"/>
      <w:shd w:val="clear" w:color="auto" w:fill="D1FFFF"/>
    </w:rPr>
  </w:style>
  <w:style w:type="paragraph" w:customStyle="1" w:styleId="FE-01-Name">
    <w:name w:val="FE-01-Name"/>
    <w:basedOn w:val="Heading6"/>
    <w:uiPriority w:val="50"/>
    <w:qFormat/>
    <w:rsid w:val="000E344D"/>
    <w:pPr>
      <w:keepNext w:val="0"/>
      <w:keepLines w:val="0"/>
      <w:spacing w:before="0"/>
    </w:pPr>
    <w:rPr>
      <w:rFonts w:ascii="Calibri" w:hAnsi="Calibri" w:cs="Times New Roman"/>
      <w:bCs/>
      <w:i w:val="0"/>
      <w:iCs w:val="0"/>
      <w:caps/>
      <w:color w:val="7030A0"/>
      <w:sz w:val="28"/>
      <w:szCs w:val="22"/>
      <w:lang w:val="x-none" w:eastAsia="x-none"/>
    </w:rPr>
  </w:style>
  <w:style w:type="paragraph" w:customStyle="1" w:styleId="FE-01-Title">
    <w:name w:val="FE-01-Title"/>
    <w:basedOn w:val="Heading7"/>
    <w:uiPriority w:val="50"/>
    <w:qFormat/>
    <w:rsid w:val="000E344D"/>
    <w:pPr>
      <w:numPr>
        <w:ilvl w:val="0"/>
        <w:numId w:val="0"/>
      </w:numPr>
      <w:spacing w:before="0" w:after="0"/>
    </w:pPr>
    <w:rPr>
      <w:b/>
      <w:color w:val="009900"/>
      <w:sz w:val="28"/>
    </w:rPr>
  </w:style>
  <w:style w:type="paragraph" w:customStyle="1" w:styleId="FE-02-Name">
    <w:name w:val="FE-02-Name"/>
    <w:basedOn w:val="Heading6"/>
    <w:uiPriority w:val="51"/>
    <w:semiHidden/>
    <w:qFormat/>
    <w:rsid w:val="000E344D"/>
    <w:pPr>
      <w:keepNext w:val="0"/>
      <w:keepLines w:val="0"/>
      <w:spacing w:before="0"/>
    </w:pPr>
    <w:rPr>
      <w:rFonts w:ascii="Calibri"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0E344D"/>
    <w:pPr>
      <w:numPr>
        <w:ilvl w:val="0"/>
        <w:numId w:val="0"/>
      </w:numPr>
      <w:spacing w:before="0" w:after="0"/>
    </w:pPr>
    <w:rPr>
      <w:b/>
      <w:color w:val="7030A0"/>
      <w:sz w:val="28"/>
    </w:rPr>
  </w:style>
  <w:style w:type="paragraph" w:customStyle="1" w:styleId="FE-Heading1">
    <w:name w:val="FE-Heading1"/>
    <w:basedOn w:val="Normal"/>
    <w:link w:val="FE-Heading1Char"/>
    <w:uiPriority w:val="63"/>
    <w:semiHidden/>
    <w:qFormat/>
    <w:rsid w:val="000E344D"/>
    <w:pPr>
      <w:outlineLvl w:val="5"/>
    </w:pPr>
    <w:rPr>
      <w:rFonts w:ascii="Calibri" w:hAnsi="Calibri"/>
      <w:b/>
      <w:color w:val="CC3300"/>
    </w:rPr>
  </w:style>
  <w:style w:type="character" w:customStyle="1" w:styleId="FE-Heading1Char">
    <w:name w:val="FE-Heading1 Char"/>
    <w:link w:val="FE-Heading1"/>
    <w:uiPriority w:val="63"/>
    <w:semiHidden/>
    <w:rsid w:val="000E344D"/>
    <w:rPr>
      <w:rFonts w:ascii="Calibri" w:eastAsia="Times New Roman" w:hAnsi="Calibri" w:cs="Times New Roman"/>
      <w:b/>
      <w:color w:val="CC3300"/>
      <w:kern w:val="0"/>
      <w:sz w:val="24"/>
      <w:szCs w:val="24"/>
      <w:lang w:val="en-US"/>
      <w14:ligatures w14:val="none"/>
    </w:rPr>
  </w:style>
  <w:style w:type="paragraph" w:customStyle="1" w:styleId="FE-Heading4">
    <w:name w:val="FE-Heading4"/>
    <w:basedOn w:val="Normal"/>
    <w:link w:val="FE-Heading4Char"/>
    <w:uiPriority w:val="63"/>
    <w:semiHidden/>
    <w:qFormat/>
    <w:rsid w:val="000E344D"/>
    <w:pPr>
      <w:outlineLvl w:val="8"/>
    </w:pPr>
    <w:rPr>
      <w:rFonts w:ascii="Calibri" w:hAnsi="Calibri"/>
      <w:b/>
      <w:color w:val="CC0099"/>
      <w:sz w:val="18"/>
    </w:rPr>
  </w:style>
  <w:style w:type="character" w:customStyle="1" w:styleId="FE-Heading4Char">
    <w:name w:val="FE-Heading4 Char"/>
    <w:link w:val="FE-Heading4"/>
    <w:uiPriority w:val="63"/>
    <w:semiHidden/>
    <w:rsid w:val="000E344D"/>
    <w:rPr>
      <w:rFonts w:ascii="Calibri" w:eastAsia="Times New Roman" w:hAnsi="Calibri" w:cs="Times New Roman"/>
      <w:b/>
      <w:color w:val="CC0099"/>
      <w:kern w:val="0"/>
      <w:sz w:val="18"/>
      <w:szCs w:val="24"/>
      <w:lang w:val="en-US"/>
      <w14:ligatures w14:val="none"/>
    </w:rPr>
  </w:style>
  <w:style w:type="paragraph" w:customStyle="1" w:styleId="FE-Heading3">
    <w:name w:val="FE-Heading3"/>
    <w:basedOn w:val="Normal"/>
    <w:link w:val="FE-Heading3Char"/>
    <w:uiPriority w:val="63"/>
    <w:semiHidden/>
    <w:qFormat/>
    <w:rsid w:val="000E344D"/>
    <w:pPr>
      <w:outlineLvl w:val="7"/>
    </w:pPr>
    <w:rPr>
      <w:rFonts w:ascii="Calibri" w:hAnsi="Calibri"/>
      <w:b/>
      <w:color w:val="7030A0"/>
      <w:sz w:val="20"/>
    </w:rPr>
  </w:style>
  <w:style w:type="character" w:customStyle="1" w:styleId="FE-Heading3Char">
    <w:name w:val="FE-Heading3 Char"/>
    <w:link w:val="FE-Heading3"/>
    <w:uiPriority w:val="63"/>
    <w:semiHidden/>
    <w:rsid w:val="000E344D"/>
    <w:rPr>
      <w:rFonts w:ascii="Calibri" w:eastAsia="Times New Roman" w:hAnsi="Calibri" w:cs="Times New Roman"/>
      <w:b/>
      <w:color w:val="7030A0"/>
      <w:kern w:val="0"/>
      <w:sz w:val="20"/>
      <w:szCs w:val="24"/>
      <w:lang w:val="en-US"/>
      <w14:ligatures w14:val="none"/>
    </w:rPr>
  </w:style>
  <w:style w:type="paragraph" w:customStyle="1" w:styleId="FE-Heading2">
    <w:name w:val="FE-Heading2"/>
    <w:basedOn w:val="Normal"/>
    <w:link w:val="FE-Heading2Char"/>
    <w:uiPriority w:val="63"/>
    <w:semiHidden/>
    <w:qFormat/>
    <w:rsid w:val="000E344D"/>
    <w:pPr>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0E344D"/>
    <w:rPr>
      <w:rFonts w:ascii="Calibri" w:eastAsia="Times New Roman" w:hAnsi="Calibri" w:cs="Times New Roman"/>
      <w:b/>
      <w:color w:val="006600"/>
      <w:kern w:val="0"/>
      <w:szCs w:val="24"/>
      <w:lang w:val="x-none" w:eastAsia="x-none"/>
      <w14:ligatures w14:val="none"/>
    </w:rPr>
  </w:style>
  <w:style w:type="paragraph" w:customStyle="1" w:styleId="FE-03-Name">
    <w:name w:val="FE-03-Name"/>
    <w:basedOn w:val="Heading6"/>
    <w:uiPriority w:val="52"/>
    <w:semiHidden/>
    <w:qFormat/>
    <w:rsid w:val="000E344D"/>
    <w:pPr>
      <w:keepNext w:val="0"/>
      <w:keepLines w:val="0"/>
      <w:spacing w:before="0"/>
    </w:pPr>
    <w:rPr>
      <w:rFonts w:ascii="Calibri"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0E344D"/>
    <w:pPr>
      <w:numPr>
        <w:ilvl w:val="0"/>
        <w:numId w:val="0"/>
      </w:numPr>
      <w:spacing w:before="0" w:after="0"/>
      <w:outlineLvl w:val="4"/>
    </w:pPr>
    <w:rPr>
      <w:b/>
      <w:color w:val="FF0066"/>
      <w:sz w:val="28"/>
    </w:rPr>
  </w:style>
  <w:style w:type="paragraph" w:customStyle="1" w:styleId="FE-Source">
    <w:name w:val="FE-Source"/>
    <w:basedOn w:val="Normal"/>
    <w:uiPriority w:val="64"/>
    <w:semiHidden/>
    <w:qFormat/>
    <w:rsid w:val="000E344D"/>
    <w:rPr>
      <w:rFonts w:ascii="Arial Narrow" w:hAnsi="Arial Narrow"/>
      <w:color w:val="984806"/>
      <w:sz w:val="18"/>
    </w:rPr>
  </w:style>
  <w:style w:type="paragraph" w:customStyle="1" w:styleId="FE-Author">
    <w:name w:val="FE-Author"/>
    <w:basedOn w:val="Normal"/>
    <w:uiPriority w:val="62"/>
    <w:semiHidden/>
    <w:qFormat/>
    <w:rsid w:val="000E344D"/>
    <w:rPr>
      <w:rFonts w:ascii="Calibri" w:hAnsi="Calibri"/>
      <w:b/>
      <w:color w:val="333300"/>
      <w:sz w:val="20"/>
    </w:rPr>
  </w:style>
  <w:style w:type="paragraph" w:customStyle="1" w:styleId="FE-AuthorDescriptor">
    <w:name w:val="FE-AuthorDescriptor"/>
    <w:basedOn w:val="Normal"/>
    <w:link w:val="FE-AuthorDescriptorChar"/>
    <w:uiPriority w:val="62"/>
    <w:semiHidden/>
    <w:qFormat/>
    <w:rsid w:val="000E344D"/>
    <w:rPr>
      <w:rFonts w:ascii="Bell MT" w:hAnsi="Bell MT"/>
      <w:i/>
      <w:color w:val="FF0000"/>
      <w:sz w:val="22"/>
    </w:rPr>
  </w:style>
  <w:style w:type="character" w:customStyle="1" w:styleId="FE-AuthorDescriptorChar">
    <w:name w:val="FE-AuthorDescriptor Char"/>
    <w:link w:val="FE-AuthorDescriptor"/>
    <w:uiPriority w:val="62"/>
    <w:semiHidden/>
    <w:rsid w:val="000E344D"/>
    <w:rPr>
      <w:rFonts w:ascii="Bell MT" w:eastAsia="Times New Roman" w:hAnsi="Bell MT" w:cs="Times New Roman"/>
      <w:i/>
      <w:color w:val="FF0000"/>
      <w:kern w:val="0"/>
      <w:szCs w:val="24"/>
      <w:lang w:val="en-US"/>
      <w14:ligatures w14:val="none"/>
    </w:rPr>
  </w:style>
  <w:style w:type="paragraph" w:customStyle="1" w:styleId="FE-ReferencesHeading">
    <w:name w:val="FE-ReferencesHeading"/>
    <w:basedOn w:val="Normal"/>
    <w:uiPriority w:val="64"/>
    <w:semiHidden/>
    <w:qFormat/>
    <w:rsid w:val="000E344D"/>
    <w:rPr>
      <w:rFonts w:ascii="Calibri" w:hAnsi="Calibri"/>
      <w:b/>
      <w:color w:val="008000"/>
      <w:sz w:val="20"/>
    </w:rPr>
  </w:style>
  <w:style w:type="paragraph" w:customStyle="1" w:styleId="FE-BiblioHeading">
    <w:name w:val="FE-BiblioHeading"/>
    <w:basedOn w:val="Normal"/>
    <w:uiPriority w:val="64"/>
    <w:semiHidden/>
    <w:qFormat/>
    <w:rsid w:val="000E344D"/>
    <w:rPr>
      <w:rFonts w:ascii="Calibri" w:hAnsi="Calibri"/>
      <w:b/>
      <w:color w:val="C00000"/>
      <w:sz w:val="20"/>
    </w:rPr>
  </w:style>
  <w:style w:type="paragraph" w:customStyle="1" w:styleId="FE-ActivityHeading">
    <w:name w:val="FE-ActivityHeading"/>
    <w:basedOn w:val="Normal"/>
    <w:uiPriority w:val="64"/>
    <w:semiHidden/>
    <w:qFormat/>
    <w:rsid w:val="000E344D"/>
    <w:pPr>
      <w:outlineLvl w:val="4"/>
    </w:pPr>
    <w:rPr>
      <w:rFonts w:ascii="Calibri" w:hAnsi="Calibri"/>
      <w:b/>
      <w:color w:val="009900"/>
      <w:sz w:val="20"/>
    </w:rPr>
  </w:style>
  <w:style w:type="paragraph" w:customStyle="1" w:styleId="FE-IntroSummary">
    <w:name w:val="FE-IntroSummary"/>
    <w:basedOn w:val="Normal"/>
    <w:uiPriority w:val="62"/>
    <w:semiHidden/>
    <w:qFormat/>
    <w:rsid w:val="000E344D"/>
    <w:rPr>
      <w:rFonts w:ascii="Palatino Linotype" w:hAnsi="Palatino Linotype"/>
      <w:b/>
      <w:i/>
      <w:color w:val="000066"/>
      <w:sz w:val="20"/>
    </w:rPr>
  </w:style>
  <w:style w:type="paragraph" w:customStyle="1" w:styleId="FE-ObjectivesHeading">
    <w:name w:val="FE-ObjectivesHeading"/>
    <w:basedOn w:val="Normal"/>
    <w:uiPriority w:val="62"/>
    <w:semiHidden/>
    <w:qFormat/>
    <w:rsid w:val="000E344D"/>
    <w:rPr>
      <w:rFonts w:ascii="Calibri" w:hAnsi="Calibri"/>
      <w:b/>
      <w:color w:val="3333CC"/>
      <w:sz w:val="20"/>
    </w:rPr>
  </w:style>
  <w:style w:type="paragraph" w:customStyle="1" w:styleId="FE-ObjectivesStatement">
    <w:name w:val="FE-ObjectivesStatement"/>
    <w:basedOn w:val="Normal"/>
    <w:uiPriority w:val="62"/>
    <w:semiHidden/>
    <w:qFormat/>
    <w:rsid w:val="000E344D"/>
    <w:rPr>
      <w:rFonts w:ascii="Lucida Calligraphy" w:hAnsi="Lucida Calligraphy"/>
      <w:color w:val="003300"/>
      <w:sz w:val="16"/>
    </w:rPr>
  </w:style>
  <w:style w:type="paragraph" w:customStyle="1" w:styleId="FE-Note">
    <w:name w:val="FE-Note"/>
    <w:basedOn w:val="Normal"/>
    <w:uiPriority w:val="64"/>
    <w:semiHidden/>
    <w:qFormat/>
    <w:rsid w:val="000E344D"/>
    <w:rPr>
      <w:rFonts w:ascii="Arial Narrow" w:hAnsi="Arial Narrow"/>
      <w:color w:val="984806"/>
      <w:sz w:val="18"/>
    </w:rPr>
  </w:style>
  <w:style w:type="paragraph" w:customStyle="1" w:styleId="FE-CreditLine">
    <w:name w:val="FE-CreditLine"/>
    <w:basedOn w:val="Normal"/>
    <w:uiPriority w:val="64"/>
    <w:semiHidden/>
    <w:qFormat/>
    <w:rsid w:val="000E344D"/>
    <w:rPr>
      <w:rFonts w:ascii="Arial Narrow" w:hAnsi="Arial Narrow"/>
      <w:color w:val="984806"/>
      <w:sz w:val="18"/>
    </w:rPr>
  </w:style>
  <w:style w:type="paragraph" w:customStyle="1" w:styleId="FE-CaseDescriptnTxt">
    <w:name w:val="FE-CaseDescriptnTxt"/>
    <w:basedOn w:val="BodyText"/>
    <w:uiPriority w:val="63"/>
    <w:semiHidden/>
    <w:qFormat/>
    <w:rsid w:val="000E344D"/>
    <w:pPr>
      <w:spacing w:after="240"/>
    </w:pPr>
    <w:rPr>
      <w:color w:val="E36C0A"/>
      <w:sz w:val="20"/>
    </w:rPr>
  </w:style>
  <w:style w:type="paragraph" w:customStyle="1" w:styleId="FE-CaseDescriptnTxt-Ind">
    <w:name w:val="FE-CaseDescriptnTxt-Ind"/>
    <w:basedOn w:val="FE-CaseDescriptnTxt"/>
    <w:uiPriority w:val="63"/>
    <w:semiHidden/>
    <w:qFormat/>
    <w:rsid w:val="000E344D"/>
    <w:pPr>
      <w:ind w:firstLine="357"/>
    </w:pPr>
  </w:style>
  <w:style w:type="paragraph" w:customStyle="1" w:styleId="FE-WebResourcesHeading">
    <w:name w:val="FE-WebResourcesHeading"/>
    <w:basedOn w:val="Normal"/>
    <w:uiPriority w:val="64"/>
    <w:semiHidden/>
    <w:qFormat/>
    <w:rsid w:val="000E344D"/>
    <w:rPr>
      <w:rFonts w:ascii="Calibri" w:hAnsi="Calibri"/>
      <w:b/>
      <w:color w:val="3333CC"/>
      <w:sz w:val="20"/>
    </w:rPr>
  </w:style>
  <w:style w:type="paragraph" w:customStyle="1" w:styleId="FE-04-Name">
    <w:name w:val="FE-04-Name"/>
    <w:basedOn w:val="Heading6"/>
    <w:uiPriority w:val="53"/>
    <w:semiHidden/>
    <w:qFormat/>
    <w:rsid w:val="000E344D"/>
    <w:pPr>
      <w:keepNext w:val="0"/>
      <w:keepLines w:val="0"/>
      <w:spacing w:before="0"/>
    </w:pPr>
    <w:rPr>
      <w:rFonts w:ascii="Calibri"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0E344D"/>
    <w:pPr>
      <w:numPr>
        <w:ilvl w:val="0"/>
        <w:numId w:val="0"/>
      </w:numPr>
      <w:spacing w:before="0" w:after="0"/>
    </w:pPr>
    <w:rPr>
      <w:b/>
      <w:color w:val="800000"/>
    </w:rPr>
  </w:style>
  <w:style w:type="paragraph" w:customStyle="1" w:styleId="FE-06-Title">
    <w:name w:val="FE-06-Title"/>
    <w:basedOn w:val="Heading7"/>
    <w:uiPriority w:val="55"/>
    <w:semiHidden/>
    <w:qFormat/>
    <w:rsid w:val="000E344D"/>
    <w:pPr>
      <w:numPr>
        <w:ilvl w:val="0"/>
        <w:numId w:val="0"/>
      </w:numPr>
      <w:spacing w:before="0" w:after="0"/>
    </w:pPr>
    <w:rPr>
      <w:i/>
      <w:color w:val="9900FF"/>
      <w:sz w:val="28"/>
    </w:rPr>
  </w:style>
  <w:style w:type="paragraph" w:customStyle="1" w:styleId="ReferencesHeading1">
    <w:name w:val="ReferencesHeading1"/>
    <w:basedOn w:val="Heading1"/>
    <w:uiPriority w:val="91"/>
    <w:qFormat/>
    <w:rsid w:val="000E344D"/>
    <w:pPr>
      <w:keepLines w:val="0"/>
    </w:pPr>
    <w:rPr>
      <w:rFonts w:ascii="Cambria" w:hAnsi="Cambria" w:cs="Arial"/>
      <w:color w:val="auto"/>
      <w:kern w:val="32"/>
      <w:sz w:val="24"/>
      <w:szCs w:val="32"/>
    </w:rPr>
  </w:style>
  <w:style w:type="paragraph" w:customStyle="1" w:styleId="Reference-Alphabetical">
    <w:name w:val="Reference-Alphabetical"/>
    <w:basedOn w:val="Normal"/>
    <w:uiPriority w:val="93"/>
    <w:qFormat/>
    <w:rsid w:val="000E344D"/>
    <w:pPr>
      <w:ind w:left="284" w:hanging="284"/>
    </w:pPr>
  </w:style>
  <w:style w:type="paragraph" w:customStyle="1" w:styleId="Reference-Numbered">
    <w:name w:val="Reference-Numbered"/>
    <w:basedOn w:val="Normal"/>
    <w:uiPriority w:val="93"/>
    <w:qFormat/>
    <w:rsid w:val="000E344D"/>
    <w:pPr>
      <w:spacing w:after="240"/>
      <w:ind w:left="360" w:hanging="360"/>
    </w:pPr>
  </w:style>
  <w:style w:type="paragraph" w:customStyle="1" w:styleId="ReferencesHeading2">
    <w:name w:val="ReferencesHeading2"/>
    <w:basedOn w:val="Heading2"/>
    <w:uiPriority w:val="92"/>
    <w:qFormat/>
    <w:rsid w:val="000E344D"/>
    <w:pPr>
      <w:keepLines w:val="0"/>
      <w:spacing w:before="240" w:after="60"/>
    </w:pPr>
    <w:rPr>
      <w:rFonts w:ascii="Calibri" w:hAnsi="Calibri" w:cs="Times New Roman"/>
      <w:iCs/>
      <w:color w:val="C00000"/>
      <w:sz w:val="22"/>
      <w:szCs w:val="28"/>
    </w:rPr>
  </w:style>
  <w:style w:type="paragraph" w:customStyle="1" w:styleId="ReferenceAnnotation">
    <w:name w:val="ReferenceAnnotation"/>
    <w:basedOn w:val="Normal"/>
    <w:uiPriority w:val="94"/>
    <w:semiHidden/>
    <w:qFormat/>
    <w:rsid w:val="000E344D"/>
    <w:pPr>
      <w:tabs>
        <w:tab w:val="left" w:pos="357"/>
      </w:tabs>
      <w:spacing w:after="240"/>
      <w:ind w:left="357"/>
    </w:pPr>
    <w:rPr>
      <w:rFonts w:ascii="Century Schoolbook" w:hAnsi="Century Schoolbook"/>
      <w:i/>
      <w:sz w:val="22"/>
    </w:rPr>
  </w:style>
  <w:style w:type="paragraph" w:customStyle="1" w:styleId="WebResourcesHeading">
    <w:name w:val="WebResourcesHeading"/>
    <w:basedOn w:val="Heading1"/>
    <w:uiPriority w:val="91"/>
    <w:semiHidden/>
    <w:qFormat/>
    <w:rsid w:val="000E344D"/>
    <w:pPr>
      <w:keepLines w:val="0"/>
    </w:pPr>
    <w:rPr>
      <w:rFonts w:ascii="Cambria"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0E344D"/>
  </w:style>
  <w:style w:type="paragraph" w:customStyle="1" w:styleId="BibReference-Alphabetical">
    <w:name w:val="BibReference-Alphabetical"/>
    <w:basedOn w:val="Reference-Alphabetical"/>
    <w:uiPriority w:val="93"/>
    <w:semiHidden/>
    <w:qFormat/>
    <w:rsid w:val="000E344D"/>
  </w:style>
  <w:style w:type="paragraph" w:customStyle="1" w:styleId="BibliographyHeading">
    <w:name w:val="BibliographyHeading"/>
    <w:basedOn w:val="ReferencesHeading1"/>
    <w:uiPriority w:val="91"/>
    <w:semiHidden/>
    <w:qFormat/>
    <w:rsid w:val="000E344D"/>
  </w:style>
  <w:style w:type="paragraph" w:customStyle="1" w:styleId="SuggestedReadingHeading1">
    <w:name w:val="SuggestedReadingHeading1"/>
    <w:basedOn w:val="BibliographyHeading"/>
    <w:uiPriority w:val="91"/>
    <w:qFormat/>
    <w:rsid w:val="00053F0E"/>
  </w:style>
  <w:style w:type="paragraph" w:customStyle="1" w:styleId="SuggestReadRef-Alphabetical">
    <w:name w:val="SuggestReadRef-Alphabetical"/>
    <w:basedOn w:val="BibReference-Alphabetical"/>
    <w:uiPriority w:val="93"/>
    <w:qFormat/>
    <w:rsid w:val="000E344D"/>
  </w:style>
  <w:style w:type="paragraph" w:styleId="BalloonText">
    <w:name w:val="Balloon Text"/>
    <w:basedOn w:val="Normal"/>
    <w:link w:val="BalloonTextChar"/>
    <w:uiPriority w:val="99"/>
    <w:unhideWhenUsed/>
    <w:rsid w:val="000E344D"/>
    <w:rPr>
      <w:rFonts w:ascii="Tahoma" w:hAnsi="Tahoma" w:cs="Tahoma"/>
      <w:sz w:val="16"/>
      <w:szCs w:val="16"/>
    </w:rPr>
  </w:style>
  <w:style w:type="character" w:customStyle="1" w:styleId="BalloonTextChar">
    <w:name w:val="Balloon Text Char"/>
    <w:link w:val="BalloonText"/>
    <w:uiPriority w:val="99"/>
    <w:rsid w:val="000E344D"/>
    <w:rPr>
      <w:rFonts w:ascii="Tahoma" w:eastAsia="Times New Roman" w:hAnsi="Tahoma" w:cs="Tahoma"/>
      <w:kern w:val="0"/>
      <w:sz w:val="16"/>
      <w:szCs w:val="16"/>
      <w:lang w:val="en-US"/>
      <w14:ligatures w14:val="none"/>
    </w:rPr>
  </w:style>
  <w:style w:type="table" w:styleId="TableGrid">
    <w:name w:val="Table Grid"/>
    <w:basedOn w:val="TableNormal"/>
    <w:uiPriority w:val="59"/>
    <w:rsid w:val="000E344D"/>
    <w:pPr>
      <w:spacing w:after="0" w:line="240" w:lineRule="auto"/>
    </w:pPr>
    <w:rPr>
      <w:rFonts w:ascii="Calibri" w:eastAsia="Times New Roman" w:hAnsi="Calibri" w:cs="Latha"/>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0E344D"/>
    <w:rPr>
      <w:b/>
      <w:caps/>
      <w:color w:val="0000CC"/>
    </w:rPr>
  </w:style>
  <w:style w:type="character" w:customStyle="1" w:styleId="BoxNumberChar">
    <w:name w:val="BoxNumber Char"/>
    <w:link w:val="BoxNumber"/>
    <w:uiPriority w:val="20"/>
    <w:rsid w:val="000E344D"/>
    <w:rPr>
      <w:rFonts w:ascii="Times New Roman" w:eastAsia="Times New Roman" w:hAnsi="Times New Roman" w:cs="Times New Roman"/>
      <w:b/>
      <w:caps/>
      <w:color w:val="0000CC"/>
      <w:kern w:val="0"/>
      <w:sz w:val="24"/>
      <w:szCs w:val="24"/>
      <w:lang w:val="en-US"/>
      <w14:ligatures w14:val="none"/>
    </w:rPr>
  </w:style>
  <w:style w:type="paragraph" w:customStyle="1" w:styleId="Box1Title">
    <w:name w:val="Box1Title"/>
    <w:basedOn w:val="Normal"/>
    <w:uiPriority w:val="20"/>
    <w:qFormat/>
    <w:rsid w:val="000E344D"/>
    <w:pPr>
      <w:outlineLvl w:val="0"/>
    </w:pPr>
    <w:rPr>
      <w:b/>
      <w:color w:val="008000"/>
    </w:rPr>
  </w:style>
  <w:style w:type="character" w:customStyle="1" w:styleId="Abbreviation">
    <w:name w:val="Abbreviation"/>
    <w:uiPriority w:val="11"/>
    <w:qFormat/>
    <w:rsid w:val="000E344D"/>
    <w:rPr>
      <w:color w:val="FF0066"/>
    </w:rPr>
  </w:style>
  <w:style w:type="paragraph" w:customStyle="1" w:styleId="CaseStudy-eXtractSource">
    <w:name w:val="CaseStudy-eXtractSource"/>
    <w:basedOn w:val="CaseStudy-eXtract"/>
    <w:uiPriority w:val="1"/>
    <w:qFormat/>
    <w:rsid w:val="000E344D"/>
    <w:pPr>
      <w:jc w:val="right"/>
    </w:pPr>
  </w:style>
  <w:style w:type="paragraph" w:customStyle="1" w:styleId="AbbreviationExpansion">
    <w:name w:val="AbbreviationExpansion"/>
    <w:basedOn w:val="Normal"/>
    <w:uiPriority w:val="11"/>
    <w:qFormat/>
    <w:rsid w:val="000E344D"/>
    <w:rPr>
      <w:color w:val="008000"/>
    </w:rPr>
  </w:style>
  <w:style w:type="numbering" w:styleId="111111">
    <w:name w:val="Outline List 2"/>
    <w:basedOn w:val="NoList"/>
    <w:uiPriority w:val="99"/>
    <w:semiHidden/>
    <w:unhideWhenUsed/>
    <w:rsid w:val="000E344D"/>
    <w:pPr>
      <w:numPr>
        <w:numId w:val="34"/>
      </w:numPr>
    </w:pPr>
  </w:style>
  <w:style w:type="numbering" w:styleId="1ai">
    <w:name w:val="Outline List 1"/>
    <w:basedOn w:val="NoList"/>
    <w:uiPriority w:val="99"/>
    <w:semiHidden/>
    <w:unhideWhenUsed/>
    <w:rsid w:val="000E344D"/>
    <w:pPr>
      <w:numPr>
        <w:numId w:val="35"/>
      </w:numPr>
    </w:pPr>
  </w:style>
  <w:style w:type="numbering" w:styleId="ArticleSection">
    <w:name w:val="Outline List 3"/>
    <w:basedOn w:val="NoList"/>
    <w:uiPriority w:val="99"/>
    <w:semiHidden/>
    <w:unhideWhenUsed/>
    <w:rsid w:val="000E344D"/>
    <w:pPr>
      <w:numPr>
        <w:numId w:val="36"/>
      </w:numPr>
    </w:pPr>
  </w:style>
  <w:style w:type="paragraph" w:styleId="Bibliography">
    <w:name w:val="Bibliography"/>
    <w:basedOn w:val="Normal"/>
    <w:next w:val="Normal"/>
    <w:uiPriority w:val="37"/>
    <w:unhideWhenUsed/>
    <w:rsid w:val="000E344D"/>
  </w:style>
  <w:style w:type="paragraph" w:styleId="BlockText">
    <w:name w:val="Block Text"/>
    <w:basedOn w:val="Normal"/>
    <w:uiPriority w:val="99"/>
    <w:unhideWhenUsed/>
    <w:rsid w:val="000E344D"/>
    <w:pPr>
      <w:pBdr>
        <w:top w:val="single" w:sz="2" w:space="10" w:color="5B9BD5"/>
        <w:left w:val="single" w:sz="2" w:space="10" w:color="5B9BD5"/>
        <w:bottom w:val="single" w:sz="2" w:space="10" w:color="5B9BD5"/>
        <w:right w:val="single" w:sz="2" w:space="10" w:color="5B9BD5"/>
      </w:pBdr>
      <w:ind w:left="1152" w:right="1152"/>
    </w:pPr>
    <w:rPr>
      <w:rFonts w:ascii="Calibri" w:hAnsi="Calibri" w:cs="Latha"/>
      <w:i/>
      <w:iCs/>
      <w:color w:val="5B9BD5"/>
    </w:rPr>
  </w:style>
  <w:style w:type="paragraph" w:styleId="BodyTextIndent">
    <w:name w:val="Body Text Indent"/>
    <w:basedOn w:val="Normal"/>
    <w:link w:val="BodyTextIndentChar"/>
    <w:uiPriority w:val="99"/>
    <w:unhideWhenUsed/>
    <w:rsid w:val="000E344D"/>
    <w:pPr>
      <w:ind w:left="283"/>
    </w:pPr>
  </w:style>
  <w:style w:type="character" w:customStyle="1" w:styleId="BodyTextIndentChar">
    <w:name w:val="Body Text Indent Char"/>
    <w:link w:val="BodyTextIndent"/>
    <w:uiPriority w:val="99"/>
    <w:rsid w:val="000E344D"/>
    <w:rPr>
      <w:rFonts w:ascii="Times New Roman" w:eastAsia="Times New Roman" w:hAnsi="Times New Roman" w:cs="Times New Roman"/>
      <w:kern w:val="0"/>
      <w:sz w:val="24"/>
      <w:szCs w:val="24"/>
      <w:lang w:val="en-US"/>
      <w14:ligatures w14:val="none"/>
    </w:rPr>
  </w:style>
  <w:style w:type="paragraph" w:styleId="BodyTextFirstIndent2">
    <w:name w:val="Body Text First Indent 2"/>
    <w:basedOn w:val="BodyTextIndent"/>
    <w:link w:val="BodyTextFirstIndent2Char"/>
    <w:uiPriority w:val="99"/>
    <w:unhideWhenUsed/>
    <w:rsid w:val="000E344D"/>
    <w:pPr>
      <w:spacing w:after="0"/>
      <w:ind w:left="360" w:firstLine="360"/>
    </w:pPr>
  </w:style>
  <w:style w:type="character" w:customStyle="1" w:styleId="BodyTextFirstIndent2Char">
    <w:name w:val="Body Text First Indent 2 Char"/>
    <w:link w:val="BodyTextFirstIndent2"/>
    <w:uiPriority w:val="99"/>
    <w:rsid w:val="000E344D"/>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uiPriority w:val="99"/>
    <w:unhideWhenUsed/>
    <w:rsid w:val="000E344D"/>
    <w:pPr>
      <w:ind w:left="283"/>
    </w:pPr>
  </w:style>
  <w:style w:type="character" w:customStyle="1" w:styleId="BodyTextIndent2Char">
    <w:name w:val="Body Text Indent 2 Char"/>
    <w:link w:val="BodyTextIndent2"/>
    <w:uiPriority w:val="99"/>
    <w:rsid w:val="000E344D"/>
    <w:rPr>
      <w:rFonts w:ascii="Times New Roman" w:eastAsia="Times New Roman" w:hAnsi="Times New Roman" w:cs="Times New Roman"/>
      <w:kern w:val="0"/>
      <w:sz w:val="24"/>
      <w:szCs w:val="24"/>
      <w:lang w:val="en-US"/>
      <w14:ligatures w14:val="none"/>
    </w:rPr>
  </w:style>
  <w:style w:type="paragraph" w:styleId="BodyTextIndent3">
    <w:name w:val="Body Text Indent 3"/>
    <w:basedOn w:val="Normal"/>
    <w:link w:val="BodyTextIndent3Char"/>
    <w:uiPriority w:val="99"/>
    <w:unhideWhenUsed/>
    <w:rsid w:val="000E344D"/>
    <w:pPr>
      <w:ind w:left="283"/>
    </w:pPr>
    <w:rPr>
      <w:sz w:val="16"/>
      <w:szCs w:val="16"/>
    </w:rPr>
  </w:style>
  <w:style w:type="character" w:customStyle="1" w:styleId="BodyTextIndent3Char">
    <w:name w:val="Body Text Indent 3 Char"/>
    <w:link w:val="BodyTextIndent3"/>
    <w:uiPriority w:val="99"/>
    <w:rsid w:val="000E344D"/>
    <w:rPr>
      <w:rFonts w:ascii="Times New Roman" w:eastAsia="Times New Roman" w:hAnsi="Times New Roman" w:cs="Times New Roman"/>
      <w:kern w:val="0"/>
      <w:sz w:val="16"/>
      <w:szCs w:val="16"/>
      <w:lang w:val="en-US"/>
      <w14:ligatures w14:val="none"/>
    </w:rPr>
  </w:style>
  <w:style w:type="character" w:styleId="BookTitle">
    <w:name w:val="Book Title"/>
    <w:uiPriority w:val="33"/>
    <w:qFormat/>
    <w:rsid w:val="000E344D"/>
    <w:rPr>
      <w:b/>
      <w:bCs/>
      <w:smallCaps/>
      <w:spacing w:val="5"/>
    </w:rPr>
  </w:style>
  <w:style w:type="paragraph" w:styleId="Caption">
    <w:name w:val="caption"/>
    <w:basedOn w:val="Normal"/>
    <w:next w:val="Normal"/>
    <w:uiPriority w:val="35"/>
    <w:unhideWhenUsed/>
    <w:qFormat/>
    <w:rsid w:val="000E344D"/>
    <w:pPr>
      <w:spacing w:after="200"/>
    </w:pPr>
    <w:rPr>
      <w:b/>
      <w:bCs/>
      <w:color w:val="5B9BD5"/>
      <w:sz w:val="18"/>
      <w:szCs w:val="18"/>
    </w:rPr>
  </w:style>
  <w:style w:type="paragraph" w:styleId="Closing">
    <w:name w:val="Closing"/>
    <w:basedOn w:val="Normal"/>
    <w:link w:val="ClosingChar"/>
    <w:uiPriority w:val="99"/>
    <w:unhideWhenUsed/>
    <w:rsid w:val="000E344D"/>
    <w:pPr>
      <w:ind w:left="4252"/>
    </w:pPr>
  </w:style>
  <w:style w:type="character" w:customStyle="1" w:styleId="ClosingChar">
    <w:name w:val="Closing Char"/>
    <w:link w:val="Closing"/>
    <w:uiPriority w:val="99"/>
    <w:rsid w:val="000E344D"/>
    <w:rPr>
      <w:rFonts w:ascii="Times New Roman" w:eastAsia="Times New Roman" w:hAnsi="Times New Roman" w:cs="Times New Roman"/>
      <w:kern w:val="0"/>
      <w:sz w:val="24"/>
      <w:szCs w:val="24"/>
      <w:lang w:val="en-US"/>
      <w14:ligatures w14:val="none"/>
    </w:rPr>
  </w:style>
  <w:style w:type="table" w:styleId="ColorfulGrid">
    <w:name w:val="Colorful Grid"/>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CommentReference">
    <w:name w:val="annotation reference"/>
    <w:uiPriority w:val="99"/>
    <w:unhideWhenUsed/>
    <w:rsid w:val="000E344D"/>
    <w:rPr>
      <w:sz w:val="16"/>
      <w:szCs w:val="16"/>
    </w:rPr>
  </w:style>
  <w:style w:type="paragraph" w:styleId="CommentText">
    <w:name w:val="annotation text"/>
    <w:basedOn w:val="Normal"/>
    <w:link w:val="CommentTextChar"/>
    <w:uiPriority w:val="99"/>
    <w:unhideWhenUsed/>
    <w:rsid w:val="000E344D"/>
    <w:rPr>
      <w:sz w:val="20"/>
      <w:szCs w:val="20"/>
    </w:rPr>
  </w:style>
  <w:style w:type="character" w:customStyle="1" w:styleId="CommentTextChar">
    <w:name w:val="Comment Text Char"/>
    <w:link w:val="CommentText"/>
    <w:uiPriority w:val="99"/>
    <w:rsid w:val="000E344D"/>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unhideWhenUsed/>
    <w:rsid w:val="000E344D"/>
    <w:rPr>
      <w:b/>
      <w:bCs/>
    </w:rPr>
  </w:style>
  <w:style w:type="character" w:customStyle="1" w:styleId="CommentSubjectChar">
    <w:name w:val="Comment Subject Char"/>
    <w:link w:val="CommentSubject"/>
    <w:uiPriority w:val="99"/>
    <w:rsid w:val="000E344D"/>
    <w:rPr>
      <w:rFonts w:ascii="Times New Roman" w:eastAsia="Times New Roman" w:hAnsi="Times New Roman" w:cs="Times New Roman"/>
      <w:b/>
      <w:bCs/>
      <w:kern w:val="0"/>
      <w:sz w:val="20"/>
      <w:szCs w:val="20"/>
      <w:lang w:val="en-US"/>
      <w14:ligatures w14:val="none"/>
    </w:rPr>
  </w:style>
  <w:style w:type="table" w:styleId="DarkList">
    <w:name w:val="Dark List"/>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rsid w:val="000E344D"/>
    <w:pPr>
      <w:spacing w:after="0" w:line="240" w:lineRule="auto"/>
    </w:pPr>
    <w:rPr>
      <w:rFonts w:ascii="Calibri" w:eastAsia="Times New Roman" w:hAnsi="Calibri" w:cs="Latha"/>
      <w:color w:val="FFFFFF"/>
      <w:kern w:val="0"/>
      <w:sz w:val="20"/>
      <w:szCs w:val="20"/>
      <w:lang w:val="en-IN" w:eastAsia="en-IN"/>
      <w14:ligatures w14:val="none"/>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Date">
    <w:name w:val="Date"/>
    <w:basedOn w:val="Normal"/>
    <w:next w:val="Normal"/>
    <w:link w:val="DateChar"/>
    <w:uiPriority w:val="99"/>
    <w:unhideWhenUsed/>
    <w:rsid w:val="000E344D"/>
  </w:style>
  <w:style w:type="character" w:customStyle="1" w:styleId="DateChar">
    <w:name w:val="Date Char"/>
    <w:link w:val="Date"/>
    <w:uiPriority w:val="99"/>
    <w:rsid w:val="000E344D"/>
    <w:rPr>
      <w:rFonts w:ascii="Times New Roman" w:eastAsia="Times New Roman" w:hAnsi="Times New Roman" w:cs="Times New Roman"/>
      <w:kern w:val="0"/>
      <w:sz w:val="24"/>
      <w:szCs w:val="24"/>
      <w:lang w:val="en-US"/>
      <w14:ligatures w14:val="none"/>
    </w:rPr>
  </w:style>
  <w:style w:type="paragraph" w:styleId="DocumentMap">
    <w:name w:val="Document Map"/>
    <w:basedOn w:val="Normal"/>
    <w:link w:val="DocumentMapChar"/>
    <w:uiPriority w:val="99"/>
    <w:unhideWhenUsed/>
    <w:rsid w:val="000E344D"/>
    <w:rPr>
      <w:rFonts w:ascii="Tahoma" w:hAnsi="Tahoma" w:cs="Tahoma"/>
      <w:sz w:val="16"/>
      <w:szCs w:val="16"/>
    </w:rPr>
  </w:style>
  <w:style w:type="character" w:customStyle="1" w:styleId="DocumentMapChar">
    <w:name w:val="Document Map Char"/>
    <w:link w:val="DocumentMap"/>
    <w:uiPriority w:val="99"/>
    <w:rsid w:val="000E344D"/>
    <w:rPr>
      <w:rFonts w:ascii="Tahoma" w:eastAsia="Times New Roman" w:hAnsi="Tahoma" w:cs="Tahoma"/>
      <w:kern w:val="0"/>
      <w:sz w:val="16"/>
      <w:szCs w:val="16"/>
      <w:lang w:val="en-US"/>
      <w14:ligatures w14:val="none"/>
    </w:rPr>
  </w:style>
  <w:style w:type="paragraph" w:styleId="E-mailSignature">
    <w:name w:val="E-mail Signature"/>
    <w:basedOn w:val="Normal"/>
    <w:link w:val="E-mailSignatureChar"/>
    <w:uiPriority w:val="99"/>
    <w:unhideWhenUsed/>
    <w:rsid w:val="000E344D"/>
  </w:style>
  <w:style w:type="character" w:customStyle="1" w:styleId="E-mailSignatureChar">
    <w:name w:val="E-mail Signature Char"/>
    <w:link w:val="E-mailSignature"/>
    <w:uiPriority w:val="99"/>
    <w:rsid w:val="000E344D"/>
    <w:rPr>
      <w:rFonts w:ascii="Times New Roman" w:eastAsia="Times New Roman" w:hAnsi="Times New Roman" w:cs="Times New Roman"/>
      <w:kern w:val="0"/>
      <w:sz w:val="24"/>
      <w:szCs w:val="24"/>
      <w:lang w:val="en-US"/>
      <w14:ligatures w14:val="none"/>
    </w:rPr>
  </w:style>
  <w:style w:type="character" w:styleId="Emphasis">
    <w:name w:val="Emphasis"/>
    <w:uiPriority w:val="20"/>
    <w:qFormat/>
    <w:rsid w:val="000E344D"/>
    <w:rPr>
      <w:i/>
      <w:iCs/>
    </w:rPr>
  </w:style>
  <w:style w:type="paragraph" w:styleId="EnvelopeAddress">
    <w:name w:val="envelope address"/>
    <w:basedOn w:val="Normal"/>
    <w:uiPriority w:val="99"/>
    <w:unhideWhenUsed/>
    <w:rsid w:val="000E344D"/>
    <w:pPr>
      <w:framePr w:w="7920" w:h="1980" w:hRule="exact" w:hSpace="180" w:wrap="auto" w:hAnchor="page" w:xAlign="center" w:yAlign="bottom"/>
      <w:ind w:left="2880"/>
    </w:pPr>
    <w:rPr>
      <w:rFonts w:ascii="Calibri Light" w:hAnsi="Calibri Light" w:cs="Latha"/>
    </w:rPr>
  </w:style>
  <w:style w:type="paragraph" w:styleId="EnvelopeReturn">
    <w:name w:val="envelope return"/>
    <w:basedOn w:val="Normal"/>
    <w:uiPriority w:val="99"/>
    <w:unhideWhenUsed/>
    <w:rsid w:val="000E344D"/>
    <w:rPr>
      <w:rFonts w:ascii="Calibri Light" w:hAnsi="Calibri Light" w:cs="Latha"/>
      <w:sz w:val="20"/>
      <w:szCs w:val="20"/>
    </w:rPr>
  </w:style>
  <w:style w:type="character" w:styleId="FollowedHyperlink">
    <w:name w:val="FollowedHyperlink"/>
    <w:uiPriority w:val="99"/>
    <w:unhideWhenUsed/>
    <w:rsid w:val="000E344D"/>
    <w:rPr>
      <w:color w:val="954F72"/>
      <w:u w:val="single"/>
    </w:rPr>
  </w:style>
  <w:style w:type="character" w:styleId="HTMLAcronym">
    <w:name w:val="HTML Acronym"/>
    <w:basedOn w:val="DefaultParagraphFont"/>
    <w:uiPriority w:val="99"/>
    <w:unhideWhenUsed/>
    <w:rsid w:val="000E344D"/>
  </w:style>
  <w:style w:type="paragraph" w:styleId="HTMLAddress">
    <w:name w:val="HTML Address"/>
    <w:basedOn w:val="Normal"/>
    <w:link w:val="HTMLAddressChar"/>
    <w:uiPriority w:val="99"/>
    <w:unhideWhenUsed/>
    <w:rsid w:val="000E344D"/>
    <w:rPr>
      <w:i/>
      <w:iCs/>
    </w:rPr>
  </w:style>
  <w:style w:type="character" w:customStyle="1" w:styleId="HTMLAddressChar">
    <w:name w:val="HTML Address Char"/>
    <w:link w:val="HTMLAddress"/>
    <w:uiPriority w:val="99"/>
    <w:rsid w:val="000E344D"/>
    <w:rPr>
      <w:rFonts w:ascii="Times New Roman" w:eastAsia="Times New Roman" w:hAnsi="Times New Roman" w:cs="Times New Roman"/>
      <w:i/>
      <w:iCs/>
      <w:kern w:val="0"/>
      <w:sz w:val="24"/>
      <w:szCs w:val="24"/>
      <w:lang w:val="en-US"/>
      <w14:ligatures w14:val="none"/>
    </w:rPr>
  </w:style>
  <w:style w:type="character" w:styleId="HTMLCite">
    <w:name w:val="HTML Cite"/>
    <w:uiPriority w:val="99"/>
    <w:unhideWhenUsed/>
    <w:rsid w:val="000E344D"/>
    <w:rPr>
      <w:i/>
      <w:iCs/>
    </w:rPr>
  </w:style>
  <w:style w:type="character" w:styleId="HTMLCode">
    <w:name w:val="HTML Code"/>
    <w:uiPriority w:val="99"/>
    <w:unhideWhenUsed/>
    <w:rsid w:val="000E344D"/>
    <w:rPr>
      <w:rFonts w:ascii="Consolas" w:hAnsi="Consolas"/>
      <w:sz w:val="20"/>
      <w:szCs w:val="20"/>
    </w:rPr>
  </w:style>
  <w:style w:type="character" w:styleId="HTMLDefinition">
    <w:name w:val="HTML Definition"/>
    <w:uiPriority w:val="99"/>
    <w:unhideWhenUsed/>
    <w:rsid w:val="000E344D"/>
    <w:rPr>
      <w:i/>
      <w:iCs/>
    </w:rPr>
  </w:style>
  <w:style w:type="character" w:styleId="HTMLKeyboard">
    <w:name w:val="HTML Keyboard"/>
    <w:uiPriority w:val="99"/>
    <w:unhideWhenUsed/>
    <w:rsid w:val="000E344D"/>
    <w:rPr>
      <w:rFonts w:ascii="Consolas" w:hAnsi="Consolas"/>
      <w:sz w:val="20"/>
      <w:szCs w:val="20"/>
    </w:rPr>
  </w:style>
  <w:style w:type="paragraph" w:styleId="HTMLPreformatted">
    <w:name w:val="HTML Preformatted"/>
    <w:basedOn w:val="Normal"/>
    <w:link w:val="HTMLPreformattedChar"/>
    <w:uiPriority w:val="99"/>
    <w:unhideWhenUsed/>
    <w:rsid w:val="000E344D"/>
    <w:rPr>
      <w:rFonts w:ascii="Consolas" w:hAnsi="Consolas"/>
      <w:sz w:val="20"/>
      <w:szCs w:val="20"/>
    </w:rPr>
  </w:style>
  <w:style w:type="character" w:customStyle="1" w:styleId="HTMLPreformattedChar">
    <w:name w:val="HTML Preformatted Char"/>
    <w:link w:val="HTMLPreformatted"/>
    <w:uiPriority w:val="99"/>
    <w:rsid w:val="000E344D"/>
    <w:rPr>
      <w:rFonts w:ascii="Consolas" w:eastAsia="Times New Roman" w:hAnsi="Consolas" w:cs="Times New Roman"/>
      <w:kern w:val="0"/>
      <w:sz w:val="20"/>
      <w:szCs w:val="20"/>
      <w:lang w:val="en-US"/>
      <w14:ligatures w14:val="none"/>
    </w:rPr>
  </w:style>
  <w:style w:type="character" w:styleId="HTMLSample">
    <w:name w:val="HTML Sample"/>
    <w:uiPriority w:val="99"/>
    <w:unhideWhenUsed/>
    <w:rsid w:val="000E344D"/>
    <w:rPr>
      <w:rFonts w:ascii="Consolas" w:hAnsi="Consolas"/>
      <w:sz w:val="24"/>
      <w:szCs w:val="24"/>
    </w:rPr>
  </w:style>
  <w:style w:type="character" w:styleId="HTMLTypewriter">
    <w:name w:val="HTML Typewriter"/>
    <w:uiPriority w:val="99"/>
    <w:unhideWhenUsed/>
    <w:rsid w:val="000E344D"/>
    <w:rPr>
      <w:rFonts w:ascii="Consolas" w:hAnsi="Consolas"/>
      <w:sz w:val="20"/>
      <w:szCs w:val="20"/>
    </w:rPr>
  </w:style>
  <w:style w:type="character" w:styleId="HTMLVariable">
    <w:name w:val="HTML Variable"/>
    <w:uiPriority w:val="99"/>
    <w:unhideWhenUsed/>
    <w:rsid w:val="000E344D"/>
    <w:rPr>
      <w:i/>
      <w:iCs/>
    </w:rPr>
  </w:style>
  <w:style w:type="character" w:styleId="Hyperlink">
    <w:name w:val="Hyperlink"/>
    <w:uiPriority w:val="99"/>
    <w:unhideWhenUsed/>
    <w:rsid w:val="000E344D"/>
    <w:rPr>
      <w:color w:val="0563C1"/>
      <w:u w:val="single"/>
    </w:rPr>
  </w:style>
  <w:style w:type="paragraph" w:styleId="Index1">
    <w:name w:val="index 1"/>
    <w:basedOn w:val="Normal"/>
    <w:next w:val="Normal"/>
    <w:autoRedefine/>
    <w:uiPriority w:val="99"/>
    <w:unhideWhenUsed/>
    <w:rsid w:val="000E344D"/>
    <w:pPr>
      <w:ind w:left="240" w:hanging="240"/>
    </w:pPr>
  </w:style>
  <w:style w:type="paragraph" w:styleId="Index2">
    <w:name w:val="index 2"/>
    <w:basedOn w:val="Normal"/>
    <w:next w:val="Normal"/>
    <w:autoRedefine/>
    <w:uiPriority w:val="99"/>
    <w:unhideWhenUsed/>
    <w:rsid w:val="000E344D"/>
    <w:pPr>
      <w:ind w:left="480" w:hanging="240"/>
    </w:pPr>
  </w:style>
  <w:style w:type="paragraph" w:styleId="Index3">
    <w:name w:val="index 3"/>
    <w:basedOn w:val="Normal"/>
    <w:next w:val="Normal"/>
    <w:autoRedefine/>
    <w:uiPriority w:val="99"/>
    <w:unhideWhenUsed/>
    <w:rsid w:val="000E344D"/>
    <w:pPr>
      <w:ind w:left="720" w:hanging="240"/>
    </w:pPr>
  </w:style>
  <w:style w:type="paragraph" w:styleId="Index4">
    <w:name w:val="index 4"/>
    <w:basedOn w:val="Normal"/>
    <w:next w:val="Normal"/>
    <w:autoRedefine/>
    <w:uiPriority w:val="99"/>
    <w:unhideWhenUsed/>
    <w:rsid w:val="000E344D"/>
    <w:pPr>
      <w:ind w:left="960" w:hanging="240"/>
    </w:pPr>
  </w:style>
  <w:style w:type="paragraph" w:styleId="Index5">
    <w:name w:val="index 5"/>
    <w:basedOn w:val="Normal"/>
    <w:next w:val="Normal"/>
    <w:autoRedefine/>
    <w:uiPriority w:val="99"/>
    <w:unhideWhenUsed/>
    <w:rsid w:val="000E344D"/>
    <w:pPr>
      <w:ind w:left="1200" w:hanging="240"/>
    </w:pPr>
  </w:style>
  <w:style w:type="paragraph" w:styleId="Index6">
    <w:name w:val="index 6"/>
    <w:basedOn w:val="Normal"/>
    <w:next w:val="Normal"/>
    <w:autoRedefine/>
    <w:uiPriority w:val="99"/>
    <w:unhideWhenUsed/>
    <w:rsid w:val="000E344D"/>
    <w:pPr>
      <w:ind w:left="1440" w:hanging="240"/>
    </w:pPr>
  </w:style>
  <w:style w:type="paragraph" w:styleId="Index7">
    <w:name w:val="index 7"/>
    <w:basedOn w:val="Normal"/>
    <w:next w:val="Normal"/>
    <w:autoRedefine/>
    <w:uiPriority w:val="99"/>
    <w:unhideWhenUsed/>
    <w:rsid w:val="000E344D"/>
    <w:pPr>
      <w:ind w:left="1680" w:hanging="240"/>
    </w:pPr>
  </w:style>
  <w:style w:type="paragraph" w:styleId="Index8">
    <w:name w:val="index 8"/>
    <w:basedOn w:val="Normal"/>
    <w:next w:val="Normal"/>
    <w:autoRedefine/>
    <w:uiPriority w:val="99"/>
    <w:unhideWhenUsed/>
    <w:rsid w:val="000E344D"/>
    <w:pPr>
      <w:ind w:left="1920" w:hanging="240"/>
    </w:pPr>
  </w:style>
  <w:style w:type="paragraph" w:styleId="Index9">
    <w:name w:val="index 9"/>
    <w:basedOn w:val="Normal"/>
    <w:next w:val="Normal"/>
    <w:autoRedefine/>
    <w:uiPriority w:val="99"/>
    <w:unhideWhenUsed/>
    <w:rsid w:val="000E344D"/>
    <w:pPr>
      <w:ind w:left="2160" w:hanging="240"/>
    </w:pPr>
  </w:style>
  <w:style w:type="paragraph" w:styleId="IndexHeading">
    <w:name w:val="index heading"/>
    <w:basedOn w:val="Normal"/>
    <w:next w:val="Index1"/>
    <w:uiPriority w:val="99"/>
    <w:unhideWhenUsed/>
    <w:rsid w:val="000E344D"/>
    <w:rPr>
      <w:rFonts w:ascii="Calibri Light" w:hAnsi="Calibri Light" w:cs="Latha"/>
      <w:b/>
      <w:bCs/>
    </w:rPr>
  </w:style>
  <w:style w:type="table" w:styleId="LightGrid">
    <w:name w:val="Light Grid"/>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egoe UI" w:eastAsia="Times New Roman" w:hAnsi="Segoe UI" w:cs="Lath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egoe UI" w:eastAsia="Times New Roman" w:hAnsi="Segoe UI" w:cs="Lath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Segoe UI" w:eastAsia="Times New Roman" w:hAnsi="Segoe UI" w:cs="Latha"/>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Segoe UI" w:eastAsia="Times New Roman" w:hAnsi="Segoe UI" w:cs="Latha"/>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Segoe UI" w:eastAsia="Times New Roman" w:hAnsi="Segoe UI" w:cs="Latha"/>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Segoe UI" w:eastAsia="Times New Roman" w:hAnsi="Segoe UI" w:cs="Latha"/>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Segoe UI" w:eastAsia="Times New Roman" w:hAnsi="Segoe UI" w:cs="Latha"/>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Segoe UI" w:eastAsia="Times New Roman" w:hAnsi="Segoe UI" w:cs="Latha"/>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Segoe UI" w:eastAsia="Times New Roman" w:hAnsi="Segoe UI" w:cs="Latha"/>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Segoe UI" w:eastAsia="Times New Roman" w:hAnsi="Segoe UI" w:cs="Latha"/>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Segoe UI" w:eastAsia="Times New Roman" w:hAnsi="Segoe UI" w:cs="Latha"/>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Segoe UI" w:eastAsia="Times New Roman" w:hAnsi="Segoe UI" w:cs="Latha"/>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egoe UI" w:eastAsia="Times New Roman" w:hAnsi="Segoe UI" w:cs="Latha"/>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Segoe UI" w:eastAsia="Times New Roman" w:hAnsi="Segoe UI" w:cs="Latha"/>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Segoe UI" w:eastAsia="Times New Roman" w:hAnsi="Segoe UI" w:cs="Latha"/>
        <w:b/>
        <w:bCs/>
      </w:rPr>
    </w:tblStylePr>
    <w:tblStylePr w:type="lastCol">
      <w:rPr>
        <w:rFonts w:ascii="Segoe UI" w:eastAsia="Times New Roman" w:hAnsi="Segoe UI" w:cs="Latha"/>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List">
    <w:name w:val="Light List"/>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0E344D"/>
    <w:pPr>
      <w:spacing w:after="0" w:line="240" w:lineRule="auto"/>
    </w:pPr>
    <w:rPr>
      <w:rFonts w:ascii="Calibri" w:eastAsia="Times New Roman" w:hAnsi="Calibri" w:cs="Latha"/>
      <w:color w:val="2E74B5"/>
      <w:kern w:val="0"/>
      <w:sz w:val="20"/>
      <w:szCs w:val="20"/>
      <w:lang w:val="en-IN" w:eastAsia="en-IN"/>
      <w14:ligatures w14:val="none"/>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rsid w:val="000E344D"/>
    <w:pPr>
      <w:spacing w:after="0" w:line="240" w:lineRule="auto"/>
    </w:pPr>
    <w:rPr>
      <w:rFonts w:ascii="Calibri" w:eastAsia="Times New Roman" w:hAnsi="Calibri" w:cs="Latha"/>
      <w:color w:val="C45911"/>
      <w:kern w:val="0"/>
      <w:sz w:val="20"/>
      <w:szCs w:val="20"/>
      <w:lang w:val="en-IN" w:eastAsia="en-IN"/>
      <w14:ligatures w14:val="none"/>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rsid w:val="000E344D"/>
    <w:pPr>
      <w:spacing w:after="0" w:line="240" w:lineRule="auto"/>
    </w:pPr>
    <w:rPr>
      <w:rFonts w:ascii="Calibri" w:eastAsia="Times New Roman" w:hAnsi="Calibri" w:cs="Latha"/>
      <w:color w:val="7B7B7B"/>
      <w:kern w:val="0"/>
      <w:sz w:val="20"/>
      <w:szCs w:val="20"/>
      <w:lang w:val="en-IN" w:eastAsia="en-IN"/>
      <w14:ligatures w14:val="none"/>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rsid w:val="000E344D"/>
    <w:pPr>
      <w:spacing w:after="0" w:line="240" w:lineRule="auto"/>
    </w:pPr>
    <w:rPr>
      <w:rFonts w:ascii="Calibri" w:eastAsia="Times New Roman" w:hAnsi="Calibri" w:cs="Latha"/>
      <w:color w:val="BF8F00"/>
      <w:kern w:val="0"/>
      <w:sz w:val="20"/>
      <w:szCs w:val="20"/>
      <w:lang w:val="en-IN" w:eastAsia="en-IN"/>
      <w14:ligatures w14:val="none"/>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rsid w:val="000E344D"/>
    <w:pPr>
      <w:spacing w:after="0" w:line="240" w:lineRule="auto"/>
    </w:pPr>
    <w:rPr>
      <w:rFonts w:ascii="Calibri" w:eastAsia="Times New Roman" w:hAnsi="Calibri" w:cs="Latha"/>
      <w:color w:val="2F5496"/>
      <w:kern w:val="0"/>
      <w:sz w:val="20"/>
      <w:szCs w:val="20"/>
      <w:lang w:val="en-IN" w:eastAsia="en-IN"/>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rsid w:val="000E344D"/>
    <w:pPr>
      <w:spacing w:after="0" w:line="240" w:lineRule="auto"/>
    </w:pPr>
    <w:rPr>
      <w:rFonts w:ascii="Calibri" w:eastAsia="Times New Roman" w:hAnsi="Calibri" w:cs="Latha"/>
      <w:color w:val="538135"/>
      <w:kern w:val="0"/>
      <w:sz w:val="20"/>
      <w:szCs w:val="20"/>
      <w:lang w:val="en-IN" w:eastAsia="en-IN"/>
      <w14:ligatures w14:val="none"/>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character" w:styleId="LineNumber">
    <w:name w:val="line number"/>
    <w:basedOn w:val="DefaultParagraphFont"/>
    <w:uiPriority w:val="99"/>
    <w:unhideWhenUsed/>
    <w:rsid w:val="000E344D"/>
  </w:style>
  <w:style w:type="paragraph" w:styleId="List2">
    <w:name w:val="List 2"/>
    <w:basedOn w:val="Normal"/>
    <w:uiPriority w:val="99"/>
    <w:unhideWhenUsed/>
    <w:rsid w:val="000E344D"/>
    <w:pPr>
      <w:ind w:left="566" w:hanging="283"/>
      <w:contextualSpacing/>
    </w:pPr>
  </w:style>
  <w:style w:type="paragraph" w:styleId="List3">
    <w:name w:val="List 3"/>
    <w:basedOn w:val="Normal"/>
    <w:uiPriority w:val="99"/>
    <w:unhideWhenUsed/>
    <w:rsid w:val="000E344D"/>
    <w:pPr>
      <w:ind w:left="849" w:hanging="283"/>
      <w:contextualSpacing/>
    </w:pPr>
  </w:style>
  <w:style w:type="paragraph" w:styleId="List4">
    <w:name w:val="List 4"/>
    <w:basedOn w:val="Normal"/>
    <w:uiPriority w:val="99"/>
    <w:unhideWhenUsed/>
    <w:rsid w:val="000E344D"/>
    <w:pPr>
      <w:ind w:left="1132" w:hanging="283"/>
      <w:contextualSpacing/>
    </w:pPr>
  </w:style>
  <w:style w:type="paragraph" w:styleId="List5">
    <w:name w:val="List 5"/>
    <w:basedOn w:val="Normal"/>
    <w:uiPriority w:val="99"/>
    <w:unhideWhenUsed/>
    <w:rsid w:val="000E344D"/>
    <w:pPr>
      <w:ind w:left="1415" w:hanging="283"/>
      <w:contextualSpacing/>
    </w:pPr>
  </w:style>
  <w:style w:type="paragraph" w:styleId="ListBullet">
    <w:name w:val="List Bullet"/>
    <w:basedOn w:val="Normal"/>
    <w:uiPriority w:val="99"/>
    <w:unhideWhenUsed/>
    <w:rsid w:val="000E344D"/>
    <w:pPr>
      <w:numPr>
        <w:numId w:val="37"/>
      </w:numPr>
      <w:contextualSpacing/>
    </w:pPr>
  </w:style>
  <w:style w:type="paragraph" w:styleId="ListBullet2">
    <w:name w:val="List Bullet 2"/>
    <w:basedOn w:val="Normal"/>
    <w:uiPriority w:val="99"/>
    <w:unhideWhenUsed/>
    <w:rsid w:val="000E344D"/>
    <w:pPr>
      <w:numPr>
        <w:numId w:val="38"/>
      </w:numPr>
      <w:contextualSpacing/>
    </w:pPr>
  </w:style>
  <w:style w:type="paragraph" w:styleId="ListBullet3">
    <w:name w:val="List Bullet 3"/>
    <w:basedOn w:val="Normal"/>
    <w:uiPriority w:val="99"/>
    <w:unhideWhenUsed/>
    <w:rsid w:val="000E344D"/>
    <w:pPr>
      <w:numPr>
        <w:numId w:val="39"/>
      </w:numPr>
      <w:contextualSpacing/>
    </w:pPr>
  </w:style>
  <w:style w:type="paragraph" w:styleId="ListBullet4">
    <w:name w:val="List Bullet 4"/>
    <w:basedOn w:val="Normal"/>
    <w:uiPriority w:val="99"/>
    <w:unhideWhenUsed/>
    <w:rsid w:val="000E344D"/>
    <w:pPr>
      <w:numPr>
        <w:numId w:val="40"/>
      </w:numPr>
      <w:contextualSpacing/>
    </w:pPr>
  </w:style>
  <w:style w:type="paragraph" w:styleId="ListBullet5">
    <w:name w:val="List Bullet 5"/>
    <w:basedOn w:val="Normal"/>
    <w:uiPriority w:val="99"/>
    <w:unhideWhenUsed/>
    <w:rsid w:val="000E344D"/>
    <w:pPr>
      <w:numPr>
        <w:numId w:val="41"/>
      </w:numPr>
      <w:contextualSpacing/>
    </w:pPr>
  </w:style>
  <w:style w:type="paragraph" w:styleId="ListContinue">
    <w:name w:val="List Continue"/>
    <w:basedOn w:val="Normal"/>
    <w:uiPriority w:val="99"/>
    <w:unhideWhenUsed/>
    <w:rsid w:val="000E344D"/>
    <w:pPr>
      <w:ind w:left="283"/>
      <w:contextualSpacing/>
    </w:pPr>
  </w:style>
  <w:style w:type="paragraph" w:styleId="ListContinue2">
    <w:name w:val="List Continue 2"/>
    <w:basedOn w:val="Normal"/>
    <w:uiPriority w:val="99"/>
    <w:unhideWhenUsed/>
    <w:rsid w:val="000E344D"/>
    <w:pPr>
      <w:ind w:left="566"/>
      <w:contextualSpacing/>
    </w:pPr>
  </w:style>
  <w:style w:type="paragraph" w:styleId="ListContinue3">
    <w:name w:val="List Continue 3"/>
    <w:basedOn w:val="Normal"/>
    <w:uiPriority w:val="99"/>
    <w:unhideWhenUsed/>
    <w:rsid w:val="000E344D"/>
    <w:pPr>
      <w:ind w:left="849"/>
      <w:contextualSpacing/>
    </w:pPr>
  </w:style>
  <w:style w:type="paragraph" w:styleId="ListContinue4">
    <w:name w:val="List Continue 4"/>
    <w:basedOn w:val="Normal"/>
    <w:uiPriority w:val="99"/>
    <w:unhideWhenUsed/>
    <w:rsid w:val="000E344D"/>
    <w:pPr>
      <w:ind w:left="1132"/>
      <w:contextualSpacing/>
    </w:pPr>
  </w:style>
  <w:style w:type="paragraph" w:styleId="ListContinue5">
    <w:name w:val="List Continue 5"/>
    <w:basedOn w:val="Normal"/>
    <w:uiPriority w:val="99"/>
    <w:unhideWhenUsed/>
    <w:rsid w:val="000E344D"/>
    <w:pPr>
      <w:ind w:left="1415"/>
      <w:contextualSpacing/>
    </w:pPr>
  </w:style>
  <w:style w:type="paragraph" w:styleId="ListNumber">
    <w:name w:val="List Number"/>
    <w:basedOn w:val="Normal"/>
    <w:uiPriority w:val="99"/>
    <w:unhideWhenUsed/>
    <w:rsid w:val="000E344D"/>
    <w:pPr>
      <w:numPr>
        <w:numId w:val="42"/>
      </w:numPr>
      <w:contextualSpacing/>
    </w:pPr>
  </w:style>
  <w:style w:type="paragraph" w:styleId="ListNumber2">
    <w:name w:val="List Number 2"/>
    <w:basedOn w:val="Normal"/>
    <w:uiPriority w:val="99"/>
    <w:unhideWhenUsed/>
    <w:rsid w:val="000E344D"/>
    <w:pPr>
      <w:numPr>
        <w:numId w:val="43"/>
      </w:numPr>
      <w:contextualSpacing/>
    </w:pPr>
  </w:style>
  <w:style w:type="paragraph" w:styleId="ListNumber3">
    <w:name w:val="List Number 3"/>
    <w:basedOn w:val="Normal"/>
    <w:uiPriority w:val="99"/>
    <w:unhideWhenUsed/>
    <w:rsid w:val="000E344D"/>
    <w:pPr>
      <w:numPr>
        <w:numId w:val="44"/>
      </w:numPr>
      <w:contextualSpacing/>
    </w:pPr>
  </w:style>
  <w:style w:type="paragraph" w:styleId="ListNumber4">
    <w:name w:val="List Number 4"/>
    <w:basedOn w:val="Normal"/>
    <w:uiPriority w:val="99"/>
    <w:unhideWhenUsed/>
    <w:rsid w:val="000E344D"/>
    <w:pPr>
      <w:numPr>
        <w:numId w:val="45"/>
      </w:numPr>
      <w:contextualSpacing/>
    </w:pPr>
  </w:style>
  <w:style w:type="paragraph" w:styleId="ListNumber5">
    <w:name w:val="List Number 5"/>
    <w:basedOn w:val="Normal"/>
    <w:uiPriority w:val="99"/>
    <w:unhideWhenUsed/>
    <w:rsid w:val="000E344D"/>
    <w:pPr>
      <w:numPr>
        <w:numId w:val="46"/>
      </w:numPr>
      <w:contextualSpacing/>
    </w:pPr>
  </w:style>
  <w:style w:type="paragraph" w:styleId="MacroText">
    <w:name w:val="macro"/>
    <w:link w:val="MacroTextChar"/>
    <w:uiPriority w:val="99"/>
    <w:unhideWhenUsed/>
    <w:rsid w:val="000E3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link w:val="MacroText"/>
    <w:uiPriority w:val="99"/>
    <w:rsid w:val="000E344D"/>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000000"/>
        <w:bottom w:val="single" w:sz="8" w:space="0" w:color="000000"/>
      </w:tblBorders>
    </w:tblPr>
    <w:tblStylePr w:type="firstRow">
      <w:rPr>
        <w:rFonts w:ascii="Segoe UI" w:eastAsia="Times New Roman" w:hAnsi="Segoe UI" w:cs="Latha"/>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5B9BD5"/>
        <w:bottom w:val="single" w:sz="8" w:space="0" w:color="5B9BD5"/>
      </w:tblBorders>
    </w:tblPr>
    <w:tblStylePr w:type="firstRow">
      <w:rPr>
        <w:rFonts w:ascii="Segoe UI" w:eastAsia="Times New Roman" w:hAnsi="Segoe UI" w:cs="Latha"/>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ED7D31"/>
        <w:bottom w:val="single" w:sz="8" w:space="0" w:color="ED7D31"/>
      </w:tblBorders>
    </w:tblPr>
    <w:tblStylePr w:type="firstRow">
      <w:rPr>
        <w:rFonts w:ascii="Segoe UI" w:eastAsia="Times New Roman" w:hAnsi="Segoe UI" w:cs="Latha"/>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A5A5A5"/>
        <w:bottom w:val="single" w:sz="8" w:space="0" w:color="A5A5A5"/>
      </w:tblBorders>
    </w:tblPr>
    <w:tblStylePr w:type="firstRow">
      <w:rPr>
        <w:rFonts w:ascii="Segoe UI" w:eastAsia="Times New Roman" w:hAnsi="Segoe UI" w:cs="Latha"/>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FFC000"/>
        <w:bottom w:val="single" w:sz="8" w:space="0" w:color="FFC000"/>
      </w:tblBorders>
    </w:tblPr>
    <w:tblStylePr w:type="firstRow">
      <w:rPr>
        <w:rFonts w:ascii="Segoe UI" w:eastAsia="Times New Roman" w:hAnsi="Segoe UI" w:cs="Latha"/>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4472C4"/>
        <w:bottom w:val="single" w:sz="8" w:space="0" w:color="4472C4"/>
      </w:tblBorders>
    </w:tblPr>
    <w:tblStylePr w:type="firstRow">
      <w:rPr>
        <w:rFonts w:ascii="Segoe UI" w:eastAsia="Times New Roman" w:hAnsi="Segoe UI" w:cs="Latha"/>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rsid w:val="000E344D"/>
    <w:pPr>
      <w:spacing w:after="0" w:line="240" w:lineRule="auto"/>
    </w:pPr>
    <w:rPr>
      <w:rFonts w:ascii="Calibri" w:eastAsia="Times New Roman" w:hAnsi="Calibri" w:cs="Latha"/>
      <w:color w:val="000000"/>
      <w:kern w:val="0"/>
      <w:sz w:val="20"/>
      <w:szCs w:val="20"/>
      <w:lang w:val="en-IN" w:eastAsia="en-IN"/>
      <w14:ligatures w14:val="none"/>
    </w:rPr>
    <w:tblPr>
      <w:tblStyleRowBandSize w:val="1"/>
      <w:tblStyleColBandSize w:val="1"/>
      <w:tblBorders>
        <w:top w:val="single" w:sz="8" w:space="0" w:color="70AD47"/>
        <w:bottom w:val="single" w:sz="8" w:space="0" w:color="70AD47"/>
      </w:tblBorders>
    </w:tblPr>
    <w:tblStylePr w:type="firstRow">
      <w:rPr>
        <w:rFonts w:ascii="Segoe UI" w:eastAsia="Times New Roman" w:hAnsi="Segoe UI" w:cs="Latha"/>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0E344D"/>
    <w:pPr>
      <w:spacing w:after="0" w:line="240" w:lineRule="auto"/>
    </w:pPr>
    <w:rPr>
      <w:rFonts w:ascii="Calibri Light" w:eastAsia="Times New Roman" w:hAnsi="Calibri Light" w:cs="Latha"/>
      <w:color w:val="000000"/>
      <w:kern w:val="0"/>
      <w:sz w:val="20"/>
      <w:szCs w:val="20"/>
      <w:lang w:val="en-IN" w:eastAsia="en-IN"/>
      <w14:ligatures w14:val="none"/>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0E344D"/>
    <w:pPr>
      <w:spacing w:after="0" w:line="240" w:lineRule="auto"/>
    </w:pPr>
    <w:rPr>
      <w:rFonts w:ascii="Calibri" w:eastAsia="Times New Roman" w:hAnsi="Calibri" w:cs="Latha"/>
      <w:kern w:val="0"/>
      <w:sz w:val="20"/>
      <w:szCs w:val="20"/>
      <w:lang w:val="en-IN" w:eastAsia="en-IN"/>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unhideWhenUsed/>
    <w:rsid w:val="000E344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cs="Latha"/>
    </w:rPr>
  </w:style>
  <w:style w:type="character" w:customStyle="1" w:styleId="MessageHeaderChar">
    <w:name w:val="Message Header Char"/>
    <w:link w:val="MessageHeader"/>
    <w:uiPriority w:val="99"/>
    <w:rsid w:val="000E344D"/>
    <w:rPr>
      <w:rFonts w:ascii="Calibri Light" w:eastAsia="Times New Roman" w:hAnsi="Calibri Light" w:cs="Latha"/>
      <w:kern w:val="0"/>
      <w:sz w:val="24"/>
      <w:szCs w:val="24"/>
      <w:shd w:val="pct20" w:color="auto" w:fill="auto"/>
      <w:lang w:val="en-US"/>
      <w14:ligatures w14:val="none"/>
    </w:rPr>
  </w:style>
  <w:style w:type="paragraph" w:styleId="NoSpacing">
    <w:name w:val="No Spacing"/>
    <w:uiPriority w:val="1"/>
    <w:qFormat/>
    <w:rsid w:val="000E344D"/>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0E344D"/>
  </w:style>
  <w:style w:type="paragraph" w:styleId="NormalIndent">
    <w:name w:val="Normal Indent"/>
    <w:basedOn w:val="Normal"/>
    <w:uiPriority w:val="99"/>
    <w:unhideWhenUsed/>
    <w:rsid w:val="000E344D"/>
    <w:pPr>
      <w:ind w:left="720"/>
    </w:pPr>
  </w:style>
  <w:style w:type="paragraph" w:styleId="NoteHeading">
    <w:name w:val="Note Heading"/>
    <w:basedOn w:val="Normal"/>
    <w:next w:val="Normal"/>
    <w:link w:val="NoteHeadingChar"/>
    <w:uiPriority w:val="99"/>
    <w:unhideWhenUsed/>
    <w:rsid w:val="000E344D"/>
  </w:style>
  <w:style w:type="character" w:customStyle="1" w:styleId="NoteHeadingChar">
    <w:name w:val="Note Heading Char"/>
    <w:link w:val="NoteHeading"/>
    <w:uiPriority w:val="99"/>
    <w:rsid w:val="000E344D"/>
    <w:rPr>
      <w:rFonts w:ascii="Times New Roman" w:eastAsia="Times New Roman" w:hAnsi="Times New Roman" w:cs="Times New Roman"/>
      <w:kern w:val="0"/>
      <w:sz w:val="24"/>
      <w:szCs w:val="24"/>
      <w:lang w:val="en-US"/>
      <w14:ligatures w14:val="none"/>
    </w:rPr>
  </w:style>
  <w:style w:type="character" w:styleId="PageNumber">
    <w:name w:val="page number"/>
    <w:uiPriority w:val="99"/>
    <w:unhideWhenUsed/>
    <w:rsid w:val="000E344D"/>
    <w:rPr>
      <w:bdr w:val="none" w:sz="0" w:space="0" w:color="auto"/>
      <w:shd w:val="clear" w:color="auto" w:fill="F4F3F2"/>
    </w:rPr>
  </w:style>
  <w:style w:type="paragraph" w:styleId="PlainText">
    <w:name w:val="Plain Text"/>
    <w:basedOn w:val="Normal"/>
    <w:link w:val="PlainTextChar"/>
    <w:uiPriority w:val="99"/>
    <w:unhideWhenUsed/>
    <w:rsid w:val="000E344D"/>
    <w:rPr>
      <w:rFonts w:ascii="Consolas" w:hAnsi="Consolas"/>
      <w:sz w:val="21"/>
      <w:szCs w:val="21"/>
    </w:rPr>
  </w:style>
  <w:style w:type="character" w:customStyle="1" w:styleId="PlainTextChar">
    <w:name w:val="Plain Text Char"/>
    <w:link w:val="PlainText"/>
    <w:uiPriority w:val="99"/>
    <w:rsid w:val="000E344D"/>
    <w:rPr>
      <w:rFonts w:ascii="Consolas" w:eastAsia="Times New Roman" w:hAnsi="Consolas" w:cs="Times New Roman"/>
      <w:kern w:val="0"/>
      <w:sz w:val="21"/>
      <w:szCs w:val="21"/>
      <w:lang w:val="en-US"/>
      <w14:ligatures w14:val="none"/>
    </w:rPr>
  </w:style>
  <w:style w:type="paragraph" w:styleId="Salutation">
    <w:name w:val="Salutation"/>
    <w:basedOn w:val="Normal"/>
    <w:next w:val="Normal"/>
    <w:link w:val="SalutationChar"/>
    <w:uiPriority w:val="99"/>
    <w:unhideWhenUsed/>
    <w:rsid w:val="000E344D"/>
  </w:style>
  <w:style w:type="character" w:customStyle="1" w:styleId="SalutationChar">
    <w:name w:val="Salutation Char"/>
    <w:link w:val="Salutation"/>
    <w:uiPriority w:val="99"/>
    <w:rsid w:val="000E344D"/>
    <w:rPr>
      <w:rFonts w:ascii="Times New Roman" w:eastAsia="Times New Roman" w:hAnsi="Times New Roman" w:cs="Times New Roman"/>
      <w:kern w:val="0"/>
      <w:sz w:val="24"/>
      <w:szCs w:val="24"/>
      <w:lang w:val="en-US"/>
      <w14:ligatures w14:val="none"/>
    </w:rPr>
  </w:style>
  <w:style w:type="paragraph" w:styleId="Signature">
    <w:name w:val="Signature"/>
    <w:basedOn w:val="Normal"/>
    <w:link w:val="SignatureChar"/>
    <w:uiPriority w:val="99"/>
    <w:unhideWhenUsed/>
    <w:rsid w:val="000E344D"/>
    <w:pPr>
      <w:ind w:left="4252"/>
    </w:pPr>
  </w:style>
  <w:style w:type="character" w:customStyle="1" w:styleId="SignatureChar">
    <w:name w:val="Signature Char"/>
    <w:link w:val="Signature"/>
    <w:uiPriority w:val="99"/>
    <w:rsid w:val="000E344D"/>
    <w:rPr>
      <w:rFonts w:ascii="Times New Roman" w:eastAsia="Times New Roman" w:hAnsi="Times New Roman" w:cs="Times New Roman"/>
      <w:kern w:val="0"/>
      <w:sz w:val="24"/>
      <w:szCs w:val="24"/>
      <w:lang w:val="en-US"/>
      <w14:ligatures w14:val="none"/>
    </w:rPr>
  </w:style>
  <w:style w:type="character" w:styleId="Strong">
    <w:name w:val="Strong"/>
    <w:uiPriority w:val="22"/>
    <w:qFormat/>
    <w:rsid w:val="000E344D"/>
    <w:rPr>
      <w:b/>
      <w:bCs/>
    </w:rPr>
  </w:style>
  <w:style w:type="character" w:styleId="SubtleEmphasis">
    <w:name w:val="Subtle Emphasis"/>
    <w:uiPriority w:val="19"/>
    <w:qFormat/>
    <w:rsid w:val="000E344D"/>
    <w:rPr>
      <w:i/>
      <w:iCs/>
      <w:color w:val="808080"/>
    </w:rPr>
  </w:style>
  <w:style w:type="character" w:styleId="SubtleReference">
    <w:name w:val="Subtle Reference"/>
    <w:uiPriority w:val="31"/>
    <w:qFormat/>
    <w:rsid w:val="000E344D"/>
    <w:rPr>
      <w:smallCaps/>
      <w:color w:val="ED7D31"/>
      <w:u w:val="single"/>
    </w:rPr>
  </w:style>
  <w:style w:type="table" w:styleId="Table3Deffects1">
    <w:name w:val="Table 3D effects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344D"/>
    <w:pPr>
      <w:spacing w:after="0" w:line="480" w:lineRule="auto"/>
    </w:pPr>
    <w:rPr>
      <w:rFonts w:ascii="Calibri" w:eastAsia="Times New Roman" w:hAnsi="Calibri" w:cs="Latha"/>
      <w:color w:val="000080"/>
      <w:kern w:val="0"/>
      <w:sz w:val="20"/>
      <w:szCs w:val="20"/>
      <w:lang w:val="en-IN" w:eastAsia="en-IN"/>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344D"/>
    <w:pPr>
      <w:spacing w:after="0" w:line="480" w:lineRule="auto"/>
    </w:pPr>
    <w:rPr>
      <w:rFonts w:ascii="Calibri" w:eastAsia="Times New Roman" w:hAnsi="Calibri" w:cs="Latha"/>
      <w:color w:val="FFFFFF"/>
      <w:kern w:val="0"/>
      <w:sz w:val="20"/>
      <w:szCs w:val="20"/>
      <w:lang w:val="en-IN" w:eastAsia="en-IN"/>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344D"/>
    <w:pPr>
      <w:spacing w:after="0" w:line="480" w:lineRule="auto"/>
    </w:pPr>
    <w:rPr>
      <w:rFonts w:ascii="Calibri" w:eastAsia="Times New Roman" w:hAnsi="Calibri" w:cs="Latha"/>
      <w:b/>
      <w:bCs/>
      <w:kern w:val="0"/>
      <w:sz w:val="20"/>
      <w:szCs w:val="20"/>
      <w:lang w:val="en-IN" w:eastAsia="en-IN"/>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344D"/>
    <w:pPr>
      <w:spacing w:after="0" w:line="480" w:lineRule="auto"/>
    </w:pPr>
    <w:rPr>
      <w:rFonts w:ascii="Calibri" w:eastAsia="Times New Roman" w:hAnsi="Calibri" w:cs="Latha"/>
      <w:b/>
      <w:bCs/>
      <w:kern w:val="0"/>
      <w:sz w:val="20"/>
      <w:szCs w:val="20"/>
      <w:lang w:val="en-IN" w:eastAsia="en-IN"/>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344D"/>
    <w:pPr>
      <w:spacing w:after="0" w:line="480" w:lineRule="auto"/>
    </w:pPr>
    <w:rPr>
      <w:rFonts w:ascii="Calibri" w:eastAsia="Times New Roman" w:hAnsi="Calibri" w:cs="Latha"/>
      <w:b/>
      <w:bCs/>
      <w:kern w:val="0"/>
      <w:sz w:val="20"/>
      <w:szCs w:val="20"/>
      <w:lang w:val="en-IN" w:eastAsia="en-IN"/>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344D"/>
    <w:pPr>
      <w:spacing w:after="0" w:line="480" w:lineRule="auto"/>
    </w:pPr>
    <w:rPr>
      <w:rFonts w:ascii="Calibri" w:eastAsia="Times New Roman" w:hAnsi="Calibri" w:cs="Latha"/>
      <w:b/>
      <w:bCs/>
      <w:kern w:val="0"/>
      <w:sz w:val="20"/>
      <w:szCs w:val="20"/>
      <w:lang w:val="en-IN" w:eastAsia="en-IN"/>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0E344D"/>
    <w:pPr>
      <w:ind w:left="240" w:hanging="240"/>
    </w:pPr>
  </w:style>
  <w:style w:type="paragraph" w:styleId="TableofFigures">
    <w:name w:val="table of figures"/>
    <w:basedOn w:val="Normal"/>
    <w:next w:val="Normal"/>
    <w:uiPriority w:val="99"/>
    <w:unhideWhenUsed/>
    <w:rsid w:val="000E344D"/>
  </w:style>
  <w:style w:type="table" w:styleId="TableProfessional">
    <w:name w:val="Table Professional"/>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344D"/>
    <w:pPr>
      <w:spacing w:after="0" w:line="480" w:lineRule="auto"/>
    </w:pPr>
    <w:rPr>
      <w:rFonts w:ascii="Calibri" w:eastAsia="Times New Roman" w:hAnsi="Calibri" w:cs="Latha"/>
      <w:kern w:val="0"/>
      <w:sz w:val="20"/>
      <w:szCs w:val="20"/>
      <w:lang w:val="en-IN" w:eastAsia="en-IN"/>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unhideWhenUsed/>
    <w:rsid w:val="000E344D"/>
    <w:rPr>
      <w:rFonts w:ascii="Calibri Light" w:hAnsi="Calibri Light" w:cs="Latha"/>
      <w:b/>
      <w:bCs/>
    </w:rPr>
  </w:style>
  <w:style w:type="paragraph" w:styleId="TOC1">
    <w:name w:val="toc 1"/>
    <w:basedOn w:val="Normal"/>
    <w:next w:val="Normal"/>
    <w:autoRedefine/>
    <w:uiPriority w:val="39"/>
    <w:unhideWhenUsed/>
    <w:rsid w:val="000E344D"/>
    <w:pPr>
      <w:spacing w:after="100"/>
    </w:pPr>
  </w:style>
  <w:style w:type="paragraph" w:styleId="TOC2">
    <w:name w:val="toc 2"/>
    <w:basedOn w:val="Normal"/>
    <w:next w:val="Normal"/>
    <w:autoRedefine/>
    <w:uiPriority w:val="39"/>
    <w:unhideWhenUsed/>
    <w:rsid w:val="000E344D"/>
    <w:pPr>
      <w:spacing w:after="100"/>
      <w:ind w:left="240"/>
    </w:pPr>
  </w:style>
  <w:style w:type="paragraph" w:styleId="TOC3">
    <w:name w:val="toc 3"/>
    <w:basedOn w:val="Normal"/>
    <w:next w:val="Normal"/>
    <w:autoRedefine/>
    <w:uiPriority w:val="39"/>
    <w:unhideWhenUsed/>
    <w:rsid w:val="000E344D"/>
    <w:pPr>
      <w:spacing w:after="100"/>
      <w:ind w:left="480"/>
    </w:pPr>
  </w:style>
  <w:style w:type="paragraph" w:styleId="TOC4">
    <w:name w:val="toc 4"/>
    <w:basedOn w:val="Normal"/>
    <w:next w:val="Normal"/>
    <w:autoRedefine/>
    <w:uiPriority w:val="39"/>
    <w:unhideWhenUsed/>
    <w:rsid w:val="000E344D"/>
    <w:pPr>
      <w:spacing w:after="100"/>
      <w:ind w:left="720"/>
    </w:pPr>
  </w:style>
  <w:style w:type="paragraph" w:styleId="TOC5">
    <w:name w:val="toc 5"/>
    <w:basedOn w:val="Normal"/>
    <w:next w:val="Normal"/>
    <w:autoRedefine/>
    <w:uiPriority w:val="39"/>
    <w:unhideWhenUsed/>
    <w:rsid w:val="000E344D"/>
    <w:pPr>
      <w:spacing w:after="100"/>
      <w:ind w:left="960"/>
    </w:pPr>
  </w:style>
  <w:style w:type="paragraph" w:styleId="TOC6">
    <w:name w:val="toc 6"/>
    <w:basedOn w:val="Normal"/>
    <w:next w:val="Normal"/>
    <w:autoRedefine/>
    <w:uiPriority w:val="39"/>
    <w:unhideWhenUsed/>
    <w:rsid w:val="000E344D"/>
    <w:pPr>
      <w:spacing w:after="100"/>
      <w:ind w:left="1200"/>
    </w:pPr>
  </w:style>
  <w:style w:type="paragraph" w:styleId="TOC7">
    <w:name w:val="toc 7"/>
    <w:basedOn w:val="Normal"/>
    <w:next w:val="Normal"/>
    <w:autoRedefine/>
    <w:uiPriority w:val="39"/>
    <w:unhideWhenUsed/>
    <w:rsid w:val="000E344D"/>
    <w:pPr>
      <w:spacing w:after="100"/>
      <w:ind w:left="1440"/>
    </w:pPr>
  </w:style>
  <w:style w:type="paragraph" w:styleId="TOC8">
    <w:name w:val="toc 8"/>
    <w:basedOn w:val="Normal"/>
    <w:next w:val="Normal"/>
    <w:autoRedefine/>
    <w:uiPriority w:val="39"/>
    <w:unhideWhenUsed/>
    <w:rsid w:val="000E344D"/>
    <w:pPr>
      <w:spacing w:after="100"/>
      <w:ind w:left="1680"/>
    </w:pPr>
  </w:style>
  <w:style w:type="paragraph" w:styleId="TOC9">
    <w:name w:val="toc 9"/>
    <w:basedOn w:val="Normal"/>
    <w:next w:val="Normal"/>
    <w:autoRedefine/>
    <w:uiPriority w:val="39"/>
    <w:unhideWhenUsed/>
    <w:rsid w:val="000E344D"/>
    <w:pPr>
      <w:spacing w:after="100"/>
      <w:ind w:left="1920"/>
    </w:pPr>
  </w:style>
  <w:style w:type="paragraph" w:styleId="TOCHeading">
    <w:name w:val="TOC Heading"/>
    <w:basedOn w:val="Heading1"/>
    <w:next w:val="Normal"/>
    <w:uiPriority w:val="39"/>
    <w:unhideWhenUsed/>
    <w:qFormat/>
    <w:rsid w:val="000E344D"/>
    <w:pPr>
      <w:outlineLvl w:val="9"/>
    </w:pPr>
  </w:style>
  <w:style w:type="paragraph" w:customStyle="1" w:styleId="BalloonTxt">
    <w:name w:val="BalloonTxt"/>
    <w:basedOn w:val="Normal"/>
    <w:uiPriority w:val="91"/>
    <w:semiHidden/>
    <w:qFormat/>
    <w:rsid w:val="000E344D"/>
    <w:pPr>
      <w:ind w:left="357"/>
    </w:pPr>
    <w:rPr>
      <w:color w:val="A6A6A6"/>
      <w:sz w:val="20"/>
    </w:rPr>
  </w:style>
  <w:style w:type="paragraph" w:customStyle="1" w:styleId="FE-05-Name">
    <w:name w:val="FE-05-Name"/>
    <w:basedOn w:val="Heading6"/>
    <w:uiPriority w:val="54"/>
    <w:semiHidden/>
    <w:qFormat/>
    <w:rsid w:val="000E344D"/>
    <w:pPr>
      <w:keepNext w:val="0"/>
      <w:keepLines w:val="0"/>
      <w:spacing w:before="0"/>
    </w:pPr>
    <w:rPr>
      <w:rFonts w:ascii="Calibri"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0E344D"/>
    <w:pPr>
      <w:keepNext w:val="0"/>
      <w:keepLines w:val="0"/>
      <w:spacing w:before="0"/>
    </w:pPr>
    <w:rPr>
      <w:rFonts w:ascii="Calibri" w:hAnsi="Calibri" w:cs="Times New Roman"/>
      <w:bCs/>
      <w:iCs w:val="0"/>
      <w:caps/>
      <w:color w:val="660066"/>
      <w:sz w:val="28"/>
      <w:lang w:val="x-none" w:eastAsia="x-none"/>
    </w:rPr>
  </w:style>
  <w:style w:type="paragraph" w:customStyle="1" w:styleId="FE-05-Title">
    <w:name w:val="FE-05-Title"/>
    <w:basedOn w:val="Normal"/>
    <w:uiPriority w:val="54"/>
    <w:semiHidden/>
    <w:qFormat/>
    <w:rsid w:val="000E344D"/>
    <w:rPr>
      <w:rFonts w:ascii="Calibri" w:hAnsi="Calibri"/>
      <w:b/>
      <w:caps/>
      <w:color w:val="CC3300"/>
      <w:sz w:val="28"/>
    </w:rPr>
  </w:style>
  <w:style w:type="paragraph" w:customStyle="1" w:styleId="FE-07-Name">
    <w:name w:val="FE-07-Name"/>
    <w:basedOn w:val="Heading6"/>
    <w:uiPriority w:val="56"/>
    <w:semiHidden/>
    <w:qFormat/>
    <w:rsid w:val="000E344D"/>
    <w:pPr>
      <w:keepNext w:val="0"/>
      <w:keepLines w:val="0"/>
      <w:spacing w:before="0"/>
    </w:pPr>
    <w:rPr>
      <w:rFonts w:ascii="Calibri"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0E344D"/>
    <w:pPr>
      <w:keepNext w:val="0"/>
      <w:keepLines w:val="0"/>
      <w:spacing w:before="0"/>
    </w:pPr>
    <w:rPr>
      <w:rFonts w:ascii="Calibri"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0E344D"/>
    <w:pPr>
      <w:keepNext w:val="0"/>
      <w:keepLines w:val="0"/>
      <w:spacing w:before="0"/>
    </w:pPr>
    <w:rPr>
      <w:rFonts w:ascii="Calibri" w:hAnsi="Calibri" w:cs="Times New Roman"/>
      <w:bCs/>
      <w:iCs w:val="0"/>
      <w:caps/>
      <w:color w:val="C45911"/>
      <w:sz w:val="28"/>
      <w:szCs w:val="22"/>
      <w:lang w:val="x-none" w:eastAsia="x-none"/>
    </w:rPr>
  </w:style>
  <w:style w:type="paragraph" w:customStyle="1" w:styleId="BulletList7">
    <w:name w:val="BulletList7"/>
    <w:basedOn w:val="Normal"/>
    <w:uiPriority w:val="14"/>
    <w:semiHidden/>
    <w:qFormat/>
    <w:rsid w:val="000E344D"/>
    <w:pPr>
      <w:numPr>
        <w:numId w:val="52"/>
      </w:numPr>
      <w:ind w:left="2870"/>
    </w:pPr>
  </w:style>
  <w:style w:type="paragraph" w:customStyle="1" w:styleId="BulletList8">
    <w:name w:val="BulletList8"/>
    <w:basedOn w:val="Normal"/>
    <w:uiPriority w:val="14"/>
    <w:semiHidden/>
    <w:qFormat/>
    <w:rsid w:val="000E344D"/>
    <w:pPr>
      <w:numPr>
        <w:numId w:val="53"/>
      </w:numPr>
      <w:ind w:left="3240"/>
    </w:pPr>
  </w:style>
  <w:style w:type="paragraph" w:customStyle="1" w:styleId="BulletList9">
    <w:name w:val="BulletList9"/>
    <w:basedOn w:val="Normal"/>
    <w:uiPriority w:val="14"/>
    <w:semiHidden/>
    <w:qFormat/>
    <w:rsid w:val="000E344D"/>
    <w:pPr>
      <w:numPr>
        <w:numId w:val="54"/>
      </w:numPr>
      <w:ind w:left="3960"/>
    </w:pPr>
  </w:style>
  <w:style w:type="paragraph" w:customStyle="1" w:styleId="QuestHeadingType1">
    <w:name w:val="QuestHeadingType1"/>
    <w:basedOn w:val="Normal"/>
    <w:uiPriority w:val="39"/>
    <w:semiHidden/>
    <w:qFormat/>
    <w:rsid w:val="000E344D"/>
    <w:rPr>
      <w:rFonts w:ascii="Cambria" w:hAnsi="Cambria"/>
      <w:b/>
      <w:color w:val="FF0066"/>
    </w:rPr>
  </w:style>
  <w:style w:type="paragraph" w:customStyle="1" w:styleId="QuestHeadingType2">
    <w:name w:val="QuestHeadingType2"/>
    <w:basedOn w:val="Normal"/>
    <w:uiPriority w:val="39"/>
    <w:semiHidden/>
    <w:qFormat/>
    <w:rsid w:val="000E344D"/>
    <w:rPr>
      <w:rFonts w:ascii="Cambria" w:hAnsi="Cambria"/>
      <w:b/>
      <w:color w:val="800080"/>
    </w:rPr>
  </w:style>
  <w:style w:type="paragraph" w:customStyle="1" w:styleId="FE-07-Title">
    <w:name w:val="FE-07-Title"/>
    <w:basedOn w:val="Heading7"/>
    <w:uiPriority w:val="56"/>
    <w:semiHidden/>
    <w:qFormat/>
    <w:rsid w:val="000E344D"/>
    <w:pPr>
      <w:numPr>
        <w:ilvl w:val="0"/>
        <w:numId w:val="0"/>
      </w:numPr>
      <w:spacing w:before="0" w:after="0"/>
    </w:pPr>
    <w:rPr>
      <w:b/>
      <w:color w:val="009900"/>
      <w:sz w:val="28"/>
    </w:rPr>
  </w:style>
  <w:style w:type="paragraph" w:customStyle="1" w:styleId="FE-08-Title">
    <w:name w:val="FE-08-Title"/>
    <w:basedOn w:val="Heading7"/>
    <w:uiPriority w:val="57"/>
    <w:semiHidden/>
    <w:qFormat/>
    <w:rsid w:val="000E344D"/>
    <w:pPr>
      <w:numPr>
        <w:ilvl w:val="0"/>
        <w:numId w:val="0"/>
      </w:numPr>
      <w:spacing w:before="0" w:after="0"/>
    </w:pPr>
    <w:rPr>
      <w:b/>
      <w:color w:val="800000"/>
      <w:sz w:val="28"/>
    </w:rPr>
  </w:style>
  <w:style w:type="character" w:customStyle="1" w:styleId="GerontolIconChar">
    <w:name w:val="GerontolIcon Char"/>
    <w:link w:val="GerontolIcon"/>
    <w:uiPriority w:val="15"/>
    <w:semiHidden/>
    <w:rsid w:val="000E344D"/>
    <w:rPr>
      <w:rFonts w:ascii="Times New Roman" w:eastAsia="Times New Roman" w:hAnsi="Times New Roman" w:cs="Times New Roman"/>
      <w:kern w:val="0"/>
      <w:sz w:val="24"/>
      <w:szCs w:val="24"/>
      <w:lang w:val="en-US"/>
      <w14:ligatures w14:val="none"/>
    </w:rPr>
  </w:style>
  <w:style w:type="character" w:customStyle="1" w:styleId="QSENIconChar">
    <w:name w:val="QSENIcon Char"/>
    <w:link w:val="QSENIcon"/>
    <w:uiPriority w:val="15"/>
    <w:semiHidden/>
    <w:rsid w:val="000E344D"/>
    <w:rPr>
      <w:rFonts w:ascii="Times New Roman" w:eastAsia="Times New Roman" w:hAnsi="Times New Roman" w:cs="Times New Roman"/>
      <w:kern w:val="0"/>
      <w:sz w:val="24"/>
      <w:szCs w:val="24"/>
      <w:lang w:val="en-US"/>
      <w14:ligatures w14:val="none"/>
    </w:rPr>
  </w:style>
  <w:style w:type="character" w:customStyle="1" w:styleId="FE-06-NameChar">
    <w:name w:val="FE-06-Name Char"/>
    <w:link w:val="FE-06-Name"/>
    <w:uiPriority w:val="55"/>
    <w:semiHidden/>
    <w:rsid w:val="000E344D"/>
    <w:rPr>
      <w:rFonts w:ascii="Calibri" w:eastAsia="Times New Roman" w:hAnsi="Calibri" w:cs="Times New Roman"/>
      <w:bCs/>
      <w:i/>
      <w:caps/>
      <w:color w:val="660066"/>
      <w:kern w:val="0"/>
      <w:sz w:val="28"/>
      <w:szCs w:val="24"/>
      <w:lang w:val="x-none" w:eastAsia="x-none"/>
      <w14:ligatures w14:val="none"/>
    </w:rPr>
  </w:style>
  <w:style w:type="paragraph" w:customStyle="1" w:styleId="Para">
    <w:name w:val="Para"/>
    <w:basedOn w:val="Normal"/>
    <w:link w:val="ParaChar"/>
    <w:uiPriority w:val="9"/>
    <w:qFormat/>
    <w:rsid w:val="000E344D"/>
    <w:pPr>
      <w:jc w:val="both"/>
    </w:pPr>
  </w:style>
  <w:style w:type="paragraph" w:customStyle="1" w:styleId="PartPara">
    <w:name w:val="PartPara"/>
    <w:basedOn w:val="Normal"/>
    <w:uiPriority w:val="1"/>
    <w:qFormat/>
    <w:rsid w:val="000E344D"/>
  </w:style>
  <w:style w:type="paragraph" w:customStyle="1" w:styleId="PartAuthor">
    <w:name w:val="PartAuthor"/>
    <w:basedOn w:val="ChapterTitle"/>
    <w:uiPriority w:val="1"/>
    <w:qFormat/>
    <w:rsid w:val="000E344D"/>
  </w:style>
  <w:style w:type="paragraph" w:customStyle="1" w:styleId="Para-AfterListDisplay">
    <w:name w:val="Para-AfterList/Display"/>
    <w:basedOn w:val="Normal"/>
    <w:uiPriority w:val="9"/>
    <w:qFormat/>
    <w:rsid w:val="000E344D"/>
    <w:pPr>
      <w:spacing w:before="180"/>
    </w:pPr>
  </w:style>
  <w:style w:type="character" w:customStyle="1" w:styleId="Head1-CENTERChar">
    <w:name w:val="Head1-CENTER Char"/>
    <w:link w:val="Head1-CENTER"/>
    <w:uiPriority w:val="8"/>
    <w:rsid w:val="000E344D"/>
    <w:rPr>
      <w:rFonts w:ascii="Cambria" w:eastAsia="Times New Roman" w:hAnsi="Cambria" w:cs="Times New Roman"/>
      <w:b/>
      <w:color w:val="FF0000"/>
      <w:kern w:val="0"/>
      <w:sz w:val="28"/>
      <w:szCs w:val="24"/>
      <w:lang w:val="en-US"/>
      <w14:ligatures w14:val="none"/>
    </w:rPr>
  </w:style>
  <w:style w:type="paragraph" w:customStyle="1" w:styleId="Ornament">
    <w:name w:val="Ornament"/>
    <w:basedOn w:val="Para"/>
    <w:uiPriority w:val="9"/>
    <w:qFormat/>
    <w:rsid w:val="000E344D"/>
    <w:pPr>
      <w:jc w:val="center"/>
    </w:pPr>
  </w:style>
  <w:style w:type="paragraph" w:customStyle="1" w:styleId="CaseStudyPara">
    <w:name w:val="CaseStudyPara"/>
    <w:basedOn w:val="Para"/>
    <w:link w:val="CaseStudyParaChar"/>
    <w:uiPriority w:val="20"/>
    <w:qFormat/>
    <w:rsid w:val="000E344D"/>
  </w:style>
  <w:style w:type="paragraph" w:customStyle="1" w:styleId="CaseStudyHeading">
    <w:name w:val="CaseStudyHeading"/>
    <w:basedOn w:val="CaseStudyTitle"/>
    <w:link w:val="CaseStudyHeadingChar"/>
    <w:uiPriority w:val="20"/>
    <w:qFormat/>
    <w:rsid w:val="000E344D"/>
    <w:rPr>
      <w:rFonts w:eastAsia="Times New Roman" w:cs="Times New Roman"/>
      <w:color w:val="C00000"/>
    </w:rPr>
  </w:style>
  <w:style w:type="character" w:customStyle="1" w:styleId="CaseStudyHeadingChar">
    <w:name w:val="CaseStudyHeading Char"/>
    <w:link w:val="CaseStudyHeading"/>
    <w:uiPriority w:val="20"/>
    <w:rsid w:val="000E344D"/>
    <w:rPr>
      <w:rFonts w:eastAsia="Times New Roman" w:cs="Times New Roman"/>
      <w:color w:val="C00000"/>
      <w:sz w:val="28"/>
      <w:szCs w:val="24"/>
      <w:lang w:val="x-none" w:eastAsia="x-none"/>
    </w:rPr>
  </w:style>
  <w:style w:type="paragraph" w:customStyle="1" w:styleId="Box1Author">
    <w:name w:val="Box1Author"/>
    <w:basedOn w:val="Normal"/>
    <w:uiPriority w:val="1"/>
    <w:qFormat/>
    <w:rsid w:val="000E344D"/>
  </w:style>
  <w:style w:type="paragraph" w:customStyle="1" w:styleId="CaseStudy-BL1">
    <w:name w:val="CaseStudy-BL1"/>
    <w:basedOn w:val="BulletList1"/>
    <w:uiPriority w:val="20"/>
    <w:qFormat/>
    <w:rsid w:val="000E344D"/>
    <w:pPr>
      <w:numPr>
        <w:numId w:val="144"/>
      </w:numPr>
    </w:pPr>
  </w:style>
  <w:style w:type="paragraph" w:customStyle="1" w:styleId="CaseStudy-eXtract">
    <w:name w:val="CaseStudy-eXtract"/>
    <w:basedOn w:val="Normal"/>
    <w:uiPriority w:val="20"/>
    <w:qFormat/>
    <w:rsid w:val="000E344D"/>
    <w:pPr>
      <w:spacing w:before="240" w:after="240"/>
      <w:ind w:left="289" w:right="862"/>
      <w:jc w:val="both"/>
    </w:pPr>
    <w:rPr>
      <w:color w:val="999999"/>
      <w:sz w:val="22"/>
    </w:rPr>
  </w:style>
  <w:style w:type="paragraph" w:customStyle="1" w:styleId="BoxTitle">
    <w:name w:val="BoxTitle"/>
    <w:basedOn w:val="Normal"/>
    <w:uiPriority w:val="20"/>
    <w:qFormat/>
    <w:rsid w:val="000E344D"/>
    <w:pPr>
      <w:outlineLvl w:val="0"/>
    </w:pPr>
    <w:rPr>
      <w:b/>
      <w:color w:val="008000"/>
    </w:rPr>
  </w:style>
  <w:style w:type="paragraph" w:customStyle="1" w:styleId="BulletListHeading">
    <w:name w:val="BulletListHeading"/>
    <w:basedOn w:val="ListHeading"/>
    <w:uiPriority w:val="14"/>
    <w:qFormat/>
    <w:rsid w:val="000E344D"/>
  </w:style>
  <w:style w:type="paragraph" w:customStyle="1" w:styleId="Uc-RomanListHeading">
    <w:name w:val="Uc-RomanListHeading"/>
    <w:basedOn w:val="ListHeading"/>
    <w:uiPriority w:val="14"/>
    <w:qFormat/>
    <w:rsid w:val="000E344D"/>
  </w:style>
  <w:style w:type="paragraph" w:customStyle="1" w:styleId="ULListHeading1">
    <w:name w:val="ULListHeading1"/>
    <w:basedOn w:val="ListHeading"/>
    <w:uiPriority w:val="14"/>
    <w:qFormat/>
    <w:rsid w:val="000E344D"/>
  </w:style>
  <w:style w:type="paragraph" w:customStyle="1" w:styleId="Uc-AlphaListHeading">
    <w:name w:val="Uc-AlphaListHeading"/>
    <w:basedOn w:val="ListHeading"/>
    <w:uiPriority w:val="14"/>
    <w:qFormat/>
    <w:rsid w:val="000E344D"/>
  </w:style>
  <w:style w:type="paragraph" w:customStyle="1" w:styleId="NumberListHeading">
    <w:name w:val="NumberListHeading"/>
    <w:basedOn w:val="ListHeading"/>
    <w:uiPriority w:val="14"/>
    <w:qFormat/>
    <w:rsid w:val="000E344D"/>
  </w:style>
  <w:style w:type="paragraph" w:customStyle="1" w:styleId="Lc-RomanListHeading">
    <w:name w:val="Lc-RomanListHeading"/>
    <w:basedOn w:val="ListHeading"/>
    <w:uiPriority w:val="14"/>
    <w:qFormat/>
    <w:rsid w:val="000E344D"/>
  </w:style>
  <w:style w:type="paragraph" w:customStyle="1" w:styleId="Lc-AlphaListHeading">
    <w:name w:val="Lc-AlphaListHeading"/>
    <w:basedOn w:val="ListHeading"/>
    <w:uiPriority w:val="14"/>
    <w:qFormat/>
    <w:rsid w:val="000E344D"/>
  </w:style>
  <w:style w:type="paragraph" w:customStyle="1" w:styleId="Bullet1Para">
    <w:name w:val="Bullet1Para"/>
    <w:basedOn w:val="BulletList1"/>
    <w:uiPriority w:val="14"/>
    <w:qFormat/>
    <w:rsid w:val="000E344D"/>
  </w:style>
  <w:style w:type="paragraph" w:customStyle="1" w:styleId="Bullet2Para">
    <w:name w:val="Bullet2Para"/>
    <w:basedOn w:val="BulletList2"/>
    <w:uiPriority w:val="14"/>
    <w:qFormat/>
    <w:rsid w:val="000E344D"/>
  </w:style>
  <w:style w:type="paragraph" w:customStyle="1" w:styleId="Lc-Alpha1Para">
    <w:name w:val="Lc-Alpha1Para"/>
    <w:basedOn w:val="Lc-AlphaList1"/>
    <w:uiPriority w:val="14"/>
    <w:qFormat/>
    <w:rsid w:val="000E344D"/>
    <w:pPr>
      <w:numPr>
        <w:numId w:val="0"/>
      </w:numPr>
      <w:ind w:left="360"/>
    </w:pPr>
  </w:style>
  <w:style w:type="paragraph" w:customStyle="1" w:styleId="Lc-Alpha2Para">
    <w:name w:val="Lc-Alpha2Para"/>
    <w:basedOn w:val="Lc-AlphaList2"/>
    <w:uiPriority w:val="14"/>
    <w:qFormat/>
    <w:rsid w:val="000E344D"/>
    <w:pPr>
      <w:numPr>
        <w:numId w:val="0"/>
      </w:numPr>
      <w:ind w:left="720"/>
    </w:pPr>
  </w:style>
  <w:style w:type="paragraph" w:customStyle="1" w:styleId="Lc-Roman1Para">
    <w:name w:val="Lc-Roman1Para"/>
    <w:basedOn w:val="Lc-RomanList1"/>
    <w:uiPriority w:val="14"/>
    <w:qFormat/>
    <w:rsid w:val="000E344D"/>
    <w:pPr>
      <w:numPr>
        <w:numId w:val="0"/>
      </w:numPr>
      <w:ind w:left="360"/>
    </w:pPr>
  </w:style>
  <w:style w:type="paragraph" w:customStyle="1" w:styleId="Lc-Roman2Para">
    <w:name w:val="Lc-Roman2Para"/>
    <w:basedOn w:val="Lc-RomanList2"/>
    <w:uiPriority w:val="14"/>
    <w:qFormat/>
    <w:rsid w:val="000E344D"/>
    <w:pPr>
      <w:numPr>
        <w:numId w:val="0"/>
      </w:numPr>
      <w:ind w:left="714"/>
    </w:pPr>
  </w:style>
  <w:style w:type="paragraph" w:customStyle="1" w:styleId="Number1Para">
    <w:name w:val="Number1Para"/>
    <w:basedOn w:val="NumberList1"/>
    <w:uiPriority w:val="14"/>
    <w:qFormat/>
    <w:rsid w:val="000E344D"/>
  </w:style>
  <w:style w:type="paragraph" w:customStyle="1" w:styleId="Number2Para">
    <w:name w:val="Number2Para"/>
    <w:basedOn w:val="NumberList2"/>
    <w:uiPriority w:val="14"/>
    <w:qFormat/>
    <w:rsid w:val="000E344D"/>
  </w:style>
  <w:style w:type="paragraph" w:customStyle="1" w:styleId="Uc-Roman1Para">
    <w:name w:val="Uc-Roman1Para"/>
    <w:basedOn w:val="Uc-RomanList1"/>
    <w:uiPriority w:val="14"/>
    <w:qFormat/>
    <w:rsid w:val="000E344D"/>
    <w:pPr>
      <w:numPr>
        <w:numId w:val="0"/>
      </w:numPr>
      <w:ind w:left="357"/>
    </w:pPr>
  </w:style>
  <w:style w:type="paragraph" w:customStyle="1" w:styleId="Uc-Roman2Para">
    <w:name w:val="Uc-Roman2Para"/>
    <w:basedOn w:val="Uc-RomanList2"/>
    <w:uiPriority w:val="14"/>
    <w:qFormat/>
    <w:rsid w:val="000E344D"/>
    <w:pPr>
      <w:numPr>
        <w:numId w:val="0"/>
      </w:numPr>
      <w:ind w:left="720"/>
    </w:pPr>
  </w:style>
  <w:style w:type="paragraph" w:customStyle="1" w:styleId="Uc-Alpha1Para">
    <w:name w:val="Uc-Alpha1Para"/>
    <w:basedOn w:val="Uc-AlphaList1"/>
    <w:uiPriority w:val="14"/>
    <w:qFormat/>
    <w:rsid w:val="000E344D"/>
    <w:pPr>
      <w:numPr>
        <w:numId w:val="0"/>
      </w:numPr>
      <w:ind w:left="360"/>
    </w:pPr>
  </w:style>
  <w:style w:type="paragraph" w:customStyle="1" w:styleId="Uc-Alpha2Para">
    <w:name w:val="Uc-Alpha2Para"/>
    <w:basedOn w:val="Uc-AlphaList2"/>
    <w:uiPriority w:val="14"/>
    <w:qFormat/>
    <w:rsid w:val="000E344D"/>
    <w:pPr>
      <w:numPr>
        <w:ilvl w:val="0"/>
        <w:numId w:val="0"/>
      </w:numPr>
      <w:ind w:left="714"/>
    </w:pPr>
  </w:style>
  <w:style w:type="paragraph" w:customStyle="1" w:styleId="Dialog1">
    <w:name w:val="Dialog1"/>
    <w:basedOn w:val="CoupletLine1"/>
    <w:uiPriority w:val="15"/>
    <w:qFormat/>
    <w:rsid w:val="000E344D"/>
  </w:style>
  <w:style w:type="paragraph" w:customStyle="1" w:styleId="Dialog3">
    <w:name w:val="Dialog3"/>
    <w:basedOn w:val="CoupletLine1"/>
    <w:uiPriority w:val="15"/>
    <w:qFormat/>
    <w:rsid w:val="000E344D"/>
  </w:style>
  <w:style w:type="paragraph" w:customStyle="1" w:styleId="Dialog2">
    <w:name w:val="Dialog2"/>
    <w:basedOn w:val="CoupletLine1"/>
    <w:uiPriority w:val="15"/>
    <w:qFormat/>
    <w:rsid w:val="000E344D"/>
  </w:style>
  <w:style w:type="paragraph" w:customStyle="1" w:styleId="Box1Para">
    <w:name w:val="Box1Para"/>
    <w:basedOn w:val="Normal"/>
    <w:uiPriority w:val="20"/>
    <w:qFormat/>
    <w:rsid w:val="000E344D"/>
  </w:style>
  <w:style w:type="paragraph" w:customStyle="1" w:styleId="Box2Para">
    <w:name w:val="Box2Para"/>
    <w:basedOn w:val="Para-FL"/>
    <w:uiPriority w:val="20"/>
    <w:qFormat/>
    <w:rsid w:val="000E344D"/>
  </w:style>
  <w:style w:type="paragraph" w:customStyle="1" w:styleId="Box3Para">
    <w:name w:val="Box3Para"/>
    <w:basedOn w:val="Para-FL"/>
    <w:uiPriority w:val="20"/>
    <w:qFormat/>
    <w:rsid w:val="000E344D"/>
  </w:style>
  <w:style w:type="paragraph" w:customStyle="1" w:styleId="Box1Head1">
    <w:name w:val="Box1Head1"/>
    <w:basedOn w:val="CaseStudyID"/>
    <w:link w:val="Box1Head1Char"/>
    <w:uiPriority w:val="20"/>
    <w:qFormat/>
    <w:rsid w:val="000E344D"/>
    <w:rPr>
      <w:b w:val="0"/>
    </w:rPr>
  </w:style>
  <w:style w:type="character" w:customStyle="1" w:styleId="Box1Head1Char">
    <w:name w:val="Box1Head1 Char"/>
    <w:link w:val="Box1Head1"/>
    <w:uiPriority w:val="20"/>
    <w:rsid w:val="000E344D"/>
    <w:rPr>
      <w:color w:val="FF0066"/>
      <w:sz w:val="24"/>
      <w:szCs w:val="24"/>
      <w:lang w:val="x-none" w:eastAsia="x-none"/>
    </w:rPr>
  </w:style>
  <w:style w:type="paragraph" w:customStyle="1" w:styleId="Box1Source">
    <w:name w:val="Box1Source"/>
    <w:basedOn w:val="TableSource"/>
    <w:uiPriority w:val="20"/>
    <w:qFormat/>
    <w:rsid w:val="000E344D"/>
  </w:style>
  <w:style w:type="paragraph" w:customStyle="1" w:styleId="NumberList1eXtract">
    <w:name w:val="NumberList1eXtract"/>
    <w:basedOn w:val="Normal"/>
    <w:uiPriority w:val="14"/>
    <w:qFormat/>
    <w:rsid w:val="000E344D"/>
    <w:pPr>
      <w:spacing w:before="240" w:after="240"/>
      <w:ind w:left="289" w:right="862"/>
      <w:jc w:val="both"/>
    </w:pPr>
    <w:rPr>
      <w:color w:val="999999"/>
      <w:sz w:val="22"/>
    </w:rPr>
  </w:style>
  <w:style w:type="paragraph" w:customStyle="1" w:styleId="eXtractTitle">
    <w:name w:val="eXtractTitle"/>
    <w:basedOn w:val="Head5"/>
    <w:uiPriority w:val="16"/>
    <w:qFormat/>
    <w:rsid w:val="000E344D"/>
    <w:pPr>
      <w:jc w:val="center"/>
    </w:pPr>
  </w:style>
  <w:style w:type="paragraph" w:customStyle="1" w:styleId="eXtractHead1">
    <w:name w:val="eXtractHead1"/>
    <w:basedOn w:val="PoemTitle"/>
    <w:uiPriority w:val="16"/>
    <w:qFormat/>
    <w:rsid w:val="000E344D"/>
  </w:style>
  <w:style w:type="paragraph" w:customStyle="1" w:styleId="eXtractBulletList1">
    <w:name w:val="eXtractBulletList1"/>
    <w:basedOn w:val="BulletList1"/>
    <w:uiPriority w:val="16"/>
    <w:qFormat/>
    <w:rsid w:val="000E344D"/>
    <w:pPr>
      <w:numPr>
        <w:numId w:val="143"/>
      </w:numPr>
    </w:pPr>
    <w:rPr>
      <w:color w:val="A6A6A6"/>
    </w:rPr>
  </w:style>
  <w:style w:type="paragraph" w:customStyle="1" w:styleId="eXtract-NL1">
    <w:name w:val="eXtract-NL1"/>
    <w:basedOn w:val="NumberList1"/>
    <w:uiPriority w:val="16"/>
    <w:qFormat/>
    <w:rsid w:val="000E344D"/>
  </w:style>
  <w:style w:type="paragraph" w:customStyle="1" w:styleId="eXtract-NL1Para">
    <w:name w:val="eXtract-NL1Para"/>
    <w:basedOn w:val="NumberList1"/>
    <w:uiPriority w:val="16"/>
    <w:qFormat/>
    <w:rsid w:val="000E344D"/>
    <w:pPr>
      <w:numPr>
        <w:numId w:val="0"/>
      </w:numPr>
      <w:ind w:left="360"/>
    </w:pPr>
  </w:style>
  <w:style w:type="paragraph" w:customStyle="1" w:styleId="eXtractDialog">
    <w:name w:val="eXtractDialog"/>
    <w:basedOn w:val="Dialog1"/>
    <w:uiPriority w:val="16"/>
    <w:qFormat/>
    <w:rsid w:val="000E344D"/>
  </w:style>
  <w:style w:type="paragraph" w:customStyle="1" w:styleId="TableBullet1Para">
    <w:name w:val="TableBullet1Para"/>
    <w:basedOn w:val="Bullet1Para"/>
    <w:uiPriority w:val="79"/>
    <w:qFormat/>
    <w:rsid w:val="000E344D"/>
    <w:pPr>
      <w:ind w:left="720"/>
    </w:pPr>
  </w:style>
  <w:style w:type="paragraph" w:customStyle="1" w:styleId="PoemeXtractHead">
    <w:name w:val="PoemeXtractHead"/>
    <w:basedOn w:val="eXtractTitle"/>
    <w:uiPriority w:val="17"/>
    <w:qFormat/>
    <w:rsid w:val="000E344D"/>
  </w:style>
  <w:style w:type="paragraph" w:customStyle="1" w:styleId="PoemeXtract">
    <w:name w:val="PoemeXtract"/>
    <w:basedOn w:val="NumberList1eXtract"/>
    <w:uiPriority w:val="17"/>
    <w:qFormat/>
    <w:rsid w:val="000E344D"/>
  </w:style>
  <w:style w:type="paragraph" w:customStyle="1" w:styleId="PoemeXtractSource">
    <w:name w:val="PoemeXtractSource"/>
    <w:basedOn w:val="IntroQuoteSource"/>
    <w:uiPriority w:val="17"/>
    <w:qFormat/>
    <w:rsid w:val="000E344D"/>
  </w:style>
  <w:style w:type="paragraph" w:customStyle="1" w:styleId="PhotoSource">
    <w:name w:val="PhotoSource"/>
    <w:basedOn w:val="FigureSource"/>
    <w:link w:val="PhotoSourceChar"/>
    <w:uiPriority w:val="86"/>
    <w:qFormat/>
    <w:rsid w:val="000E344D"/>
  </w:style>
  <w:style w:type="character" w:customStyle="1" w:styleId="PhotoSourceChar">
    <w:name w:val="PhotoSource Char"/>
    <w:link w:val="PhotoSource"/>
    <w:uiPriority w:val="86"/>
    <w:rsid w:val="000E344D"/>
    <w:rPr>
      <w:sz w:val="18"/>
      <w:szCs w:val="24"/>
      <w:lang w:val="en-US"/>
    </w:rPr>
  </w:style>
  <w:style w:type="paragraph" w:customStyle="1" w:styleId="TableBulletList1">
    <w:name w:val="TableBulletList1"/>
    <w:basedOn w:val="BulletList1"/>
    <w:uiPriority w:val="79"/>
    <w:qFormat/>
    <w:rsid w:val="000E344D"/>
    <w:pPr>
      <w:numPr>
        <w:numId w:val="0"/>
      </w:numPr>
      <w:spacing w:before="0"/>
      <w:ind w:left="360" w:hanging="360"/>
    </w:pPr>
  </w:style>
  <w:style w:type="paragraph" w:customStyle="1" w:styleId="TableBulletList2">
    <w:name w:val="TableBulletList2"/>
    <w:basedOn w:val="BulletList2"/>
    <w:uiPriority w:val="79"/>
    <w:qFormat/>
    <w:rsid w:val="000E344D"/>
    <w:pPr>
      <w:numPr>
        <w:ilvl w:val="1"/>
        <w:numId w:val="55"/>
      </w:numPr>
    </w:pPr>
  </w:style>
  <w:style w:type="paragraph" w:customStyle="1" w:styleId="TableNumberList1">
    <w:name w:val="TableNumberList1"/>
    <w:basedOn w:val="NumberList1"/>
    <w:uiPriority w:val="79"/>
    <w:qFormat/>
    <w:rsid w:val="000E344D"/>
    <w:pPr>
      <w:numPr>
        <w:numId w:val="0"/>
      </w:numPr>
      <w:spacing w:before="0"/>
      <w:ind w:left="360" w:hanging="360"/>
    </w:pPr>
    <w:rPr>
      <w:lang w:eastAsia="en-IN"/>
    </w:rPr>
  </w:style>
  <w:style w:type="paragraph" w:customStyle="1" w:styleId="TableNumber1Para">
    <w:name w:val="TableNumber1Para"/>
    <w:basedOn w:val="Number1Para"/>
    <w:uiPriority w:val="79"/>
    <w:qFormat/>
    <w:rsid w:val="000E344D"/>
    <w:pPr>
      <w:ind w:left="720"/>
    </w:pPr>
  </w:style>
  <w:style w:type="paragraph" w:customStyle="1" w:styleId="Bullet1Dialog">
    <w:name w:val="Bullet1Dialog"/>
    <w:basedOn w:val="eXtractDialog"/>
    <w:uiPriority w:val="14"/>
    <w:qFormat/>
    <w:rsid w:val="000E344D"/>
    <w:pPr>
      <w:ind w:firstLine="360"/>
    </w:pPr>
  </w:style>
  <w:style w:type="paragraph" w:customStyle="1" w:styleId="FN-eXtract">
    <w:name w:val="FN-eXtract"/>
    <w:basedOn w:val="Normal"/>
    <w:uiPriority w:val="15"/>
    <w:qFormat/>
    <w:rsid w:val="000E344D"/>
    <w:pPr>
      <w:spacing w:before="240" w:after="240"/>
      <w:ind w:left="289" w:right="862"/>
      <w:jc w:val="both"/>
    </w:pPr>
    <w:rPr>
      <w:color w:val="999999"/>
      <w:sz w:val="18"/>
    </w:rPr>
  </w:style>
  <w:style w:type="paragraph" w:customStyle="1" w:styleId="FN-eXtractSource">
    <w:name w:val="FN-eXtractSource"/>
    <w:basedOn w:val="IntroQuoteSource"/>
    <w:uiPriority w:val="15"/>
    <w:qFormat/>
    <w:rsid w:val="000E344D"/>
    <w:rPr>
      <w:sz w:val="18"/>
    </w:rPr>
  </w:style>
  <w:style w:type="paragraph" w:customStyle="1" w:styleId="IntroQuoteTitle">
    <w:name w:val="IntroQuoteTitle"/>
    <w:basedOn w:val="eXtractTitle"/>
    <w:uiPriority w:val="10"/>
    <w:qFormat/>
    <w:rsid w:val="000E344D"/>
  </w:style>
  <w:style w:type="paragraph" w:customStyle="1" w:styleId="IntroQuoteAuthor">
    <w:name w:val="IntroQuoteAuthor"/>
    <w:basedOn w:val="CaseStudyAuthor"/>
    <w:uiPriority w:val="10"/>
    <w:qFormat/>
    <w:rsid w:val="000E344D"/>
  </w:style>
  <w:style w:type="paragraph" w:customStyle="1" w:styleId="GlossaryHeading1">
    <w:name w:val="GlossaryHeading1"/>
    <w:basedOn w:val="Normal"/>
    <w:uiPriority w:val="89"/>
    <w:qFormat/>
    <w:rsid w:val="000E344D"/>
    <w:pPr>
      <w:spacing w:before="480" w:after="200"/>
    </w:pPr>
    <w:rPr>
      <w:rFonts w:ascii="Calibri" w:hAnsi="Calibri"/>
      <w:b/>
      <w:color w:val="0000FF"/>
      <w:sz w:val="28"/>
      <w:szCs w:val="22"/>
    </w:rPr>
  </w:style>
  <w:style w:type="paragraph" w:customStyle="1" w:styleId="BibliographyHeading1">
    <w:name w:val="BibliographyHeading1"/>
    <w:basedOn w:val="BibliographyHeading"/>
    <w:uiPriority w:val="91"/>
    <w:qFormat/>
    <w:rsid w:val="000E344D"/>
  </w:style>
  <w:style w:type="paragraph" w:customStyle="1" w:styleId="BibliographyHeading2">
    <w:name w:val="BibliographyHeading2"/>
    <w:basedOn w:val="BibliographyHeading1"/>
    <w:uiPriority w:val="91"/>
    <w:qFormat/>
    <w:rsid w:val="000E344D"/>
    <w:rPr>
      <w:sz w:val="22"/>
    </w:rPr>
  </w:style>
  <w:style w:type="paragraph" w:customStyle="1" w:styleId="BibliographyHeading3">
    <w:name w:val="BibliographyHeading3"/>
    <w:basedOn w:val="ReferencesHeading2"/>
    <w:uiPriority w:val="91"/>
    <w:qFormat/>
    <w:rsid w:val="000E344D"/>
    <w:rPr>
      <w:sz w:val="24"/>
    </w:rPr>
  </w:style>
  <w:style w:type="paragraph" w:customStyle="1" w:styleId="BibliographyHeading4">
    <w:name w:val="BibliographyHeading4"/>
    <w:basedOn w:val="ReferencesHeading2"/>
    <w:uiPriority w:val="91"/>
    <w:qFormat/>
    <w:rsid w:val="000E344D"/>
  </w:style>
  <w:style w:type="character" w:customStyle="1" w:styleId="GlossaryTerm">
    <w:name w:val="GlossaryTerm"/>
    <w:uiPriority w:val="1"/>
    <w:qFormat/>
    <w:rsid w:val="000E344D"/>
    <w:rPr>
      <w:b/>
      <w:color w:val="FF5050"/>
    </w:rPr>
  </w:style>
  <w:style w:type="paragraph" w:customStyle="1" w:styleId="GlossaryTermDefinition">
    <w:name w:val="GlossaryTermDefinition"/>
    <w:basedOn w:val="Normal"/>
    <w:uiPriority w:val="89"/>
    <w:qFormat/>
    <w:rsid w:val="000E344D"/>
    <w:pPr>
      <w:spacing w:after="200"/>
    </w:pPr>
    <w:rPr>
      <w:rFonts w:ascii="Calibri" w:hAnsi="Calibri"/>
      <w:sz w:val="22"/>
      <w:szCs w:val="22"/>
    </w:rPr>
  </w:style>
  <w:style w:type="paragraph" w:customStyle="1" w:styleId="IndexHeading1">
    <w:name w:val="IndexHeading1"/>
    <w:basedOn w:val="Normal"/>
    <w:uiPriority w:val="89"/>
    <w:qFormat/>
    <w:rsid w:val="000E344D"/>
    <w:pPr>
      <w:spacing w:before="480" w:after="200"/>
    </w:pPr>
    <w:rPr>
      <w:rFonts w:ascii="Calibri" w:hAnsi="Calibri"/>
      <w:b/>
      <w:color w:val="FF0000"/>
      <w:sz w:val="28"/>
      <w:szCs w:val="22"/>
    </w:rPr>
  </w:style>
  <w:style w:type="paragraph" w:customStyle="1" w:styleId="IndexHeading2">
    <w:name w:val="IndexHeading2"/>
    <w:basedOn w:val="Normal"/>
    <w:uiPriority w:val="89"/>
    <w:qFormat/>
    <w:rsid w:val="000E344D"/>
    <w:pPr>
      <w:spacing w:before="360" w:after="200"/>
    </w:pPr>
    <w:rPr>
      <w:rFonts w:ascii="Calibri" w:hAnsi="Calibri"/>
      <w:b/>
      <w:color w:val="0000FF"/>
      <w:szCs w:val="22"/>
    </w:rPr>
  </w:style>
  <w:style w:type="paragraph" w:customStyle="1" w:styleId="IndexEntry1">
    <w:name w:val="IndexEntry1"/>
    <w:basedOn w:val="Normal"/>
    <w:uiPriority w:val="89"/>
    <w:qFormat/>
    <w:rsid w:val="000E344D"/>
    <w:pPr>
      <w:spacing w:after="200"/>
    </w:pPr>
    <w:rPr>
      <w:rFonts w:ascii="Calibri" w:hAnsi="Calibri"/>
      <w:sz w:val="22"/>
      <w:szCs w:val="22"/>
    </w:rPr>
  </w:style>
  <w:style w:type="paragraph" w:customStyle="1" w:styleId="IndexEntry2">
    <w:name w:val="IndexEntry2"/>
    <w:basedOn w:val="Normal"/>
    <w:uiPriority w:val="89"/>
    <w:qFormat/>
    <w:rsid w:val="000E344D"/>
    <w:pPr>
      <w:spacing w:after="200"/>
      <w:ind w:firstLine="720"/>
    </w:pPr>
    <w:rPr>
      <w:rFonts w:ascii="Calibri" w:hAnsi="Calibri"/>
      <w:sz w:val="22"/>
      <w:szCs w:val="22"/>
    </w:rPr>
  </w:style>
  <w:style w:type="paragraph" w:customStyle="1" w:styleId="IndexEntry3">
    <w:name w:val="IndexEntry3"/>
    <w:basedOn w:val="Normal"/>
    <w:uiPriority w:val="89"/>
    <w:qFormat/>
    <w:rsid w:val="000E344D"/>
    <w:pPr>
      <w:spacing w:after="200"/>
      <w:ind w:left="720" w:firstLine="720"/>
    </w:pPr>
    <w:rPr>
      <w:rFonts w:ascii="Calibri" w:hAnsi="Calibri"/>
      <w:sz w:val="22"/>
      <w:szCs w:val="22"/>
    </w:rPr>
  </w:style>
  <w:style w:type="paragraph" w:customStyle="1" w:styleId="EpilogueHeading">
    <w:name w:val="EpilogueHeading"/>
    <w:basedOn w:val="Normal"/>
    <w:uiPriority w:val="89"/>
    <w:qFormat/>
    <w:rsid w:val="000E344D"/>
    <w:pPr>
      <w:spacing w:before="480" w:after="200"/>
    </w:pPr>
    <w:rPr>
      <w:rFonts w:ascii="Calibri" w:hAnsi="Calibri"/>
      <w:b/>
      <w:color w:val="C00000"/>
      <w:sz w:val="28"/>
      <w:szCs w:val="22"/>
    </w:rPr>
  </w:style>
  <w:style w:type="paragraph" w:customStyle="1" w:styleId="GlossaryHeading2">
    <w:name w:val="GlossaryHeading2"/>
    <w:basedOn w:val="GlossaryHeading1"/>
    <w:uiPriority w:val="89"/>
    <w:qFormat/>
    <w:rsid w:val="000E344D"/>
    <w:rPr>
      <w:color w:val="FFC000"/>
      <w:sz w:val="24"/>
    </w:rPr>
  </w:style>
  <w:style w:type="paragraph" w:customStyle="1" w:styleId="PrefaceTxtFL">
    <w:name w:val="PrefaceTxt_FL"/>
    <w:basedOn w:val="Normal"/>
    <w:semiHidden/>
    <w:qFormat/>
    <w:rsid w:val="000E344D"/>
    <w:pPr>
      <w:spacing w:after="200"/>
    </w:pPr>
    <w:rPr>
      <w:rFonts w:ascii="Calibri" w:hAnsi="Calibri"/>
      <w:sz w:val="22"/>
      <w:szCs w:val="22"/>
    </w:rPr>
  </w:style>
  <w:style w:type="paragraph" w:customStyle="1" w:styleId="PrefaceTxtIndented">
    <w:name w:val="PrefaceTxt_Indented"/>
    <w:basedOn w:val="Normal"/>
    <w:semiHidden/>
    <w:qFormat/>
    <w:rsid w:val="000E344D"/>
    <w:pPr>
      <w:spacing w:after="200"/>
      <w:ind w:firstLine="720"/>
    </w:pPr>
    <w:rPr>
      <w:rFonts w:ascii="Calibri" w:hAnsi="Calibri"/>
      <w:sz w:val="22"/>
      <w:szCs w:val="22"/>
    </w:rPr>
  </w:style>
  <w:style w:type="paragraph" w:customStyle="1" w:styleId="AfterwordHeading">
    <w:name w:val="AfterwordHeading"/>
    <w:basedOn w:val="Normal"/>
    <w:uiPriority w:val="89"/>
    <w:qFormat/>
    <w:rsid w:val="000E344D"/>
    <w:pPr>
      <w:spacing w:before="480" w:after="200"/>
    </w:pPr>
    <w:rPr>
      <w:rFonts w:ascii="Calibri" w:hAnsi="Calibri"/>
      <w:b/>
      <w:color w:val="FF0000"/>
      <w:sz w:val="28"/>
      <w:szCs w:val="22"/>
    </w:rPr>
  </w:style>
  <w:style w:type="paragraph" w:customStyle="1" w:styleId="ForewordTxtFL">
    <w:name w:val="ForewordTxt_FL"/>
    <w:basedOn w:val="Normal"/>
    <w:semiHidden/>
    <w:qFormat/>
    <w:rsid w:val="000E344D"/>
    <w:pPr>
      <w:spacing w:after="200"/>
    </w:pPr>
    <w:rPr>
      <w:rFonts w:ascii="Calibri" w:hAnsi="Calibri"/>
      <w:sz w:val="22"/>
      <w:szCs w:val="22"/>
    </w:rPr>
  </w:style>
  <w:style w:type="paragraph" w:customStyle="1" w:styleId="ForewordTxtIndented">
    <w:name w:val="ForewordTxt_Indented"/>
    <w:basedOn w:val="ForewordTxtFL"/>
    <w:semiHidden/>
    <w:qFormat/>
    <w:rsid w:val="000E344D"/>
    <w:pPr>
      <w:ind w:firstLine="720"/>
    </w:pPr>
  </w:style>
  <w:style w:type="paragraph" w:customStyle="1" w:styleId="AcknowlHeading">
    <w:name w:val="AcknowlHeading"/>
    <w:basedOn w:val="Normal"/>
    <w:uiPriority w:val="89"/>
    <w:qFormat/>
    <w:rsid w:val="000E344D"/>
    <w:pPr>
      <w:spacing w:before="480" w:after="200"/>
    </w:pPr>
    <w:rPr>
      <w:rFonts w:ascii="Calibri" w:hAnsi="Calibri"/>
      <w:b/>
      <w:color w:val="660066"/>
      <w:sz w:val="28"/>
      <w:szCs w:val="22"/>
    </w:rPr>
  </w:style>
  <w:style w:type="paragraph" w:customStyle="1" w:styleId="AppendixHeading">
    <w:name w:val="AppendixHeading"/>
    <w:basedOn w:val="Normal"/>
    <w:uiPriority w:val="89"/>
    <w:qFormat/>
    <w:rsid w:val="000E344D"/>
    <w:pPr>
      <w:spacing w:before="480" w:after="200"/>
    </w:pPr>
    <w:rPr>
      <w:rFonts w:ascii="Calibri" w:hAnsi="Calibri"/>
      <w:b/>
      <w:szCs w:val="22"/>
    </w:rPr>
  </w:style>
  <w:style w:type="paragraph" w:customStyle="1" w:styleId="TOCBackMatterAuthor">
    <w:name w:val="TOC_BackMatterAuthor"/>
    <w:basedOn w:val="Normal"/>
    <w:semiHidden/>
    <w:qFormat/>
    <w:rsid w:val="000E344D"/>
    <w:pPr>
      <w:spacing w:after="200"/>
    </w:pPr>
    <w:rPr>
      <w:rFonts w:ascii="Arial Narrow" w:hAnsi="Arial Narrow"/>
      <w:sz w:val="22"/>
      <w:szCs w:val="22"/>
    </w:rPr>
  </w:style>
  <w:style w:type="paragraph" w:customStyle="1" w:styleId="AppendixTitle">
    <w:name w:val="AppendixTitle"/>
    <w:basedOn w:val="AppendixHeading"/>
    <w:uiPriority w:val="89"/>
    <w:qFormat/>
    <w:rsid w:val="000E344D"/>
  </w:style>
  <w:style w:type="paragraph" w:customStyle="1" w:styleId="eXtractSource">
    <w:name w:val="eXtractSource"/>
    <w:basedOn w:val="IntroQuoteSource"/>
    <w:uiPriority w:val="16"/>
    <w:qFormat/>
    <w:rsid w:val="000E344D"/>
  </w:style>
  <w:style w:type="paragraph" w:customStyle="1" w:styleId="LearnObjBulletList1">
    <w:name w:val="LearnObjBulletList1"/>
    <w:basedOn w:val="BulletList1"/>
    <w:uiPriority w:val="9"/>
    <w:qFormat/>
    <w:rsid w:val="000E344D"/>
    <w:pPr>
      <w:numPr>
        <w:numId w:val="142"/>
      </w:numPr>
    </w:pPr>
  </w:style>
  <w:style w:type="paragraph" w:customStyle="1" w:styleId="CaseStudy-BL2">
    <w:name w:val="CaseStudy-BL2"/>
    <w:basedOn w:val="BulletList2"/>
    <w:uiPriority w:val="20"/>
    <w:qFormat/>
    <w:rsid w:val="000E344D"/>
    <w:pPr>
      <w:numPr>
        <w:numId w:val="145"/>
      </w:numPr>
    </w:pPr>
  </w:style>
  <w:style w:type="paragraph" w:customStyle="1" w:styleId="CaseStudy-BL3">
    <w:name w:val="CaseStudy-BL3"/>
    <w:basedOn w:val="BulletList3"/>
    <w:uiPriority w:val="20"/>
    <w:qFormat/>
    <w:rsid w:val="000E344D"/>
    <w:pPr>
      <w:numPr>
        <w:numId w:val="146"/>
      </w:numPr>
    </w:pPr>
  </w:style>
  <w:style w:type="paragraph" w:customStyle="1" w:styleId="CaseStudy-BL1Para">
    <w:name w:val="CaseStudy-BL1Para"/>
    <w:basedOn w:val="Bullet1Para"/>
    <w:uiPriority w:val="20"/>
    <w:qFormat/>
    <w:rsid w:val="000E344D"/>
  </w:style>
  <w:style w:type="paragraph" w:customStyle="1" w:styleId="CaseStudy-BL2Para">
    <w:name w:val="CaseStudy-BL2Para"/>
    <w:basedOn w:val="Bullet2Para"/>
    <w:uiPriority w:val="20"/>
    <w:qFormat/>
    <w:rsid w:val="000E344D"/>
  </w:style>
  <w:style w:type="paragraph" w:customStyle="1" w:styleId="Box1-BL1">
    <w:name w:val="Box1-BL1"/>
    <w:basedOn w:val="BulletList1"/>
    <w:uiPriority w:val="20"/>
    <w:qFormat/>
    <w:rsid w:val="000E344D"/>
  </w:style>
  <w:style w:type="paragraph" w:customStyle="1" w:styleId="Box1-BL2">
    <w:name w:val="Box1-BL2"/>
    <w:basedOn w:val="BulletList2"/>
    <w:next w:val="ListHeading"/>
    <w:uiPriority w:val="20"/>
    <w:qFormat/>
    <w:rsid w:val="000E344D"/>
  </w:style>
  <w:style w:type="paragraph" w:customStyle="1" w:styleId="Box1-BL3">
    <w:name w:val="Box1-BL3"/>
    <w:basedOn w:val="BulletList3"/>
    <w:uiPriority w:val="20"/>
    <w:qFormat/>
    <w:rsid w:val="000E344D"/>
  </w:style>
  <w:style w:type="paragraph" w:customStyle="1" w:styleId="Box1-BL1Para">
    <w:name w:val="Box1-BL1Para"/>
    <w:basedOn w:val="Bullet1Para"/>
    <w:uiPriority w:val="20"/>
    <w:qFormat/>
    <w:rsid w:val="000E344D"/>
  </w:style>
  <w:style w:type="paragraph" w:customStyle="1" w:styleId="Box1-BL2Para">
    <w:name w:val="Box1-BL2Para"/>
    <w:basedOn w:val="Bullet2Para"/>
    <w:uiPriority w:val="20"/>
    <w:qFormat/>
    <w:rsid w:val="000E344D"/>
  </w:style>
  <w:style w:type="paragraph" w:customStyle="1" w:styleId="TableGraphicCaption">
    <w:name w:val="TableGraphicCaption"/>
    <w:basedOn w:val="TableCaption"/>
    <w:uiPriority w:val="1"/>
    <w:qFormat/>
    <w:rsid w:val="000E344D"/>
  </w:style>
  <w:style w:type="paragraph" w:customStyle="1" w:styleId="Graphic">
    <w:name w:val="Graphic"/>
    <w:basedOn w:val="Normal"/>
    <w:uiPriority w:val="1"/>
    <w:qFormat/>
    <w:rsid w:val="000E344D"/>
  </w:style>
  <w:style w:type="paragraph" w:customStyle="1" w:styleId="IntroChapterTitle">
    <w:name w:val="Intro_ChapterTitle"/>
    <w:basedOn w:val="ChapterTitle"/>
    <w:uiPriority w:val="1"/>
    <w:qFormat/>
    <w:rsid w:val="000E344D"/>
    <w:rPr>
      <w:b w:val="0"/>
      <w:color w:val="auto"/>
      <w:sz w:val="32"/>
    </w:rPr>
  </w:style>
  <w:style w:type="paragraph" w:customStyle="1" w:styleId="IntroChapterSubtitle">
    <w:name w:val="Intro_ChapterSubtitle"/>
    <w:basedOn w:val="ChapterSubtitle"/>
    <w:uiPriority w:val="1"/>
    <w:qFormat/>
    <w:rsid w:val="000E344D"/>
    <w:rPr>
      <w:b w:val="0"/>
      <w:color w:val="auto"/>
      <w:sz w:val="32"/>
    </w:rPr>
  </w:style>
  <w:style w:type="paragraph" w:customStyle="1" w:styleId="IntroChapterAuthor">
    <w:name w:val="Intro_ChapterAuthor"/>
    <w:basedOn w:val="ChapterAuthor"/>
    <w:uiPriority w:val="1"/>
    <w:qFormat/>
    <w:rsid w:val="000E344D"/>
  </w:style>
  <w:style w:type="paragraph" w:customStyle="1" w:styleId="IntroChapAuthorAffiliation">
    <w:name w:val="Intro_ChapAuthorAffiliation"/>
    <w:basedOn w:val="ChapAuthorAffiliation"/>
    <w:uiPriority w:val="1"/>
    <w:qFormat/>
    <w:rsid w:val="000E344D"/>
  </w:style>
  <w:style w:type="paragraph" w:customStyle="1" w:styleId="ChapterSource">
    <w:name w:val="ChapterSource"/>
    <w:basedOn w:val="ChapAuthorAffiliation"/>
    <w:uiPriority w:val="6"/>
    <w:qFormat/>
    <w:rsid w:val="000E344D"/>
  </w:style>
  <w:style w:type="character" w:customStyle="1" w:styleId="EndnoteNo">
    <w:name w:val="EndnoteNo"/>
    <w:uiPriority w:val="89"/>
    <w:qFormat/>
    <w:rsid w:val="000E344D"/>
    <w:rPr>
      <w:vertAlign w:val="superscript"/>
    </w:rPr>
  </w:style>
  <w:style w:type="paragraph" w:customStyle="1" w:styleId="EndnotePara">
    <w:name w:val="EndnotePara"/>
    <w:basedOn w:val="FootnoteText"/>
    <w:uiPriority w:val="89"/>
    <w:qFormat/>
    <w:rsid w:val="000E344D"/>
  </w:style>
  <w:style w:type="character" w:customStyle="1" w:styleId="EndnoteCitation">
    <w:name w:val="EndnoteCitation"/>
    <w:uiPriority w:val="89"/>
    <w:qFormat/>
    <w:rsid w:val="000E344D"/>
    <w:rPr>
      <w:vertAlign w:val="superscript"/>
    </w:rPr>
  </w:style>
  <w:style w:type="paragraph" w:customStyle="1" w:styleId="EndnoteHeading1">
    <w:name w:val="EndnoteHeading1"/>
    <w:basedOn w:val="ReferencesHeading1"/>
    <w:uiPriority w:val="89"/>
    <w:qFormat/>
    <w:rsid w:val="000E344D"/>
    <w:rPr>
      <w:color w:val="9E2283"/>
    </w:rPr>
  </w:style>
  <w:style w:type="paragraph" w:customStyle="1" w:styleId="Figure">
    <w:name w:val="Figure"/>
    <w:basedOn w:val="Para"/>
    <w:uiPriority w:val="9"/>
    <w:qFormat/>
    <w:rsid w:val="000E344D"/>
  </w:style>
  <w:style w:type="paragraph" w:customStyle="1" w:styleId="TableRowHead2">
    <w:name w:val="TableRowHead2"/>
    <w:basedOn w:val="TableBody"/>
    <w:uiPriority w:val="81"/>
    <w:qFormat/>
    <w:rsid w:val="000E344D"/>
    <w:rPr>
      <w:color w:val="00B0F0"/>
    </w:rPr>
  </w:style>
  <w:style w:type="paragraph" w:customStyle="1" w:styleId="EN-eXtract">
    <w:name w:val="EN-eXtract"/>
    <w:basedOn w:val="FN-eXtract"/>
    <w:uiPriority w:val="31"/>
    <w:qFormat/>
    <w:rsid w:val="000E344D"/>
  </w:style>
  <w:style w:type="paragraph" w:customStyle="1" w:styleId="EN-eXtractSource">
    <w:name w:val="EN-eXtractSource"/>
    <w:basedOn w:val="FN-eXtractSource"/>
    <w:uiPriority w:val="31"/>
    <w:qFormat/>
    <w:rsid w:val="000E344D"/>
  </w:style>
  <w:style w:type="character" w:customStyle="1" w:styleId="Bach">
    <w:name w:val="Bach"/>
    <w:uiPriority w:val="1"/>
    <w:qFormat/>
    <w:rsid w:val="000E344D"/>
    <w:rPr>
      <w:color w:val="FF0000"/>
    </w:rPr>
  </w:style>
  <w:style w:type="paragraph" w:customStyle="1" w:styleId="DialogSource">
    <w:name w:val="DialogSource"/>
    <w:basedOn w:val="eXtractSource"/>
    <w:uiPriority w:val="15"/>
    <w:qFormat/>
    <w:rsid w:val="000E344D"/>
    <w:rPr>
      <w:color w:val="990099"/>
    </w:rPr>
  </w:style>
  <w:style w:type="paragraph" w:customStyle="1" w:styleId="UL-FL1Para">
    <w:name w:val="UL-FL1Para"/>
    <w:basedOn w:val="UL-FL1"/>
    <w:uiPriority w:val="14"/>
    <w:qFormat/>
    <w:rsid w:val="000E344D"/>
  </w:style>
  <w:style w:type="paragraph" w:customStyle="1" w:styleId="TableUL-FL1">
    <w:name w:val="TableUL-FL1"/>
    <w:basedOn w:val="ExampleUL-FL1"/>
    <w:uiPriority w:val="1"/>
    <w:qFormat/>
    <w:rsid w:val="000E344D"/>
  </w:style>
  <w:style w:type="paragraph" w:customStyle="1" w:styleId="TableLc-AlphaList1">
    <w:name w:val="TableLc-AlphaList1"/>
    <w:basedOn w:val="TableNumberList1"/>
    <w:uiPriority w:val="79"/>
    <w:qFormat/>
    <w:rsid w:val="000E344D"/>
  </w:style>
  <w:style w:type="paragraph" w:customStyle="1" w:styleId="TableLc-AlphaList2">
    <w:name w:val="TableLc-AlphaList2"/>
    <w:basedOn w:val="Lc-AlphaList2"/>
    <w:uiPriority w:val="1"/>
    <w:qFormat/>
    <w:rsid w:val="000E344D"/>
  </w:style>
  <w:style w:type="paragraph" w:customStyle="1" w:styleId="TableUL-FL2">
    <w:name w:val="TableUL-FL2"/>
    <w:basedOn w:val="UL-FL2"/>
    <w:uiPriority w:val="1"/>
    <w:qFormat/>
    <w:rsid w:val="000E344D"/>
    <w:rPr>
      <w:color w:val="auto"/>
    </w:rPr>
  </w:style>
  <w:style w:type="character" w:customStyle="1" w:styleId="Spionic-font">
    <w:name w:val="Spionic-font"/>
    <w:uiPriority w:val="1"/>
    <w:qFormat/>
    <w:rsid w:val="000E344D"/>
    <w:rPr>
      <w:color w:val="FF33CC"/>
    </w:rPr>
  </w:style>
  <w:style w:type="paragraph" w:customStyle="1" w:styleId="eXtractLc-AlphaList1">
    <w:name w:val="eXtractLc-AlphaList1"/>
    <w:basedOn w:val="Lc-AlphaList1"/>
    <w:uiPriority w:val="16"/>
    <w:qFormat/>
    <w:rsid w:val="000E344D"/>
    <w:pPr>
      <w:numPr>
        <w:numId w:val="0"/>
      </w:numPr>
    </w:pPr>
  </w:style>
  <w:style w:type="paragraph" w:customStyle="1" w:styleId="eXtractLc-AlphaList2">
    <w:name w:val="eXtractLc-AlphaList2"/>
    <w:basedOn w:val="Lc-AlphaList2"/>
    <w:uiPriority w:val="16"/>
    <w:qFormat/>
    <w:rsid w:val="000E344D"/>
  </w:style>
  <w:style w:type="paragraph" w:customStyle="1" w:styleId="eXtractLc-RomanList1">
    <w:name w:val="eXtractLc-RomanList1"/>
    <w:basedOn w:val="Lc-RomanList1"/>
    <w:uiPriority w:val="16"/>
    <w:qFormat/>
    <w:rsid w:val="000E344D"/>
    <w:pPr>
      <w:ind w:left="360"/>
    </w:pPr>
  </w:style>
  <w:style w:type="paragraph" w:customStyle="1" w:styleId="eXtractLc-RomanList2">
    <w:name w:val="eXtractLc-RomanList2"/>
    <w:basedOn w:val="Lc-RomanList2"/>
    <w:uiPriority w:val="16"/>
    <w:qFormat/>
    <w:rsid w:val="000E344D"/>
    <w:pPr>
      <w:ind w:left="714"/>
    </w:pPr>
  </w:style>
  <w:style w:type="paragraph" w:customStyle="1" w:styleId="eXtractLc-RomanList3">
    <w:name w:val="eXtractLc-RomanList3"/>
    <w:basedOn w:val="Lc-RomanList3"/>
    <w:uiPriority w:val="1"/>
    <w:qFormat/>
    <w:rsid w:val="000E344D"/>
    <w:pPr>
      <w:ind w:left="1080"/>
    </w:pPr>
  </w:style>
  <w:style w:type="paragraph" w:customStyle="1" w:styleId="Dialog-StageAction">
    <w:name w:val="Dialog-StageAction"/>
    <w:basedOn w:val="Normal"/>
    <w:uiPriority w:val="15"/>
    <w:qFormat/>
    <w:rsid w:val="000E344D"/>
    <w:rPr>
      <w:color w:val="0F0FE1"/>
    </w:rPr>
  </w:style>
  <w:style w:type="paragraph" w:customStyle="1" w:styleId="ContinuedDialogue">
    <w:name w:val="Continued Dialogue"/>
    <w:basedOn w:val="Normal"/>
    <w:link w:val="ContinuedDialogueChar"/>
    <w:qFormat/>
    <w:rsid w:val="000E344D"/>
    <w:pPr>
      <w:ind w:left="187"/>
    </w:pPr>
    <w:rPr>
      <w:rFonts w:ascii="Garamond" w:eastAsia="Calibri" w:hAnsi="Garamond"/>
    </w:rPr>
  </w:style>
  <w:style w:type="character" w:customStyle="1" w:styleId="ContinuedDialogueChar">
    <w:name w:val="Continued Dialogue Char"/>
    <w:link w:val="ContinuedDialogue"/>
    <w:qFormat/>
    <w:rsid w:val="000E344D"/>
    <w:rPr>
      <w:rFonts w:ascii="Garamond" w:eastAsia="Calibri" w:hAnsi="Garamond" w:cs="Times New Roman"/>
      <w:kern w:val="0"/>
      <w:sz w:val="24"/>
      <w:szCs w:val="24"/>
      <w:lang w:val="en-US"/>
      <w14:ligatures w14:val="none"/>
    </w:rPr>
  </w:style>
  <w:style w:type="paragraph" w:customStyle="1" w:styleId="Dialog-Continued">
    <w:name w:val="Dialog-Continued"/>
    <w:basedOn w:val="Normal"/>
    <w:uiPriority w:val="15"/>
    <w:qFormat/>
    <w:rsid w:val="000E344D"/>
  </w:style>
  <w:style w:type="paragraph" w:customStyle="1" w:styleId="SpecialHeading">
    <w:name w:val="SpecialHeading"/>
    <w:basedOn w:val="PartSubtitle"/>
    <w:uiPriority w:val="1"/>
    <w:qFormat/>
    <w:rsid w:val="000E344D"/>
    <w:rPr>
      <w:sz w:val="28"/>
    </w:rPr>
  </w:style>
  <w:style w:type="paragraph" w:customStyle="1" w:styleId="ULListHeading2">
    <w:name w:val="ULListHeading2"/>
    <w:basedOn w:val="ULListHeading1"/>
    <w:uiPriority w:val="1"/>
    <w:qFormat/>
    <w:rsid w:val="000E344D"/>
    <w:rPr>
      <w:color w:val="FF0066"/>
    </w:rPr>
  </w:style>
  <w:style w:type="paragraph" w:customStyle="1" w:styleId="EN-BulletList1">
    <w:name w:val="EN-BulletList1"/>
    <w:basedOn w:val="ExampleNumberList3"/>
    <w:uiPriority w:val="89"/>
    <w:qFormat/>
    <w:rsid w:val="000E344D"/>
    <w:pPr>
      <w:numPr>
        <w:numId w:val="0"/>
      </w:numPr>
      <w:ind w:left="1080" w:hanging="360"/>
    </w:pPr>
  </w:style>
  <w:style w:type="paragraph" w:customStyle="1" w:styleId="ExampleHead1">
    <w:name w:val="ExampleHead1"/>
    <w:basedOn w:val="Head1"/>
    <w:uiPriority w:val="14"/>
    <w:qFormat/>
    <w:rsid w:val="000E344D"/>
  </w:style>
  <w:style w:type="paragraph" w:customStyle="1" w:styleId="ExamplePara">
    <w:name w:val="ExamplePara"/>
    <w:basedOn w:val="Para"/>
    <w:uiPriority w:val="14"/>
    <w:qFormat/>
    <w:rsid w:val="000E344D"/>
    <w:rPr>
      <w:color w:val="0070C0"/>
    </w:rPr>
  </w:style>
  <w:style w:type="paragraph" w:customStyle="1" w:styleId="ExampleNumberList1">
    <w:name w:val="ExampleNumberList1"/>
    <w:basedOn w:val="NumberList1"/>
    <w:uiPriority w:val="14"/>
    <w:qFormat/>
    <w:rsid w:val="000E344D"/>
  </w:style>
  <w:style w:type="paragraph" w:customStyle="1" w:styleId="ExampleNumber1Para">
    <w:name w:val="ExampleNumber1Para"/>
    <w:basedOn w:val="Number1Para"/>
    <w:uiPriority w:val="14"/>
    <w:qFormat/>
    <w:rsid w:val="000E344D"/>
  </w:style>
  <w:style w:type="paragraph" w:customStyle="1" w:styleId="ExampleUL-FL1">
    <w:name w:val="ExampleUL-FL1"/>
    <w:basedOn w:val="Normal"/>
    <w:uiPriority w:val="14"/>
    <w:qFormat/>
    <w:rsid w:val="000E344D"/>
    <w:pPr>
      <w:spacing w:before="180"/>
    </w:pPr>
  </w:style>
  <w:style w:type="paragraph" w:customStyle="1" w:styleId="ExampleHead2">
    <w:name w:val="ExampleHead2"/>
    <w:basedOn w:val="Head2"/>
    <w:uiPriority w:val="14"/>
    <w:qFormat/>
    <w:rsid w:val="000E344D"/>
  </w:style>
  <w:style w:type="paragraph" w:customStyle="1" w:styleId="ExampleBulletList1">
    <w:name w:val="ExampleBulletList1"/>
    <w:basedOn w:val="eXtractBulletList1"/>
    <w:uiPriority w:val="14"/>
    <w:qFormat/>
    <w:rsid w:val="000E344D"/>
    <w:pPr>
      <w:numPr>
        <w:numId w:val="57"/>
      </w:numPr>
    </w:pPr>
    <w:rPr>
      <w:color w:val="000000"/>
    </w:rPr>
  </w:style>
  <w:style w:type="paragraph" w:customStyle="1" w:styleId="ExampleUc-AlphaList1">
    <w:name w:val="ExampleUc-AlphaList1"/>
    <w:basedOn w:val="Uc-AlphaList1"/>
    <w:uiPriority w:val="14"/>
    <w:qFormat/>
    <w:rsid w:val="000E344D"/>
  </w:style>
  <w:style w:type="paragraph" w:customStyle="1" w:styleId="ExampleUc-AlphaList2">
    <w:name w:val="ExampleUc-AlphaList2"/>
    <w:basedOn w:val="Uc-AlphaList2"/>
    <w:uiPriority w:val="14"/>
    <w:qFormat/>
    <w:rsid w:val="000E344D"/>
  </w:style>
  <w:style w:type="paragraph" w:customStyle="1" w:styleId="ExampleBulletList2">
    <w:name w:val="ExampleBulletList2"/>
    <w:basedOn w:val="BulletList2"/>
    <w:uiPriority w:val="14"/>
    <w:qFormat/>
    <w:rsid w:val="000E344D"/>
  </w:style>
  <w:style w:type="paragraph" w:customStyle="1" w:styleId="ExampleLc-AlphaList1">
    <w:name w:val="ExampleLc-AlphaList1"/>
    <w:basedOn w:val="Lc-AlphaList1"/>
    <w:uiPriority w:val="14"/>
    <w:qFormat/>
    <w:rsid w:val="000E344D"/>
  </w:style>
  <w:style w:type="paragraph" w:customStyle="1" w:styleId="ExampleUc-Alpha1Para">
    <w:name w:val="ExampleUc-Alpha1Para"/>
    <w:basedOn w:val="Uc-Alpha1Para"/>
    <w:uiPriority w:val="14"/>
    <w:qFormat/>
    <w:rsid w:val="000E344D"/>
  </w:style>
  <w:style w:type="paragraph" w:customStyle="1" w:styleId="ExampleUc-Alpha2Para">
    <w:name w:val="ExampleUc-Alpha2Para"/>
    <w:basedOn w:val="Uc-Alpha2Para"/>
    <w:uiPriority w:val="14"/>
    <w:qFormat/>
    <w:rsid w:val="000E344D"/>
  </w:style>
  <w:style w:type="paragraph" w:customStyle="1" w:styleId="ExampleNumberListHeading">
    <w:name w:val="ExampleNumberListHeading"/>
    <w:basedOn w:val="NumberListHeading"/>
    <w:uiPriority w:val="14"/>
    <w:qFormat/>
    <w:rsid w:val="000E344D"/>
  </w:style>
  <w:style w:type="paragraph" w:customStyle="1" w:styleId="ExampleNumberList2">
    <w:name w:val="ExampleNumberList2"/>
    <w:basedOn w:val="NumberList2"/>
    <w:uiPriority w:val="14"/>
    <w:qFormat/>
    <w:rsid w:val="000E344D"/>
  </w:style>
  <w:style w:type="paragraph" w:customStyle="1" w:styleId="ExampleULListHeading">
    <w:name w:val="ExampleULListHeading"/>
    <w:basedOn w:val="ULListHeading"/>
    <w:uiPriority w:val="14"/>
    <w:qFormat/>
    <w:rsid w:val="000E344D"/>
  </w:style>
  <w:style w:type="paragraph" w:customStyle="1" w:styleId="ExampleNumber2Para">
    <w:name w:val="ExampleNumber2Para"/>
    <w:basedOn w:val="Number2Para"/>
    <w:uiPriority w:val="14"/>
    <w:qFormat/>
    <w:rsid w:val="000E344D"/>
  </w:style>
  <w:style w:type="paragraph" w:customStyle="1" w:styleId="ExampleLc-Alpha1Para">
    <w:name w:val="ExampleLc-Alpha1Para"/>
    <w:basedOn w:val="Lc-Alpha1Para"/>
    <w:uiPriority w:val="14"/>
    <w:qFormat/>
    <w:rsid w:val="000E344D"/>
  </w:style>
  <w:style w:type="paragraph" w:customStyle="1" w:styleId="ExampleLc-Alpha2Para">
    <w:name w:val="ExampleLc-Alpha2Para"/>
    <w:basedOn w:val="Lc-Alpha2Para"/>
    <w:uiPriority w:val="14"/>
    <w:qFormat/>
    <w:rsid w:val="000E344D"/>
  </w:style>
  <w:style w:type="paragraph" w:customStyle="1" w:styleId="ExampleLc-AlphaList2">
    <w:name w:val="ExampleLc-AlphaList2"/>
    <w:basedOn w:val="Lc-AlphaList2"/>
    <w:uiPriority w:val="14"/>
    <w:qFormat/>
    <w:rsid w:val="000E344D"/>
  </w:style>
  <w:style w:type="paragraph" w:customStyle="1" w:styleId="ExampleUL-FL1Para">
    <w:name w:val="ExampleUL-FL1Para"/>
    <w:basedOn w:val="ExampleUL-FL1"/>
    <w:uiPriority w:val="14"/>
    <w:qFormat/>
    <w:rsid w:val="000E344D"/>
  </w:style>
  <w:style w:type="paragraph" w:customStyle="1" w:styleId="ExampleLc-RomanList1">
    <w:name w:val="ExampleLc-RomanList1"/>
    <w:basedOn w:val="Lc-RomanList1"/>
    <w:uiPriority w:val="14"/>
    <w:qFormat/>
    <w:rsid w:val="000E344D"/>
  </w:style>
  <w:style w:type="paragraph" w:customStyle="1" w:styleId="ExampleLc-RomanList2">
    <w:name w:val="ExampleLc-RomanList2"/>
    <w:basedOn w:val="Lc-RomanList2"/>
    <w:uiPriority w:val="14"/>
    <w:qFormat/>
    <w:rsid w:val="000E344D"/>
  </w:style>
  <w:style w:type="paragraph" w:customStyle="1" w:styleId="ExampleLc-Roman1Para">
    <w:name w:val="ExampleLc-Roman1Para"/>
    <w:basedOn w:val="Lc-Roman1Para"/>
    <w:uiPriority w:val="14"/>
    <w:qFormat/>
    <w:rsid w:val="000E344D"/>
  </w:style>
  <w:style w:type="paragraph" w:customStyle="1" w:styleId="ExampleUL-FL2">
    <w:name w:val="ExampleUL-FL2"/>
    <w:basedOn w:val="UL-FL2"/>
    <w:uiPriority w:val="14"/>
    <w:qFormat/>
    <w:rsid w:val="000E344D"/>
    <w:rPr>
      <w:color w:val="auto"/>
    </w:rPr>
  </w:style>
  <w:style w:type="paragraph" w:customStyle="1" w:styleId="EN-PoetryLineNewPara">
    <w:name w:val="EN-PoetryLineNewPara"/>
    <w:basedOn w:val="PoetryLineNewPara"/>
    <w:uiPriority w:val="31"/>
    <w:qFormat/>
    <w:rsid w:val="000E344D"/>
  </w:style>
  <w:style w:type="paragraph" w:customStyle="1" w:styleId="EN-PoetryLine">
    <w:name w:val="EN-PoetryLine"/>
    <w:basedOn w:val="PoetryLine"/>
    <w:uiPriority w:val="31"/>
    <w:qFormat/>
    <w:rsid w:val="000E344D"/>
  </w:style>
  <w:style w:type="paragraph" w:customStyle="1" w:styleId="EN-PoemSource">
    <w:name w:val="EN-PoemSource"/>
    <w:basedOn w:val="PoemSource"/>
    <w:uiPriority w:val="31"/>
    <w:qFormat/>
    <w:rsid w:val="000E344D"/>
  </w:style>
  <w:style w:type="paragraph" w:customStyle="1" w:styleId="AppendixAuthor">
    <w:name w:val="AppendixAuthor"/>
    <w:basedOn w:val="Para"/>
    <w:uiPriority w:val="1"/>
    <w:qFormat/>
    <w:rsid w:val="000E344D"/>
  </w:style>
  <w:style w:type="paragraph" w:customStyle="1" w:styleId="Box1-NL1">
    <w:name w:val="Box1-NL1"/>
    <w:basedOn w:val="NumberList1"/>
    <w:uiPriority w:val="1"/>
    <w:qFormat/>
    <w:rsid w:val="000E344D"/>
  </w:style>
  <w:style w:type="paragraph" w:customStyle="1" w:styleId="Box1Aff">
    <w:name w:val="Box1Aff"/>
    <w:basedOn w:val="Box1Author"/>
    <w:uiPriority w:val="1"/>
    <w:qFormat/>
    <w:rsid w:val="000E344D"/>
    <w:rPr>
      <w:sz w:val="22"/>
    </w:rPr>
  </w:style>
  <w:style w:type="paragraph" w:customStyle="1" w:styleId="CaseStudyLtr-From">
    <w:name w:val="CaseStudyLtr-From"/>
    <w:basedOn w:val="Normal"/>
    <w:uiPriority w:val="1"/>
    <w:qFormat/>
    <w:rsid w:val="000E344D"/>
    <w:rPr>
      <w:rFonts w:eastAsia="Courier New"/>
    </w:rPr>
  </w:style>
  <w:style w:type="paragraph" w:customStyle="1" w:styleId="CaseStudyLtr-Sub">
    <w:name w:val="CaseStudyLtr-Sub"/>
    <w:basedOn w:val="Normal"/>
    <w:uiPriority w:val="1"/>
    <w:qFormat/>
    <w:rsid w:val="000E344D"/>
    <w:rPr>
      <w:rFonts w:eastAsia="Courier New"/>
    </w:rPr>
  </w:style>
  <w:style w:type="paragraph" w:customStyle="1" w:styleId="CaseStudyLtr-Date">
    <w:name w:val="CaseStudyLtr-Date"/>
    <w:basedOn w:val="Normal"/>
    <w:uiPriority w:val="1"/>
    <w:qFormat/>
    <w:rsid w:val="000E344D"/>
    <w:rPr>
      <w:rFonts w:eastAsia="Courier New"/>
    </w:rPr>
  </w:style>
  <w:style w:type="paragraph" w:customStyle="1" w:styleId="CaseStudyLtr-Salutation">
    <w:name w:val="CaseStudyLtr-Salutation"/>
    <w:basedOn w:val="Normal"/>
    <w:uiPriority w:val="1"/>
    <w:qFormat/>
    <w:rsid w:val="000E344D"/>
    <w:rPr>
      <w:rFonts w:eastAsia="Courier New"/>
    </w:rPr>
  </w:style>
  <w:style w:type="paragraph" w:customStyle="1" w:styleId="CaseStudyLtr-Para">
    <w:name w:val="CaseStudyLtr-Para"/>
    <w:basedOn w:val="Normal"/>
    <w:uiPriority w:val="1"/>
    <w:qFormat/>
    <w:rsid w:val="000E344D"/>
    <w:rPr>
      <w:rFonts w:eastAsia="Courier New"/>
    </w:rPr>
  </w:style>
  <w:style w:type="paragraph" w:customStyle="1" w:styleId="CaseStudyLtr-Signature">
    <w:name w:val="CaseStudyLtr-Signature"/>
    <w:basedOn w:val="Normal"/>
    <w:uiPriority w:val="1"/>
    <w:qFormat/>
    <w:rsid w:val="000E344D"/>
    <w:rPr>
      <w:rFonts w:eastAsia="Courier New"/>
    </w:rPr>
  </w:style>
  <w:style w:type="paragraph" w:customStyle="1" w:styleId="CaseStudy-NL1">
    <w:name w:val="CaseStudy-NL1"/>
    <w:basedOn w:val="NumberList1"/>
    <w:uiPriority w:val="1"/>
    <w:qFormat/>
    <w:rsid w:val="000E344D"/>
  </w:style>
  <w:style w:type="paragraph" w:customStyle="1" w:styleId="CaseStudy-NL1-eXtract">
    <w:name w:val="CaseStudy-NL1-eXtract"/>
    <w:basedOn w:val="CaseStudy-eXtract"/>
    <w:uiPriority w:val="1"/>
    <w:qFormat/>
    <w:rsid w:val="000E344D"/>
  </w:style>
  <w:style w:type="paragraph" w:customStyle="1" w:styleId="CaseStudy-NL1-eXtractSource">
    <w:name w:val="CaseStudy-NL1-eXtractSource"/>
    <w:basedOn w:val="CaseStudy-eXtractSource"/>
    <w:uiPriority w:val="1"/>
    <w:qFormat/>
    <w:rsid w:val="000E344D"/>
    <w:pPr>
      <w:ind w:left="0"/>
    </w:pPr>
  </w:style>
  <w:style w:type="paragraph" w:customStyle="1" w:styleId="CaseStudy-NL1Para">
    <w:name w:val="CaseStudy-NL1Para"/>
    <w:basedOn w:val="Normal"/>
    <w:uiPriority w:val="1"/>
    <w:qFormat/>
    <w:rsid w:val="000E344D"/>
    <w:pPr>
      <w:ind w:left="432"/>
    </w:pPr>
  </w:style>
  <w:style w:type="paragraph" w:customStyle="1" w:styleId="NL1-PoetryLineNewPara">
    <w:name w:val="NL1-PoetryLineNewPara"/>
    <w:basedOn w:val="PoetryLineNewPara"/>
    <w:uiPriority w:val="1"/>
    <w:qFormat/>
    <w:rsid w:val="000E344D"/>
  </w:style>
  <w:style w:type="paragraph" w:customStyle="1" w:styleId="NL1-PoetryLine">
    <w:name w:val="NL1-PoetryLine"/>
    <w:basedOn w:val="PoetryLine"/>
    <w:uiPriority w:val="1"/>
    <w:qFormat/>
    <w:rsid w:val="000E344D"/>
  </w:style>
  <w:style w:type="paragraph" w:customStyle="1" w:styleId="Ltr-From">
    <w:name w:val="Ltr-From"/>
    <w:basedOn w:val="Normal"/>
    <w:uiPriority w:val="1"/>
    <w:qFormat/>
    <w:rsid w:val="000E344D"/>
    <w:rPr>
      <w:rFonts w:eastAsia="Courier New"/>
      <w:lang w:val="en-GB"/>
    </w:rPr>
  </w:style>
  <w:style w:type="paragraph" w:customStyle="1" w:styleId="Ltr-Sub">
    <w:name w:val="Ltr-Sub"/>
    <w:basedOn w:val="Normal"/>
    <w:uiPriority w:val="89"/>
    <w:qFormat/>
    <w:rsid w:val="000E344D"/>
    <w:rPr>
      <w:rFonts w:eastAsia="Courier New"/>
      <w:lang w:val="en-GB"/>
    </w:rPr>
  </w:style>
  <w:style w:type="paragraph" w:customStyle="1" w:styleId="Ltr-Date">
    <w:name w:val="Ltr-Date"/>
    <w:basedOn w:val="Normal"/>
    <w:uiPriority w:val="89"/>
    <w:qFormat/>
    <w:rsid w:val="000E344D"/>
    <w:rPr>
      <w:rFonts w:eastAsia="Courier New"/>
      <w:lang w:val="en-GB"/>
    </w:rPr>
  </w:style>
  <w:style w:type="paragraph" w:customStyle="1" w:styleId="Ltr-Salutation">
    <w:name w:val="Ltr-Salutation"/>
    <w:basedOn w:val="Normal"/>
    <w:uiPriority w:val="89"/>
    <w:qFormat/>
    <w:rsid w:val="000E344D"/>
    <w:rPr>
      <w:rFonts w:eastAsia="Courier New"/>
      <w:lang w:val="en-GB"/>
    </w:rPr>
  </w:style>
  <w:style w:type="paragraph" w:customStyle="1" w:styleId="Ltr-Para">
    <w:name w:val="Ltr-Para"/>
    <w:basedOn w:val="Normal"/>
    <w:uiPriority w:val="89"/>
    <w:qFormat/>
    <w:rsid w:val="000E344D"/>
    <w:rPr>
      <w:rFonts w:eastAsia="Courier New"/>
      <w:lang w:val="en-GB"/>
    </w:rPr>
  </w:style>
  <w:style w:type="paragraph" w:customStyle="1" w:styleId="Ltr-Signature">
    <w:name w:val="Ltr-Signature"/>
    <w:basedOn w:val="Normal"/>
    <w:uiPriority w:val="89"/>
    <w:qFormat/>
    <w:rsid w:val="000E344D"/>
    <w:rPr>
      <w:rFonts w:eastAsia="Courier New"/>
      <w:lang w:val="en-GB"/>
    </w:rPr>
  </w:style>
  <w:style w:type="paragraph" w:customStyle="1" w:styleId="Number3Para">
    <w:name w:val="Number3Para"/>
    <w:basedOn w:val="Normal"/>
    <w:uiPriority w:val="1"/>
    <w:qFormat/>
    <w:rsid w:val="000E344D"/>
    <w:pPr>
      <w:ind w:left="1008"/>
    </w:pPr>
  </w:style>
  <w:style w:type="paragraph" w:customStyle="1" w:styleId="BL-eXtractTxt">
    <w:name w:val="BL-eXtractTxt"/>
    <w:basedOn w:val="eXtractTxt"/>
    <w:uiPriority w:val="1"/>
    <w:qFormat/>
    <w:rsid w:val="000E344D"/>
    <w:pPr>
      <w:spacing w:before="240" w:after="240"/>
      <w:ind w:left="289" w:right="862"/>
      <w:jc w:val="both"/>
    </w:pPr>
    <w:rPr>
      <w:color w:val="999999"/>
      <w:sz w:val="22"/>
    </w:rPr>
  </w:style>
  <w:style w:type="paragraph" w:customStyle="1" w:styleId="BL-eXtractSource">
    <w:name w:val="BL-eXtractSource"/>
    <w:basedOn w:val="eXtractSource"/>
    <w:uiPriority w:val="1"/>
    <w:qFormat/>
    <w:rsid w:val="000E344D"/>
  </w:style>
  <w:style w:type="paragraph" w:customStyle="1" w:styleId="eXtractUL-FL1">
    <w:name w:val="eXtractUL-FL1"/>
    <w:basedOn w:val="UL-FL1"/>
    <w:uiPriority w:val="16"/>
    <w:qFormat/>
    <w:rsid w:val="000E344D"/>
    <w:rPr>
      <w:color w:val="7D537D"/>
    </w:rPr>
  </w:style>
  <w:style w:type="paragraph" w:customStyle="1" w:styleId="TableLc-RomanList1">
    <w:name w:val="TableLc-RomanList1"/>
    <w:basedOn w:val="TableBody"/>
    <w:uiPriority w:val="79"/>
    <w:qFormat/>
    <w:rsid w:val="000E344D"/>
    <w:pPr>
      <w:numPr>
        <w:numId w:val="56"/>
      </w:numPr>
    </w:pPr>
  </w:style>
  <w:style w:type="paragraph" w:customStyle="1" w:styleId="UL-FL2Para">
    <w:name w:val="UL-FL2Para"/>
    <w:basedOn w:val="UL-FL2"/>
    <w:uiPriority w:val="14"/>
    <w:qFormat/>
    <w:rsid w:val="000E344D"/>
  </w:style>
  <w:style w:type="paragraph" w:customStyle="1" w:styleId="Reference-AlphabeticalJrnl">
    <w:name w:val="Reference-Alphabetical_Jrnl"/>
    <w:basedOn w:val="Reference-Alphabetical"/>
    <w:uiPriority w:val="1"/>
    <w:qFormat/>
    <w:rsid w:val="000E344D"/>
  </w:style>
  <w:style w:type="paragraph" w:customStyle="1" w:styleId="Reference-AlphabeticalBook">
    <w:name w:val="Reference-Alphabetical_Book"/>
    <w:basedOn w:val="Reference-Alphabetical"/>
    <w:uiPriority w:val="1"/>
    <w:qFormat/>
    <w:rsid w:val="000E344D"/>
  </w:style>
  <w:style w:type="paragraph" w:customStyle="1" w:styleId="Reference-AlphabeticalConf">
    <w:name w:val="Reference-Alphabetical_Conf"/>
    <w:basedOn w:val="Reference-Alphabetical"/>
    <w:uiPriority w:val="1"/>
    <w:qFormat/>
    <w:rsid w:val="000E344D"/>
  </w:style>
  <w:style w:type="paragraph" w:customStyle="1" w:styleId="Reference-AlphabeticalOthers">
    <w:name w:val="Reference-Alphabetical_Others"/>
    <w:basedOn w:val="Reference-Alphabetical"/>
    <w:uiPriority w:val="1"/>
    <w:qFormat/>
    <w:rsid w:val="000E344D"/>
  </w:style>
  <w:style w:type="paragraph" w:customStyle="1" w:styleId="Reference-AlphabeticalWeb">
    <w:name w:val="Reference-Alphabetical_Web"/>
    <w:basedOn w:val="Reference-Alphabetical"/>
    <w:uiPriority w:val="1"/>
    <w:qFormat/>
    <w:rsid w:val="000E344D"/>
  </w:style>
  <w:style w:type="paragraph" w:customStyle="1" w:styleId="Reference-AlphabeticalNP">
    <w:name w:val="Reference-Alphabetical_NP"/>
    <w:basedOn w:val="Reference-AlphabeticalWeb"/>
    <w:uiPriority w:val="1"/>
    <w:qFormat/>
    <w:rsid w:val="000E344D"/>
  </w:style>
  <w:style w:type="paragraph" w:customStyle="1" w:styleId="Reference-NumberedJrnl">
    <w:name w:val="Reference-Numbered_Jrnl"/>
    <w:basedOn w:val="Reference-Numbered"/>
    <w:uiPriority w:val="1"/>
    <w:qFormat/>
    <w:rsid w:val="000E344D"/>
  </w:style>
  <w:style w:type="paragraph" w:customStyle="1" w:styleId="Reference-NumberedBook">
    <w:name w:val="Reference-Numbered_Book"/>
    <w:basedOn w:val="Reference-Numbered"/>
    <w:uiPriority w:val="1"/>
    <w:qFormat/>
    <w:rsid w:val="000E344D"/>
    <w:pPr>
      <w:shd w:val="clear" w:color="auto" w:fill="D9D9D9"/>
      <w:spacing w:before="180" w:after="180"/>
    </w:pPr>
  </w:style>
  <w:style w:type="paragraph" w:customStyle="1" w:styleId="Reference-NumberedConf">
    <w:name w:val="Reference-Numbered_Conf"/>
    <w:basedOn w:val="Reference-Numbered"/>
    <w:uiPriority w:val="1"/>
    <w:qFormat/>
    <w:rsid w:val="000E344D"/>
  </w:style>
  <w:style w:type="paragraph" w:customStyle="1" w:styleId="Reference-NumberedOthers">
    <w:name w:val="Reference-Numbered_Others"/>
    <w:basedOn w:val="Reference-Numbered"/>
    <w:uiPriority w:val="1"/>
    <w:qFormat/>
    <w:rsid w:val="000E344D"/>
  </w:style>
  <w:style w:type="paragraph" w:customStyle="1" w:styleId="Reference-NumberedWeb">
    <w:name w:val="Reference-Numbered_Web"/>
    <w:basedOn w:val="Reference-Numbered"/>
    <w:uiPriority w:val="1"/>
    <w:qFormat/>
    <w:rsid w:val="000E344D"/>
  </w:style>
  <w:style w:type="paragraph" w:customStyle="1" w:styleId="Reference-NumberedNP">
    <w:name w:val="Reference-Numbered_NP"/>
    <w:basedOn w:val="Reference-Numbered"/>
    <w:uiPriority w:val="1"/>
    <w:qFormat/>
    <w:rsid w:val="000E344D"/>
  </w:style>
  <w:style w:type="paragraph" w:customStyle="1" w:styleId="BibReference-AlphabeticalJrnl">
    <w:name w:val="BibReference-Alphabetical_Jrnl"/>
    <w:basedOn w:val="BibReference-Alphabetical"/>
    <w:uiPriority w:val="1"/>
    <w:qFormat/>
    <w:rsid w:val="000E344D"/>
  </w:style>
  <w:style w:type="paragraph" w:customStyle="1" w:styleId="BibReference-AlphabeticalBook">
    <w:name w:val="BibReference-Alphabetical_Book"/>
    <w:basedOn w:val="BibReference-Alphabetical"/>
    <w:uiPriority w:val="1"/>
    <w:qFormat/>
    <w:rsid w:val="000E344D"/>
  </w:style>
  <w:style w:type="paragraph" w:customStyle="1" w:styleId="BibReference-AlphabeticalConf">
    <w:name w:val="BibReference-Alphabetical_Conf"/>
    <w:basedOn w:val="BibReference-Alphabetical"/>
    <w:uiPriority w:val="1"/>
    <w:qFormat/>
    <w:rsid w:val="000E344D"/>
  </w:style>
  <w:style w:type="paragraph" w:customStyle="1" w:styleId="BibReference-AlphabeticalOthers">
    <w:name w:val="BibReference-Alphabetical_Others"/>
    <w:basedOn w:val="BibReference-Alphabetical"/>
    <w:uiPriority w:val="1"/>
    <w:qFormat/>
    <w:rsid w:val="000E344D"/>
  </w:style>
  <w:style w:type="paragraph" w:customStyle="1" w:styleId="BibReference-AlphabeticalWeb">
    <w:name w:val="BibReference-Alphabetical_Web"/>
    <w:basedOn w:val="BibReference-Alphabetical"/>
    <w:uiPriority w:val="1"/>
    <w:qFormat/>
    <w:rsid w:val="000E344D"/>
  </w:style>
  <w:style w:type="paragraph" w:customStyle="1" w:styleId="BibReference-AlphabeticalNP">
    <w:name w:val="BibReference-Alphabetical_NP"/>
    <w:basedOn w:val="BibReference-Alphabetical"/>
    <w:uiPriority w:val="1"/>
    <w:qFormat/>
    <w:rsid w:val="000E344D"/>
  </w:style>
  <w:style w:type="paragraph" w:customStyle="1" w:styleId="BibReference-NumberedBook">
    <w:name w:val="BibReference-Numbered_Book"/>
    <w:basedOn w:val="Reference-NumberedBook"/>
    <w:uiPriority w:val="1"/>
    <w:qFormat/>
    <w:rsid w:val="000E344D"/>
  </w:style>
  <w:style w:type="paragraph" w:customStyle="1" w:styleId="BibReference-NumberedConf">
    <w:name w:val="BibReference-Numbered_Conf"/>
    <w:basedOn w:val="Reference-NumberedConf"/>
    <w:uiPriority w:val="1"/>
    <w:qFormat/>
    <w:rsid w:val="000E344D"/>
  </w:style>
  <w:style w:type="paragraph" w:customStyle="1" w:styleId="BibReference-NumberedOthers">
    <w:name w:val="BibReference-Numbered_Others"/>
    <w:basedOn w:val="Reference-NumberedOthers"/>
    <w:uiPriority w:val="1"/>
    <w:qFormat/>
    <w:rsid w:val="000E344D"/>
  </w:style>
  <w:style w:type="paragraph" w:customStyle="1" w:styleId="BibReference-NumberedWeb">
    <w:name w:val="BibReference-Numbered_Web"/>
    <w:basedOn w:val="Reference-NumberedWeb"/>
    <w:uiPriority w:val="1"/>
    <w:qFormat/>
    <w:rsid w:val="000E344D"/>
  </w:style>
  <w:style w:type="paragraph" w:customStyle="1" w:styleId="BibReference-NumberedNP">
    <w:name w:val="BibReference-Numbered_NP"/>
    <w:basedOn w:val="Reference-NumberedNP"/>
    <w:uiPriority w:val="1"/>
    <w:qFormat/>
    <w:rsid w:val="000E344D"/>
  </w:style>
  <w:style w:type="paragraph" w:customStyle="1" w:styleId="BibReference-Numbered">
    <w:name w:val="BibReference-Numbered"/>
    <w:basedOn w:val="BibReference-NumberedJrnl"/>
    <w:uiPriority w:val="1"/>
    <w:qFormat/>
    <w:rsid w:val="000E344D"/>
  </w:style>
  <w:style w:type="paragraph" w:customStyle="1" w:styleId="BibReference-NumberedJrnl">
    <w:name w:val="BibReference-Numbered_Jrnl"/>
    <w:basedOn w:val="Reference-Numbered"/>
    <w:uiPriority w:val="1"/>
    <w:qFormat/>
    <w:rsid w:val="000E344D"/>
  </w:style>
  <w:style w:type="paragraph" w:customStyle="1" w:styleId="CaseStudy-PlayChar">
    <w:name w:val="CaseStudy-PlayChar"/>
    <w:basedOn w:val="CaseStudyPara"/>
    <w:uiPriority w:val="20"/>
    <w:qFormat/>
    <w:rsid w:val="000E344D"/>
  </w:style>
  <w:style w:type="paragraph" w:customStyle="1" w:styleId="CaseStudyLc-AlphaList1">
    <w:name w:val="CaseStudyLc-AlphaList1"/>
    <w:basedOn w:val="Lc-AlphaList1"/>
    <w:uiPriority w:val="20"/>
    <w:qFormat/>
    <w:rsid w:val="000E344D"/>
    <w:pPr>
      <w:numPr>
        <w:numId w:val="0"/>
      </w:numPr>
    </w:pPr>
  </w:style>
  <w:style w:type="paragraph" w:customStyle="1" w:styleId="CaseStudyLc-AlphaList2">
    <w:name w:val="CaseStudyLc-AlphaList2"/>
    <w:basedOn w:val="Lc-AlphaList2"/>
    <w:uiPriority w:val="20"/>
    <w:qFormat/>
    <w:rsid w:val="000E344D"/>
  </w:style>
  <w:style w:type="paragraph" w:customStyle="1" w:styleId="SidebarTxt">
    <w:name w:val="Sidebar_Txt"/>
    <w:basedOn w:val="PullQuote"/>
    <w:uiPriority w:val="1"/>
    <w:qFormat/>
    <w:rsid w:val="000E344D"/>
  </w:style>
  <w:style w:type="paragraph" w:customStyle="1" w:styleId="SidebarTitle">
    <w:name w:val="Sidebar_Title"/>
    <w:basedOn w:val="SidebarTxt"/>
    <w:uiPriority w:val="1"/>
    <w:qFormat/>
    <w:rsid w:val="000E344D"/>
    <w:rPr>
      <w:color w:val="6600CC"/>
      <w:sz w:val="28"/>
      <w:szCs w:val="28"/>
    </w:rPr>
  </w:style>
  <w:style w:type="paragraph" w:customStyle="1" w:styleId="SidebarHead1">
    <w:name w:val="Sidebar_Head1"/>
    <w:basedOn w:val="SidebarTxt"/>
    <w:uiPriority w:val="1"/>
    <w:qFormat/>
    <w:rsid w:val="000E344D"/>
    <w:rPr>
      <w:color w:val="000099"/>
      <w:sz w:val="27"/>
    </w:rPr>
  </w:style>
  <w:style w:type="paragraph" w:customStyle="1" w:styleId="SidebarHead2">
    <w:name w:val="Sidebar_Head2"/>
    <w:basedOn w:val="SidebarTxt"/>
    <w:uiPriority w:val="1"/>
    <w:qFormat/>
    <w:rsid w:val="000E344D"/>
    <w:rPr>
      <w:color w:val="CC3300"/>
    </w:rPr>
  </w:style>
  <w:style w:type="paragraph" w:customStyle="1" w:styleId="SidebarUL-FL1">
    <w:name w:val="Sidebar_UL-FL1"/>
    <w:basedOn w:val="SidebarTxt"/>
    <w:uiPriority w:val="1"/>
    <w:qFormat/>
    <w:rsid w:val="000E344D"/>
  </w:style>
  <w:style w:type="paragraph" w:customStyle="1" w:styleId="SidebarBL1">
    <w:name w:val="Sidebar_BL1"/>
    <w:basedOn w:val="BulletList1"/>
    <w:uiPriority w:val="1"/>
    <w:qFormat/>
    <w:rsid w:val="000E344D"/>
    <w:rPr>
      <w:color w:val="CC0099"/>
    </w:rPr>
  </w:style>
  <w:style w:type="paragraph" w:customStyle="1" w:styleId="SidebarNL1">
    <w:name w:val="Sidebar_NL1"/>
    <w:basedOn w:val="NumberList1"/>
    <w:uiPriority w:val="1"/>
    <w:qFormat/>
    <w:rsid w:val="000E344D"/>
    <w:rPr>
      <w:color w:val="CC0099"/>
    </w:rPr>
  </w:style>
  <w:style w:type="paragraph" w:customStyle="1" w:styleId="SidebarSource">
    <w:name w:val="Sidebar_Source"/>
    <w:basedOn w:val="Normal"/>
    <w:uiPriority w:val="1"/>
    <w:qFormat/>
    <w:rsid w:val="000E344D"/>
    <w:rPr>
      <w:sz w:val="18"/>
    </w:rPr>
  </w:style>
  <w:style w:type="paragraph" w:customStyle="1" w:styleId="ExampleextractTxt">
    <w:name w:val="Example_extractTxt"/>
    <w:basedOn w:val="ExamplePara"/>
    <w:uiPriority w:val="1"/>
    <w:qFormat/>
    <w:rsid w:val="000E344D"/>
    <w:rPr>
      <w:color w:val="767171"/>
    </w:rPr>
  </w:style>
  <w:style w:type="paragraph" w:customStyle="1" w:styleId="AfterwordAuthor">
    <w:name w:val="AfterwordAuthor"/>
    <w:basedOn w:val="Para"/>
    <w:uiPriority w:val="1"/>
    <w:qFormat/>
    <w:rsid w:val="000E344D"/>
  </w:style>
  <w:style w:type="paragraph" w:customStyle="1" w:styleId="eXtractPoem">
    <w:name w:val="eXtractPoem"/>
    <w:basedOn w:val="Normal"/>
    <w:uiPriority w:val="1"/>
    <w:qFormat/>
    <w:rsid w:val="000E344D"/>
    <w:pPr>
      <w:ind w:left="720" w:firstLine="720"/>
      <w:jc w:val="both"/>
    </w:pPr>
    <w:rPr>
      <w:color w:val="F4B083"/>
    </w:rPr>
  </w:style>
  <w:style w:type="paragraph" w:customStyle="1" w:styleId="Lc-AlphaList1eXtract">
    <w:name w:val="Lc-AlphaList1_eXtract"/>
    <w:basedOn w:val="Lc-Alpha1Para"/>
    <w:uiPriority w:val="1"/>
    <w:qFormat/>
    <w:rsid w:val="000E344D"/>
    <w:rPr>
      <w:color w:val="D9D9D9"/>
    </w:rPr>
  </w:style>
  <w:style w:type="paragraph" w:customStyle="1" w:styleId="Lc-AlphaListeXtractSource">
    <w:name w:val="Lc-AlphaList_eXtract_Source"/>
    <w:basedOn w:val="Lc-AlphaList1eXtract"/>
    <w:uiPriority w:val="1"/>
    <w:qFormat/>
    <w:rsid w:val="000E344D"/>
    <w:pPr>
      <w:jc w:val="right"/>
    </w:pPr>
  </w:style>
  <w:style w:type="paragraph" w:customStyle="1" w:styleId="Box1Dialog-StageAction">
    <w:name w:val="Box1_Dialog-StageAction"/>
    <w:basedOn w:val="Normal"/>
    <w:uiPriority w:val="1"/>
    <w:qFormat/>
    <w:rsid w:val="000E344D"/>
  </w:style>
  <w:style w:type="paragraph" w:customStyle="1" w:styleId="Box1Dialog1">
    <w:name w:val="Box1_Dialog1"/>
    <w:basedOn w:val="Normal"/>
    <w:uiPriority w:val="1"/>
    <w:qFormat/>
    <w:rsid w:val="000E344D"/>
    <w:rPr>
      <w:color w:val="990099"/>
    </w:rPr>
  </w:style>
  <w:style w:type="paragraph" w:customStyle="1" w:styleId="Box1TableCaption">
    <w:name w:val="Box1_TableCaption"/>
    <w:basedOn w:val="TableCaption"/>
    <w:link w:val="Box1TableCaptionChar"/>
    <w:uiPriority w:val="1"/>
    <w:qFormat/>
    <w:rsid w:val="000E344D"/>
  </w:style>
  <w:style w:type="paragraph" w:customStyle="1" w:styleId="Box1TableNumber">
    <w:name w:val="Box1_TableNumber"/>
    <w:basedOn w:val="Box1TableCaption"/>
    <w:link w:val="Box1TableNumberChar"/>
    <w:uiPriority w:val="1"/>
    <w:qFormat/>
    <w:rsid w:val="000E344D"/>
    <w:rPr>
      <w:b/>
      <w:caps/>
      <w:color w:val="D60093"/>
    </w:rPr>
  </w:style>
  <w:style w:type="paragraph" w:customStyle="1" w:styleId="Box1TableColumnHead1">
    <w:name w:val="Box1_TableColumnHead1"/>
    <w:basedOn w:val="TableColumnHead1"/>
    <w:uiPriority w:val="1"/>
    <w:qFormat/>
    <w:rsid w:val="000E344D"/>
  </w:style>
  <w:style w:type="character" w:customStyle="1" w:styleId="TableCaptionChar">
    <w:name w:val="TableCaption Char"/>
    <w:link w:val="TableCaption"/>
    <w:uiPriority w:val="80"/>
    <w:rsid w:val="000E344D"/>
    <w:rPr>
      <w:rFonts w:ascii="Times New Roman" w:eastAsia="Times New Roman" w:hAnsi="Times New Roman" w:cs="Times New Roman"/>
      <w:color w:val="000099"/>
      <w:kern w:val="0"/>
      <w:sz w:val="24"/>
      <w:szCs w:val="24"/>
      <w:lang w:val="en-US"/>
      <w14:ligatures w14:val="none"/>
    </w:rPr>
  </w:style>
  <w:style w:type="character" w:customStyle="1" w:styleId="Box1TableCaptionChar">
    <w:name w:val="Box1_TableCaption Char"/>
    <w:link w:val="Box1TableCaption"/>
    <w:uiPriority w:val="1"/>
    <w:rsid w:val="000E344D"/>
    <w:rPr>
      <w:rFonts w:ascii="Times New Roman" w:eastAsia="Times New Roman" w:hAnsi="Times New Roman" w:cs="Times New Roman"/>
      <w:color w:val="000099"/>
      <w:kern w:val="0"/>
      <w:sz w:val="24"/>
      <w:szCs w:val="24"/>
      <w:lang w:val="en-US"/>
      <w14:ligatures w14:val="none"/>
    </w:rPr>
  </w:style>
  <w:style w:type="character" w:customStyle="1" w:styleId="Box1TableNumberChar">
    <w:name w:val="Box1_TableNumber Char"/>
    <w:link w:val="Box1TableNumber"/>
    <w:uiPriority w:val="1"/>
    <w:rsid w:val="000E344D"/>
    <w:rPr>
      <w:rFonts w:ascii="Times New Roman" w:eastAsia="Times New Roman" w:hAnsi="Times New Roman" w:cs="Times New Roman"/>
      <w:b/>
      <w:caps/>
      <w:color w:val="D60093"/>
      <w:kern w:val="0"/>
      <w:sz w:val="24"/>
      <w:szCs w:val="24"/>
      <w:lang w:val="en-US"/>
      <w14:ligatures w14:val="none"/>
    </w:rPr>
  </w:style>
  <w:style w:type="paragraph" w:customStyle="1" w:styleId="Box1TableBody">
    <w:name w:val="Box1_TableBody"/>
    <w:basedOn w:val="TableBody"/>
    <w:uiPriority w:val="1"/>
    <w:qFormat/>
    <w:rsid w:val="000E344D"/>
  </w:style>
  <w:style w:type="paragraph" w:customStyle="1" w:styleId="Box1TableRowHead1">
    <w:name w:val="Box1_TableRowHead1"/>
    <w:basedOn w:val="Box1TableBody"/>
    <w:uiPriority w:val="1"/>
    <w:qFormat/>
    <w:rsid w:val="000E344D"/>
    <w:rPr>
      <w:color w:val="92D050"/>
    </w:rPr>
  </w:style>
  <w:style w:type="paragraph" w:customStyle="1" w:styleId="Box1TableFootnote">
    <w:name w:val="Box1_TableFootnote"/>
    <w:basedOn w:val="Normal"/>
    <w:uiPriority w:val="1"/>
    <w:qFormat/>
    <w:rsid w:val="000E344D"/>
    <w:rPr>
      <w:sz w:val="20"/>
    </w:rPr>
  </w:style>
  <w:style w:type="paragraph" w:customStyle="1" w:styleId="Box1TableSource">
    <w:name w:val="Box1_TableSource"/>
    <w:basedOn w:val="Box1TableFootnote"/>
    <w:uiPriority w:val="1"/>
    <w:qFormat/>
    <w:rsid w:val="000E344D"/>
  </w:style>
  <w:style w:type="paragraph" w:customStyle="1" w:styleId="Box1-LCRomanList1">
    <w:name w:val="Box1-LCRomanList1"/>
    <w:basedOn w:val="Box1Para"/>
    <w:uiPriority w:val="1"/>
    <w:qFormat/>
    <w:rsid w:val="000E344D"/>
    <w:pPr>
      <w:numPr>
        <w:numId w:val="58"/>
      </w:numPr>
    </w:pPr>
  </w:style>
  <w:style w:type="paragraph" w:customStyle="1" w:styleId="Box1-LCAlphaList1">
    <w:name w:val="Box1-LCAlphaList1"/>
    <w:basedOn w:val="Lc-AlphaList1"/>
    <w:uiPriority w:val="1"/>
    <w:qFormat/>
    <w:rsid w:val="000E344D"/>
    <w:pPr>
      <w:numPr>
        <w:numId w:val="66"/>
      </w:numPr>
    </w:pPr>
  </w:style>
  <w:style w:type="paragraph" w:customStyle="1" w:styleId="Box1-UL-FL1">
    <w:name w:val="Box1-UL-FL1"/>
    <w:basedOn w:val="UL-FL1"/>
    <w:uiPriority w:val="1"/>
    <w:qFormat/>
    <w:rsid w:val="000E344D"/>
  </w:style>
  <w:style w:type="paragraph" w:customStyle="1" w:styleId="TableNumberList2">
    <w:name w:val="TableNumberList2"/>
    <w:basedOn w:val="TableNumberList1"/>
    <w:uiPriority w:val="1"/>
    <w:qFormat/>
    <w:rsid w:val="000E344D"/>
    <w:pPr>
      <w:numPr>
        <w:numId w:val="182"/>
      </w:numPr>
    </w:pPr>
  </w:style>
  <w:style w:type="paragraph" w:customStyle="1" w:styleId="SuggestReadRef-AlphabeticalJrnl">
    <w:name w:val="SuggestReadRef-Alphabetical_Jrnl"/>
    <w:basedOn w:val="SuggestReadRef-Alphabetical"/>
    <w:uiPriority w:val="1"/>
    <w:qFormat/>
    <w:rsid w:val="000E344D"/>
    <w:rPr>
      <w:lang w:val="en-GB"/>
    </w:rPr>
  </w:style>
  <w:style w:type="paragraph" w:customStyle="1" w:styleId="SuggestReadRef-AlphabeticalBook">
    <w:name w:val="SuggestReadRef-Alphabetical_Book"/>
    <w:basedOn w:val="SuggestReadRef-Alphabetical"/>
    <w:uiPriority w:val="1"/>
    <w:qFormat/>
    <w:rsid w:val="000E344D"/>
    <w:rPr>
      <w:lang w:val="en-GB"/>
    </w:rPr>
  </w:style>
  <w:style w:type="paragraph" w:customStyle="1" w:styleId="SuggestReadRef-AlphabeticalConf">
    <w:name w:val="SuggestReadRef-Alphabetical_Conf"/>
    <w:basedOn w:val="SuggestReadRef-Alphabetical"/>
    <w:uiPriority w:val="1"/>
    <w:qFormat/>
    <w:rsid w:val="000E344D"/>
    <w:rPr>
      <w:lang w:val="en-GB"/>
    </w:rPr>
  </w:style>
  <w:style w:type="paragraph" w:customStyle="1" w:styleId="SuggestReadRef-AlphabeticalOthers">
    <w:name w:val="SuggestReadRef-Alphabetical_Others"/>
    <w:basedOn w:val="SuggestReadRef-Alphabetical"/>
    <w:uiPriority w:val="1"/>
    <w:qFormat/>
    <w:rsid w:val="000E344D"/>
    <w:rPr>
      <w:lang w:val="en-GB"/>
    </w:rPr>
  </w:style>
  <w:style w:type="paragraph" w:customStyle="1" w:styleId="SuggestReadRef-AlphabeticalWeb">
    <w:name w:val="SuggestReadRef-Alphabetical_Web"/>
    <w:basedOn w:val="SuggestReadRef-Alphabetical"/>
    <w:uiPriority w:val="1"/>
    <w:qFormat/>
    <w:rsid w:val="000E344D"/>
    <w:rPr>
      <w:lang w:val="en-GB"/>
    </w:rPr>
  </w:style>
  <w:style w:type="paragraph" w:customStyle="1" w:styleId="SuggestReadRef-AlphabeticalNP">
    <w:name w:val="SuggestReadRef-Alphabetical_NP"/>
    <w:basedOn w:val="SuggestReadRef-Alphabetical"/>
    <w:uiPriority w:val="1"/>
    <w:qFormat/>
    <w:rsid w:val="000E344D"/>
    <w:rPr>
      <w:lang w:val="en-GB"/>
    </w:rPr>
  </w:style>
  <w:style w:type="paragraph" w:customStyle="1" w:styleId="Ltr-To">
    <w:name w:val="Ltr-To"/>
    <w:basedOn w:val="Normal"/>
    <w:uiPriority w:val="1"/>
    <w:qFormat/>
    <w:rsid w:val="000E344D"/>
    <w:rPr>
      <w:lang w:val="en-GB"/>
    </w:rPr>
  </w:style>
  <w:style w:type="paragraph" w:customStyle="1" w:styleId="Ltr-eXtractHeading">
    <w:name w:val="Ltr-eXtractHeading"/>
    <w:basedOn w:val="Normal"/>
    <w:uiPriority w:val="1"/>
    <w:qFormat/>
    <w:rsid w:val="000E344D"/>
    <w:rPr>
      <w:b/>
      <w:color w:val="00B0F0"/>
    </w:rPr>
  </w:style>
  <w:style w:type="paragraph" w:customStyle="1" w:styleId="Ltr-eXtractTxt">
    <w:name w:val="Ltr-eXtractTxt"/>
    <w:basedOn w:val="Normal"/>
    <w:uiPriority w:val="1"/>
    <w:qFormat/>
    <w:rsid w:val="000E344D"/>
    <w:pPr>
      <w:ind w:left="288"/>
    </w:pPr>
    <w:rPr>
      <w:color w:val="808080"/>
    </w:rPr>
  </w:style>
  <w:style w:type="paragraph" w:customStyle="1" w:styleId="Ltr-eXtractSource">
    <w:name w:val="Ltr-eXtractSource"/>
    <w:basedOn w:val="Normal"/>
    <w:uiPriority w:val="1"/>
    <w:qFormat/>
    <w:rsid w:val="000E344D"/>
    <w:pPr>
      <w:jc w:val="right"/>
    </w:pPr>
    <w:rPr>
      <w:color w:val="808080"/>
    </w:rPr>
  </w:style>
  <w:style w:type="paragraph" w:customStyle="1" w:styleId="NumberList1eXtractSource">
    <w:name w:val="NumberList1eXtractSource"/>
    <w:basedOn w:val="Normal"/>
    <w:uiPriority w:val="1"/>
    <w:qFormat/>
    <w:rsid w:val="000E344D"/>
    <w:pPr>
      <w:jc w:val="right"/>
    </w:pPr>
    <w:rPr>
      <w:color w:val="A6A6A6"/>
    </w:rPr>
  </w:style>
  <w:style w:type="paragraph" w:customStyle="1" w:styleId="QuestionNL">
    <w:name w:val="QuestionNL"/>
    <w:basedOn w:val="Normal"/>
    <w:uiPriority w:val="1"/>
    <w:qFormat/>
    <w:rsid w:val="000E344D"/>
    <w:pPr>
      <w:numPr>
        <w:numId w:val="59"/>
      </w:numPr>
    </w:pPr>
    <w:rPr>
      <w:color w:val="00B050"/>
    </w:rPr>
  </w:style>
  <w:style w:type="paragraph" w:customStyle="1" w:styleId="QuestionsHeading1">
    <w:name w:val="QuestionsHeading1"/>
    <w:basedOn w:val="Normal"/>
    <w:uiPriority w:val="38"/>
    <w:qFormat/>
    <w:rsid w:val="000E344D"/>
    <w:pPr>
      <w:outlineLvl w:val="0"/>
    </w:pPr>
    <w:rPr>
      <w:rFonts w:ascii="Cambria" w:hAnsi="Cambria"/>
      <w:b/>
      <w:color w:val="9900CC"/>
    </w:rPr>
  </w:style>
  <w:style w:type="paragraph" w:customStyle="1" w:styleId="Box1-LCRomanList2">
    <w:name w:val="Box1-LCRomanList2"/>
    <w:basedOn w:val="Normal"/>
    <w:uiPriority w:val="1"/>
    <w:qFormat/>
    <w:rsid w:val="000E344D"/>
    <w:pPr>
      <w:numPr>
        <w:numId w:val="61"/>
      </w:numPr>
    </w:pPr>
  </w:style>
  <w:style w:type="paragraph" w:customStyle="1" w:styleId="Box1-UCAlphaList1">
    <w:name w:val="Box1-UCAlphaList1"/>
    <w:basedOn w:val="Normal"/>
    <w:uiPriority w:val="1"/>
    <w:qFormat/>
    <w:rsid w:val="000E344D"/>
    <w:pPr>
      <w:numPr>
        <w:numId w:val="62"/>
      </w:numPr>
    </w:pPr>
  </w:style>
  <w:style w:type="paragraph" w:customStyle="1" w:styleId="Box1-UCAlphaList2">
    <w:name w:val="Box1-UCAlphaList2"/>
    <w:basedOn w:val="Normal"/>
    <w:uiPriority w:val="1"/>
    <w:qFormat/>
    <w:rsid w:val="000E344D"/>
    <w:pPr>
      <w:numPr>
        <w:numId w:val="63"/>
      </w:numPr>
    </w:pPr>
  </w:style>
  <w:style w:type="paragraph" w:customStyle="1" w:styleId="AnswerHead1">
    <w:name w:val="AnswerHead1"/>
    <w:basedOn w:val="Normal"/>
    <w:uiPriority w:val="1"/>
    <w:qFormat/>
    <w:rsid w:val="000E344D"/>
    <w:rPr>
      <w:color w:val="00B050"/>
      <w:sz w:val="32"/>
    </w:rPr>
  </w:style>
  <w:style w:type="paragraph" w:customStyle="1" w:styleId="ReferencePara">
    <w:name w:val="ReferencePara"/>
    <w:basedOn w:val="Normal"/>
    <w:uiPriority w:val="1"/>
    <w:qFormat/>
    <w:rsid w:val="000E344D"/>
  </w:style>
  <w:style w:type="paragraph" w:customStyle="1" w:styleId="ExampleDialog">
    <w:name w:val="ExampleDialog"/>
    <w:basedOn w:val="Normal"/>
    <w:uiPriority w:val="1"/>
    <w:qFormat/>
    <w:rsid w:val="000E344D"/>
    <w:pPr>
      <w:ind w:left="288"/>
    </w:pPr>
    <w:rPr>
      <w:color w:val="ACB9CA"/>
    </w:rPr>
  </w:style>
  <w:style w:type="paragraph" w:customStyle="1" w:styleId="DialogHead1">
    <w:name w:val="DialogHead1"/>
    <w:basedOn w:val="Normal"/>
    <w:uiPriority w:val="1"/>
    <w:qFormat/>
    <w:rsid w:val="00053F0E"/>
    <w:rPr>
      <w:b/>
      <w:color w:val="0E2841" w:themeColor="text2"/>
    </w:rPr>
  </w:style>
  <w:style w:type="paragraph" w:customStyle="1" w:styleId="Box1Head2">
    <w:name w:val="Box1Head2"/>
    <w:basedOn w:val="Head2"/>
    <w:link w:val="Box1Head2Char"/>
    <w:uiPriority w:val="1"/>
    <w:qFormat/>
    <w:rsid w:val="000E344D"/>
  </w:style>
  <w:style w:type="character" w:customStyle="1" w:styleId="Box1Head2Char">
    <w:name w:val="Box1Head2 Char"/>
    <w:basedOn w:val="Box1Head1Char"/>
    <w:link w:val="Box1Head2"/>
    <w:uiPriority w:val="1"/>
    <w:rsid w:val="00053F0E"/>
    <w:rPr>
      <w:rFonts w:ascii="Cambria" w:eastAsia="Times New Roman" w:hAnsi="Cambria" w:cs="Times New Roman"/>
      <w:b/>
      <w:color w:val="008000"/>
      <w:kern w:val="0"/>
      <w:sz w:val="24"/>
      <w:szCs w:val="24"/>
      <w:lang w:val="en-US" w:eastAsia="x-none"/>
      <w14:ligatures w14:val="none"/>
    </w:rPr>
  </w:style>
  <w:style w:type="paragraph" w:customStyle="1" w:styleId="Box1-ULFL1Para">
    <w:name w:val="Box1-ULFL1Para"/>
    <w:basedOn w:val="Box1-BL1Para"/>
    <w:uiPriority w:val="1"/>
    <w:qFormat/>
    <w:rsid w:val="000E344D"/>
  </w:style>
  <w:style w:type="paragraph" w:customStyle="1" w:styleId="Box1-ULFL1Title">
    <w:name w:val="Box1-ULFL1Title"/>
    <w:basedOn w:val="Box1Head2"/>
    <w:uiPriority w:val="1"/>
    <w:qFormat/>
    <w:rsid w:val="000E344D"/>
    <w:pPr>
      <w:spacing w:before="0" w:after="0"/>
      <w:outlineLvl w:val="0"/>
    </w:pPr>
    <w:rPr>
      <w:rFonts w:ascii="Calibri" w:hAnsi="Calibri"/>
      <w:b w:val="0"/>
      <w:color w:val="ED7D31"/>
      <w:lang w:val="x-none" w:eastAsia="x-none"/>
    </w:rPr>
  </w:style>
  <w:style w:type="paragraph" w:customStyle="1" w:styleId="Box1-eXtractTxt">
    <w:name w:val="Box1-eXtractTxt"/>
    <w:basedOn w:val="Normal"/>
    <w:uiPriority w:val="1"/>
    <w:qFormat/>
    <w:rsid w:val="000E344D"/>
    <w:pPr>
      <w:ind w:left="720"/>
    </w:pPr>
    <w:rPr>
      <w:color w:val="BFBFBF"/>
    </w:rPr>
  </w:style>
  <w:style w:type="paragraph" w:customStyle="1" w:styleId="Box1-LCAlphaList2">
    <w:name w:val="Box1-LCAlphaList2"/>
    <w:basedOn w:val="Lc-AlphaList2"/>
    <w:uiPriority w:val="1"/>
    <w:qFormat/>
    <w:rsid w:val="000E344D"/>
    <w:pPr>
      <w:numPr>
        <w:numId w:val="64"/>
      </w:numPr>
    </w:pPr>
  </w:style>
  <w:style w:type="paragraph" w:customStyle="1" w:styleId="VignettePara">
    <w:name w:val="VignettePara"/>
    <w:basedOn w:val="Box1Para"/>
    <w:uiPriority w:val="1"/>
    <w:qFormat/>
    <w:rsid w:val="000E344D"/>
  </w:style>
  <w:style w:type="paragraph" w:customStyle="1" w:styleId="EpigraphTitle">
    <w:name w:val="EpigraphTitle"/>
    <w:basedOn w:val="IntroQuoteTitle"/>
    <w:uiPriority w:val="88"/>
    <w:qFormat/>
    <w:rsid w:val="000E344D"/>
  </w:style>
  <w:style w:type="paragraph" w:customStyle="1" w:styleId="EpigraphTxt">
    <w:name w:val="EpigraphTxt"/>
    <w:basedOn w:val="IntroQuoteTxt"/>
    <w:uiPriority w:val="88"/>
    <w:qFormat/>
    <w:rsid w:val="000E344D"/>
  </w:style>
  <w:style w:type="paragraph" w:customStyle="1" w:styleId="EpigraphSource">
    <w:name w:val="EpigraphSource"/>
    <w:basedOn w:val="IntroQuoteSource"/>
    <w:uiPriority w:val="88"/>
    <w:unhideWhenUsed/>
    <w:qFormat/>
    <w:rsid w:val="000E344D"/>
  </w:style>
  <w:style w:type="paragraph" w:customStyle="1" w:styleId="ExampleeXtractSource">
    <w:name w:val="Example_eXtractSource"/>
    <w:basedOn w:val="eXtractSource"/>
    <w:uiPriority w:val="1"/>
    <w:qFormat/>
    <w:rsid w:val="000E344D"/>
  </w:style>
  <w:style w:type="paragraph" w:customStyle="1" w:styleId="ExamplePoetryLine">
    <w:name w:val="ExamplePoetryLine"/>
    <w:basedOn w:val="PoetryLine"/>
    <w:uiPriority w:val="1"/>
    <w:qFormat/>
    <w:rsid w:val="000E344D"/>
  </w:style>
  <w:style w:type="paragraph" w:customStyle="1" w:styleId="BulletListSource">
    <w:name w:val="BulletListSource"/>
    <w:basedOn w:val="NumberList1eXtractSource"/>
    <w:uiPriority w:val="1"/>
    <w:qFormat/>
    <w:rsid w:val="000E344D"/>
    <w:pPr>
      <w:spacing w:before="240" w:after="240"/>
      <w:ind w:right="862"/>
    </w:pPr>
    <w:rPr>
      <w:color w:val="999999"/>
      <w:sz w:val="22"/>
    </w:rPr>
  </w:style>
  <w:style w:type="paragraph" w:customStyle="1" w:styleId="LearnObjNumberList2">
    <w:name w:val="LearnObjNumberList2"/>
    <w:basedOn w:val="NumberList2"/>
    <w:uiPriority w:val="1"/>
    <w:qFormat/>
    <w:rsid w:val="000E344D"/>
    <w:pPr>
      <w:numPr>
        <w:ilvl w:val="1"/>
        <w:numId w:val="65"/>
      </w:numPr>
    </w:pPr>
  </w:style>
  <w:style w:type="paragraph" w:customStyle="1" w:styleId="PartQuoteTxt">
    <w:name w:val="Part_QuoteTxt"/>
    <w:basedOn w:val="IntroQuoteTxt"/>
    <w:uiPriority w:val="1"/>
    <w:qFormat/>
    <w:rsid w:val="000E344D"/>
  </w:style>
  <w:style w:type="paragraph" w:customStyle="1" w:styleId="PartQuoteSource">
    <w:name w:val="Part_QuoteSource"/>
    <w:basedOn w:val="IntroQuoteSource"/>
    <w:uiPriority w:val="1"/>
    <w:qFormat/>
    <w:rsid w:val="000E344D"/>
  </w:style>
  <w:style w:type="paragraph" w:customStyle="1" w:styleId="PartQuoteAuthor">
    <w:name w:val="Part_QuoteAuthor"/>
    <w:basedOn w:val="IntroQuoteAuthor"/>
    <w:uiPriority w:val="1"/>
    <w:qFormat/>
    <w:rsid w:val="000E344D"/>
  </w:style>
  <w:style w:type="paragraph" w:customStyle="1" w:styleId="ExampleTitle">
    <w:name w:val="ExampleTitle"/>
    <w:basedOn w:val="ExampleHead1"/>
    <w:uiPriority w:val="14"/>
    <w:qFormat/>
    <w:rsid w:val="000E344D"/>
    <w:rPr>
      <w:color w:val="0066FF"/>
    </w:rPr>
  </w:style>
  <w:style w:type="paragraph" w:customStyle="1" w:styleId="ExampleHead3">
    <w:name w:val="ExampleHead3"/>
    <w:basedOn w:val="Normal"/>
    <w:uiPriority w:val="1"/>
    <w:qFormat/>
    <w:rsid w:val="000E344D"/>
    <w:rPr>
      <w:color w:val="7030A0"/>
    </w:rPr>
  </w:style>
  <w:style w:type="paragraph" w:customStyle="1" w:styleId="ExampleBulletList1Para">
    <w:name w:val="ExampleBulletList1Para"/>
    <w:basedOn w:val="Normal"/>
    <w:uiPriority w:val="1"/>
    <w:qFormat/>
    <w:rsid w:val="000E344D"/>
    <w:pPr>
      <w:ind w:left="720"/>
    </w:pPr>
    <w:rPr>
      <w:color w:val="000000"/>
    </w:rPr>
  </w:style>
  <w:style w:type="paragraph" w:customStyle="1" w:styleId="ExampleBulletList2Para">
    <w:name w:val="ExampleBulletList2Para"/>
    <w:basedOn w:val="ExampleBulletList2"/>
    <w:uiPriority w:val="1"/>
    <w:qFormat/>
    <w:rsid w:val="000E344D"/>
  </w:style>
  <w:style w:type="paragraph" w:customStyle="1" w:styleId="ExampleUc-Roman1Para">
    <w:name w:val="ExampleUc-Roman1Para"/>
    <w:basedOn w:val="ExampleLc-Roman1Para"/>
    <w:uiPriority w:val="1"/>
    <w:qFormat/>
    <w:rsid w:val="000E344D"/>
  </w:style>
  <w:style w:type="paragraph" w:customStyle="1" w:styleId="ExampleUc-RomanList1">
    <w:name w:val="ExampleUc-RomanList1"/>
    <w:basedOn w:val="ExampleLc-RomanList1"/>
    <w:uiPriority w:val="1"/>
    <w:qFormat/>
    <w:rsid w:val="000E344D"/>
    <w:pPr>
      <w:numPr>
        <w:numId w:val="67"/>
      </w:numPr>
    </w:pPr>
  </w:style>
  <w:style w:type="paragraph" w:customStyle="1" w:styleId="TableUc-AlphaList1">
    <w:name w:val="TableUc-AlphaList1"/>
    <w:basedOn w:val="TableBody"/>
    <w:uiPriority w:val="79"/>
    <w:qFormat/>
    <w:rsid w:val="000E344D"/>
    <w:pPr>
      <w:numPr>
        <w:numId w:val="141"/>
      </w:numPr>
    </w:pPr>
  </w:style>
  <w:style w:type="paragraph" w:customStyle="1" w:styleId="Box1-UCAlphaList1Para">
    <w:name w:val="Box1-UCAlphaList1Para"/>
    <w:basedOn w:val="Box1-ULFL1Para"/>
    <w:uiPriority w:val="1"/>
    <w:qFormat/>
    <w:rsid w:val="000E344D"/>
    <w:pPr>
      <w:ind w:left="720"/>
    </w:pPr>
  </w:style>
  <w:style w:type="paragraph" w:customStyle="1" w:styleId="Box2Title">
    <w:name w:val="Box2Title"/>
    <w:basedOn w:val="Normal"/>
    <w:uiPriority w:val="1"/>
    <w:qFormat/>
    <w:rsid w:val="000E344D"/>
    <w:rPr>
      <w:b/>
      <w:color w:val="FF0000"/>
    </w:rPr>
  </w:style>
  <w:style w:type="paragraph" w:customStyle="1" w:styleId="Box2-BL1">
    <w:name w:val="Box2-BL1"/>
    <w:basedOn w:val="Box1-BL1"/>
    <w:uiPriority w:val="1"/>
    <w:qFormat/>
    <w:rsid w:val="000E344D"/>
  </w:style>
  <w:style w:type="paragraph" w:customStyle="1" w:styleId="ArticleTitle">
    <w:name w:val="ArticleTitle"/>
    <w:basedOn w:val="ChapterTitle"/>
    <w:uiPriority w:val="1"/>
    <w:qFormat/>
    <w:rsid w:val="000E344D"/>
  </w:style>
  <w:style w:type="paragraph" w:customStyle="1" w:styleId="ArticleAuthor">
    <w:name w:val="ArticleAuthor"/>
    <w:basedOn w:val="ChapterAuthor"/>
    <w:uiPriority w:val="1"/>
    <w:qFormat/>
    <w:rsid w:val="000E344D"/>
  </w:style>
  <w:style w:type="paragraph" w:customStyle="1" w:styleId="ArticleSource">
    <w:name w:val="ArticleSource"/>
    <w:basedOn w:val="Normal"/>
    <w:uiPriority w:val="1"/>
    <w:qFormat/>
    <w:rsid w:val="000E344D"/>
  </w:style>
  <w:style w:type="paragraph" w:customStyle="1" w:styleId="Box1-eXtractSource">
    <w:name w:val="Box1-eXtractSource"/>
    <w:basedOn w:val="Normal"/>
    <w:uiPriority w:val="1"/>
    <w:qFormat/>
    <w:rsid w:val="000E344D"/>
    <w:pPr>
      <w:jc w:val="right"/>
    </w:pPr>
    <w:rPr>
      <w:color w:val="BFBFBF"/>
    </w:rPr>
  </w:style>
  <w:style w:type="paragraph" w:customStyle="1" w:styleId="Box1-NL1Para">
    <w:name w:val="Box1-NL1Para"/>
    <w:basedOn w:val="Box1-NL1"/>
    <w:uiPriority w:val="1"/>
    <w:qFormat/>
    <w:rsid w:val="000E344D"/>
    <w:pPr>
      <w:numPr>
        <w:numId w:val="0"/>
      </w:numPr>
      <w:ind w:left="360"/>
    </w:pPr>
  </w:style>
  <w:style w:type="paragraph" w:customStyle="1" w:styleId="EN-Dialog">
    <w:name w:val="EN-Dialog"/>
    <w:basedOn w:val="eXtractDialog"/>
    <w:uiPriority w:val="31"/>
    <w:qFormat/>
    <w:rsid w:val="000E344D"/>
    <w:rPr>
      <w:sz w:val="20"/>
      <w:szCs w:val="20"/>
    </w:rPr>
  </w:style>
  <w:style w:type="paragraph" w:customStyle="1" w:styleId="PartAuthorAffiliation">
    <w:name w:val="PartAuthorAffiliation"/>
    <w:basedOn w:val="ChapAuthorAffiliation"/>
    <w:uiPriority w:val="1"/>
    <w:qFormat/>
    <w:rsid w:val="000E344D"/>
  </w:style>
  <w:style w:type="character" w:customStyle="1" w:styleId="Speaker">
    <w:name w:val="Speaker"/>
    <w:uiPriority w:val="1"/>
    <w:qFormat/>
    <w:rsid w:val="000E344D"/>
    <w:rPr>
      <w:caps w:val="0"/>
      <w:smallCaps/>
      <w:color w:val="0070C0"/>
    </w:rPr>
  </w:style>
  <w:style w:type="paragraph" w:customStyle="1" w:styleId="Dialog-PoetryLine">
    <w:name w:val="Dialog-PoetryLine"/>
    <w:basedOn w:val="PoetryLine"/>
    <w:uiPriority w:val="15"/>
    <w:qFormat/>
    <w:rsid w:val="000E344D"/>
  </w:style>
  <w:style w:type="paragraph" w:customStyle="1" w:styleId="eXtract-NL2">
    <w:name w:val="eXtract-NL2"/>
    <w:basedOn w:val="NumberList2"/>
    <w:uiPriority w:val="1"/>
    <w:qFormat/>
    <w:rsid w:val="000E344D"/>
  </w:style>
  <w:style w:type="paragraph" w:customStyle="1" w:styleId="FN-eXtractBL1">
    <w:name w:val="FN-eXtractBL1"/>
    <w:basedOn w:val="Normal"/>
    <w:uiPriority w:val="1"/>
    <w:qFormat/>
    <w:rsid w:val="000E344D"/>
    <w:pPr>
      <w:ind w:left="720" w:hanging="360"/>
    </w:pPr>
    <w:rPr>
      <w:sz w:val="18"/>
    </w:rPr>
  </w:style>
  <w:style w:type="paragraph" w:customStyle="1" w:styleId="FN-Lc-AlphaList1">
    <w:name w:val="FN-Lc-AlphaList1"/>
    <w:basedOn w:val="Box1-LCAlphaList1"/>
    <w:uiPriority w:val="1"/>
    <w:qFormat/>
    <w:rsid w:val="000E344D"/>
    <w:pPr>
      <w:ind w:left="792"/>
    </w:pPr>
    <w:rPr>
      <w:sz w:val="18"/>
    </w:rPr>
  </w:style>
  <w:style w:type="paragraph" w:customStyle="1" w:styleId="eXtractLc-Alpha2Para">
    <w:name w:val="eXtractLc-Alpha2Para"/>
    <w:basedOn w:val="eXtractLc-AlphaList2"/>
    <w:uiPriority w:val="1"/>
    <w:qFormat/>
    <w:rsid w:val="000E344D"/>
    <w:pPr>
      <w:numPr>
        <w:numId w:val="0"/>
      </w:numPr>
      <w:ind w:left="720"/>
    </w:pPr>
  </w:style>
  <w:style w:type="paragraph" w:customStyle="1" w:styleId="TableBulletList3">
    <w:name w:val="TableBulletList3"/>
    <w:basedOn w:val="TableBulletList2"/>
    <w:uiPriority w:val="1"/>
    <w:qFormat/>
    <w:rsid w:val="000E344D"/>
    <w:pPr>
      <w:numPr>
        <w:ilvl w:val="0"/>
        <w:numId w:val="169"/>
      </w:numPr>
      <w:ind w:left="1800"/>
    </w:pPr>
  </w:style>
  <w:style w:type="paragraph" w:customStyle="1" w:styleId="EN-NumberList1">
    <w:name w:val="EN-NumberList1"/>
    <w:basedOn w:val="ListParagraph"/>
    <w:uiPriority w:val="1"/>
    <w:qFormat/>
    <w:rsid w:val="000E344D"/>
    <w:pPr>
      <w:numPr>
        <w:numId w:val="68"/>
      </w:numPr>
    </w:pPr>
    <w:rPr>
      <w:sz w:val="18"/>
      <w:szCs w:val="18"/>
    </w:rPr>
  </w:style>
  <w:style w:type="paragraph" w:customStyle="1" w:styleId="EN-Lc-AlphaList2">
    <w:name w:val="EN-Lc-AlphaList2"/>
    <w:basedOn w:val="ListParagraph"/>
    <w:uiPriority w:val="1"/>
    <w:qFormat/>
    <w:rsid w:val="000E344D"/>
    <w:pPr>
      <w:numPr>
        <w:numId w:val="69"/>
      </w:numPr>
    </w:pPr>
    <w:rPr>
      <w:sz w:val="18"/>
    </w:rPr>
  </w:style>
  <w:style w:type="paragraph" w:customStyle="1" w:styleId="QuestionNL1ExtractTxt">
    <w:name w:val="QuestionNL1_ExtractTxt"/>
    <w:basedOn w:val="EpigraphTxt"/>
    <w:uiPriority w:val="1"/>
    <w:qFormat/>
    <w:rsid w:val="000E344D"/>
  </w:style>
  <w:style w:type="paragraph" w:customStyle="1" w:styleId="Box3Title">
    <w:name w:val="Box3Title"/>
    <w:basedOn w:val="Normal"/>
    <w:uiPriority w:val="1"/>
    <w:qFormat/>
    <w:rsid w:val="000E344D"/>
    <w:rPr>
      <w:b/>
      <w:color w:val="FF0000"/>
    </w:rPr>
  </w:style>
  <w:style w:type="paragraph" w:customStyle="1" w:styleId="Box2-eXtractTxt">
    <w:name w:val="Box2-eXtractTxt"/>
    <w:basedOn w:val="Box1-eXtractTxt"/>
    <w:uiPriority w:val="1"/>
    <w:qFormat/>
    <w:rsid w:val="000E344D"/>
  </w:style>
  <w:style w:type="paragraph" w:customStyle="1" w:styleId="Box2-eXtractSource">
    <w:name w:val="Box2-eXtractSource"/>
    <w:basedOn w:val="Box1-eXtractSource"/>
    <w:uiPriority w:val="1"/>
    <w:qFormat/>
    <w:rsid w:val="000E344D"/>
  </w:style>
  <w:style w:type="paragraph" w:customStyle="1" w:styleId="Box3-eXtractTxt">
    <w:name w:val="Box3-eXtractTxt"/>
    <w:basedOn w:val="Box2-eXtractTxt"/>
    <w:uiPriority w:val="1"/>
    <w:qFormat/>
    <w:rsid w:val="000E344D"/>
    <w:pPr>
      <w:ind w:left="360"/>
    </w:pPr>
    <w:rPr>
      <w:color w:val="D9D9D9"/>
    </w:rPr>
  </w:style>
  <w:style w:type="paragraph" w:customStyle="1" w:styleId="Box3-eXtractSource">
    <w:name w:val="Box3-eXtractSource"/>
    <w:basedOn w:val="Box2-eXtractSource"/>
    <w:uiPriority w:val="1"/>
    <w:qFormat/>
    <w:rsid w:val="000E344D"/>
    <w:pPr>
      <w:ind w:left="360"/>
    </w:pPr>
    <w:rPr>
      <w:color w:val="D9D9D9"/>
    </w:rPr>
  </w:style>
  <w:style w:type="paragraph" w:customStyle="1" w:styleId="Box2-NL1">
    <w:name w:val="Box2-NL1"/>
    <w:basedOn w:val="Box1-NL1"/>
    <w:uiPriority w:val="1"/>
    <w:qFormat/>
    <w:rsid w:val="000E344D"/>
  </w:style>
  <w:style w:type="paragraph" w:customStyle="1" w:styleId="Dialog1Para">
    <w:name w:val="Dialog1Para"/>
    <w:basedOn w:val="Para"/>
    <w:uiPriority w:val="1"/>
    <w:qFormat/>
    <w:rsid w:val="000E344D"/>
  </w:style>
  <w:style w:type="paragraph" w:customStyle="1" w:styleId="Box1Dialog1Para">
    <w:name w:val="Box1_Dialog1Para"/>
    <w:basedOn w:val="Normal"/>
    <w:uiPriority w:val="1"/>
    <w:qFormat/>
    <w:rsid w:val="000E344D"/>
  </w:style>
  <w:style w:type="paragraph" w:customStyle="1" w:styleId="Box3-BL1">
    <w:name w:val="Box3-BL1"/>
    <w:basedOn w:val="Box2-BL1"/>
    <w:uiPriority w:val="1"/>
    <w:qFormat/>
    <w:rsid w:val="000E344D"/>
  </w:style>
  <w:style w:type="paragraph" w:customStyle="1" w:styleId="Box3-BL2">
    <w:name w:val="Box3-BL2"/>
    <w:basedOn w:val="Box1-BL2"/>
    <w:uiPriority w:val="1"/>
    <w:qFormat/>
    <w:rsid w:val="000E344D"/>
  </w:style>
  <w:style w:type="paragraph" w:customStyle="1" w:styleId="Box4Para">
    <w:name w:val="Box4Para"/>
    <w:basedOn w:val="Box3Para"/>
    <w:uiPriority w:val="1"/>
    <w:qFormat/>
    <w:rsid w:val="000E344D"/>
  </w:style>
  <w:style w:type="paragraph" w:customStyle="1" w:styleId="Box4-eXtractTxt">
    <w:name w:val="Box4-eXtractTxt"/>
    <w:basedOn w:val="Box3-eXtractTxt"/>
    <w:uiPriority w:val="1"/>
    <w:qFormat/>
    <w:rsid w:val="000E344D"/>
  </w:style>
  <w:style w:type="paragraph" w:customStyle="1" w:styleId="Box4-eXtractSource">
    <w:name w:val="Box4-eXtractSource"/>
    <w:basedOn w:val="Box3-eXtractSource"/>
    <w:uiPriority w:val="1"/>
    <w:qFormat/>
    <w:rsid w:val="000E344D"/>
  </w:style>
  <w:style w:type="paragraph" w:customStyle="1" w:styleId="Box4-BL1">
    <w:name w:val="Box4-BL1"/>
    <w:basedOn w:val="Box3-BL1"/>
    <w:uiPriority w:val="1"/>
    <w:qFormat/>
    <w:rsid w:val="000E344D"/>
  </w:style>
  <w:style w:type="paragraph" w:customStyle="1" w:styleId="Box5-BL1">
    <w:name w:val="Box5-BL1"/>
    <w:basedOn w:val="Box4-BL1"/>
    <w:uiPriority w:val="1"/>
    <w:qFormat/>
    <w:rsid w:val="000E344D"/>
  </w:style>
  <w:style w:type="paragraph" w:customStyle="1" w:styleId="SidebareXtractTxt">
    <w:name w:val="Sidebar_eXtractTxt"/>
    <w:basedOn w:val="eXtractTxt"/>
    <w:uiPriority w:val="1"/>
    <w:qFormat/>
    <w:rsid w:val="000E344D"/>
    <w:pPr>
      <w:spacing w:before="240" w:after="240"/>
      <w:ind w:left="289" w:right="862"/>
      <w:jc w:val="both"/>
    </w:pPr>
    <w:rPr>
      <w:color w:val="999999"/>
      <w:sz w:val="22"/>
    </w:rPr>
  </w:style>
  <w:style w:type="paragraph" w:customStyle="1" w:styleId="SidebareXtractSource">
    <w:name w:val="Sidebar_eXtractSource"/>
    <w:basedOn w:val="eXtractSource"/>
    <w:uiPriority w:val="1"/>
    <w:qFormat/>
    <w:rsid w:val="000E344D"/>
  </w:style>
  <w:style w:type="paragraph" w:customStyle="1" w:styleId="Box1Ltr-From">
    <w:name w:val="Box1_Ltr-From"/>
    <w:basedOn w:val="Ltr-From"/>
    <w:uiPriority w:val="1"/>
    <w:qFormat/>
    <w:rsid w:val="000E344D"/>
    <w:rPr>
      <w:lang w:val="en-US"/>
    </w:rPr>
  </w:style>
  <w:style w:type="paragraph" w:customStyle="1" w:styleId="Box1Ltr-To">
    <w:name w:val="Box1_Ltr-To"/>
    <w:basedOn w:val="Ltr-To"/>
    <w:uiPriority w:val="1"/>
    <w:qFormat/>
    <w:rsid w:val="000E344D"/>
    <w:rPr>
      <w:lang w:val="en-US"/>
    </w:rPr>
  </w:style>
  <w:style w:type="paragraph" w:customStyle="1" w:styleId="Box1Ltr-Sub">
    <w:name w:val="Box1_Ltr-Sub"/>
    <w:basedOn w:val="Ltr-Sub"/>
    <w:uiPriority w:val="1"/>
    <w:qFormat/>
    <w:rsid w:val="000E344D"/>
    <w:rPr>
      <w:lang w:val="en-US"/>
    </w:rPr>
  </w:style>
  <w:style w:type="paragraph" w:customStyle="1" w:styleId="Box1Ltr-Date">
    <w:name w:val="Box1_Ltr-Date"/>
    <w:basedOn w:val="Ltr-Date"/>
    <w:uiPriority w:val="1"/>
    <w:qFormat/>
    <w:rsid w:val="000E344D"/>
    <w:rPr>
      <w:lang w:val="en-US"/>
    </w:rPr>
  </w:style>
  <w:style w:type="paragraph" w:customStyle="1" w:styleId="Box1Ltr-Salutation">
    <w:name w:val="Box1_Ltr-Salutation"/>
    <w:basedOn w:val="Ltr-Salutation"/>
    <w:uiPriority w:val="1"/>
    <w:qFormat/>
    <w:rsid w:val="000E344D"/>
    <w:rPr>
      <w:lang w:val="en-US"/>
    </w:rPr>
  </w:style>
  <w:style w:type="paragraph" w:customStyle="1" w:styleId="Box1Ltr-Para">
    <w:name w:val="Box1_Ltr-Para"/>
    <w:basedOn w:val="Ltr-Para"/>
    <w:uiPriority w:val="1"/>
    <w:qFormat/>
    <w:rsid w:val="000E344D"/>
    <w:rPr>
      <w:lang w:val="en-US"/>
    </w:rPr>
  </w:style>
  <w:style w:type="paragraph" w:customStyle="1" w:styleId="Box1Ltr-Signature">
    <w:name w:val="Box1_Ltr-Signature"/>
    <w:basedOn w:val="Ltr-Signature"/>
    <w:uiPriority w:val="1"/>
    <w:qFormat/>
    <w:rsid w:val="000E344D"/>
    <w:pPr>
      <w:jc w:val="right"/>
    </w:pPr>
    <w:rPr>
      <w:lang w:val="en-US"/>
    </w:rPr>
  </w:style>
  <w:style w:type="paragraph" w:customStyle="1" w:styleId="SectionHeading">
    <w:name w:val="SectionHeading"/>
    <w:basedOn w:val="SpecialHeading"/>
    <w:uiPriority w:val="1"/>
    <w:qFormat/>
    <w:rsid w:val="000E344D"/>
    <w:rPr>
      <w:color w:val="7030A0"/>
    </w:rPr>
  </w:style>
  <w:style w:type="paragraph" w:customStyle="1" w:styleId="SectionAuthor">
    <w:name w:val="SectionAuthor"/>
    <w:basedOn w:val="PartAuthor"/>
    <w:uiPriority w:val="1"/>
    <w:qFormat/>
    <w:rsid w:val="000E344D"/>
    <w:rPr>
      <w:b w:val="0"/>
      <w:color w:val="auto"/>
      <w:sz w:val="28"/>
    </w:rPr>
  </w:style>
  <w:style w:type="paragraph" w:customStyle="1" w:styleId="Box2-UL-FL2">
    <w:name w:val="Box2-UL-FL2"/>
    <w:basedOn w:val="Box1-UL-FL1"/>
    <w:uiPriority w:val="1"/>
    <w:qFormat/>
    <w:rsid w:val="000E344D"/>
    <w:pPr>
      <w:spacing w:before="0" w:after="0"/>
      <w:ind w:hanging="360"/>
    </w:pPr>
    <w:rPr>
      <w:color w:val="auto"/>
    </w:rPr>
  </w:style>
  <w:style w:type="paragraph" w:customStyle="1" w:styleId="Box2-UL-FL2Para">
    <w:name w:val="Box2-UL-FL2Para"/>
    <w:basedOn w:val="Normal"/>
    <w:uiPriority w:val="1"/>
    <w:qFormat/>
    <w:rsid w:val="000E344D"/>
    <w:pPr>
      <w:ind w:left="360"/>
    </w:pPr>
  </w:style>
  <w:style w:type="paragraph" w:customStyle="1" w:styleId="Box2-NL2">
    <w:name w:val="Box2-NL2"/>
    <w:basedOn w:val="NumberList2"/>
    <w:uiPriority w:val="1"/>
    <w:qFormat/>
    <w:rsid w:val="000E344D"/>
  </w:style>
  <w:style w:type="paragraph" w:customStyle="1" w:styleId="Box2Dialog1">
    <w:name w:val="Box2_Dialog1"/>
    <w:basedOn w:val="Box1Dialog1"/>
    <w:uiPriority w:val="1"/>
    <w:qFormat/>
    <w:rsid w:val="000E344D"/>
  </w:style>
  <w:style w:type="paragraph" w:customStyle="1" w:styleId="Box2Dialog1Para">
    <w:name w:val="Box2_Dialog1Para"/>
    <w:basedOn w:val="Box1Dialog1Para"/>
    <w:uiPriority w:val="1"/>
    <w:qFormat/>
    <w:rsid w:val="000E344D"/>
  </w:style>
  <w:style w:type="paragraph" w:customStyle="1" w:styleId="Box2Dialog-StageAction">
    <w:name w:val="Box2_Dialog-StageAction"/>
    <w:basedOn w:val="Box1Dialog-StageAction"/>
    <w:uiPriority w:val="1"/>
    <w:qFormat/>
    <w:rsid w:val="000E344D"/>
  </w:style>
  <w:style w:type="paragraph" w:customStyle="1" w:styleId="Box2Ltr-From">
    <w:name w:val="Box2_Ltr-From"/>
    <w:basedOn w:val="Box1Ltr-From"/>
    <w:uiPriority w:val="1"/>
    <w:qFormat/>
    <w:rsid w:val="000E344D"/>
  </w:style>
  <w:style w:type="paragraph" w:customStyle="1" w:styleId="Box2Ltr-To">
    <w:name w:val="Box2_Ltr-To"/>
    <w:basedOn w:val="Box1Ltr-To"/>
    <w:uiPriority w:val="1"/>
    <w:qFormat/>
    <w:rsid w:val="000E344D"/>
  </w:style>
  <w:style w:type="paragraph" w:customStyle="1" w:styleId="Box2Ltr-Sub">
    <w:name w:val="Box2_Ltr-Sub"/>
    <w:basedOn w:val="Box1Ltr-Sub"/>
    <w:uiPriority w:val="1"/>
    <w:qFormat/>
    <w:rsid w:val="000E344D"/>
  </w:style>
  <w:style w:type="paragraph" w:customStyle="1" w:styleId="Box2Ltr-Date">
    <w:name w:val="Box2_Ltr-Date"/>
    <w:basedOn w:val="Box1Ltr-Date"/>
    <w:uiPriority w:val="1"/>
    <w:qFormat/>
    <w:rsid w:val="000E344D"/>
  </w:style>
  <w:style w:type="paragraph" w:customStyle="1" w:styleId="Box2Ltr-Salutation">
    <w:name w:val="Box2_Ltr-Salutation"/>
    <w:basedOn w:val="Box1Ltr-Salutation"/>
    <w:uiPriority w:val="1"/>
    <w:qFormat/>
    <w:rsid w:val="000E344D"/>
  </w:style>
  <w:style w:type="paragraph" w:customStyle="1" w:styleId="Box2Ltr-Para">
    <w:name w:val="Box2_Ltr-Para"/>
    <w:basedOn w:val="Box1Ltr-Para"/>
    <w:uiPriority w:val="1"/>
    <w:qFormat/>
    <w:rsid w:val="000E344D"/>
  </w:style>
  <w:style w:type="paragraph" w:customStyle="1" w:styleId="Box2Ltr-Signature">
    <w:name w:val="Box2_Ltr-Signature"/>
    <w:basedOn w:val="Box1Ltr-Signature"/>
    <w:uiPriority w:val="1"/>
    <w:qFormat/>
    <w:rsid w:val="000E344D"/>
  </w:style>
  <w:style w:type="paragraph" w:customStyle="1" w:styleId="EN-Lc-RomanList1">
    <w:name w:val="EN-Lc-RomanList1"/>
    <w:basedOn w:val="EN-Lc-AlphaList1"/>
    <w:uiPriority w:val="1"/>
    <w:qFormat/>
    <w:rsid w:val="000E344D"/>
  </w:style>
  <w:style w:type="paragraph" w:customStyle="1" w:styleId="eXtractUL-FL2">
    <w:name w:val="eXtractUL-FL2"/>
    <w:basedOn w:val="UL-FL2"/>
    <w:uiPriority w:val="1"/>
    <w:qFormat/>
    <w:rsid w:val="000E344D"/>
  </w:style>
  <w:style w:type="paragraph" w:customStyle="1" w:styleId="eXtractUL-FL2Source">
    <w:name w:val="eXtractUL-FL2Source"/>
    <w:basedOn w:val="eXtractSource"/>
    <w:uiPriority w:val="1"/>
    <w:qFormat/>
    <w:rsid w:val="000E344D"/>
  </w:style>
  <w:style w:type="paragraph" w:customStyle="1" w:styleId="Dialog-NL1">
    <w:name w:val="Dialog-NL1"/>
    <w:basedOn w:val="NumberList1"/>
    <w:uiPriority w:val="1"/>
    <w:qFormat/>
    <w:rsid w:val="000E344D"/>
    <w:rPr>
      <w:color w:val="00B0F0"/>
    </w:rPr>
  </w:style>
  <w:style w:type="paragraph" w:customStyle="1" w:styleId="DialogeXtract">
    <w:name w:val="DialogeXtract"/>
    <w:basedOn w:val="PoemeXtract"/>
    <w:uiPriority w:val="1"/>
    <w:qFormat/>
    <w:rsid w:val="000E344D"/>
  </w:style>
  <w:style w:type="paragraph" w:customStyle="1" w:styleId="DialogeXtractSource">
    <w:name w:val="DialogeXtractSource"/>
    <w:basedOn w:val="PoemeXtractSource"/>
    <w:uiPriority w:val="1"/>
    <w:qFormat/>
    <w:rsid w:val="000E344D"/>
  </w:style>
  <w:style w:type="paragraph" w:customStyle="1" w:styleId="FE-01-Head1">
    <w:name w:val="FE-01-Head1"/>
    <w:basedOn w:val="Para"/>
    <w:uiPriority w:val="50"/>
    <w:qFormat/>
    <w:rsid w:val="000E344D"/>
    <w:pPr>
      <w:spacing w:after="210"/>
    </w:pPr>
    <w:rPr>
      <w:color w:val="33CC33"/>
    </w:rPr>
  </w:style>
  <w:style w:type="paragraph" w:customStyle="1" w:styleId="FE-01-BL1">
    <w:name w:val="FE-01-BL1"/>
    <w:basedOn w:val="ExampleBulletList1"/>
    <w:uiPriority w:val="50"/>
    <w:qFormat/>
    <w:rsid w:val="000E344D"/>
    <w:rPr>
      <w:color w:val="auto"/>
    </w:rPr>
  </w:style>
  <w:style w:type="paragraph" w:customStyle="1" w:styleId="FE-01-Para">
    <w:name w:val="FE-01-Para"/>
    <w:basedOn w:val="Para"/>
    <w:uiPriority w:val="1"/>
    <w:qFormat/>
    <w:rsid w:val="000E344D"/>
  </w:style>
  <w:style w:type="paragraph" w:customStyle="1" w:styleId="FE-01-NL1">
    <w:name w:val="FE-01-NL1"/>
    <w:basedOn w:val="Box1-NL1"/>
    <w:uiPriority w:val="50"/>
    <w:qFormat/>
    <w:rsid w:val="000E344D"/>
  </w:style>
  <w:style w:type="paragraph" w:customStyle="1" w:styleId="UL-FL1Source">
    <w:name w:val="UL-FL1Source"/>
    <w:basedOn w:val="Lc-AlphaListeXtractSource"/>
    <w:uiPriority w:val="1"/>
    <w:qFormat/>
    <w:rsid w:val="000E344D"/>
    <w:rPr>
      <w:color w:val="7030A0"/>
    </w:rPr>
  </w:style>
  <w:style w:type="paragraph" w:customStyle="1" w:styleId="FE-01-UL-FL1">
    <w:name w:val="FE-01-UL-FL1"/>
    <w:basedOn w:val="UL-FL1"/>
    <w:uiPriority w:val="1"/>
    <w:qFormat/>
    <w:rsid w:val="000E344D"/>
    <w:pPr>
      <w:ind w:left="0"/>
    </w:pPr>
  </w:style>
  <w:style w:type="paragraph" w:customStyle="1" w:styleId="Example-BoxPara">
    <w:name w:val="Example-BoxPara"/>
    <w:basedOn w:val="Box1Para"/>
    <w:uiPriority w:val="1"/>
    <w:qFormat/>
    <w:rsid w:val="000E344D"/>
    <w:rPr>
      <w:color w:val="C45911"/>
    </w:rPr>
  </w:style>
  <w:style w:type="paragraph" w:customStyle="1" w:styleId="Example-BoxFigure">
    <w:name w:val="Example-BoxFigure"/>
    <w:basedOn w:val="Figure"/>
    <w:uiPriority w:val="1"/>
    <w:qFormat/>
    <w:rsid w:val="000E344D"/>
  </w:style>
  <w:style w:type="paragraph" w:customStyle="1" w:styleId="ExampleFigure">
    <w:name w:val="ExampleFigure"/>
    <w:basedOn w:val="Figure"/>
    <w:uiPriority w:val="1"/>
    <w:qFormat/>
    <w:rsid w:val="000E344D"/>
  </w:style>
  <w:style w:type="paragraph" w:customStyle="1" w:styleId="Example-FigureCredit">
    <w:name w:val="Example-FigureCredit"/>
    <w:basedOn w:val="FigureNote"/>
    <w:uiPriority w:val="1"/>
    <w:qFormat/>
    <w:rsid w:val="000E344D"/>
  </w:style>
  <w:style w:type="paragraph" w:customStyle="1" w:styleId="Example-BoxFigureCredit">
    <w:name w:val="Example-BoxFigureCredit"/>
    <w:basedOn w:val="Example-FigureCredit"/>
    <w:uiPriority w:val="1"/>
    <w:qFormat/>
    <w:rsid w:val="000E344D"/>
  </w:style>
  <w:style w:type="paragraph" w:customStyle="1" w:styleId="TableLc-Alpha1Para">
    <w:name w:val="TableLc-Alpha1Para"/>
    <w:basedOn w:val="TableLc-AlphaList1"/>
    <w:uiPriority w:val="1"/>
    <w:qFormat/>
    <w:rsid w:val="000E344D"/>
    <w:pPr>
      <w:ind w:firstLine="0"/>
    </w:pPr>
  </w:style>
  <w:style w:type="paragraph" w:customStyle="1" w:styleId="BoxFigureNumber">
    <w:name w:val="BoxFigureNumber"/>
    <w:basedOn w:val="ExampleFigureNumber"/>
    <w:link w:val="BoxFigureNumberChar"/>
    <w:uiPriority w:val="1"/>
    <w:qFormat/>
    <w:rsid w:val="000E344D"/>
  </w:style>
  <w:style w:type="paragraph" w:customStyle="1" w:styleId="BoxFigureLegend">
    <w:name w:val="BoxFigureLegend"/>
    <w:basedOn w:val="ExampleFigureLegend"/>
    <w:uiPriority w:val="1"/>
    <w:qFormat/>
    <w:rsid w:val="000E344D"/>
  </w:style>
  <w:style w:type="character" w:customStyle="1" w:styleId="BoxFigureNumberChar">
    <w:name w:val="BoxFigureNumber Char"/>
    <w:link w:val="BoxFigureNumber"/>
    <w:uiPriority w:val="1"/>
    <w:rsid w:val="000E344D"/>
    <w:rPr>
      <w:rFonts w:ascii="Times New Roman" w:eastAsia="Times New Roman" w:hAnsi="Times New Roman" w:cs="Times New Roman"/>
      <w:color w:val="538135"/>
      <w:kern w:val="0"/>
      <w:sz w:val="24"/>
      <w:szCs w:val="24"/>
      <w:lang w:val="en-US"/>
      <w14:ligatures w14:val="none"/>
    </w:rPr>
  </w:style>
  <w:style w:type="paragraph" w:customStyle="1" w:styleId="LearnObjNumberList1">
    <w:name w:val="LearnObjNumberList1"/>
    <w:basedOn w:val="Normal"/>
    <w:uiPriority w:val="1"/>
    <w:qFormat/>
    <w:rsid w:val="000E344D"/>
    <w:pPr>
      <w:numPr>
        <w:numId w:val="147"/>
      </w:numPr>
    </w:pPr>
  </w:style>
  <w:style w:type="paragraph" w:customStyle="1" w:styleId="TableUc-RomanList1">
    <w:name w:val="TableUc-RomanList1"/>
    <w:basedOn w:val="ExampleUc-RomanList1"/>
    <w:uiPriority w:val="1"/>
    <w:qFormat/>
    <w:rsid w:val="000E344D"/>
    <w:pPr>
      <w:ind w:left="504"/>
    </w:pPr>
  </w:style>
  <w:style w:type="paragraph" w:customStyle="1" w:styleId="Section1Author">
    <w:name w:val="Section1_Author"/>
    <w:basedOn w:val="Para"/>
    <w:uiPriority w:val="8"/>
    <w:qFormat/>
    <w:rsid w:val="000E344D"/>
  </w:style>
  <w:style w:type="paragraph" w:customStyle="1" w:styleId="Lc-Roman3Para">
    <w:name w:val="Lc-Roman3Para"/>
    <w:basedOn w:val="Normal"/>
    <w:uiPriority w:val="1"/>
    <w:qFormat/>
    <w:rsid w:val="000E344D"/>
    <w:pPr>
      <w:numPr>
        <w:numId w:val="70"/>
      </w:numPr>
    </w:pPr>
  </w:style>
  <w:style w:type="paragraph" w:customStyle="1" w:styleId="ExampleTableColumnHead1">
    <w:name w:val="Example_TableColumnHead1"/>
    <w:basedOn w:val="TableColumnHead1"/>
    <w:uiPriority w:val="1"/>
    <w:qFormat/>
    <w:rsid w:val="000E344D"/>
  </w:style>
  <w:style w:type="paragraph" w:customStyle="1" w:styleId="ExampleTableBody">
    <w:name w:val="Example_TableBody"/>
    <w:basedOn w:val="TableBody"/>
    <w:uiPriority w:val="1"/>
    <w:qFormat/>
    <w:rsid w:val="000E344D"/>
  </w:style>
  <w:style w:type="paragraph" w:customStyle="1" w:styleId="ExampleTable-ComputerCode">
    <w:name w:val="Example_Table-ComputerCode"/>
    <w:basedOn w:val="Table-ComputerCode"/>
    <w:uiPriority w:val="1"/>
    <w:qFormat/>
    <w:rsid w:val="000E344D"/>
  </w:style>
  <w:style w:type="paragraph" w:customStyle="1" w:styleId="ExampleTableCaption">
    <w:name w:val="Example_TableCaption"/>
    <w:basedOn w:val="TableCaption"/>
    <w:link w:val="ExampleTableCaptionChar"/>
    <w:uiPriority w:val="1"/>
    <w:qFormat/>
    <w:rsid w:val="000E344D"/>
  </w:style>
  <w:style w:type="paragraph" w:customStyle="1" w:styleId="ExampleTableNumber">
    <w:name w:val="Example_TableNumber"/>
    <w:basedOn w:val="ExampleTableCaption"/>
    <w:link w:val="ExampleTableNumberChar"/>
    <w:uiPriority w:val="1"/>
    <w:qFormat/>
    <w:rsid w:val="000E344D"/>
    <w:rPr>
      <w:b/>
      <w:color w:val="CC0066"/>
    </w:rPr>
  </w:style>
  <w:style w:type="character" w:customStyle="1" w:styleId="ExampleTableCaptionChar">
    <w:name w:val="Example_TableCaption Char"/>
    <w:link w:val="ExampleTableCaption"/>
    <w:uiPriority w:val="1"/>
    <w:rsid w:val="000E344D"/>
    <w:rPr>
      <w:rFonts w:ascii="Times New Roman" w:eastAsia="Times New Roman" w:hAnsi="Times New Roman" w:cs="Times New Roman"/>
      <w:color w:val="000099"/>
      <w:kern w:val="0"/>
      <w:sz w:val="24"/>
      <w:szCs w:val="24"/>
      <w:lang w:val="en-US"/>
      <w14:ligatures w14:val="none"/>
    </w:rPr>
  </w:style>
  <w:style w:type="character" w:customStyle="1" w:styleId="ExampleTableNumberChar">
    <w:name w:val="Example_TableNumber Char"/>
    <w:link w:val="ExampleTableNumber"/>
    <w:uiPriority w:val="1"/>
    <w:rsid w:val="000E344D"/>
    <w:rPr>
      <w:rFonts w:ascii="Times New Roman" w:eastAsia="Times New Roman" w:hAnsi="Times New Roman" w:cs="Times New Roman"/>
      <w:b/>
      <w:color w:val="CC0066"/>
      <w:kern w:val="0"/>
      <w:sz w:val="24"/>
      <w:szCs w:val="24"/>
      <w:lang w:val="en-US"/>
      <w14:ligatures w14:val="none"/>
    </w:rPr>
  </w:style>
  <w:style w:type="paragraph" w:customStyle="1" w:styleId="EnunciationTitle">
    <w:name w:val="EnunciationTitle"/>
    <w:basedOn w:val="ExampleTitle"/>
    <w:uiPriority w:val="1"/>
    <w:qFormat/>
    <w:rsid w:val="000E344D"/>
    <w:rPr>
      <w:color w:val="9A000B"/>
    </w:rPr>
  </w:style>
  <w:style w:type="paragraph" w:customStyle="1" w:styleId="EnunciationHead1">
    <w:name w:val="EnunciationHead1"/>
    <w:basedOn w:val="ExampleHead1"/>
    <w:uiPriority w:val="1"/>
    <w:qFormat/>
    <w:rsid w:val="000E344D"/>
    <w:rPr>
      <w:color w:val="FF00FF"/>
      <w:sz w:val="24"/>
    </w:rPr>
  </w:style>
  <w:style w:type="paragraph" w:customStyle="1" w:styleId="EnunciationPara">
    <w:name w:val="EnunciationPara"/>
    <w:basedOn w:val="ExamplePara"/>
    <w:uiPriority w:val="1"/>
    <w:qFormat/>
    <w:rsid w:val="000E344D"/>
  </w:style>
  <w:style w:type="paragraph" w:customStyle="1" w:styleId="Enunciation-DisplayEq-MathMode">
    <w:name w:val="Enunciation-DisplayEq-MathMode"/>
    <w:basedOn w:val="Normal"/>
    <w:uiPriority w:val="1"/>
    <w:qFormat/>
    <w:rsid w:val="000E344D"/>
    <w:rPr>
      <w:lang w:eastAsia="ko-KR"/>
    </w:rPr>
  </w:style>
  <w:style w:type="paragraph" w:customStyle="1" w:styleId="EnunciationLc-AlphaList1">
    <w:name w:val="EnunciationLc-AlphaList1"/>
    <w:basedOn w:val="ExampleLc-AlphaList1"/>
    <w:uiPriority w:val="1"/>
    <w:qFormat/>
    <w:rsid w:val="000E344D"/>
  </w:style>
  <w:style w:type="paragraph" w:customStyle="1" w:styleId="h1">
    <w:name w:val="h1"/>
    <w:basedOn w:val="Normal"/>
    <w:rsid w:val="000E344D"/>
    <w:pPr>
      <w:widowControl w:val="0"/>
      <w:suppressAutoHyphens/>
      <w:autoSpaceDE w:val="0"/>
      <w:autoSpaceDN w:val="0"/>
      <w:adjustRightInd w:val="0"/>
      <w:spacing w:before="560" w:after="240"/>
      <w:textAlignment w:val="center"/>
    </w:pPr>
    <w:rPr>
      <w:rFonts w:ascii="Gill Sans Bold" w:hAnsi="Gill Sans Bold" w:cs="Gill Sans Bold"/>
      <w:b/>
      <w:bCs/>
      <w:color w:val="000000"/>
      <w:sz w:val="20"/>
      <w:szCs w:val="20"/>
      <w:lang w:val="en-GB"/>
    </w:rPr>
  </w:style>
  <w:style w:type="paragraph" w:customStyle="1" w:styleId="listt">
    <w:name w:val="list_t"/>
    <w:basedOn w:val="Normal"/>
    <w:rsid w:val="000E344D"/>
    <w:pPr>
      <w:widowControl w:val="0"/>
      <w:autoSpaceDE w:val="0"/>
      <w:autoSpaceDN w:val="0"/>
      <w:adjustRightInd w:val="0"/>
      <w:spacing w:before="240"/>
      <w:ind w:left="360" w:hanging="360"/>
      <w:jc w:val="both"/>
      <w:textAlignment w:val="center"/>
    </w:pPr>
    <w:rPr>
      <w:rFonts w:ascii="Palatino" w:hAnsi="Palatino" w:cs="Palatino"/>
      <w:color w:val="000000"/>
      <w:sz w:val="20"/>
      <w:szCs w:val="20"/>
      <w:lang w:val="en-GB"/>
    </w:rPr>
  </w:style>
  <w:style w:type="paragraph" w:customStyle="1" w:styleId="listm">
    <w:name w:val="list_m"/>
    <w:basedOn w:val="Normal"/>
    <w:rsid w:val="000E344D"/>
    <w:pPr>
      <w:widowControl w:val="0"/>
      <w:autoSpaceDE w:val="0"/>
      <w:autoSpaceDN w:val="0"/>
      <w:adjustRightInd w:val="0"/>
      <w:ind w:left="360" w:hanging="360"/>
      <w:jc w:val="both"/>
      <w:textAlignment w:val="center"/>
    </w:pPr>
    <w:rPr>
      <w:rFonts w:ascii="Palatino" w:hAnsi="Palatino" w:cs="Palatino"/>
      <w:color w:val="000000"/>
      <w:sz w:val="20"/>
      <w:szCs w:val="20"/>
      <w:lang w:val="en-GB"/>
    </w:rPr>
  </w:style>
  <w:style w:type="paragraph" w:customStyle="1" w:styleId="SummaryHeading">
    <w:name w:val="SummaryHeading"/>
    <w:basedOn w:val="h1"/>
    <w:next w:val="SpecialHeading"/>
    <w:uiPriority w:val="1"/>
    <w:qFormat/>
    <w:rsid w:val="000E344D"/>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0E344D"/>
    <w:pPr>
      <w:suppressAutoHyphens/>
    </w:pPr>
  </w:style>
  <w:style w:type="paragraph" w:customStyle="1" w:styleId="ParteXtractTxt">
    <w:name w:val="Part_eXtractTxt"/>
    <w:basedOn w:val="eXtractTxt"/>
    <w:uiPriority w:val="1"/>
    <w:qFormat/>
    <w:rsid w:val="000E344D"/>
    <w:pPr>
      <w:spacing w:before="240" w:after="240"/>
      <w:ind w:left="289" w:right="862"/>
      <w:jc w:val="both"/>
    </w:pPr>
    <w:rPr>
      <w:color w:val="999999"/>
      <w:sz w:val="22"/>
    </w:rPr>
  </w:style>
  <w:style w:type="paragraph" w:customStyle="1" w:styleId="ParteXtractSource">
    <w:name w:val="Part_eXtractSource"/>
    <w:basedOn w:val="eXtractSource"/>
    <w:uiPriority w:val="1"/>
    <w:qFormat/>
    <w:rsid w:val="000E344D"/>
  </w:style>
  <w:style w:type="paragraph" w:customStyle="1" w:styleId="FN-UL-FL1">
    <w:name w:val="FN-UL-FL1"/>
    <w:basedOn w:val="FootnoteText"/>
    <w:uiPriority w:val="1"/>
    <w:qFormat/>
    <w:rsid w:val="000E344D"/>
  </w:style>
  <w:style w:type="paragraph" w:customStyle="1" w:styleId="FN-NumberList1">
    <w:name w:val="FN-NumberList1"/>
    <w:basedOn w:val="FN-UL-FL1"/>
    <w:uiPriority w:val="1"/>
    <w:qFormat/>
    <w:rsid w:val="000E344D"/>
    <w:pPr>
      <w:numPr>
        <w:numId w:val="71"/>
      </w:numPr>
    </w:pPr>
  </w:style>
  <w:style w:type="paragraph" w:customStyle="1" w:styleId="FE-01-Note">
    <w:name w:val="FE-01- Note"/>
    <w:basedOn w:val="Normal"/>
    <w:uiPriority w:val="1"/>
    <w:qFormat/>
    <w:rsid w:val="000E344D"/>
    <w:rPr>
      <w:bCs/>
      <w:color w:val="595959"/>
    </w:rPr>
  </w:style>
  <w:style w:type="paragraph" w:customStyle="1" w:styleId="FE-01-SidebarTitle">
    <w:name w:val="FE-01-Sidebar_Title"/>
    <w:basedOn w:val="Normal"/>
    <w:uiPriority w:val="1"/>
    <w:qFormat/>
    <w:rsid w:val="000E344D"/>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0E344D"/>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0E344D"/>
    <w:rPr>
      <w:color w:val="00B050"/>
      <w:sz w:val="28"/>
    </w:rPr>
  </w:style>
  <w:style w:type="paragraph" w:customStyle="1" w:styleId="FE-02-Para">
    <w:name w:val="FE-02-Para"/>
    <w:basedOn w:val="Normal"/>
    <w:uiPriority w:val="1"/>
    <w:qFormat/>
    <w:rsid w:val="000E344D"/>
  </w:style>
  <w:style w:type="paragraph" w:customStyle="1" w:styleId="ReferenceTableBody">
    <w:name w:val="ReferenceTableBody"/>
    <w:basedOn w:val="Normal"/>
    <w:uiPriority w:val="1"/>
    <w:qFormat/>
    <w:rsid w:val="000E344D"/>
  </w:style>
  <w:style w:type="paragraph" w:customStyle="1" w:styleId="ReferenceTableSource">
    <w:name w:val="ReferenceTableSource"/>
    <w:basedOn w:val="Normal"/>
    <w:uiPriority w:val="1"/>
    <w:qFormat/>
    <w:rsid w:val="000E344D"/>
    <w:rPr>
      <w:sz w:val="20"/>
    </w:rPr>
  </w:style>
  <w:style w:type="paragraph" w:customStyle="1" w:styleId="QuestionSource">
    <w:name w:val="QuestionSource"/>
    <w:basedOn w:val="Normal"/>
    <w:uiPriority w:val="1"/>
    <w:qFormat/>
    <w:rsid w:val="000E344D"/>
    <w:pPr>
      <w:jc w:val="right"/>
    </w:pPr>
    <w:rPr>
      <w:color w:val="808080"/>
    </w:rPr>
  </w:style>
  <w:style w:type="paragraph" w:customStyle="1" w:styleId="CaseStudyHead1">
    <w:name w:val="CaseStudyHead1"/>
    <w:basedOn w:val="CaseStudyTitle"/>
    <w:link w:val="CaseStudyHead1Char"/>
    <w:uiPriority w:val="20"/>
    <w:qFormat/>
    <w:rsid w:val="000E344D"/>
    <w:rPr>
      <w:color w:val="C00000"/>
    </w:rPr>
  </w:style>
  <w:style w:type="paragraph" w:customStyle="1" w:styleId="CaseStudyHead2">
    <w:name w:val="CaseStudyHead2"/>
    <w:basedOn w:val="CaseStudyPara"/>
    <w:link w:val="CaseStudyHead2Char"/>
    <w:uiPriority w:val="1"/>
    <w:qFormat/>
    <w:rsid w:val="000E344D"/>
    <w:rPr>
      <w:color w:val="7030A0"/>
      <w:sz w:val="28"/>
      <w:szCs w:val="28"/>
    </w:rPr>
  </w:style>
  <w:style w:type="paragraph" w:customStyle="1" w:styleId="Lc-RomanListSource">
    <w:name w:val="Lc-RomanListSource"/>
    <w:basedOn w:val="Normal"/>
    <w:uiPriority w:val="1"/>
    <w:qFormat/>
    <w:rsid w:val="000E344D"/>
    <w:pPr>
      <w:jc w:val="right"/>
    </w:pPr>
    <w:rPr>
      <w:noProof/>
      <w:color w:val="808080"/>
      <w:lang w:val="en-GB"/>
    </w:rPr>
  </w:style>
  <w:style w:type="paragraph" w:customStyle="1" w:styleId="NumberListSource">
    <w:name w:val="NumberListSource"/>
    <w:basedOn w:val="NumberList1eXtractSource"/>
    <w:uiPriority w:val="1"/>
    <w:qFormat/>
    <w:rsid w:val="000E344D"/>
    <w:pPr>
      <w:spacing w:before="240" w:after="240"/>
      <w:ind w:right="862"/>
    </w:pPr>
    <w:rPr>
      <w:color w:val="999999"/>
      <w:sz w:val="22"/>
    </w:rPr>
  </w:style>
  <w:style w:type="paragraph" w:customStyle="1" w:styleId="eXtractUc-AlphaList1">
    <w:name w:val="eXtractUc-AlphaList1"/>
    <w:basedOn w:val="ListParagraph"/>
    <w:uiPriority w:val="1"/>
    <w:qFormat/>
    <w:rsid w:val="000E344D"/>
    <w:pPr>
      <w:numPr>
        <w:numId w:val="72"/>
      </w:numPr>
    </w:pPr>
  </w:style>
  <w:style w:type="paragraph" w:customStyle="1" w:styleId="BibReferenceText">
    <w:name w:val="BibReference_Text"/>
    <w:basedOn w:val="Normal"/>
    <w:uiPriority w:val="1"/>
    <w:qFormat/>
    <w:rsid w:val="000E344D"/>
  </w:style>
  <w:style w:type="paragraph" w:customStyle="1" w:styleId="NL1Source">
    <w:name w:val="NL1_Source"/>
    <w:basedOn w:val="Normal"/>
    <w:uiPriority w:val="1"/>
    <w:qFormat/>
    <w:rsid w:val="000E344D"/>
    <w:pPr>
      <w:jc w:val="right"/>
    </w:pPr>
    <w:rPr>
      <w:color w:val="A6A6A6"/>
    </w:rPr>
  </w:style>
  <w:style w:type="paragraph" w:customStyle="1" w:styleId="Box1FigureCaption">
    <w:name w:val="Box1_FigureCaption"/>
    <w:basedOn w:val="Normal"/>
    <w:uiPriority w:val="1"/>
    <w:qFormat/>
    <w:rsid w:val="000E344D"/>
  </w:style>
  <w:style w:type="paragraph" w:customStyle="1" w:styleId="Box1FigureSource">
    <w:name w:val="Box1_FigureSource"/>
    <w:basedOn w:val="Normal"/>
    <w:uiPriority w:val="1"/>
    <w:qFormat/>
    <w:rsid w:val="000E344D"/>
  </w:style>
  <w:style w:type="character" w:customStyle="1" w:styleId="Hebrew">
    <w:name w:val="Hebrew"/>
    <w:uiPriority w:val="1"/>
    <w:qFormat/>
    <w:rsid w:val="000E344D"/>
    <w:rPr>
      <w:rFonts w:ascii="Times New Roman" w:eastAsia="Times New Roman" w:hAnsi="Times New Roman"/>
      <w:lang w:val="en-IN" w:bidi="he-IL"/>
    </w:rPr>
  </w:style>
  <w:style w:type="paragraph" w:customStyle="1" w:styleId="IndexEntryFirst">
    <w:name w:val="IndexEntry_First"/>
    <w:basedOn w:val="Normal"/>
    <w:uiPriority w:val="1"/>
    <w:qFormat/>
    <w:rsid w:val="000E344D"/>
  </w:style>
  <w:style w:type="character" w:customStyle="1" w:styleId="GallaudSymbol">
    <w:name w:val="Gallaud_Symbol"/>
    <w:uiPriority w:val="1"/>
    <w:qFormat/>
    <w:rsid w:val="000E344D"/>
    <w:rPr>
      <w:rFonts w:ascii="Gallaudet" w:hAnsi="Gallaudet"/>
      <w:sz w:val="40"/>
      <w:szCs w:val="40"/>
    </w:rPr>
  </w:style>
  <w:style w:type="paragraph" w:customStyle="1" w:styleId="TablePara">
    <w:name w:val="TablePara"/>
    <w:basedOn w:val="Normal"/>
    <w:uiPriority w:val="1"/>
    <w:qFormat/>
    <w:rsid w:val="000E344D"/>
    <w:rPr>
      <w:sz w:val="18"/>
    </w:rPr>
  </w:style>
  <w:style w:type="paragraph" w:customStyle="1" w:styleId="VignetteHead1">
    <w:name w:val="Vignette_Head1"/>
    <w:basedOn w:val="Normal"/>
    <w:uiPriority w:val="1"/>
    <w:qFormat/>
    <w:rsid w:val="000E344D"/>
    <w:rPr>
      <w:b/>
      <w:color w:val="FFC000"/>
      <w:sz w:val="28"/>
    </w:rPr>
  </w:style>
  <w:style w:type="paragraph" w:customStyle="1" w:styleId="QuestionTableColumnHead1">
    <w:name w:val="Question_TableColumnHead1"/>
    <w:basedOn w:val="Normal"/>
    <w:uiPriority w:val="1"/>
    <w:qFormat/>
    <w:rsid w:val="000E344D"/>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0E344D"/>
    <w:pPr>
      <w:numPr>
        <w:numId w:val="156"/>
      </w:numPr>
    </w:pPr>
  </w:style>
  <w:style w:type="paragraph" w:customStyle="1" w:styleId="QuestionTableBody">
    <w:name w:val="Question_TableBody"/>
    <w:basedOn w:val="Normal"/>
    <w:uiPriority w:val="1"/>
    <w:qFormat/>
    <w:rsid w:val="000E344D"/>
  </w:style>
  <w:style w:type="paragraph" w:customStyle="1" w:styleId="QuestionTableFootnote">
    <w:name w:val="Question_TableFootnote"/>
    <w:basedOn w:val="Normal"/>
    <w:uiPriority w:val="1"/>
    <w:qFormat/>
    <w:rsid w:val="000E344D"/>
    <w:rPr>
      <w:sz w:val="20"/>
    </w:rPr>
  </w:style>
  <w:style w:type="paragraph" w:customStyle="1" w:styleId="QuestionsHeading2">
    <w:name w:val="QuestionsHeading2"/>
    <w:basedOn w:val="Normal"/>
    <w:uiPriority w:val="38"/>
    <w:qFormat/>
    <w:rsid w:val="000E344D"/>
    <w:pPr>
      <w:outlineLvl w:val="1"/>
    </w:pPr>
    <w:rPr>
      <w:rFonts w:ascii="Calibri" w:hAnsi="Calibri"/>
      <w:b/>
      <w:color w:val="009900"/>
    </w:rPr>
  </w:style>
  <w:style w:type="paragraph" w:customStyle="1" w:styleId="QuestionsPara">
    <w:name w:val="QuestionsPara"/>
    <w:basedOn w:val="Normal"/>
    <w:uiPriority w:val="1"/>
    <w:qFormat/>
    <w:rsid w:val="000E344D"/>
  </w:style>
  <w:style w:type="paragraph" w:customStyle="1" w:styleId="QuestionLc-AlphaList1">
    <w:name w:val="Question_Lc-AlphaList1"/>
    <w:basedOn w:val="ListParagraph"/>
    <w:uiPriority w:val="1"/>
    <w:qFormat/>
    <w:rsid w:val="000E344D"/>
    <w:pPr>
      <w:numPr>
        <w:numId w:val="73"/>
      </w:numPr>
    </w:pPr>
  </w:style>
  <w:style w:type="paragraph" w:customStyle="1" w:styleId="QuestionUL-FL1">
    <w:name w:val="Question_UL-FL1"/>
    <w:basedOn w:val="Normal"/>
    <w:uiPriority w:val="1"/>
    <w:qFormat/>
    <w:rsid w:val="000E344D"/>
    <w:rPr>
      <w:color w:val="7030A0"/>
    </w:rPr>
  </w:style>
  <w:style w:type="paragraph" w:customStyle="1" w:styleId="Box1-NL2">
    <w:name w:val="Box1-NL2"/>
    <w:basedOn w:val="ListParagraph"/>
    <w:uiPriority w:val="1"/>
    <w:qFormat/>
    <w:rsid w:val="000E344D"/>
    <w:pPr>
      <w:numPr>
        <w:numId w:val="74"/>
      </w:numPr>
    </w:pPr>
  </w:style>
  <w:style w:type="paragraph" w:customStyle="1" w:styleId="VignetteTitle">
    <w:name w:val="VignetteTitle"/>
    <w:basedOn w:val="Box1Title"/>
    <w:uiPriority w:val="1"/>
    <w:qFormat/>
    <w:rsid w:val="000E344D"/>
    <w:rPr>
      <w:color w:val="00B050"/>
    </w:rPr>
  </w:style>
  <w:style w:type="paragraph" w:customStyle="1" w:styleId="Box1-eXtractUL-FL1">
    <w:name w:val="Box1-eXtractUL-FL1"/>
    <w:basedOn w:val="Normal"/>
    <w:uiPriority w:val="1"/>
    <w:qFormat/>
    <w:rsid w:val="000E344D"/>
    <w:pPr>
      <w:spacing w:before="240" w:after="240"/>
    </w:pPr>
    <w:rPr>
      <w:color w:val="BFBFBF"/>
    </w:rPr>
  </w:style>
  <w:style w:type="paragraph" w:customStyle="1" w:styleId="ExampleSource">
    <w:name w:val="Example_Source"/>
    <w:basedOn w:val="Normal"/>
    <w:uiPriority w:val="1"/>
    <w:qFormat/>
    <w:rsid w:val="000E344D"/>
    <w:pPr>
      <w:jc w:val="right"/>
    </w:pPr>
    <w:rPr>
      <w:color w:val="0070C0"/>
    </w:rPr>
  </w:style>
  <w:style w:type="paragraph" w:customStyle="1" w:styleId="Box1Figure">
    <w:name w:val="Box1_Figure"/>
    <w:basedOn w:val="Normal"/>
    <w:uiPriority w:val="1"/>
    <w:qFormat/>
    <w:rsid w:val="000E344D"/>
  </w:style>
  <w:style w:type="paragraph" w:customStyle="1" w:styleId="Box1UnnumberedFigure">
    <w:name w:val="Box1_UnnumberedFigure"/>
    <w:basedOn w:val="Normal"/>
    <w:uiPriority w:val="1"/>
    <w:qFormat/>
    <w:rsid w:val="000E344D"/>
  </w:style>
  <w:style w:type="paragraph" w:customStyle="1" w:styleId="UL-FL1eXtractTxt">
    <w:name w:val="UL-FL1_eXtractTxt"/>
    <w:basedOn w:val="Normal"/>
    <w:uiPriority w:val="1"/>
    <w:qFormat/>
    <w:rsid w:val="000E344D"/>
    <w:pPr>
      <w:ind w:firstLine="720"/>
    </w:pPr>
    <w:rPr>
      <w:color w:val="808080"/>
    </w:rPr>
  </w:style>
  <w:style w:type="paragraph" w:customStyle="1" w:styleId="NL1-PoetryTitle">
    <w:name w:val="NL1-PoetryTitle"/>
    <w:basedOn w:val="Normal"/>
    <w:uiPriority w:val="1"/>
    <w:qFormat/>
    <w:rsid w:val="000E344D"/>
    <w:pPr>
      <w:ind w:left="1440"/>
    </w:pPr>
    <w:rPr>
      <w:b/>
      <w:color w:val="FF3399"/>
    </w:rPr>
  </w:style>
  <w:style w:type="paragraph" w:customStyle="1" w:styleId="ReferencesHeading3">
    <w:name w:val="ReferencesHeading3"/>
    <w:basedOn w:val="Normal"/>
    <w:uiPriority w:val="1"/>
    <w:qFormat/>
    <w:rsid w:val="000E344D"/>
    <w:rPr>
      <w:b/>
      <w:color w:val="833C0B"/>
    </w:rPr>
  </w:style>
  <w:style w:type="paragraph" w:customStyle="1" w:styleId="Lc-RomanList2eXtract">
    <w:name w:val="Lc-RomanList2_eXtract"/>
    <w:basedOn w:val="Normal"/>
    <w:uiPriority w:val="1"/>
    <w:qFormat/>
    <w:rsid w:val="000E344D"/>
    <w:pPr>
      <w:ind w:left="720" w:firstLine="720"/>
    </w:pPr>
    <w:rPr>
      <w:color w:val="A6A6A6"/>
      <w:lang w:val="en-AU"/>
    </w:rPr>
  </w:style>
  <w:style w:type="paragraph" w:customStyle="1" w:styleId="PartSpecialHeading">
    <w:name w:val="Part_SpecialHeading"/>
    <w:basedOn w:val="Normal"/>
    <w:uiPriority w:val="1"/>
    <w:qFormat/>
    <w:rsid w:val="000E344D"/>
    <w:rPr>
      <w:b/>
      <w:color w:val="171717"/>
    </w:rPr>
  </w:style>
  <w:style w:type="paragraph" w:customStyle="1" w:styleId="ExampleBulletList1eXtractTxt">
    <w:name w:val="ExampleBulletList1_eXtractTxt"/>
    <w:basedOn w:val="Normal"/>
    <w:uiPriority w:val="1"/>
    <w:qFormat/>
    <w:rsid w:val="000E344D"/>
    <w:pPr>
      <w:ind w:left="720" w:firstLine="720"/>
    </w:pPr>
    <w:rPr>
      <w:color w:val="A6A6A6"/>
    </w:rPr>
  </w:style>
  <w:style w:type="paragraph" w:customStyle="1" w:styleId="ExampleBulletList1eXtractSource">
    <w:name w:val="ExampleBulletList1_eXtractSource"/>
    <w:basedOn w:val="Normal"/>
    <w:uiPriority w:val="1"/>
    <w:qFormat/>
    <w:rsid w:val="000E344D"/>
    <w:pPr>
      <w:jc w:val="right"/>
    </w:pPr>
    <w:rPr>
      <w:color w:val="A6A6A6"/>
    </w:rPr>
  </w:style>
  <w:style w:type="paragraph" w:customStyle="1" w:styleId="ExampleTableSource">
    <w:name w:val="Example_TableSource"/>
    <w:basedOn w:val="Example"/>
    <w:uiPriority w:val="1"/>
    <w:qFormat/>
    <w:rsid w:val="000E344D"/>
    <w:rPr>
      <w:sz w:val="22"/>
    </w:rPr>
  </w:style>
  <w:style w:type="paragraph" w:customStyle="1" w:styleId="Box3-NL1">
    <w:name w:val="Box3-NL1"/>
    <w:basedOn w:val="ListParagraph"/>
    <w:uiPriority w:val="1"/>
    <w:qFormat/>
    <w:rsid w:val="000E344D"/>
    <w:pPr>
      <w:numPr>
        <w:numId w:val="75"/>
      </w:numPr>
    </w:pPr>
  </w:style>
  <w:style w:type="paragraph" w:customStyle="1" w:styleId="Box1SuperTitle">
    <w:name w:val="Box1SuperTitle"/>
    <w:basedOn w:val="Normal"/>
    <w:uiPriority w:val="1"/>
    <w:qFormat/>
    <w:rsid w:val="000E344D"/>
    <w:rPr>
      <w:b/>
      <w:color w:val="BF8F00"/>
    </w:rPr>
  </w:style>
  <w:style w:type="paragraph" w:customStyle="1" w:styleId="SummaryHead1">
    <w:name w:val="Summary_Head1"/>
    <w:basedOn w:val="Normal"/>
    <w:uiPriority w:val="1"/>
    <w:qFormat/>
    <w:rsid w:val="000E344D"/>
    <w:rPr>
      <w:b/>
      <w:color w:val="FF0000"/>
    </w:rPr>
  </w:style>
  <w:style w:type="paragraph" w:customStyle="1" w:styleId="SummaryObjectiveHead1">
    <w:name w:val="Summary_ObjectiveHead1"/>
    <w:basedOn w:val="Normal"/>
    <w:uiPriority w:val="1"/>
    <w:qFormat/>
    <w:rsid w:val="000E344D"/>
    <w:rPr>
      <w:b/>
      <w:color w:val="C00000"/>
    </w:rPr>
  </w:style>
  <w:style w:type="paragraph" w:customStyle="1" w:styleId="SummaryBL1">
    <w:name w:val="Summary_BL1"/>
    <w:basedOn w:val="ListParagraph"/>
    <w:uiPriority w:val="1"/>
    <w:qFormat/>
    <w:rsid w:val="000E344D"/>
    <w:pPr>
      <w:numPr>
        <w:numId w:val="76"/>
      </w:numPr>
    </w:pPr>
    <w:rPr>
      <w:sz w:val="18"/>
      <w:szCs w:val="18"/>
    </w:rPr>
  </w:style>
  <w:style w:type="paragraph" w:customStyle="1" w:styleId="SummaryKeytermsHeading">
    <w:name w:val="Summary_KeytermsHeading"/>
    <w:basedOn w:val="Normal"/>
    <w:uiPriority w:val="1"/>
    <w:qFormat/>
    <w:rsid w:val="000E344D"/>
    <w:rPr>
      <w:b/>
      <w:color w:val="1F4E79"/>
    </w:rPr>
  </w:style>
  <w:style w:type="paragraph" w:customStyle="1" w:styleId="SummaryKeyterms">
    <w:name w:val="Summary_Keyterms"/>
    <w:basedOn w:val="Normal"/>
    <w:uiPriority w:val="1"/>
    <w:qFormat/>
    <w:rsid w:val="000E344D"/>
    <w:rPr>
      <w:color w:val="2F5496"/>
    </w:rPr>
  </w:style>
  <w:style w:type="paragraph" w:customStyle="1" w:styleId="ProblemTitle">
    <w:name w:val="Problem_Title"/>
    <w:basedOn w:val="Normal"/>
    <w:uiPriority w:val="1"/>
    <w:qFormat/>
    <w:rsid w:val="000E344D"/>
    <w:rPr>
      <w:b/>
      <w:color w:val="7030A0"/>
    </w:rPr>
  </w:style>
  <w:style w:type="paragraph" w:customStyle="1" w:styleId="ProblemNL1">
    <w:name w:val="Problem_NL1"/>
    <w:basedOn w:val="ListParagraph"/>
    <w:uiPriority w:val="1"/>
    <w:qFormat/>
    <w:rsid w:val="000E344D"/>
    <w:pPr>
      <w:numPr>
        <w:numId w:val="77"/>
      </w:numPr>
    </w:pPr>
  </w:style>
  <w:style w:type="paragraph" w:customStyle="1" w:styleId="EndnoteTableBody">
    <w:name w:val="EndnoteTableBody"/>
    <w:basedOn w:val="EndnoteText"/>
    <w:uiPriority w:val="1"/>
    <w:qFormat/>
    <w:rsid w:val="000E344D"/>
    <w:rPr>
      <w:rFonts w:cs="Calibri"/>
    </w:rPr>
  </w:style>
  <w:style w:type="paragraph" w:customStyle="1" w:styleId="Box1-UL-FL2">
    <w:name w:val="Box1-UL-FL2"/>
    <w:basedOn w:val="Box2-UL-FL2"/>
    <w:uiPriority w:val="1"/>
    <w:qFormat/>
    <w:rsid w:val="000E344D"/>
  </w:style>
  <w:style w:type="paragraph" w:customStyle="1" w:styleId="KeyTerm-NL1">
    <w:name w:val="KeyTerm-NL1"/>
    <w:basedOn w:val="ListParagraph"/>
    <w:uiPriority w:val="1"/>
    <w:qFormat/>
    <w:rsid w:val="000E344D"/>
    <w:pPr>
      <w:numPr>
        <w:numId w:val="78"/>
      </w:numPr>
    </w:pPr>
  </w:style>
  <w:style w:type="paragraph" w:customStyle="1" w:styleId="CaseStudyHead3">
    <w:name w:val="CaseStudyHead3"/>
    <w:basedOn w:val="Normal"/>
    <w:uiPriority w:val="1"/>
    <w:qFormat/>
    <w:rsid w:val="000E344D"/>
    <w:rPr>
      <w:color w:val="00B050"/>
    </w:rPr>
  </w:style>
  <w:style w:type="paragraph" w:customStyle="1" w:styleId="Style2">
    <w:name w:val="Style2"/>
    <w:basedOn w:val="CaseStudyHead3"/>
    <w:uiPriority w:val="1"/>
    <w:qFormat/>
    <w:rsid w:val="000E344D"/>
    <w:rPr>
      <w:b/>
      <w:color w:val="7030A0"/>
      <w:sz w:val="22"/>
    </w:rPr>
  </w:style>
  <w:style w:type="paragraph" w:customStyle="1" w:styleId="Number4Para">
    <w:name w:val="Number4Para"/>
    <w:basedOn w:val="Normal"/>
    <w:uiPriority w:val="1"/>
    <w:qFormat/>
    <w:rsid w:val="000E344D"/>
    <w:pPr>
      <w:ind w:left="1418" w:firstLine="22"/>
    </w:pPr>
  </w:style>
  <w:style w:type="paragraph" w:customStyle="1" w:styleId="LearnObjBulletList2">
    <w:name w:val="LearnObjBulletList2"/>
    <w:basedOn w:val="Normal"/>
    <w:uiPriority w:val="1"/>
    <w:qFormat/>
    <w:rsid w:val="000E344D"/>
    <w:pPr>
      <w:numPr>
        <w:numId w:val="159"/>
      </w:numPr>
    </w:pPr>
  </w:style>
  <w:style w:type="paragraph" w:customStyle="1" w:styleId="NumberList2eXtract">
    <w:name w:val="NumberList2eXtract"/>
    <w:basedOn w:val="Normal"/>
    <w:uiPriority w:val="1"/>
    <w:qFormat/>
    <w:rsid w:val="000E344D"/>
    <w:pPr>
      <w:ind w:left="720"/>
    </w:pPr>
    <w:rPr>
      <w:color w:val="7F7F7F"/>
    </w:rPr>
  </w:style>
  <w:style w:type="paragraph" w:customStyle="1" w:styleId="NumberList2eXtractSource">
    <w:name w:val="NumberList2eXtractSource"/>
    <w:basedOn w:val="Normal"/>
    <w:uiPriority w:val="1"/>
    <w:qFormat/>
    <w:rsid w:val="000E344D"/>
    <w:pPr>
      <w:jc w:val="right"/>
    </w:pPr>
    <w:rPr>
      <w:color w:val="7F7F7F"/>
    </w:rPr>
  </w:style>
  <w:style w:type="paragraph" w:customStyle="1" w:styleId="IntroPara">
    <w:name w:val="Intro_Para"/>
    <w:basedOn w:val="Normal"/>
    <w:uiPriority w:val="1"/>
    <w:qFormat/>
    <w:rsid w:val="000E344D"/>
  </w:style>
  <w:style w:type="paragraph" w:customStyle="1" w:styleId="IntroHead1">
    <w:name w:val="Intro_Head1"/>
    <w:basedOn w:val="Normal"/>
    <w:uiPriority w:val="1"/>
    <w:qFormat/>
    <w:rsid w:val="000E344D"/>
    <w:rPr>
      <w:b/>
      <w:color w:val="00B0F0"/>
    </w:rPr>
  </w:style>
  <w:style w:type="paragraph" w:customStyle="1" w:styleId="IntroHead2">
    <w:name w:val="Intro_Head2"/>
    <w:basedOn w:val="Normal"/>
    <w:uiPriority w:val="1"/>
    <w:qFormat/>
    <w:rsid w:val="000E344D"/>
    <w:rPr>
      <w:b/>
      <w:color w:val="8496B0"/>
    </w:rPr>
  </w:style>
  <w:style w:type="paragraph" w:customStyle="1" w:styleId="IntroBulletList1">
    <w:name w:val="Intro_BulletList1"/>
    <w:basedOn w:val="Normal"/>
    <w:uiPriority w:val="1"/>
    <w:qFormat/>
    <w:rsid w:val="000E344D"/>
    <w:pPr>
      <w:numPr>
        <w:numId w:val="79"/>
      </w:numPr>
    </w:pPr>
  </w:style>
  <w:style w:type="paragraph" w:customStyle="1" w:styleId="IntroNumberList1">
    <w:name w:val="Intro_NumberList1"/>
    <w:basedOn w:val="Normal"/>
    <w:uiPriority w:val="1"/>
    <w:qFormat/>
    <w:rsid w:val="000E344D"/>
    <w:pPr>
      <w:numPr>
        <w:numId w:val="80"/>
      </w:numPr>
    </w:pPr>
  </w:style>
  <w:style w:type="paragraph" w:customStyle="1" w:styleId="IntroUL-FL1">
    <w:name w:val="Intro_UL-FL1"/>
    <w:basedOn w:val="Normal"/>
    <w:uiPriority w:val="1"/>
    <w:qFormat/>
    <w:rsid w:val="000E344D"/>
    <w:pPr>
      <w:ind w:firstLine="360"/>
    </w:pPr>
    <w:rPr>
      <w:color w:val="BF8F00"/>
    </w:rPr>
  </w:style>
  <w:style w:type="paragraph" w:customStyle="1" w:styleId="Box1PoetryLine">
    <w:name w:val="Box1_PoetryLine"/>
    <w:basedOn w:val="Normal"/>
    <w:uiPriority w:val="1"/>
    <w:qFormat/>
    <w:rsid w:val="000E344D"/>
    <w:pPr>
      <w:ind w:left="2160"/>
    </w:pPr>
    <w:rPr>
      <w:color w:val="FF33CC"/>
    </w:rPr>
  </w:style>
  <w:style w:type="paragraph" w:customStyle="1" w:styleId="FE-01-PoetryLine">
    <w:name w:val="FE-01-PoetryLine"/>
    <w:basedOn w:val="Normal"/>
    <w:uiPriority w:val="1"/>
    <w:qFormat/>
    <w:rsid w:val="000E344D"/>
    <w:pPr>
      <w:ind w:left="1440"/>
    </w:pPr>
    <w:rPr>
      <w:color w:val="525252"/>
    </w:rPr>
  </w:style>
  <w:style w:type="paragraph" w:customStyle="1" w:styleId="FE-01-Dialog1">
    <w:name w:val="FE-01-Dialog1"/>
    <w:basedOn w:val="Normal"/>
    <w:uiPriority w:val="1"/>
    <w:qFormat/>
    <w:rsid w:val="000E344D"/>
    <w:pPr>
      <w:ind w:left="720"/>
    </w:pPr>
    <w:rPr>
      <w:color w:val="C45911"/>
    </w:rPr>
  </w:style>
  <w:style w:type="character" w:customStyle="1" w:styleId="MathCitation">
    <w:name w:val="MathCitation"/>
    <w:uiPriority w:val="1"/>
    <w:qFormat/>
    <w:rsid w:val="000E344D"/>
    <w:rPr>
      <w:color w:val="7030A0"/>
    </w:rPr>
  </w:style>
  <w:style w:type="character" w:customStyle="1" w:styleId="SectionCitation">
    <w:name w:val="SectionCitation"/>
    <w:uiPriority w:val="1"/>
    <w:qFormat/>
    <w:rsid w:val="000E344D"/>
    <w:rPr>
      <w:color w:val="92D050"/>
    </w:rPr>
  </w:style>
  <w:style w:type="paragraph" w:customStyle="1" w:styleId="Dialog-BL1">
    <w:name w:val="Dialog-BL1"/>
    <w:basedOn w:val="Normal"/>
    <w:uiPriority w:val="1"/>
    <w:qFormat/>
    <w:rsid w:val="000E344D"/>
    <w:pPr>
      <w:numPr>
        <w:numId w:val="81"/>
      </w:numPr>
    </w:pPr>
    <w:rPr>
      <w:color w:val="538135"/>
    </w:rPr>
  </w:style>
  <w:style w:type="paragraph" w:customStyle="1" w:styleId="ChapOutlineHead1">
    <w:name w:val="ChapOutlineHead1"/>
    <w:basedOn w:val="z1NTOC"/>
    <w:uiPriority w:val="1"/>
    <w:qFormat/>
    <w:rsid w:val="000E344D"/>
  </w:style>
  <w:style w:type="paragraph" w:customStyle="1" w:styleId="ChapOutlineHead2">
    <w:name w:val="ChapOutlineHead2"/>
    <w:basedOn w:val="z2NTOC"/>
    <w:uiPriority w:val="1"/>
    <w:qFormat/>
    <w:rsid w:val="000E344D"/>
  </w:style>
  <w:style w:type="paragraph" w:customStyle="1" w:styleId="ChapOutlineHead3">
    <w:name w:val="ChapOutlineHead3"/>
    <w:basedOn w:val="z3NTOC"/>
    <w:uiPriority w:val="1"/>
    <w:qFormat/>
    <w:rsid w:val="000E344D"/>
  </w:style>
  <w:style w:type="paragraph" w:customStyle="1" w:styleId="ChapOutlineBox">
    <w:name w:val="ChapOutlineBox"/>
    <w:basedOn w:val="Normal"/>
    <w:uiPriority w:val="1"/>
    <w:qFormat/>
    <w:rsid w:val="000E344D"/>
    <w:pPr>
      <w:ind w:left="720"/>
    </w:pPr>
  </w:style>
  <w:style w:type="paragraph" w:customStyle="1" w:styleId="ChapOutlineCaseStudy">
    <w:name w:val="ChapOutlineCaseStudy"/>
    <w:basedOn w:val="Normal"/>
    <w:uiPriority w:val="1"/>
    <w:qFormat/>
    <w:rsid w:val="000E344D"/>
    <w:pPr>
      <w:ind w:left="720"/>
    </w:pPr>
  </w:style>
  <w:style w:type="paragraph" w:customStyle="1" w:styleId="ChapOutlineBM">
    <w:name w:val="ChapOutlineBM"/>
    <w:basedOn w:val="Normal"/>
    <w:uiPriority w:val="1"/>
    <w:qFormat/>
    <w:rsid w:val="000E344D"/>
  </w:style>
  <w:style w:type="paragraph" w:customStyle="1" w:styleId="ChapOutlineFigure">
    <w:name w:val="ChapOutlineFigure"/>
    <w:basedOn w:val="Normal"/>
    <w:uiPriority w:val="1"/>
    <w:qFormat/>
    <w:rsid w:val="000E344D"/>
  </w:style>
  <w:style w:type="paragraph" w:customStyle="1" w:styleId="ChapOutlineTable">
    <w:name w:val="ChapOutlineTable"/>
    <w:basedOn w:val="Normal"/>
    <w:uiPriority w:val="1"/>
    <w:qFormat/>
    <w:rsid w:val="000E344D"/>
  </w:style>
  <w:style w:type="paragraph" w:customStyle="1" w:styleId="CaseStudy-ULFL1">
    <w:name w:val="CaseStudy-ULFL1"/>
    <w:basedOn w:val="Normal"/>
    <w:uiPriority w:val="1"/>
    <w:qFormat/>
    <w:rsid w:val="000E344D"/>
    <w:pPr>
      <w:ind w:left="720"/>
    </w:pPr>
  </w:style>
  <w:style w:type="paragraph" w:customStyle="1" w:styleId="CaseStudySource">
    <w:name w:val="CaseStudySource"/>
    <w:basedOn w:val="Normal"/>
    <w:uiPriority w:val="1"/>
    <w:qFormat/>
    <w:rsid w:val="000E344D"/>
    <w:pPr>
      <w:ind w:left="7200"/>
    </w:pPr>
  </w:style>
  <w:style w:type="paragraph" w:customStyle="1" w:styleId="ExampleBulletList3">
    <w:name w:val="ExampleBulletList3"/>
    <w:basedOn w:val="BulletList3"/>
    <w:uiPriority w:val="14"/>
    <w:qFormat/>
    <w:rsid w:val="000E344D"/>
  </w:style>
  <w:style w:type="paragraph" w:customStyle="1" w:styleId="ExampleNumberList3">
    <w:name w:val="ExampleNumberList3"/>
    <w:basedOn w:val="Normal"/>
    <w:uiPriority w:val="1"/>
    <w:qFormat/>
    <w:rsid w:val="000E344D"/>
    <w:pPr>
      <w:numPr>
        <w:numId w:val="162"/>
      </w:numPr>
      <w:ind w:left="1080"/>
    </w:pPr>
  </w:style>
  <w:style w:type="paragraph" w:customStyle="1" w:styleId="IndexEntry4">
    <w:name w:val="IndexEntry4"/>
    <w:basedOn w:val="IndexEntry3"/>
    <w:uiPriority w:val="1"/>
    <w:qFormat/>
    <w:rsid w:val="000E344D"/>
    <w:pPr>
      <w:ind w:left="1440"/>
    </w:pPr>
  </w:style>
  <w:style w:type="paragraph" w:customStyle="1" w:styleId="IndexEntry5">
    <w:name w:val="IndexEntry5"/>
    <w:basedOn w:val="Normal"/>
    <w:uiPriority w:val="1"/>
    <w:qFormat/>
    <w:rsid w:val="000E344D"/>
    <w:pPr>
      <w:ind w:left="3600"/>
    </w:pPr>
  </w:style>
  <w:style w:type="paragraph" w:customStyle="1" w:styleId="IndexEntry6">
    <w:name w:val="IndexEntry6"/>
    <w:basedOn w:val="Normal"/>
    <w:uiPriority w:val="1"/>
    <w:qFormat/>
    <w:rsid w:val="000E344D"/>
    <w:pPr>
      <w:ind w:left="4320"/>
    </w:pPr>
  </w:style>
  <w:style w:type="paragraph" w:customStyle="1" w:styleId="Box1Reference-Numbered">
    <w:name w:val="Box1_Reference-Numbered"/>
    <w:basedOn w:val="Normal"/>
    <w:uiPriority w:val="1"/>
    <w:qFormat/>
    <w:rsid w:val="000E344D"/>
  </w:style>
  <w:style w:type="paragraph" w:customStyle="1" w:styleId="Box1Reference-Alphabetical">
    <w:name w:val="Box1_Reference-Alphabetical"/>
    <w:basedOn w:val="Normal"/>
    <w:uiPriority w:val="1"/>
    <w:qFormat/>
    <w:rsid w:val="000E344D"/>
  </w:style>
  <w:style w:type="paragraph" w:customStyle="1" w:styleId="ExampleNumberList4">
    <w:name w:val="ExampleNumberList4"/>
    <w:basedOn w:val="Normal"/>
    <w:uiPriority w:val="1"/>
    <w:qFormat/>
    <w:rsid w:val="000E344D"/>
    <w:pPr>
      <w:numPr>
        <w:numId w:val="82"/>
      </w:numPr>
    </w:pPr>
  </w:style>
  <w:style w:type="paragraph" w:customStyle="1" w:styleId="Uc-AlphaList1eXtract">
    <w:name w:val="Uc-AlphaList1_eXtract"/>
    <w:basedOn w:val="Normal"/>
    <w:uiPriority w:val="1"/>
    <w:qFormat/>
    <w:rsid w:val="000E344D"/>
    <w:pPr>
      <w:ind w:left="720"/>
    </w:pPr>
    <w:rPr>
      <w:color w:val="A6A6A6"/>
    </w:rPr>
  </w:style>
  <w:style w:type="paragraph" w:customStyle="1" w:styleId="Lc-AlphaList2eXtract">
    <w:name w:val="Lc-AlphaList2_eXtract"/>
    <w:basedOn w:val="Normal"/>
    <w:uiPriority w:val="1"/>
    <w:qFormat/>
    <w:rsid w:val="000E344D"/>
    <w:pPr>
      <w:ind w:left="1440"/>
    </w:pPr>
    <w:rPr>
      <w:color w:val="808080"/>
    </w:rPr>
  </w:style>
  <w:style w:type="paragraph" w:customStyle="1" w:styleId="Lc-RomanList3eXtract">
    <w:name w:val="Lc-RomanList3_eXtract"/>
    <w:basedOn w:val="Normal"/>
    <w:uiPriority w:val="1"/>
    <w:qFormat/>
    <w:rsid w:val="000E344D"/>
    <w:pPr>
      <w:ind w:left="2160"/>
    </w:pPr>
    <w:rPr>
      <w:color w:val="A6A6A6"/>
    </w:rPr>
  </w:style>
  <w:style w:type="paragraph" w:customStyle="1" w:styleId="Uc-RomanList1eXtract">
    <w:name w:val="Uc-RomanList1_eXtract"/>
    <w:basedOn w:val="Normal"/>
    <w:uiPriority w:val="1"/>
    <w:qFormat/>
    <w:rsid w:val="000E344D"/>
    <w:pPr>
      <w:numPr>
        <w:numId w:val="83"/>
      </w:numPr>
    </w:pPr>
    <w:rPr>
      <w:color w:val="7F7F7F"/>
    </w:rPr>
  </w:style>
  <w:style w:type="paragraph" w:customStyle="1" w:styleId="EN-UL-FL1">
    <w:name w:val="EN-UL-FL1"/>
    <w:basedOn w:val="Normal"/>
    <w:uiPriority w:val="1"/>
    <w:qFormat/>
    <w:rsid w:val="000E344D"/>
    <w:pPr>
      <w:ind w:left="720"/>
    </w:pPr>
  </w:style>
  <w:style w:type="paragraph" w:customStyle="1" w:styleId="Head1Author">
    <w:name w:val="Head1_Author"/>
    <w:basedOn w:val="Normal"/>
    <w:uiPriority w:val="1"/>
    <w:qFormat/>
    <w:rsid w:val="000E344D"/>
    <w:rPr>
      <w:b/>
      <w:color w:val="FF0000"/>
    </w:rPr>
  </w:style>
  <w:style w:type="paragraph" w:customStyle="1" w:styleId="FN-PoetryLine">
    <w:name w:val="FN-PoetryLine"/>
    <w:basedOn w:val="Normal"/>
    <w:uiPriority w:val="1"/>
    <w:qFormat/>
    <w:rsid w:val="000E344D"/>
    <w:pPr>
      <w:ind w:left="720"/>
    </w:pPr>
    <w:rPr>
      <w:color w:val="FF33CC"/>
    </w:rPr>
  </w:style>
  <w:style w:type="paragraph" w:customStyle="1" w:styleId="FN-PoemSource">
    <w:name w:val="FN-PoemSource"/>
    <w:basedOn w:val="Normal"/>
    <w:uiPriority w:val="1"/>
    <w:qFormat/>
    <w:rsid w:val="000E344D"/>
    <w:pPr>
      <w:jc w:val="right"/>
    </w:pPr>
    <w:rPr>
      <w:color w:val="FF33CC"/>
    </w:rPr>
  </w:style>
  <w:style w:type="paragraph" w:customStyle="1" w:styleId="FN-Dialog">
    <w:name w:val="FN-Dialog"/>
    <w:basedOn w:val="Normal"/>
    <w:uiPriority w:val="1"/>
    <w:qFormat/>
    <w:rsid w:val="000E344D"/>
    <w:rPr>
      <w:color w:val="00B050"/>
    </w:rPr>
  </w:style>
  <w:style w:type="paragraph" w:customStyle="1" w:styleId="BibReference-BulletList1">
    <w:name w:val="BibReference-BulletList1"/>
    <w:basedOn w:val="Normal"/>
    <w:uiPriority w:val="1"/>
    <w:qFormat/>
    <w:rsid w:val="000E344D"/>
    <w:pPr>
      <w:numPr>
        <w:numId w:val="84"/>
      </w:numPr>
    </w:pPr>
  </w:style>
  <w:style w:type="paragraph" w:customStyle="1" w:styleId="BibReference-BulletList2">
    <w:name w:val="BibReference-BulletList2"/>
    <w:basedOn w:val="Normal"/>
    <w:uiPriority w:val="1"/>
    <w:qFormat/>
    <w:rsid w:val="000E344D"/>
    <w:pPr>
      <w:numPr>
        <w:numId w:val="85"/>
      </w:numPr>
    </w:pPr>
  </w:style>
  <w:style w:type="paragraph" w:customStyle="1" w:styleId="BibReferencePara">
    <w:name w:val="BibReferencePara"/>
    <w:basedOn w:val="Normal"/>
    <w:uiPriority w:val="1"/>
    <w:qFormat/>
    <w:rsid w:val="000E344D"/>
  </w:style>
  <w:style w:type="character" w:customStyle="1" w:styleId="GrayShade">
    <w:name w:val="GrayShade"/>
    <w:uiPriority w:val="1"/>
    <w:qFormat/>
    <w:rsid w:val="000E344D"/>
    <w:rPr>
      <w:color w:val="auto"/>
      <w:bdr w:val="none" w:sz="0" w:space="0" w:color="auto"/>
      <w:shd w:val="pct5" w:color="auto" w:fill="auto"/>
    </w:rPr>
  </w:style>
  <w:style w:type="paragraph" w:customStyle="1" w:styleId="Lc-RomanList1eXtract">
    <w:name w:val="Lc-RomanList1_eXtract"/>
    <w:basedOn w:val="Normal"/>
    <w:uiPriority w:val="1"/>
    <w:qFormat/>
    <w:rsid w:val="000E344D"/>
    <w:pPr>
      <w:ind w:left="720"/>
    </w:pPr>
    <w:rPr>
      <w:color w:val="A6A6A6"/>
    </w:rPr>
  </w:style>
  <w:style w:type="paragraph" w:customStyle="1" w:styleId="ProblemBL1">
    <w:name w:val="Problem_BL1"/>
    <w:basedOn w:val="Para"/>
    <w:uiPriority w:val="1"/>
    <w:qFormat/>
    <w:rsid w:val="000E344D"/>
    <w:pPr>
      <w:numPr>
        <w:numId w:val="86"/>
      </w:numPr>
    </w:pPr>
  </w:style>
  <w:style w:type="paragraph" w:customStyle="1" w:styleId="FE-01-NL1Para">
    <w:name w:val="FE-01-NL1_Para"/>
    <w:basedOn w:val="Normal"/>
    <w:uiPriority w:val="1"/>
    <w:qFormat/>
    <w:rsid w:val="000E344D"/>
    <w:pPr>
      <w:ind w:left="720"/>
    </w:pPr>
  </w:style>
  <w:style w:type="paragraph" w:customStyle="1" w:styleId="Box-NL1Source">
    <w:name w:val="Box-NL1Source"/>
    <w:basedOn w:val="Normal"/>
    <w:uiPriority w:val="1"/>
    <w:qFormat/>
    <w:rsid w:val="000E344D"/>
    <w:pPr>
      <w:ind w:left="7200"/>
    </w:pPr>
  </w:style>
  <w:style w:type="paragraph" w:customStyle="1" w:styleId="LearnObjLc-AlphaList1">
    <w:name w:val="LearnObj_Lc-AlphaList1"/>
    <w:basedOn w:val="Normal"/>
    <w:uiPriority w:val="1"/>
    <w:qFormat/>
    <w:rsid w:val="000E344D"/>
    <w:pPr>
      <w:numPr>
        <w:numId w:val="87"/>
      </w:numPr>
    </w:pPr>
  </w:style>
  <w:style w:type="paragraph" w:customStyle="1" w:styleId="LearnObjLc-AlphaList2">
    <w:name w:val="LearnObj_Lc-AlphaList2"/>
    <w:basedOn w:val="Normal"/>
    <w:uiPriority w:val="1"/>
    <w:qFormat/>
    <w:rsid w:val="000E344D"/>
    <w:pPr>
      <w:numPr>
        <w:numId w:val="88"/>
      </w:numPr>
    </w:pPr>
  </w:style>
  <w:style w:type="paragraph" w:customStyle="1" w:styleId="LearnObjNumber1Para">
    <w:name w:val="LearnObjNumber1Para"/>
    <w:basedOn w:val="Normal"/>
    <w:uiPriority w:val="1"/>
    <w:qFormat/>
    <w:rsid w:val="000E344D"/>
    <w:pPr>
      <w:ind w:left="720"/>
    </w:pPr>
  </w:style>
  <w:style w:type="paragraph" w:customStyle="1" w:styleId="LearnObjLc-Alpha1Para">
    <w:name w:val="LearnObj_Lc-Alpha1Para"/>
    <w:basedOn w:val="Normal"/>
    <w:uiPriority w:val="1"/>
    <w:qFormat/>
    <w:rsid w:val="000E344D"/>
    <w:pPr>
      <w:ind w:left="720"/>
    </w:pPr>
  </w:style>
  <w:style w:type="paragraph" w:customStyle="1" w:styleId="Box2Head1">
    <w:name w:val="Box2Head1"/>
    <w:basedOn w:val="Box3Head1"/>
    <w:uiPriority w:val="1"/>
    <w:qFormat/>
    <w:rsid w:val="000E344D"/>
  </w:style>
  <w:style w:type="paragraph" w:customStyle="1" w:styleId="Box2Head2">
    <w:name w:val="Box2Head2"/>
    <w:basedOn w:val="Normal"/>
    <w:uiPriority w:val="1"/>
    <w:qFormat/>
    <w:rsid w:val="000E344D"/>
    <w:rPr>
      <w:b/>
      <w:color w:val="00B0F0"/>
    </w:rPr>
  </w:style>
  <w:style w:type="character" w:customStyle="1" w:styleId="ExampleFigureNumber0">
    <w:name w:val="Example_FigureNumber"/>
    <w:uiPriority w:val="1"/>
    <w:qFormat/>
    <w:rsid w:val="000E344D"/>
    <w:rPr>
      <w:color w:val="538135"/>
    </w:rPr>
  </w:style>
  <w:style w:type="paragraph" w:customStyle="1" w:styleId="ExampleTableBulletList1">
    <w:name w:val="Example_TableBulletList1"/>
    <w:basedOn w:val="ExampleTableBody"/>
    <w:uiPriority w:val="1"/>
    <w:qFormat/>
    <w:rsid w:val="000E344D"/>
    <w:pPr>
      <w:numPr>
        <w:numId w:val="192"/>
      </w:numPr>
    </w:pPr>
  </w:style>
  <w:style w:type="paragraph" w:customStyle="1" w:styleId="ExampleTableBulletList2">
    <w:name w:val="Example_TableBulletList2"/>
    <w:basedOn w:val="Normal"/>
    <w:uiPriority w:val="1"/>
    <w:qFormat/>
    <w:rsid w:val="000E344D"/>
    <w:pPr>
      <w:numPr>
        <w:numId w:val="89"/>
      </w:numPr>
    </w:pPr>
  </w:style>
  <w:style w:type="paragraph" w:customStyle="1" w:styleId="ExampleTableNumberList1">
    <w:name w:val="Example_TableNumberList1"/>
    <w:basedOn w:val="ExampleTableBody"/>
    <w:uiPriority w:val="1"/>
    <w:qFormat/>
    <w:rsid w:val="000E344D"/>
    <w:pPr>
      <w:numPr>
        <w:numId w:val="189"/>
      </w:numPr>
    </w:pPr>
  </w:style>
  <w:style w:type="paragraph" w:customStyle="1" w:styleId="ExampleTableNumber1Para">
    <w:name w:val="Example_TableNumber1Para"/>
    <w:basedOn w:val="ExampleTableNumberList1"/>
    <w:uiPriority w:val="1"/>
    <w:qFormat/>
    <w:rsid w:val="000E344D"/>
    <w:pPr>
      <w:numPr>
        <w:numId w:val="0"/>
      </w:numPr>
      <w:ind w:left="720"/>
    </w:pPr>
  </w:style>
  <w:style w:type="paragraph" w:customStyle="1" w:styleId="ExampleTableNumberList2">
    <w:name w:val="Example_TableNumberList2"/>
    <w:basedOn w:val="Normal"/>
    <w:uiPriority w:val="1"/>
    <w:qFormat/>
    <w:rsid w:val="000E344D"/>
    <w:pPr>
      <w:numPr>
        <w:numId w:val="90"/>
      </w:numPr>
    </w:pPr>
  </w:style>
  <w:style w:type="paragraph" w:customStyle="1" w:styleId="ExampleTableNumber2Para">
    <w:name w:val="Example_TableNumber2Para"/>
    <w:basedOn w:val="Normal"/>
    <w:uiPriority w:val="1"/>
    <w:qFormat/>
    <w:rsid w:val="000E344D"/>
    <w:pPr>
      <w:ind w:left="2160"/>
    </w:pPr>
  </w:style>
  <w:style w:type="paragraph" w:customStyle="1" w:styleId="ExampleLcTableAlphaList1">
    <w:name w:val="ExampleLc_TableAlphaList1"/>
    <w:basedOn w:val="Normal"/>
    <w:uiPriority w:val="1"/>
    <w:qFormat/>
    <w:rsid w:val="000E344D"/>
    <w:pPr>
      <w:numPr>
        <w:numId w:val="91"/>
      </w:numPr>
    </w:pPr>
  </w:style>
  <w:style w:type="paragraph" w:customStyle="1" w:styleId="ExampleLcTableAlphaList2">
    <w:name w:val="ExampleLc_TableAlphaList2"/>
    <w:basedOn w:val="Normal"/>
    <w:uiPriority w:val="1"/>
    <w:qFormat/>
    <w:rsid w:val="000E344D"/>
    <w:pPr>
      <w:numPr>
        <w:numId w:val="92"/>
      </w:numPr>
    </w:pPr>
  </w:style>
  <w:style w:type="paragraph" w:customStyle="1" w:styleId="ExampleTableRowHead1">
    <w:name w:val="Example_TableRowHead1"/>
    <w:basedOn w:val="ExampleTableBody"/>
    <w:uiPriority w:val="1"/>
    <w:qFormat/>
    <w:rsid w:val="000E344D"/>
    <w:rPr>
      <w:b/>
      <w:color w:val="00B050"/>
    </w:rPr>
  </w:style>
  <w:style w:type="paragraph" w:customStyle="1" w:styleId="ExampleTableNote">
    <w:name w:val="Example_TableNote"/>
    <w:basedOn w:val="ExampleTableBody"/>
    <w:uiPriority w:val="1"/>
    <w:qFormat/>
    <w:rsid w:val="000E344D"/>
    <w:rPr>
      <w:sz w:val="20"/>
    </w:rPr>
  </w:style>
  <w:style w:type="paragraph" w:customStyle="1" w:styleId="Box2-BL2">
    <w:name w:val="Box2-BL2"/>
    <w:basedOn w:val="Normal"/>
    <w:uiPriority w:val="1"/>
    <w:qFormat/>
    <w:rsid w:val="000E344D"/>
    <w:pPr>
      <w:numPr>
        <w:numId w:val="93"/>
      </w:numPr>
    </w:pPr>
  </w:style>
  <w:style w:type="paragraph" w:customStyle="1" w:styleId="eXtractBulletList2">
    <w:name w:val="eXtractBulletList2"/>
    <w:basedOn w:val="Normal"/>
    <w:uiPriority w:val="1"/>
    <w:qFormat/>
    <w:rsid w:val="000E344D"/>
    <w:pPr>
      <w:numPr>
        <w:numId w:val="151"/>
      </w:numPr>
    </w:pPr>
    <w:rPr>
      <w:color w:val="A6A6A6"/>
    </w:rPr>
  </w:style>
  <w:style w:type="paragraph" w:customStyle="1" w:styleId="ReferencesHeading4">
    <w:name w:val="ReferencesHeading4"/>
    <w:basedOn w:val="Normal"/>
    <w:uiPriority w:val="1"/>
    <w:qFormat/>
    <w:rsid w:val="000E344D"/>
    <w:rPr>
      <w:b/>
      <w:color w:val="C45911"/>
    </w:rPr>
  </w:style>
  <w:style w:type="paragraph" w:customStyle="1" w:styleId="VignetteeXtractTxt">
    <w:name w:val="Vignette_eXtractTxt"/>
    <w:basedOn w:val="Normal"/>
    <w:uiPriority w:val="1"/>
    <w:qFormat/>
    <w:rsid w:val="000E344D"/>
    <w:pPr>
      <w:ind w:left="1440"/>
    </w:pPr>
    <w:rPr>
      <w:color w:val="404040"/>
    </w:rPr>
  </w:style>
  <w:style w:type="paragraph" w:customStyle="1" w:styleId="VignetteSource">
    <w:name w:val="Vignette_Source"/>
    <w:basedOn w:val="Normal"/>
    <w:uiPriority w:val="1"/>
    <w:qFormat/>
    <w:rsid w:val="000E344D"/>
    <w:pPr>
      <w:ind w:left="7200"/>
    </w:pPr>
    <w:rPr>
      <w:color w:val="595959"/>
    </w:rPr>
  </w:style>
  <w:style w:type="paragraph" w:customStyle="1" w:styleId="Box1Head3">
    <w:name w:val="Box1Head3"/>
    <w:basedOn w:val="Head3"/>
    <w:uiPriority w:val="1"/>
    <w:qFormat/>
    <w:rsid w:val="000E344D"/>
  </w:style>
  <w:style w:type="paragraph" w:customStyle="1" w:styleId="Box1-NL3">
    <w:name w:val="Box1-NL3"/>
    <w:basedOn w:val="Normal"/>
    <w:uiPriority w:val="1"/>
    <w:qFormat/>
    <w:rsid w:val="000E344D"/>
    <w:pPr>
      <w:numPr>
        <w:numId w:val="94"/>
      </w:numPr>
    </w:pPr>
  </w:style>
  <w:style w:type="paragraph" w:customStyle="1" w:styleId="Box1-UL-FL3">
    <w:name w:val="Box1-UL-FL3"/>
    <w:basedOn w:val="Normal"/>
    <w:uiPriority w:val="1"/>
    <w:qFormat/>
    <w:rsid w:val="000E344D"/>
    <w:pPr>
      <w:ind w:left="580"/>
    </w:pPr>
  </w:style>
  <w:style w:type="paragraph" w:customStyle="1" w:styleId="Box1-UCRomanList1">
    <w:name w:val="Box1-UCRomanList1"/>
    <w:basedOn w:val="Normal"/>
    <w:uiPriority w:val="1"/>
    <w:qFormat/>
    <w:rsid w:val="000E344D"/>
    <w:pPr>
      <w:numPr>
        <w:numId w:val="95"/>
      </w:numPr>
    </w:pPr>
  </w:style>
  <w:style w:type="character" w:customStyle="1" w:styleId="codeitalic">
    <w:name w:val="code_italic"/>
    <w:uiPriority w:val="1"/>
    <w:qFormat/>
    <w:rsid w:val="000E344D"/>
    <w:rPr>
      <w:rFonts w:ascii="Courier New" w:hAnsi="Courier New"/>
      <w:i/>
      <w:sz w:val="20"/>
    </w:rPr>
  </w:style>
  <w:style w:type="character" w:customStyle="1" w:styleId="codeunderline">
    <w:name w:val="code_underline"/>
    <w:uiPriority w:val="1"/>
    <w:qFormat/>
    <w:rsid w:val="000E344D"/>
    <w:rPr>
      <w:u w:val="single"/>
    </w:rPr>
  </w:style>
  <w:style w:type="paragraph" w:customStyle="1" w:styleId="FN-NL1eXtract">
    <w:name w:val="FN-NL1eXtract"/>
    <w:basedOn w:val="Normal"/>
    <w:uiPriority w:val="1"/>
    <w:qFormat/>
    <w:rsid w:val="000E344D"/>
    <w:pPr>
      <w:ind w:left="720"/>
    </w:pPr>
    <w:rPr>
      <w:color w:val="808080"/>
    </w:rPr>
  </w:style>
  <w:style w:type="paragraph" w:customStyle="1" w:styleId="FN-NL1eXtractSource">
    <w:name w:val="FN-NL1eXtractSource"/>
    <w:basedOn w:val="Normal"/>
    <w:uiPriority w:val="1"/>
    <w:qFormat/>
    <w:rsid w:val="000E344D"/>
    <w:pPr>
      <w:ind w:left="6480"/>
    </w:pPr>
    <w:rPr>
      <w:color w:val="808080"/>
    </w:rPr>
  </w:style>
  <w:style w:type="paragraph" w:customStyle="1" w:styleId="ArrowList1">
    <w:name w:val="ArrowList1"/>
    <w:basedOn w:val="Normal"/>
    <w:uiPriority w:val="1"/>
    <w:qFormat/>
    <w:rsid w:val="000E344D"/>
    <w:pPr>
      <w:numPr>
        <w:numId w:val="96"/>
      </w:numPr>
    </w:pPr>
  </w:style>
  <w:style w:type="paragraph" w:customStyle="1" w:styleId="ArrowList2">
    <w:name w:val="ArrowList2"/>
    <w:basedOn w:val="Normal"/>
    <w:uiPriority w:val="1"/>
    <w:qFormat/>
    <w:rsid w:val="000E344D"/>
    <w:pPr>
      <w:numPr>
        <w:numId w:val="97"/>
      </w:numPr>
    </w:pPr>
  </w:style>
  <w:style w:type="paragraph" w:customStyle="1" w:styleId="Arrow1Para">
    <w:name w:val="Arrow1Para"/>
    <w:basedOn w:val="Normal"/>
    <w:uiPriority w:val="1"/>
    <w:qFormat/>
    <w:rsid w:val="000E344D"/>
    <w:pPr>
      <w:ind w:left="720"/>
    </w:pPr>
  </w:style>
  <w:style w:type="paragraph" w:customStyle="1" w:styleId="Arrow2Para">
    <w:name w:val="Arrow2Para"/>
    <w:basedOn w:val="Normal"/>
    <w:uiPriority w:val="1"/>
    <w:qFormat/>
    <w:rsid w:val="000E344D"/>
    <w:pPr>
      <w:ind w:left="1440"/>
    </w:pPr>
  </w:style>
  <w:style w:type="paragraph" w:customStyle="1" w:styleId="FN-BulletList1">
    <w:name w:val="FN-BulletList1"/>
    <w:basedOn w:val="ExampleNumberList3"/>
    <w:uiPriority w:val="89"/>
    <w:qFormat/>
    <w:rsid w:val="000E344D"/>
    <w:pPr>
      <w:numPr>
        <w:numId w:val="0"/>
      </w:numPr>
      <w:ind w:left="1080" w:hanging="360"/>
    </w:pPr>
  </w:style>
  <w:style w:type="paragraph" w:customStyle="1" w:styleId="FN-Lc-RomanList1">
    <w:name w:val="FN-Lc-RomanList1"/>
    <w:basedOn w:val="EN-Lc-AlphaList1"/>
    <w:uiPriority w:val="1"/>
    <w:qFormat/>
    <w:rsid w:val="000E344D"/>
  </w:style>
  <w:style w:type="paragraph" w:customStyle="1" w:styleId="Box2PoetryTitle">
    <w:name w:val="Box2_PoetryTitle"/>
    <w:basedOn w:val="Normal"/>
    <w:uiPriority w:val="1"/>
    <w:qFormat/>
    <w:rsid w:val="00053F0E"/>
    <w:rPr>
      <w:color w:val="BF4E14" w:themeColor="accent2" w:themeShade="BF"/>
    </w:rPr>
  </w:style>
  <w:style w:type="paragraph" w:customStyle="1" w:styleId="Box2PoetryLine">
    <w:name w:val="Box2_PoetryLine"/>
    <w:basedOn w:val="Normal"/>
    <w:uiPriority w:val="1"/>
    <w:qFormat/>
    <w:rsid w:val="00053F0E"/>
    <w:pPr>
      <w:ind w:left="1440"/>
    </w:pPr>
    <w:rPr>
      <w:color w:val="F1A983" w:themeColor="accent2" w:themeTint="99"/>
    </w:rPr>
  </w:style>
  <w:style w:type="paragraph" w:customStyle="1" w:styleId="Box2PoemSource">
    <w:name w:val="Box2_PoemSource"/>
    <w:basedOn w:val="Normal"/>
    <w:uiPriority w:val="1"/>
    <w:qFormat/>
    <w:rsid w:val="00053F0E"/>
    <w:pPr>
      <w:ind w:left="5040"/>
    </w:pPr>
    <w:rPr>
      <w:color w:val="80340D" w:themeColor="accent2" w:themeShade="80"/>
    </w:rPr>
  </w:style>
  <w:style w:type="paragraph" w:customStyle="1" w:styleId="Box2-UL-FL1">
    <w:name w:val="Box2-UL-FL1"/>
    <w:basedOn w:val="Box1-UL-FL1"/>
    <w:uiPriority w:val="1"/>
    <w:qFormat/>
    <w:rsid w:val="000E344D"/>
  </w:style>
  <w:style w:type="paragraph" w:customStyle="1" w:styleId="Box1TableBulletList1">
    <w:name w:val="Box1_TableBulletList1"/>
    <w:basedOn w:val="TableBulletList1"/>
    <w:uiPriority w:val="1"/>
    <w:qFormat/>
    <w:rsid w:val="000E344D"/>
  </w:style>
  <w:style w:type="paragraph" w:customStyle="1" w:styleId="Box1TableBulletList2">
    <w:name w:val="Box1_TableBulletList2"/>
    <w:basedOn w:val="TableBody"/>
    <w:uiPriority w:val="1"/>
    <w:qFormat/>
    <w:rsid w:val="00053F0E"/>
    <w:pPr>
      <w:numPr>
        <w:numId w:val="98"/>
      </w:numPr>
    </w:pPr>
  </w:style>
  <w:style w:type="paragraph" w:customStyle="1" w:styleId="Box1TableNumberList1">
    <w:name w:val="Box1_TableNumberList1"/>
    <w:basedOn w:val="Normal"/>
    <w:uiPriority w:val="1"/>
    <w:qFormat/>
    <w:rsid w:val="00053F0E"/>
    <w:pPr>
      <w:numPr>
        <w:numId w:val="99"/>
      </w:numPr>
    </w:pPr>
  </w:style>
  <w:style w:type="paragraph" w:customStyle="1" w:styleId="ReferencePara-Indented">
    <w:name w:val="ReferencePara-Indented"/>
    <w:basedOn w:val="Normal"/>
    <w:uiPriority w:val="1"/>
    <w:qFormat/>
    <w:rsid w:val="00053F0E"/>
    <w:pPr>
      <w:ind w:left="720"/>
    </w:pPr>
  </w:style>
  <w:style w:type="paragraph" w:customStyle="1" w:styleId="Reference-UL-FL1">
    <w:name w:val="Reference-UL-FL1"/>
    <w:basedOn w:val="Normal"/>
    <w:uiPriority w:val="1"/>
    <w:qFormat/>
    <w:rsid w:val="00053F0E"/>
    <w:pPr>
      <w:ind w:left="720"/>
    </w:pPr>
    <w:rPr>
      <w:color w:val="3A7C22" w:themeColor="accent6" w:themeShade="BF"/>
    </w:rPr>
  </w:style>
  <w:style w:type="paragraph" w:customStyle="1" w:styleId="Box5-BL2">
    <w:name w:val="Box5-BL2"/>
    <w:basedOn w:val="Normal"/>
    <w:uiPriority w:val="1"/>
    <w:qFormat/>
    <w:rsid w:val="00053F0E"/>
    <w:pPr>
      <w:numPr>
        <w:numId w:val="100"/>
      </w:numPr>
    </w:pPr>
  </w:style>
  <w:style w:type="paragraph" w:customStyle="1" w:styleId="Box5Title">
    <w:name w:val="Box5Title"/>
    <w:basedOn w:val="Normal"/>
    <w:uiPriority w:val="1"/>
    <w:qFormat/>
    <w:rsid w:val="00053F0E"/>
    <w:rPr>
      <w:b/>
      <w:color w:val="501549" w:themeColor="accent5" w:themeShade="80"/>
    </w:rPr>
  </w:style>
  <w:style w:type="paragraph" w:customStyle="1" w:styleId="Box5Head1">
    <w:name w:val="Box5Head1"/>
    <w:basedOn w:val="Normal"/>
    <w:uiPriority w:val="1"/>
    <w:qFormat/>
    <w:rsid w:val="00053F0E"/>
    <w:rPr>
      <w:b/>
      <w:color w:val="77206D" w:themeColor="accent5" w:themeShade="BF"/>
    </w:rPr>
  </w:style>
  <w:style w:type="paragraph" w:customStyle="1" w:styleId="Box5Para">
    <w:name w:val="Box5Para"/>
    <w:basedOn w:val="Normal"/>
    <w:uiPriority w:val="1"/>
    <w:qFormat/>
    <w:rsid w:val="00053F0E"/>
  </w:style>
  <w:style w:type="paragraph" w:customStyle="1" w:styleId="Head1Number">
    <w:name w:val="Head1Number"/>
    <w:basedOn w:val="Normal"/>
    <w:uiPriority w:val="1"/>
    <w:qFormat/>
    <w:rsid w:val="00053F0E"/>
    <w:rPr>
      <w:b/>
      <w:color w:val="171717" w:themeColor="background2" w:themeShade="1A"/>
    </w:rPr>
  </w:style>
  <w:style w:type="paragraph" w:customStyle="1" w:styleId="Box3Head1">
    <w:name w:val="Box3Head1"/>
    <w:basedOn w:val="Normal"/>
    <w:uiPriority w:val="1"/>
    <w:qFormat/>
    <w:rsid w:val="000E344D"/>
    <w:rPr>
      <w:b/>
      <w:color w:val="FF0000"/>
      <w:sz w:val="20"/>
    </w:rPr>
  </w:style>
  <w:style w:type="paragraph" w:customStyle="1" w:styleId="CaseStudy-BoxTitle">
    <w:name w:val="CaseStudy-BoxTitle"/>
    <w:basedOn w:val="Normal"/>
    <w:uiPriority w:val="1"/>
    <w:qFormat/>
    <w:rsid w:val="00053F0E"/>
    <w:rPr>
      <w:b/>
      <w:color w:val="E97132" w:themeColor="accent2"/>
    </w:rPr>
  </w:style>
  <w:style w:type="paragraph" w:customStyle="1" w:styleId="CaseStudy-BoxHead1">
    <w:name w:val="CaseStudy-BoxHead1"/>
    <w:basedOn w:val="Normal"/>
    <w:uiPriority w:val="1"/>
    <w:qFormat/>
    <w:rsid w:val="00053F0E"/>
    <w:rPr>
      <w:b/>
      <w:color w:val="156082" w:themeColor="accent1"/>
    </w:rPr>
  </w:style>
  <w:style w:type="paragraph" w:customStyle="1" w:styleId="CaseStudy-BoxPara">
    <w:name w:val="CaseStudy-BoxPara"/>
    <w:basedOn w:val="Normal"/>
    <w:uiPriority w:val="1"/>
    <w:qFormat/>
    <w:rsid w:val="00053F0E"/>
  </w:style>
  <w:style w:type="paragraph" w:customStyle="1" w:styleId="CaseStudy-FigureLegend">
    <w:name w:val="CaseStudy-FigureLegend"/>
    <w:basedOn w:val="BoxFigureLegend"/>
    <w:uiPriority w:val="1"/>
    <w:qFormat/>
    <w:rsid w:val="000E344D"/>
  </w:style>
  <w:style w:type="character" w:customStyle="1" w:styleId="CaseStudyFigureNumber">
    <w:name w:val="CaseStudyFigureNumber"/>
    <w:basedOn w:val="DefaultParagraphFont"/>
    <w:uiPriority w:val="1"/>
    <w:qFormat/>
    <w:rsid w:val="00053F0E"/>
    <w:rPr>
      <w:color w:val="0B769F" w:themeColor="accent4" w:themeShade="BF"/>
    </w:rPr>
  </w:style>
  <w:style w:type="paragraph" w:customStyle="1" w:styleId="BibliographyHeading5">
    <w:name w:val="BibliographyHeading5"/>
    <w:basedOn w:val="Normal"/>
    <w:uiPriority w:val="1"/>
    <w:qFormat/>
    <w:rsid w:val="00053F0E"/>
    <w:rPr>
      <w:b/>
      <w:color w:val="C00000"/>
    </w:rPr>
  </w:style>
  <w:style w:type="paragraph" w:customStyle="1" w:styleId="AbstractBulletList1">
    <w:name w:val="AbstractBulletList1"/>
    <w:basedOn w:val="Normal"/>
    <w:uiPriority w:val="1"/>
    <w:qFormat/>
    <w:rsid w:val="000E344D"/>
    <w:pPr>
      <w:numPr>
        <w:numId w:val="207"/>
      </w:numPr>
    </w:pPr>
    <w:rPr>
      <w:color w:val="993366"/>
      <w:sz w:val="22"/>
    </w:rPr>
  </w:style>
  <w:style w:type="paragraph" w:customStyle="1" w:styleId="AbstractNumberList1">
    <w:name w:val="AbstractNumberList1"/>
    <w:basedOn w:val="Normal"/>
    <w:uiPriority w:val="1"/>
    <w:qFormat/>
    <w:rsid w:val="000E344D"/>
    <w:pPr>
      <w:numPr>
        <w:numId w:val="217"/>
      </w:numPr>
    </w:pPr>
  </w:style>
  <w:style w:type="paragraph" w:customStyle="1" w:styleId="AbstractUL-FLI">
    <w:name w:val="AbstractUL-FLI"/>
    <w:basedOn w:val="Normal"/>
    <w:uiPriority w:val="1"/>
    <w:qFormat/>
    <w:rsid w:val="00053F0E"/>
    <w:rPr>
      <w:color w:val="993366"/>
    </w:rPr>
  </w:style>
  <w:style w:type="paragraph" w:customStyle="1" w:styleId="Box1ExampleTitle">
    <w:name w:val="Box1_ExampleTitle"/>
    <w:basedOn w:val="Normal"/>
    <w:uiPriority w:val="1"/>
    <w:qFormat/>
    <w:rsid w:val="00053F0E"/>
    <w:rPr>
      <w:b/>
      <w:color w:val="0C3512" w:themeColor="accent3" w:themeShade="80"/>
    </w:rPr>
  </w:style>
  <w:style w:type="paragraph" w:customStyle="1" w:styleId="TableFootnote-BL1">
    <w:name w:val="TableFootnote-BL1"/>
    <w:basedOn w:val="Normal"/>
    <w:uiPriority w:val="1"/>
    <w:qFormat/>
    <w:rsid w:val="00053F0E"/>
    <w:pPr>
      <w:numPr>
        <w:numId w:val="101"/>
      </w:numPr>
    </w:pPr>
    <w:rPr>
      <w:sz w:val="18"/>
    </w:rPr>
  </w:style>
  <w:style w:type="paragraph" w:customStyle="1" w:styleId="Box2ExampleTitle">
    <w:name w:val="Box2_ExampleTitle"/>
    <w:basedOn w:val="Normal"/>
    <w:uiPriority w:val="1"/>
    <w:qFormat/>
    <w:rsid w:val="00053F0E"/>
    <w:rPr>
      <w:b/>
      <w:color w:val="77206D" w:themeColor="accent5" w:themeShade="BF"/>
    </w:rPr>
  </w:style>
  <w:style w:type="paragraph" w:customStyle="1" w:styleId="Box2ExamplePara">
    <w:name w:val="Box2_ExamplePara"/>
    <w:basedOn w:val="Normal"/>
    <w:uiPriority w:val="1"/>
    <w:qFormat/>
    <w:rsid w:val="00053F0E"/>
  </w:style>
  <w:style w:type="paragraph" w:customStyle="1" w:styleId="FigurePara">
    <w:name w:val="FigurePara"/>
    <w:basedOn w:val="Normal"/>
    <w:uiPriority w:val="1"/>
    <w:qFormat/>
    <w:rsid w:val="00053F0E"/>
  </w:style>
  <w:style w:type="paragraph" w:customStyle="1" w:styleId="GlossarySource">
    <w:name w:val="GlossarySource"/>
    <w:basedOn w:val="Normal"/>
    <w:uiPriority w:val="1"/>
    <w:qFormat/>
    <w:rsid w:val="00053F0E"/>
  </w:style>
  <w:style w:type="paragraph" w:customStyle="1" w:styleId="SummaryLc-RomanList1">
    <w:name w:val="Summary_Lc-RomanList1"/>
    <w:basedOn w:val="Normal"/>
    <w:uiPriority w:val="1"/>
    <w:qFormat/>
    <w:rsid w:val="00053F0E"/>
    <w:pPr>
      <w:numPr>
        <w:numId w:val="102"/>
      </w:numPr>
    </w:pPr>
  </w:style>
  <w:style w:type="paragraph" w:customStyle="1" w:styleId="SummaryNote">
    <w:name w:val="Summary_Note"/>
    <w:basedOn w:val="Normal"/>
    <w:uiPriority w:val="1"/>
    <w:qFormat/>
    <w:rsid w:val="00053F0E"/>
    <w:pPr>
      <w:ind w:left="720"/>
    </w:pPr>
  </w:style>
  <w:style w:type="paragraph" w:customStyle="1" w:styleId="ListFigure">
    <w:name w:val="ListFigure"/>
    <w:basedOn w:val="Normal"/>
    <w:uiPriority w:val="1"/>
    <w:qFormat/>
    <w:rsid w:val="00053F0E"/>
  </w:style>
  <w:style w:type="paragraph" w:customStyle="1" w:styleId="ParaCentre">
    <w:name w:val="Para_Centre"/>
    <w:basedOn w:val="Normal"/>
    <w:uiPriority w:val="1"/>
    <w:qFormat/>
    <w:rsid w:val="00053F0E"/>
    <w:pPr>
      <w:jc w:val="center"/>
    </w:pPr>
  </w:style>
  <w:style w:type="paragraph" w:customStyle="1" w:styleId="ParaRight">
    <w:name w:val="Para_Right"/>
    <w:basedOn w:val="Normal"/>
    <w:uiPriority w:val="1"/>
    <w:qFormat/>
    <w:rsid w:val="00053F0E"/>
    <w:pPr>
      <w:jc w:val="right"/>
    </w:pPr>
  </w:style>
  <w:style w:type="character" w:customStyle="1" w:styleId="OrcidID">
    <w:name w:val="Orcid_ID"/>
    <w:uiPriority w:val="1"/>
    <w:qFormat/>
    <w:rsid w:val="000E344D"/>
    <w:rPr>
      <w:b/>
      <w:color w:val="0070C0"/>
      <w:u w:val="single"/>
    </w:rPr>
  </w:style>
  <w:style w:type="paragraph" w:customStyle="1" w:styleId="eXtractLc-Alpha1Para">
    <w:name w:val="eXtractLc-Alpha1Para"/>
    <w:basedOn w:val="Normal"/>
    <w:uiPriority w:val="1"/>
    <w:qFormat/>
    <w:rsid w:val="00053F0E"/>
    <w:pPr>
      <w:ind w:left="720"/>
    </w:pPr>
  </w:style>
  <w:style w:type="paragraph" w:customStyle="1" w:styleId="eXtractTablebody">
    <w:name w:val="eXtract_Tablebody"/>
    <w:basedOn w:val="Normal"/>
    <w:uiPriority w:val="1"/>
    <w:qFormat/>
    <w:rsid w:val="00053F0E"/>
  </w:style>
  <w:style w:type="paragraph" w:customStyle="1" w:styleId="EN-DialogSource">
    <w:name w:val="EN-DialogSource"/>
    <w:basedOn w:val="Normal"/>
    <w:uiPriority w:val="1"/>
    <w:qFormat/>
    <w:rsid w:val="00053F0E"/>
    <w:pPr>
      <w:ind w:left="6480"/>
    </w:pPr>
    <w:rPr>
      <w:color w:val="990099"/>
    </w:rPr>
  </w:style>
  <w:style w:type="paragraph" w:customStyle="1" w:styleId="Box1-NL1-Extract">
    <w:name w:val="Box1-NL1-Extract"/>
    <w:basedOn w:val="Normal"/>
    <w:uiPriority w:val="1"/>
    <w:qFormat/>
    <w:rsid w:val="00053F0E"/>
    <w:pPr>
      <w:ind w:left="1440"/>
    </w:pPr>
    <w:rPr>
      <w:color w:val="808080" w:themeColor="background1" w:themeShade="80"/>
    </w:rPr>
  </w:style>
  <w:style w:type="paragraph" w:customStyle="1" w:styleId="Box1-NL1-ExtractSource">
    <w:name w:val="Box1-NL1-ExtractSource"/>
    <w:basedOn w:val="Normal"/>
    <w:uiPriority w:val="1"/>
    <w:qFormat/>
    <w:rsid w:val="00053F0E"/>
    <w:pPr>
      <w:ind w:left="6480"/>
    </w:pPr>
    <w:rPr>
      <w:color w:val="808080" w:themeColor="background1" w:themeShade="80"/>
    </w:rPr>
  </w:style>
  <w:style w:type="paragraph" w:customStyle="1" w:styleId="eXtractPoemSource">
    <w:name w:val="eXtractPoemSource"/>
    <w:basedOn w:val="Normal"/>
    <w:uiPriority w:val="1"/>
    <w:qFormat/>
    <w:rsid w:val="00053F0E"/>
    <w:pPr>
      <w:ind w:left="5040"/>
    </w:pPr>
    <w:rPr>
      <w:color w:val="D99594"/>
    </w:rPr>
  </w:style>
  <w:style w:type="paragraph" w:customStyle="1" w:styleId="Uc-AlphaList4">
    <w:name w:val="Uc-AlphaList4"/>
    <w:basedOn w:val="Normal"/>
    <w:uiPriority w:val="1"/>
    <w:qFormat/>
    <w:rsid w:val="000E344D"/>
    <w:pPr>
      <w:numPr>
        <w:numId w:val="166"/>
      </w:numPr>
      <w:ind w:left="1800"/>
    </w:pPr>
  </w:style>
  <w:style w:type="paragraph" w:customStyle="1" w:styleId="EndnoteTableColumnHead1">
    <w:name w:val="EndnoteTableColumnHead1"/>
    <w:basedOn w:val="Normal"/>
    <w:uiPriority w:val="1"/>
    <w:qFormat/>
    <w:rsid w:val="00053F0E"/>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053F0E"/>
  </w:style>
  <w:style w:type="paragraph" w:customStyle="1" w:styleId="ProblemNL1Para">
    <w:name w:val="Problem_NL1Para"/>
    <w:basedOn w:val="Normal"/>
    <w:uiPriority w:val="1"/>
    <w:qFormat/>
    <w:rsid w:val="00053F0E"/>
    <w:pPr>
      <w:ind w:left="720"/>
    </w:pPr>
  </w:style>
  <w:style w:type="paragraph" w:customStyle="1" w:styleId="TableDialog1">
    <w:name w:val="Table_Dialog1"/>
    <w:basedOn w:val="Normal"/>
    <w:uiPriority w:val="1"/>
    <w:qFormat/>
    <w:rsid w:val="00053F0E"/>
  </w:style>
  <w:style w:type="paragraph" w:customStyle="1" w:styleId="MarginNote">
    <w:name w:val="Margin_Note"/>
    <w:basedOn w:val="Normal"/>
    <w:uiPriority w:val="1"/>
    <w:qFormat/>
    <w:rsid w:val="00053F0E"/>
  </w:style>
  <w:style w:type="paragraph" w:customStyle="1" w:styleId="SectionSubTitle">
    <w:name w:val="SectionSubTitle"/>
    <w:basedOn w:val="Normal"/>
    <w:uiPriority w:val="1"/>
    <w:qFormat/>
    <w:rsid w:val="00053F0E"/>
    <w:rPr>
      <w:b/>
      <w:color w:val="6600FF"/>
    </w:rPr>
  </w:style>
  <w:style w:type="paragraph" w:customStyle="1" w:styleId="EN-Lc-RomanList2">
    <w:name w:val="EN-Lc-RomanList2"/>
    <w:basedOn w:val="Normal"/>
    <w:uiPriority w:val="1"/>
    <w:qFormat/>
    <w:rsid w:val="00053F0E"/>
    <w:pPr>
      <w:numPr>
        <w:numId w:val="103"/>
      </w:numPr>
      <w:ind w:left="1080"/>
    </w:pPr>
    <w:rPr>
      <w:sz w:val="18"/>
      <w:szCs w:val="18"/>
    </w:rPr>
  </w:style>
  <w:style w:type="paragraph" w:customStyle="1" w:styleId="ChapOutlineNumber">
    <w:name w:val="ChapOutlineNumber"/>
    <w:basedOn w:val="Normal"/>
    <w:uiPriority w:val="1"/>
    <w:qFormat/>
    <w:rsid w:val="00053F0E"/>
  </w:style>
  <w:style w:type="paragraph" w:customStyle="1" w:styleId="Example-BoxBulletList1">
    <w:name w:val="Example-BoxBulletList1"/>
    <w:basedOn w:val="Normal"/>
    <w:uiPriority w:val="1"/>
    <w:qFormat/>
    <w:rsid w:val="00053F0E"/>
    <w:pPr>
      <w:numPr>
        <w:numId w:val="104"/>
      </w:numPr>
    </w:pPr>
  </w:style>
  <w:style w:type="paragraph" w:customStyle="1" w:styleId="ChapOutlineTitle">
    <w:name w:val="ChapOutlineTitle"/>
    <w:basedOn w:val="Normal"/>
    <w:uiPriority w:val="1"/>
    <w:qFormat/>
    <w:rsid w:val="00053F0E"/>
  </w:style>
  <w:style w:type="paragraph" w:customStyle="1" w:styleId="IntroQuoteeXtractTxt">
    <w:name w:val="IntroQuote_eXtractTxt"/>
    <w:basedOn w:val="Normal"/>
    <w:rsid w:val="00053F0E"/>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053F0E"/>
    <w:pPr>
      <w:suppressAutoHyphens/>
      <w:autoSpaceDN w:val="0"/>
      <w:ind w:left="5040"/>
      <w:textAlignment w:val="baseline"/>
    </w:pPr>
    <w:rPr>
      <w:rFonts w:eastAsia="SimSun"/>
      <w:color w:val="808080"/>
    </w:rPr>
  </w:style>
  <w:style w:type="numbering" w:customStyle="1" w:styleId="LFO97">
    <w:name w:val="LFO97"/>
    <w:basedOn w:val="NoList"/>
    <w:rsid w:val="00053F0E"/>
    <w:pPr>
      <w:numPr>
        <w:numId w:val="105"/>
      </w:numPr>
    </w:pPr>
  </w:style>
  <w:style w:type="paragraph" w:customStyle="1" w:styleId="ParaFL">
    <w:name w:val="Para_FL"/>
    <w:basedOn w:val="Normal"/>
    <w:link w:val="ParaFLChar"/>
    <w:uiPriority w:val="1"/>
    <w:qFormat/>
    <w:rsid w:val="000E344D"/>
  </w:style>
  <w:style w:type="paragraph" w:customStyle="1" w:styleId="Lc-AlphaListSource">
    <w:name w:val="Lc-AlphaListSource"/>
    <w:basedOn w:val="Normal"/>
    <w:rsid w:val="00053F0E"/>
    <w:pPr>
      <w:suppressAutoHyphens/>
      <w:autoSpaceDN w:val="0"/>
      <w:ind w:left="5760"/>
      <w:textAlignment w:val="baseline"/>
    </w:pPr>
    <w:rPr>
      <w:rFonts w:eastAsia="SimSun"/>
    </w:rPr>
  </w:style>
  <w:style w:type="paragraph" w:customStyle="1" w:styleId="Uc-AlphaListSource">
    <w:name w:val="Uc-AlphaListSource"/>
    <w:basedOn w:val="Normal"/>
    <w:rsid w:val="00053F0E"/>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053F0E"/>
    <w:pPr>
      <w:numPr>
        <w:numId w:val="106"/>
      </w:numPr>
      <w:ind w:left="1080"/>
    </w:pPr>
    <w:rPr>
      <w:color w:val="993366"/>
    </w:rPr>
  </w:style>
  <w:style w:type="paragraph" w:customStyle="1" w:styleId="UL-FL3Para">
    <w:name w:val="UL-FL3Para"/>
    <w:basedOn w:val="UL-FL3"/>
    <w:uiPriority w:val="14"/>
    <w:qFormat/>
    <w:rsid w:val="000E344D"/>
  </w:style>
  <w:style w:type="paragraph" w:customStyle="1" w:styleId="SummaryPara">
    <w:name w:val="SummaryPara"/>
    <w:basedOn w:val="Normal"/>
    <w:uiPriority w:val="1"/>
    <w:qFormat/>
    <w:rsid w:val="00053F0E"/>
  </w:style>
  <w:style w:type="paragraph" w:customStyle="1" w:styleId="SummaryBL2">
    <w:name w:val="Summary_BL2"/>
    <w:basedOn w:val="Normal"/>
    <w:uiPriority w:val="1"/>
    <w:qFormat/>
    <w:rsid w:val="00053F0E"/>
    <w:pPr>
      <w:numPr>
        <w:numId w:val="107"/>
      </w:numPr>
    </w:pPr>
    <w:rPr>
      <w:color w:val="000000" w:themeColor="text1"/>
    </w:rPr>
  </w:style>
  <w:style w:type="paragraph" w:customStyle="1" w:styleId="SummaryLc-AlphaList2">
    <w:name w:val="Summary_Lc-AlphaList2"/>
    <w:basedOn w:val="Normal"/>
    <w:uiPriority w:val="1"/>
    <w:qFormat/>
    <w:rsid w:val="00053F0E"/>
    <w:pPr>
      <w:numPr>
        <w:numId w:val="108"/>
      </w:numPr>
      <w:ind w:left="1080"/>
    </w:pPr>
  </w:style>
  <w:style w:type="paragraph" w:customStyle="1" w:styleId="SummaryLc-RomanList3">
    <w:name w:val="Summary_Lc-RomanList3"/>
    <w:basedOn w:val="Normal"/>
    <w:uiPriority w:val="1"/>
    <w:qFormat/>
    <w:rsid w:val="00053F0E"/>
    <w:pPr>
      <w:numPr>
        <w:numId w:val="109"/>
      </w:numPr>
      <w:ind w:left="1800"/>
    </w:pPr>
  </w:style>
  <w:style w:type="paragraph" w:customStyle="1" w:styleId="ComputerCodeBL1">
    <w:name w:val="ComputerCode_BL1"/>
    <w:basedOn w:val="ComputerCode"/>
    <w:uiPriority w:val="1"/>
    <w:qFormat/>
    <w:rsid w:val="00053F0E"/>
    <w:pPr>
      <w:numPr>
        <w:numId w:val="110"/>
      </w:numPr>
    </w:pPr>
  </w:style>
  <w:style w:type="character" w:customStyle="1" w:styleId="codedblue">
    <w:name w:val="code_dblue"/>
    <w:uiPriority w:val="1"/>
    <w:qFormat/>
    <w:rsid w:val="000E344D"/>
    <w:rPr>
      <w:rFonts w:ascii="Courier New" w:hAnsi="Courier New"/>
      <w:color w:val="1F497D"/>
    </w:rPr>
  </w:style>
  <w:style w:type="character" w:customStyle="1" w:styleId="codegreen">
    <w:name w:val="code_green"/>
    <w:uiPriority w:val="1"/>
    <w:qFormat/>
    <w:rsid w:val="000E344D"/>
    <w:rPr>
      <w:rFonts w:ascii="Courier New" w:hAnsi="Courier New"/>
      <w:color w:val="228B22"/>
    </w:rPr>
  </w:style>
  <w:style w:type="character" w:customStyle="1" w:styleId="codedbrown">
    <w:name w:val="code_dbrown"/>
    <w:basedOn w:val="DefaultParagraphFont"/>
    <w:rsid w:val="00053F0E"/>
    <w:rPr>
      <w:rFonts w:ascii="Courier New" w:eastAsia="Times New Roman" w:hAnsi="Courier New" w:cs="Times New Roman"/>
      <w:b/>
      <w:color w:val="CE5C00"/>
      <w:sz w:val="22"/>
      <w:shd w:val="clear" w:color="auto" w:fill="F8F8F8"/>
      <w:lang w:eastAsia="en-US"/>
    </w:rPr>
  </w:style>
  <w:style w:type="character" w:customStyle="1" w:styleId="codeblue">
    <w:name w:val="code_blue"/>
    <w:uiPriority w:val="1"/>
    <w:qFormat/>
    <w:rsid w:val="000E344D"/>
    <w:rPr>
      <w:rFonts w:ascii="Courier New" w:hAnsi="Courier New"/>
      <w:color w:val="0000FF"/>
    </w:rPr>
  </w:style>
  <w:style w:type="character" w:customStyle="1" w:styleId="codebrown">
    <w:name w:val="code_brown"/>
    <w:uiPriority w:val="1"/>
    <w:qFormat/>
    <w:rsid w:val="000E344D"/>
    <w:rPr>
      <w:color w:val="A31515"/>
    </w:rPr>
  </w:style>
  <w:style w:type="character" w:customStyle="1" w:styleId="codelblue">
    <w:name w:val="code_lblue"/>
    <w:uiPriority w:val="1"/>
    <w:qFormat/>
    <w:rsid w:val="000E344D"/>
    <w:rPr>
      <w:rFonts w:ascii="Courier New" w:hAnsi="Courier New"/>
      <w:color w:val="002060"/>
      <w:sz w:val="24"/>
    </w:rPr>
  </w:style>
  <w:style w:type="paragraph" w:customStyle="1" w:styleId="ParaSpace">
    <w:name w:val="Para_Space"/>
    <w:basedOn w:val="Para"/>
    <w:uiPriority w:val="1"/>
    <w:qFormat/>
    <w:rsid w:val="000E344D"/>
  </w:style>
  <w:style w:type="paragraph" w:customStyle="1" w:styleId="EnunciationBL1">
    <w:name w:val="EnunciationBL1"/>
    <w:basedOn w:val="Normal"/>
    <w:uiPriority w:val="1"/>
    <w:qFormat/>
    <w:rsid w:val="00053F0E"/>
    <w:pPr>
      <w:numPr>
        <w:numId w:val="111"/>
      </w:numPr>
      <w:spacing w:line="480" w:lineRule="auto"/>
    </w:pPr>
  </w:style>
  <w:style w:type="paragraph" w:customStyle="1" w:styleId="EnunciationBL2">
    <w:name w:val="EnunciationBL2"/>
    <w:basedOn w:val="Normal"/>
    <w:uiPriority w:val="1"/>
    <w:qFormat/>
    <w:rsid w:val="00053F0E"/>
    <w:pPr>
      <w:numPr>
        <w:numId w:val="112"/>
      </w:numPr>
      <w:spacing w:line="480" w:lineRule="auto"/>
      <w:ind w:left="1080"/>
    </w:pPr>
  </w:style>
  <w:style w:type="paragraph" w:customStyle="1" w:styleId="TableComputerCode">
    <w:name w:val="TableComputerCode"/>
    <w:basedOn w:val="Normal"/>
    <w:uiPriority w:val="1"/>
    <w:qFormat/>
    <w:rsid w:val="00053F0E"/>
    <w:rPr>
      <w:rFonts w:ascii="Courier New" w:hAnsi="Courier New"/>
    </w:rPr>
  </w:style>
  <w:style w:type="paragraph" w:customStyle="1" w:styleId="AbstractLc-AlphaList1">
    <w:name w:val="Abstract_Lc-AlphaList1"/>
    <w:basedOn w:val="Normal"/>
    <w:uiPriority w:val="1"/>
    <w:qFormat/>
    <w:rsid w:val="00053F0E"/>
    <w:pPr>
      <w:numPr>
        <w:numId w:val="113"/>
      </w:numPr>
    </w:pPr>
    <w:rPr>
      <w:color w:val="993366"/>
    </w:rPr>
  </w:style>
  <w:style w:type="paragraph" w:customStyle="1" w:styleId="Box2TableBody">
    <w:name w:val="Box2_TableBody"/>
    <w:basedOn w:val="Normal"/>
    <w:uiPriority w:val="1"/>
    <w:qFormat/>
    <w:rsid w:val="00053F0E"/>
    <w:rPr>
      <w:rFonts w:eastAsiaTheme="minorHAnsi"/>
    </w:rPr>
  </w:style>
  <w:style w:type="paragraph" w:customStyle="1" w:styleId="Box2TableColumnHead1">
    <w:name w:val="Box2_TableColumnHead1"/>
    <w:basedOn w:val="Box1TableColumnHead1"/>
    <w:uiPriority w:val="1"/>
    <w:qFormat/>
    <w:rsid w:val="00053F0E"/>
    <w:pPr>
      <w:spacing w:line="480" w:lineRule="auto"/>
    </w:pPr>
    <w:rPr>
      <w:rFonts w:eastAsiaTheme="minorHAnsi"/>
    </w:rPr>
  </w:style>
  <w:style w:type="paragraph" w:customStyle="1" w:styleId="Box3TableColumnHead1">
    <w:name w:val="Box3_TableColumnHead1"/>
    <w:basedOn w:val="Box2TableColumnHead1"/>
    <w:uiPriority w:val="1"/>
    <w:qFormat/>
    <w:rsid w:val="00053F0E"/>
  </w:style>
  <w:style w:type="paragraph" w:customStyle="1" w:styleId="Box3TableBody">
    <w:name w:val="Box3_TableBody"/>
    <w:basedOn w:val="Box2TableBody"/>
    <w:uiPriority w:val="1"/>
    <w:qFormat/>
    <w:rsid w:val="00053F0E"/>
  </w:style>
  <w:style w:type="paragraph" w:customStyle="1" w:styleId="CaseStudy-NL2">
    <w:name w:val="CaseStudy-NL2"/>
    <w:basedOn w:val="CaseStudy-NL1"/>
    <w:uiPriority w:val="1"/>
    <w:qFormat/>
    <w:rsid w:val="000E344D"/>
    <w:pPr>
      <w:numPr>
        <w:numId w:val="190"/>
      </w:numPr>
      <w:ind w:left="867" w:hanging="357"/>
    </w:pPr>
  </w:style>
  <w:style w:type="paragraph" w:customStyle="1" w:styleId="CaseStudyUc-RomanList1">
    <w:name w:val="CaseStudyUc-RomanList1"/>
    <w:basedOn w:val="Normal"/>
    <w:uiPriority w:val="1"/>
    <w:qFormat/>
    <w:rsid w:val="00053F0E"/>
    <w:pPr>
      <w:numPr>
        <w:numId w:val="114"/>
      </w:numPr>
      <w:spacing w:line="480" w:lineRule="auto"/>
    </w:pPr>
  </w:style>
  <w:style w:type="paragraph" w:customStyle="1" w:styleId="SummaryeXtractTxt">
    <w:name w:val="Summary_eXtractTxt"/>
    <w:basedOn w:val="Normal"/>
    <w:uiPriority w:val="1"/>
    <w:qFormat/>
    <w:rsid w:val="00053F0E"/>
    <w:pPr>
      <w:ind w:left="720"/>
    </w:pPr>
    <w:rPr>
      <w:color w:val="ADADAD" w:themeColor="background2" w:themeShade="BF"/>
    </w:rPr>
  </w:style>
  <w:style w:type="paragraph" w:customStyle="1" w:styleId="SummaryeXtractSource">
    <w:name w:val="Summary_eXtractSource"/>
    <w:basedOn w:val="Normal"/>
    <w:uiPriority w:val="1"/>
    <w:qFormat/>
    <w:rsid w:val="00053F0E"/>
    <w:pPr>
      <w:ind w:left="6480"/>
    </w:pPr>
    <w:rPr>
      <w:color w:val="ADADAD" w:themeColor="background2" w:themeShade="BF"/>
    </w:rPr>
  </w:style>
  <w:style w:type="paragraph" w:customStyle="1" w:styleId="Box1-ULFL1-extractTxt">
    <w:name w:val="Box1-ULFL1-extractTxt"/>
    <w:basedOn w:val="Normal"/>
    <w:uiPriority w:val="1"/>
    <w:qFormat/>
    <w:rsid w:val="00053F0E"/>
    <w:pPr>
      <w:ind w:left="1440"/>
    </w:pPr>
    <w:rPr>
      <w:color w:val="A6A6A6" w:themeColor="background1" w:themeShade="A6"/>
    </w:rPr>
  </w:style>
  <w:style w:type="paragraph" w:customStyle="1" w:styleId="Summary-NL1Para">
    <w:name w:val="Summary-NL1Para"/>
    <w:basedOn w:val="Normal"/>
    <w:uiPriority w:val="1"/>
    <w:qFormat/>
    <w:rsid w:val="00053F0E"/>
    <w:pPr>
      <w:ind w:left="720"/>
    </w:pPr>
  </w:style>
  <w:style w:type="paragraph" w:customStyle="1" w:styleId="SummaryNL1eXtractTxt">
    <w:name w:val="Summary_NL1eXtractTxt"/>
    <w:basedOn w:val="Normal"/>
    <w:uiPriority w:val="1"/>
    <w:qFormat/>
    <w:rsid w:val="00053F0E"/>
    <w:pPr>
      <w:ind w:left="1440"/>
    </w:pPr>
    <w:rPr>
      <w:color w:val="808080" w:themeColor="background1" w:themeShade="80"/>
    </w:rPr>
  </w:style>
  <w:style w:type="paragraph" w:customStyle="1" w:styleId="SummaryLc-Alpha2Para">
    <w:name w:val="Summary_Lc-Alpha2Para"/>
    <w:basedOn w:val="Normal"/>
    <w:uiPriority w:val="1"/>
    <w:qFormat/>
    <w:rsid w:val="00053F0E"/>
    <w:pPr>
      <w:ind w:left="720"/>
    </w:pPr>
  </w:style>
  <w:style w:type="paragraph" w:customStyle="1" w:styleId="Box2-LCAlphaList2">
    <w:name w:val="Box2-LCAlphaList2"/>
    <w:basedOn w:val="Normal"/>
    <w:uiPriority w:val="1"/>
    <w:qFormat/>
    <w:rsid w:val="00053F0E"/>
    <w:pPr>
      <w:numPr>
        <w:numId w:val="115"/>
      </w:numPr>
      <w:spacing w:line="480" w:lineRule="auto"/>
      <w:ind w:left="1080"/>
    </w:pPr>
  </w:style>
  <w:style w:type="paragraph" w:customStyle="1" w:styleId="Box4Title">
    <w:name w:val="Box4Title"/>
    <w:basedOn w:val="Normal"/>
    <w:uiPriority w:val="1"/>
    <w:qFormat/>
    <w:rsid w:val="00053F0E"/>
    <w:pPr>
      <w:spacing w:line="480" w:lineRule="auto"/>
    </w:pPr>
    <w:rPr>
      <w:b/>
      <w:color w:val="E97132" w:themeColor="accent2"/>
    </w:rPr>
  </w:style>
  <w:style w:type="paragraph" w:customStyle="1" w:styleId="Box4-NL1">
    <w:name w:val="Box4-NL1"/>
    <w:basedOn w:val="Normal"/>
    <w:uiPriority w:val="1"/>
    <w:qFormat/>
    <w:rsid w:val="00053F0E"/>
    <w:pPr>
      <w:numPr>
        <w:numId w:val="116"/>
      </w:numPr>
      <w:ind w:left="360"/>
    </w:pPr>
  </w:style>
  <w:style w:type="paragraph" w:customStyle="1" w:styleId="Box4-ULFL1">
    <w:name w:val="Box4-ULFL1"/>
    <w:basedOn w:val="Normal"/>
    <w:uiPriority w:val="1"/>
    <w:qFormat/>
    <w:rsid w:val="00053F0E"/>
    <w:pPr>
      <w:ind w:left="720"/>
    </w:pPr>
    <w:rPr>
      <w:color w:val="0B769F" w:themeColor="accent4" w:themeShade="BF"/>
    </w:rPr>
  </w:style>
  <w:style w:type="paragraph" w:customStyle="1" w:styleId="Box4-LcAlphaList1">
    <w:name w:val="Box4-LcAlphaList1"/>
    <w:basedOn w:val="Normal"/>
    <w:uiPriority w:val="1"/>
    <w:qFormat/>
    <w:rsid w:val="00053F0E"/>
    <w:pPr>
      <w:numPr>
        <w:numId w:val="117"/>
      </w:numPr>
      <w:ind w:left="360"/>
    </w:pPr>
  </w:style>
  <w:style w:type="paragraph" w:customStyle="1" w:styleId="BibReference-ULFL2">
    <w:name w:val="BibReference-ULFL2"/>
    <w:basedOn w:val="Normal"/>
    <w:uiPriority w:val="1"/>
    <w:qFormat/>
    <w:rsid w:val="00053F0E"/>
    <w:pPr>
      <w:ind w:left="1440"/>
    </w:pPr>
  </w:style>
  <w:style w:type="paragraph" w:customStyle="1" w:styleId="SuggestedReadingHeading2">
    <w:name w:val="SuggestedReadingHeading2"/>
    <w:basedOn w:val="Normal"/>
    <w:uiPriority w:val="1"/>
    <w:qFormat/>
    <w:rsid w:val="00053F0E"/>
    <w:rPr>
      <w:b/>
    </w:rPr>
  </w:style>
  <w:style w:type="paragraph" w:customStyle="1" w:styleId="SuggestReadPara">
    <w:name w:val="SuggestReadPara"/>
    <w:basedOn w:val="Normal"/>
    <w:uiPriority w:val="1"/>
    <w:qFormat/>
    <w:rsid w:val="00053F0E"/>
  </w:style>
  <w:style w:type="paragraph" w:customStyle="1" w:styleId="EndnoteTableSource">
    <w:name w:val="EndnoteTableSource"/>
    <w:basedOn w:val="Normal"/>
    <w:uiPriority w:val="1"/>
    <w:qFormat/>
    <w:rsid w:val="00053F0E"/>
    <w:rPr>
      <w:rFonts w:eastAsiaTheme="minorHAnsi"/>
    </w:rPr>
  </w:style>
  <w:style w:type="paragraph" w:customStyle="1" w:styleId="Bullet3Para">
    <w:name w:val="Bullet3Para"/>
    <w:basedOn w:val="Normal"/>
    <w:uiPriority w:val="1"/>
    <w:qFormat/>
    <w:rsid w:val="00053F0E"/>
    <w:pPr>
      <w:spacing w:line="480" w:lineRule="auto"/>
      <w:ind w:left="1440"/>
    </w:pPr>
  </w:style>
  <w:style w:type="paragraph" w:customStyle="1" w:styleId="eXtract-BL1Para">
    <w:name w:val="eXtract-BL1Para"/>
    <w:basedOn w:val="Normal"/>
    <w:uiPriority w:val="1"/>
    <w:qFormat/>
    <w:rsid w:val="00053F0E"/>
    <w:pPr>
      <w:ind w:left="720"/>
    </w:pPr>
  </w:style>
  <w:style w:type="paragraph" w:customStyle="1" w:styleId="Summary-NL2">
    <w:name w:val="Summary-NL2"/>
    <w:basedOn w:val="Normal"/>
    <w:uiPriority w:val="1"/>
    <w:qFormat/>
    <w:rsid w:val="00053F0E"/>
    <w:pPr>
      <w:numPr>
        <w:numId w:val="118"/>
      </w:numPr>
      <w:ind w:left="1080"/>
    </w:pPr>
  </w:style>
  <w:style w:type="paragraph" w:customStyle="1" w:styleId="CaseStudyTableColumnHead1">
    <w:name w:val="CaseStudyTableColumnHead1"/>
    <w:basedOn w:val="Normal"/>
    <w:uiPriority w:val="1"/>
    <w:qFormat/>
    <w:rsid w:val="00053F0E"/>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053F0E"/>
    <w:rPr>
      <w:rFonts w:eastAsiaTheme="minorHAnsi"/>
    </w:rPr>
  </w:style>
  <w:style w:type="paragraph" w:customStyle="1" w:styleId="CaseStudyTableSource">
    <w:name w:val="CaseStudyTableSource"/>
    <w:basedOn w:val="Normal"/>
    <w:uiPriority w:val="1"/>
    <w:qFormat/>
    <w:rsid w:val="00053F0E"/>
    <w:rPr>
      <w:rFonts w:eastAsiaTheme="minorHAnsi"/>
    </w:rPr>
  </w:style>
  <w:style w:type="paragraph" w:customStyle="1" w:styleId="CaseStudyTableFootnote">
    <w:name w:val="CaseStudyTableFootnote"/>
    <w:basedOn w:val="Normal"/>
    <w:uiPriority w:val="1"/>
    <w:qFormat/>
    <w:rsid w:val="00053F0E"/>
    <w:rPr>
      <w:rFonts w:eastAsiaTheme="minorHAnsi"/>
    </w:rPr>
  </w:style>
  <w:style w:type="paragraph" w:customStyle="1" w:styleId="CaseStudyTableCaption">
    <w:name w:val="CaseStudyTableCaption"/>
    <w:basedOn w:val="Normal"/>
    <w:uiPriority w:val="1"/>
    <w:qFormat/>
    <w:rsid w:val="00053F0E"/>
    <w:rPr>
      <w:color w:val="0A1D30" w:themeColor="text2" w:themeShade="BF"/>
    </w:rPr>
  </w:style>
  <w:style w:type="paragraph" w:customStyle="1" w:styleId="KeyTerm-BL1">
    <w:name w:val="KeyTerm-BL1"/>
    <w:basedOn w:val="Normal"/>
    <w:uiPriority w:val="1"/>
    <w:qFormat/>
    <w:rsid w:val="00053F0E"/>
    <w:pPr>
      <w:numPr>
        <w:numId w:val="119"/>
      </w:numPr>
      <w:spacing w:line="480" w:lineRule="auto"/>
    </w:pPr>
  </w:style>
  <w:style w:type="paragraph" w:customStyle="1" w:styleId="Box1DisplayEq-MathMode">
    <w:name w:val="Box1_DisplayEq-MathMode"/>
    <w:basedOn w:val="Normal"/>
    <w:uiPriority w:val="1"/>
    <w:qFormat/>
    <w:rsid w:val="00053F0E"/>
    <w:pPr>
      <w:spacing w:line="480" w:lineRule="auto"/>
    </w:pPr>
  </w:style>
  <w:style w:type="character" w:customStyle="1" w:styleId="code">
    <w:name w:val="code"/>
    <w:uiPriority w:val="1"/>
    <w:qFormat/>
    <w:rsid w:val="000E344D"/>
    <w:rPr>
      <w:rFonts w:ascii="Courier New" w:hAnsi="Courier New"/>
    </w:rPr>
  </w:style>
  <w:style w:type="paragraph" w:customStyle="1" w:styleId="Table-extractTxt">
    <w:name w:val="Table-extractTxt"/>
    <w:basedOn w:val="TableBody"/>
    <w:uiPriority w:val="1"/>
    <w:qFormat/>
    <w:rsid w:val="00053F0E"/>
    <w:pPr>
      <w:spacing w:line="480" w:lineRule="auto"/>
    </w:pPr>
    <w:rPr>
      <w:color w:val="7F7F7F" w:themeColor="text1" w:themeTint="80"/>
    </w:rPr>
  </w:style>
  <w:style w:type="paragraph" w:customStyle="1" w:styleId="Box1-BL1Source">
    <w:name w:val="Box1-BL1Source"/>
    <w:basedOn w:val="Normal"/>
    <w:uiPriority w:val="1"/>
    <w:qFormat/>
    <w:rsid w:val="00053F0E"/>
    <w:pPr>
      <w:ind w:left="5760"/>
    </w:pPr>
  </w:style>
  <w:style w:type="paragraph" w:customStyle="1" w:styleId="Box1-UL-FL1Source">
    <w:name w:val="Box1-UL-FL1Source"/>
    <w:basedOn w:val="Box1-BL1Source"/>
    <w:uiPriority w:val="1"/>
    <w:qFormat/>
    <w:rsid w:val="00053F0E"/>
  </w:style>
  <w:style w:type="paragraph" w:customStyle="1" w:styleId="Box1-eXtract-LcAlphaList1">
    <w:name w:val="Box1-eXtract-LcAlphaList1"/>
    <w:basedOn w:val="Normal"/>
    <w:uiPriority w:val="1"/>
    <w:qFormat/>
    <w:rsid w:val="00053F0E"/>
    <w:pPr>
      <w:numPr>
        <w:numId w:val="120"/>
      </w:numPr>
    </w:pPr>
    <w:rPr>
      <w:color w:val="808080" w:themeColor="background1" w:themeShade="80"/>
    </w:rPr>
  </w:style>
  <w:style w:type="paragraph" w:customStyle="1" w:styleId="EnunciationNL1">
    <w:name w:val="EnunciationNL1"/>
    <w:basedOn w:val="Normal"/>
    <w:uiPriority w:val="1"/>
    <w:qFormat/>
    <w:rsid w:val="00053F0E"/>
    <w:pPr>
      <w:numPr>
        <w:numId w:val="121"/>
      </w:numPr>
      <w:spacing w:line="480" w:lineRule="auto"/>
    </w:pPr>
  </w:style>
  <w:style w:type="paragraph" w:customStyle="1" w:styleId="Dialog-BL2">
    <w:name w:val="Dialog-BL2"/>
    <w:basedOn w:val="Normal"/>
    <w:uiPriority w:val="1"/>
    <w:qFormat/>
    <w:rsid w:val="00053F0E"/>
    <w:pPr>
      <w:numPr>
        <w:numId w:val="122"/>
      </w:numPr>
    </w:pPr>
    <w:rPr>
      <w:color w:val="3A7C22" w:themeColor="accent6" w:themeShade="BF"/>
    </w:rPr>
  </w:style>
  <w:style w:type="paragraph" w:customStyle="1" w:styleId="Box3-eXtractLcAL1">
    <w:name w:val="Box3-eXtractLcAL1"/>
    <w:basedOn w:val="Normal"/>
    <w:uiPriority w:val="1"/>
    <w:qFormat/>
    <w:rsid w:val="00053F0E"/>
    <w:pPr>
      <w:numPr>
        <w:numId w:val="123"/>
      </w:numPr>
    </w:pPr>
    <w:rPr>
      <w:color w:val="808080" w:themeColor="background1" w:themeShade="80"/>
    </w:rPr>
  </w:style>
  <w:style w:type="paragraph" w:customStyle="1" w:styleId="Box3-eXtractBL2">
    <w:name w:val="Box3-eXtractBL2"/>
    <w:basedOn w:val="Normal"/>
    <w:uiPriority w:val="1"/>
    <w:qFormat/>
    <w:rsid w:val="00053F0E"/>
    <w:pPr>
      <w:numPr>
        <w:numId w:val="124"/>
      </w:numPr>
      <w:ind w:left="1080"/>
    </w:pPr>
    <w:rPr>
      <w:color w:val="808080" w:themeColor="background1" w:themeShade="80"/>
    </w:rPr>
  </w:style>
  <w:style w:type="paragraph" w:customStyle="1" w:styleId="Box5-NL1">
    <w:name w:val="Box5-NL1"/>
    <w:basedOn w:val="Normal"/>
    <w:uiPriority w:val="1"/>
    <w:qFormat/>
    <w:rsid w:val="00053F0E"/>
    <w:pPr>
      <w:numPr>
        <w:numId w:val="125"/>
      </w:numPr>
    </w:pPr>
  </w:style>
  <w:style w:type="character" w:customStyle="1" w:styleId="LargeTxt">
    <w:name w:val="LargeTxt"/>
    <w:basedOn w:val="DefaultParagraphFont"/>
    <w:uiPriority w:val="1"/>
    <w:qFormat/>
    <w:rsid w:val="00053F0E"/>
  </w:style>
  <w:style w:type="paragraph" w:customStyle="1" w:styleId="CaseStudy-eXtractBL1">
    <w:name w:val="CaseStudy-eXtractBL1"/>
    <w:basedOn w:val="Normal"/>
    <w:uiPriority w:val="1"/>
    <w:qFormat/>
    <w:rsid w:val="00053F0E"/>
    <w:pPr>
      <w:numPr>
        <w:numId w:val="126"/>
      </w:numPr>
    </w:pPr>
    <w:rPr>
      <w:color w:val="A6A6A6" w:themeColor="background1" w:themeShade="A6"/>
    </w:rPr>
  </w:style>
  <w:style w:type="character" w:customStyle="1" w:styleId="LargeTxtItalic">
    <w:name w:val="LargeTxt_Italic"/>
    <w:basedOn w:val="DefaultParagraphFont"/>
    <w:uiPriority w:val="1"/>
    <w:qFormat/>
    <w:rsid w:val="00053F0E"/>
  </w:style>
  <w:style w:type="paragraph" w:customStyle="1" w:styleId="TickBulletList1">
    <w:name w:val="Tick_BulletList1"/>
    <w:basedOn w:val="Normal"/>
    <w:uiPriority w:val="1"/>
    <w:qFormat/>
    <w:rsid w:val="00053F0E"/>
    <w:pPr>
      <w:numPr>
        <w:numId w:val="127"/>
      </w:numPr>
    </w:pPr>
  </w:style>
  <w:style w:type="paragraph" w:customStyle="1" w:styleId="TickBullet1Para">
    <w:name w:val="Tick_Bullet1Para"/>
    <w:basedOn w:val="Normal"/>
    <w:uiPriority w:val="1"/>
    <w:qFormat/>
    <w:rsid w:val="00053F0E"/>
    <w:pPr>
      <w:ind w:left="720"/>
    </w:pPr>
  </w:style>
  <w:style w:type="paragraph" w:customStyle="1" w:styleId="TickBulletList2">
    <w:name w:val="Tick_BulletList2"/>
    <w:basedOn w:val="Normal"/>
    <w:uiPriority w:val="1"/>
    <w:qFormat/>
    <w:rsid w:val="00053F0E"/>
    <w:pPr>
      <w:numPr>
        <w:numId w:val="128"/>
      </w:numPr>
    </w:pPr>
  </w:style>
  <w:style w:type="paragraph" w:customStyle="1" w:styleId="QuesBulletList1">
    <w:name w:val="Ques_BulletList1"/>
    <w:basedOn w:val="Normal"/>
    <w:uiPriority w:val="1"/>
    <w:qFormat/>
    <w:rsid w:val="00053F0E"/>
  </w:style>
  <w:style w:type="paragraph" w:customStyle="1" w:styleId="CrossBulletList1">
    <w:name w:val="Cross_BulletList1"/>
    <w:basedOn w:val="Normal"/>
    <w:uiPriority w:val="1"/>
    <w:qFormat/>
    <w:rsid w:val="00053F0E"/>
    <w:pPr>
      <w:numPr>
        <w:numId w:val="129"/>
      </w:numPr>
    </w:pPr>
  </w:style>
  <w:style w:type="paragraph" w:customStyle="1" w:styleId="QuesBullet1Para">
    <w:name w:val="Ques_Bullet1Para"/>
    <w:basedOn w:val="Normal"/>
    <w:uiPriority w:val="1"/>
    <w:qFormat/>
    <w:rsid w:val="00053F0E"/>
    <w:pPr>
      <w:ind w:left="720"/>
    </w:pPr>
  </w:style>
  <w:style w:type="paragraph" w:customStyle="1" w:styleId="QuesBulletList2">
    <w:name w:val="Ques_BulletList2"/>
    <w:basedOn w:val="Normal"/>
    <w:uiPriority w:val="1"/>
    <w:qFormat/>
    <w:rsid w:val="00053F0E"/>
    <w:pPr>
      <w:ind w:left="720"/>
    </w:pPr>
  </w:style>
  <w:style w:type="paragraph" w:customStyle="1" w:styleId="CrossBulletList2">
    <w:name w:val="Cross_BulletList2"/>
    <w:basedOn w:val="Normal"/>
    <w:uiPriority w:val="1"/>
    <w:qFormat/>
    <w:rsid w:val="00053F0E"/>
    <w:pPr>
      <w:numPr>
        <w:numId w:val="130"/>
      </w:numPr>
    </w:pPr>
  </w:style>
  <w:style w:type="paragraph" w:customStyle="1" w:styleId="CrossBullet1Para">
    <w:name w:val="Cross_Bullet1Para"/>
    <w:basedOn w:val="Normal"/>
    <w:uiPriority w:val="1"/>
    <w:qFormat/>
    <w:rsid w:val="00053F0E"/>
    <w:pPr>
      <w:ind w:left="720"/>
    </w:pPr>
  </w:style>
  <w:style w:type="paragraph" w:customStyle="1" w:styleId="CrossBL1eXtractTxt">
    <w:name w:val="Cross_BL1eXtractTxt"/>
    <w:basedOn w:val="Normal"/>
    <w:uiPriority w:val="1"/>
    <w:qFormat/>
    <w:rsid w:val="00053F0E"/>
    <w:pPr>
      <w:numPr>
        <w:numId w:val="131"/>
      </w:numPr>
    </w:pPr>
    <w:rPr>
      <w:color w:val="808080" w:themeColor="background1" w:themeShade="80"/>
    </w:rPr>
  </w:style>
  <w:style w:type="paragraph" w:customStyle="1" w:styleId="KeyTerm-BL2">
    <w:name w:val="KeyTerm-BL2"/>
    <w:basedOn w:val="KeyTerm-BL1"/>
    <w:uiPriority w:val="1"/>
    <w:qFormat/>
    <w:rsid w:val="00053F0E"/>
    <w:pPr>
      <w:ind w:left="1080"/>
    </w:pPr>
  </w:style>
  <w:style w:type="paragraph" w:customStyle="1" w:styleId="FootnoteTableColumnHead1">
    <w:name w:val="FootnoteTableColumnHead1"/>
    <w:basedOn w:val="Normal"/>
    <w:uiPriority w:val="1"/>
    <w:qFormat/>
    <w:rsid w:val="00053F0E"/>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053F0E"/>
    <w:pPr>
      <w:spacing w:line="480" w:lineRule="auto"/>
    </w:pPr>
  </w:style>
  <w:style w:type="paragraph" w:customStyle="1" w:styleId="BibReference-Uc-AlphaList1">
    <w:name w:val="BibReference-Uc-AlphaList1"/>
    <w:basedOn w:val="BibReference-ULFL2"/>
    <w:uiPriority w:val="1"/>
    <w:qFormat/>
    <w:rsid w:val="00053F0E"/>
    <w:pPr>
      <w:numPr>
        <w:numId w:val="132"/>
      </w:numPr>
    </w:pPr>
  </w:style>
  <w:style w:type="paragraph" w:customStyle="1" w:styleId="BibReference-Lc-RomanList2">
    <w:name w:val="BibReference-Lc-RomanList2"/>
    <w:basedOn w:val="BibReference-ULFL2"/>
    <w:uiPriority w:val="1"/>
    <w:qFormat/>
    <w:rsid w:val="00053F0E"/>
    <w:pPr>
      <w:numPr>
        <w:numId w:val="133"/>
      </w:numPr>
    </w:pPr>
  </w:style>
  <w:style w:type="paragraph" w:customStyle="1" w:styleId="FootnoteTableBody">
    <w:name w:val="FootnoteTableBody"/>
    <w:basedOn w:val="Normal"/>
    <w:uiPriority w:val="1"/>
    <w:qFormat/>
    <w:rsid w:val="00053F0E"/>
    <w:rPr>
      <w:rFonts w:eastAsiaTheme="minorHAnsi"/>
    </w:rPr>
  </w:style>
  <w:style w:type="paragraph" w:customStyle="1" w:styleId="CaseStudy-Dialog1">
    <w:name w:val="CaseStudy-Dialog1"/>
    <w:basedOn w:val="Normal"/>
    <w:uiPriority w:val="1"/>
    <w:qFormat/>
    <w:rsid w:val="00053F0E"/>
    <w:pPr>
      <w:spacing w:line="480" w:lineRule="auto"/>
      <w:ind w:left="720"/>
    </w:pPr>
  </w:style>
  <w:style w:type="paragraph" w:customStyle="1" w:styleId="Box1TableBulletListHeading1">
    <w:name w:val="Box1_TableBulletListHeading1"/>
    <w:basedOn w:val="Normal"/>
    <w:uiPriority w:val="1"/>
    <w:qFormat/>
    <w:rsid w:val="00053F0E"/>
    <w:pPr>
      <w:ind w:left="720"/>
    </w:pPr>
    <w:rPr>
      <w:rFonts w:eastAsiaTheme="minorHAnsi"/>
      <w:b/>
    </w:rPr>
  </w:style>
  <w:style w:type="paragraph" w:customStyle="1" w:styleId="KeyTerm-BL3">
    <w:name w:val="KeyTerm-BL3"/>
    <w:basedOn w:val="KeyTerm-BL2"/>
    <w:uiPriority w:val="1"/>
    <w:qFormat/>
    <w:rsid w:val="00053F0E"/>
    <w:pPr>
      <w:ind w:left="1800"/>
    </w:pPr>
  </w:style>
  <w:style w:type="paragraph" w:customStyle="1" w:styleId="CaseStudy-NoteHeading">
    <w:name w:val="CaseStudy-NoteHeading"/>
    <w:basedOn w:val="Normal"/>
    <w:uiPriority w:val="1"/>
    <w:qFormat/>
    <w:rsid w:val="00053F0E"/>
    <w:rPr>
      <w:b/>
      <w:color w:val="C00000"/>
    </w:rPr>
  </w:style>
  <w:style w:type="paragraph" w:customStyle="1" w:styleId="CaseStudy-NotePara">
    <w:name w:val="CaseStudy-NotePara"/>
    <w:basedOn w:val="Normal"/>
    <w:uiPriority w:val="1"/>
    <w:qFormat/>
    <w:rsid w:val="00053F0E"/>
  </w:style>
  <w:style w:type="paragraph" w:customStyle="1" w:styleId="EN-UL-FL2">
    <w:name w:val="EN-UL-FL2"/>
    <w:basedOn w:val="EN-UL-FL1"/>
    <w:uiPriority w:val="1"/>
    <w:qFormat/>
    <w:rsid w:val="00053F0E"/>
    <w:pPr>
      <w:ind w:left="1440"/>
    </w:pPr>
  </w:style>
  <w:style w:type="paragraph" w:customStyle="1" w:styleId="Dialog-UL1">
    <w:name w:val="Dialog-UL1"/>
    <w:basedOn w:val="Normal"/>
    <w:uiPriority w:val="1"/>
    <w:qFormat/>
    <w:rsid w:val="00053F0E"/>
    <w:pPr>
      <w:spacing w:line="480" w:lineRule="auto"/>
      <w:ind w:left="720"/>
    </w:pPr>
  </w:style>
  <w:style w:type="paragraph" w:customStyle="1" w:styleId="Box1PoetryTitle">
    <w:name w:val="Box1_PoetryTitle"/>
    <w:basedOn w:val="Normal"/>
    <w:uiPriority w:val="1"/>
    <w:qFormat/>
    <w:rsid w:val="00053F0E"/>
    <w:pPr>
      <w:spacing w:line="360" w:lineRule="auto"/>
      <w:jc w:val="center"/>
    </w:pPr>
    <w:rPr>
      <w:b/>
      <w:color w:val="FF00FF"/>
    </w:rPr>
  </w:style>
  <w:style w:type="paragraph" w:customStyle="1" w:styleId="KeyTermTableBody">
    <w:name w:val="KeyTermTableBody"/>
    <w:basedOn w:val="Normal"/>
    <w:uiPriority w:val="1"/>
    <w:qFormat/>
    <w:rsid w:val="00053F0E"/>
  </w:style>
  <w:style w:type="paragraph" w:customStyle="1" w:styleId="Summarytablebody">
    <w:name w:val="Summary_tablebody"/>
    <w:basedOn w:val="Normal"/>
    <w:uiPriority w:val="1"/>
    <w:qFormat/>
    <w:rsid w:val="00053F0E"/>
    <w:pPr>
      <w:spacing w:line="480" w:lineRule="auto"/>
    </w:pPr>
  </w:style>
  <w:style w:type="paragraph" w:customStyle="1" w:styleId="Box1-eXtract-BL1">
    <w:name w:val="Box1-eXtract-BL1"/>
    <w:basedOn w:val="Box1-eXtractTxt"/>
    <w:uiPriority w:val="1"/>
    <w:qFormat/>
    <w:rsid w:val="00053F0E"/>
    <w:pPr>
      <w:numPr>
        <w:numId w:val="134"/>
      </w:numPr>
      <w:spacing w:line="480" w:lineRule="auto"/>
    </w:pPr>
    <w:rPr>
      <w:color w:val="BFBFBF" w:themeColor="background1" w:themeShade="BF"/>
    </w:rPr>
  </w:style>
  <w:style w:type="paragraph" w:customStyle="1" w:styleId="BibReference-ULFL1">
    <w:name w:val="BibReference-ULFL1"/>
    <w:basedOn w:val="BibReference-ULFL2"/>
    <w:uiPriority w:val="1"/>
    <w:qFormat/>
    <w:rsid w:val="00053F0E"/>
    <w:pPr>
      <w:ind w:left="720"/>
    </w:pPr>
  </w:style>
  <w:style w:type="paragraph" w:customStyle="1" w:styleId="FE-01-Lc-AL2">
    <w:name w:val="FE-01-Lc-AL2"/>
    <w:basedOn w:val="Normal"/>
    <w:uiPriority w:val="1"/>
    <w:qFormat/>
    <w:rsid w:val="00053F0E"/>
    <w:pPr>
      <w:numPr>
        <w:numId w:val="135"/>
      </w:numPr>
    </w:pPr>
  </w:style>
  <w:style w:type="paragraph" w:customStyle="1" w:styleId="FE-01-NL1eXtract">
    <w:name w:val="FE-01-NL1eXtract"/>
    <w:basedOn w:val="FE-01-NL1Para"/>
    <w:uiPriority w:val="1"/>
    <w:qFormat/>
    <w:rsid w:val="00053F0E"/>
    <w:pPr>
      <w:spacing w:line="480" w:lineRule="auto"/>
    </w:pPr>
    <w:rPr>
      <w:color w:val="808080" w:themeColor="background1" w:themeShade="80"/>
    </w:rPr>
  </w:style>
  <w:style w:type="paragraph" w:customStyle="1" w:styleId="FE-01-BL2">
    <w:name w:val="FE-01-BL2"/>
    <w:basedOn w:val="FE-01-BL1"/>
    <w:uiPriority w:val="1"/>
    <w:qFormat/>
    <w:rsid w:val="00053F0E"/>
    <w:pPr>
      <w:spacing w:line="480" w:lineRule="auto"/>
      <w:ind w:left="1080"/>
    </w:pPr>
  </w:style>
  <w:style w:type="paragraph" w:customStyle="1" w:styleId="FE-02-BL1">
    <w:name w:val="FE-02-BL1"/>
    <w:basedOn w:val="FE-01-BL1"/>
    <w:uiPriority w:val="1"/>
    <w:qFormat/>
    <w:rsid w:val="00053F0E"/>
    <w:pPr>
      <w:spacing w:line="480" w:lineRule="auto"/>
    </w:pPr>
  </w:style>
  <w:style w:type="paragraph" w:customStyle="1" w:styleId="CaseStudyPoetryLine">
    <w:name w:val="CaseStudy_PoetryLine"/>
    <w:basedOn w:val="Normal"/>
    <w:uiPriority w:val="1"/>
    <w:qFormat/>
    <w:rsid w:val="00053F0E"/>
    <w:pPr>
      <w:ind w:left="2160"/>
    </w:pPr>
    <w:rPr>
      <w:color w:val="BF4E14" w:themeColor="accent2" w:themeShade="BF"/>
    </w:rPr>
  </w:style>
  <w:style w:type="paragraph" w:customStyle="1" w:styleId="Box3Author">
    <w:name w:val="Box3Author"/>
    <w:basedOn w:val="Box3Para"/>
    <w:uiPriority w:val="1"/>
    <w:qFormat/>
    <w:rsid w:val="00053F0E"/>
    <w:pPr>
      <w:spacing w:line="480" w:lineRule="auto"/>
    </w:pPr>
    <w:rPr>
      <w:color w:val="A02B93" w:themeColor="accent5"/>
    </w:rPr>
  </w:style>
  <w:style w:type="paragraph" w:customStyle="1" w:styleId="ExampleextractHead1">
    <w:name w:val="Example_extractHead1"/>
    <w:basedOn w:val="ExampleHead1"/>
    <w:uiPriority w:val="1"/>
    <w:qFormat/>
    <w:rsid w:val="00053F0E"/>
    <w:pPr>
      <w:spacing w:line="480" w:lineRule="auto"/>
    </w:pPr>
    <w:rPr>
      <w:color w:val="747474" w:themeColor="background2" w:themeShade="80"/>
    </w:rPr>
  </w:style>
  <w:style w:type="paragraph" w:customStyle="1" w:styleId="ExampleTableBullet1Para">
    <w:name w:val="Example_TableBullet1Para"/>
    <w:basedOn w:val="Normal"/>
    <w:uiPriority w:val="1"/>
    <w:qFormat/>
    <w:rsid w:val="00053F0E"/>
    <w:pPr>
      <w:ind w:left="720"/>
    </w:pPr>
  </w:style>
  <w:style w:type="paragraph" w:customStyle="1" w:styleId="CaseStudyParaFL">
    <w:name w:val="CaseStudyPara_FL"/>
    <w:basedOn w:val="CaseStudyPara"/>
    <w:uiPriority w:val="1"/>
    <w:qFormat/>
    <w:rsid w:val="00053F0E"/>
    <w:pPr>
      <w:spacing w:line="480" w:lineRule="auto"/>
    </w:pPr>
  </w:style>
  <w:style w:type="paragraph" w:customStyle="1" w:styleId="ExampleBulletListHeading">
    <w:name w:val="ExampleBulletListHeading"/>
    <w:basedOn w:val="ExampleHead3"/>
    <w:uiPriority w:val="1"/>
    <w:qFormat/>
    <w:rsid w:val="00053F0E"/>
    <w:pPr>
      <w:spacing w:line="480" w:lineRule="auto"/>
    </w:pPr>
    <w:rPr>
      <w:color w:val="3A7C22" w:themeColor="accent6" w:themeShade="BF"/>
    </w:rPr>
  </w:style>
  <w:style w:type="character" w:customStyle="1" w:styleId="KeyTerm-bold">
    <w:name w:val="KeyTerm-bold"/>
    <w:basedOn w:val="DefaultParagraphFont"/>
    <w:uiPriority w:val="1"/>
    <w:qFormat/>
    <w:rsid w:val="00053F0E"/>
    <w:rPr>
      <w:b/>
      <w:color w:val="304990"/>
    </w:rPr>
  </w:style>
  <w:style w:type="character" w:customStyle="1" w:styleId="KeyTerm-italic">
    <w:name w:val="KeyTerm-italic"/>
    <w:basedOn w:val="DefaultParagraphFont"/>
    <w:uiPriority w:val="1"/>
    <w:qFormat/>
    <w:rsid w:val="00053F0E"/>
    <w:rPr>
      <w:i/>
      <w:color w:val="304990"/>
    </w:rPr>
  </w:style>
  <w:style w:type="character" w:customStyle="1" w:styleId="KeyTerm-bolditalic">
    <w:name w:val="KeyTerm-bolditalic"/>
    <w:basedOn w:val="DefaultParagraphFont"/>
    <w:uiPriority w:val="1"/>
    <w:qFormat/>
    <w:rsid w:val="00053F0E"/>
    <w:rPr>
      <w:b/>
      <w:i/>
      <w:color w:val="304990"/>
    </w:rPr>
  </w:style>
  <w:style w:type="character" w:customStyle="1" w:styleId="Coptic">
    <w:name w:val="Coptic"/>
    <w:basedOn w:val="DefaultParagraphFont"/>
    <w:uiPriority w:val="1"/>
    <w:qFormat/>
    <w:rsid w:val="00053F0E"/>
    <w:rPr>
      <w:rFonts w:ascii="Coptic" w:hAnsi="Coptic"/>
    </w:rPr>
  </w:style>
  <w:style w:type="character" w:customStyle="1" w:styleId="SimSun-bold">
    <w:name w:val="SimSun-bold"/>
    <w:basedOn w:val="Coptic"/>
    <w:uiPriority w:val="1"/>
    <w:qFormat/>
    <w:rsid w:val="00053F0E"/>
    <w:rPr>
      <w:rFonts w:ascii="SimSun" w:hAnsi="SimSun"/>
      <w:b/>
      <w:color w:val="auto"/>
    </w:rPr>
  </w:style>
  <w:style w:type="character" w:customStyle="1" w:styleId="SimSun-italic">
    <w:name w:val="SimSun-italic"/>
    <w:basedOn w:val="Coptic"/>
    <w:uiPriority w:val="1"/>
    <w:qFormat/>
    <w:rsid w:val="00053F0E"/>
    <w:rPr>
      <w:rFonts w:ascii="SimSun" w:hAnsi="SimSun"/>
      <w:i/>
    </w:rPr>
  </w:style>
  <w:style w:type="character" w:customStyle="1" w:styleId="SimSun-bolditalic">
    <w:name w:val="SimSun-bolditalic"/>
    <w:basedOn w:val="Coptic"/>
    <w:uiPriority w:val="1"/>
    <w:qFormat/>
    <w:rsid w:val="00053F0E"/>
    <w:rPr>
      <w:rFonts w:ascii="SimSun" w:hAnsi="SimSun"/>
      <w:b/>
      <w:i/>
    </w:rPr>
  </w:style>
  <w:style w:type="paragraph" w:customStyle="1" w:styleId="EN-BulletList2">
    <w:name w:val="EN-BulletList2"/>
    <w:basedOn w:val="Normal"/>
    <w:uiPriority w:val="1"/>
    <w:qFormat/>
    <w:rsid w:val="00053F0E"/>
    <w:pPr>
      <w:numPr>
        <w:numId w:val="136"/>
      </w:numPr>
    </w:pPr>
  </w:style>
  <w:style w:type="character" w:customStyle="1" w:styleId="sftimes">
    <w:name w:val="sftimes"/>
    <w:basedOn w:val="DefaultParagraphFont"/>
    <w:uiPriority w:val="1"/>
    <w:qFormat/>
    <w:rsid w:val="00053F0E"/>
  </w:style>
  <w:style w:type="paragraph" w:customStyle="1" w:styleId="Box3-LCAlphaList1">
    <w:name w:val="Box3-LCAlphaList1"/>
    <w:basedOn w:val="Normal"/>
    <w:uiPriority w:val="1"/>
    <w:qFormat/>
    <w:rsid w:val="00053F0E"/>
    <w:pPr>
      <w:numPr>
        <w:numId w:val="137"/>
      </w:numPr>
    </w:pPr>
  </w:style>
  <w:style w:type="character" w:customStyle="1" w:styleId="BoxCitation0">
    <w:name w:val="Box_Citation"/>
    <w:basedOn w:val="DefaultParagraphFont"/>
    <w:uiPriority w:val="1"/>
    <w:qFormat/>
    <w:rsid w:val="00053F0E"/>
  </w:style>
  <w:style w:type="paragraph" w:customStyle="1" w:styleId="LearnObjUL-FL1">
    <w:name w:val="LearnObjUL-FL1"/>
    <w:basedOn w:val="Normal"/>
    <w:uiPriority w:val="1"/>
    <w:qFormat/>
    <w:rsid w:val="00053F0E"/>
  </w:style>
  <w:style w:type="paragraph" w:customStyle="1" w:styleId="LearnObjUL-FL2">
    <w:name w:val="LearnObjUL-FL2"/>
    <w:basedOn w:val="Normal"/>
    <w:uiPriority w:val="1"/>
    <w:qFormat/>
    <w:rsid w:val="00053F0E"/>
    <w:pPr>
      <w:ind w:left="720"/>
    </w:pPr>
  </w:style>
  <w:style w:type="character" w:customStyle="1" w:styleId="SimpsonFont">
    <w:name w:val="SimpsonFont"/>
    <w:uiPriority w:val="14"/>
    <w:qFormat/>
    <w:rsid w:val="000E344D"/>
    <w:rPr>
      <w:color w:val="C00000"/>
    </w:rPr>
  </w:style>
  <w:style w:type="character" w:customStyle="1" w:styleId="AcadWhite">
    <w:name w:val="AcadWhite"/>
    <w:rsid w:val="000E344D"/>
    <w:rPr>
      <w:rFonts w:ascii="Times New Roman" w:hAnsi="Times New Roman" w:cs="Times New Roman"/>
      <w:b w:val="0"/>
      <w:i w:val="0"/>
      <w:caps w:val="0"/>
      <w:smallCaps w:val="0"/>
      <w:strike w:val="0"/>
      <w:color w:val="FFFFFF"/>
      <w:sz w:val="24"/>
      <w:u w:val="none"/>
      <w:vertAlign w:val="baseline"/>
    </w:rPr>
  </w:style>
  <w:style w:type="paragraph" w:customStyle="1" w:styleId="AcknowlAffiliation">
    <w:name w:val="AcknowlAffiliation"/>
    <w:basedOn w:val="Normal"/>
    <w:uiPriority w:val="4"/>
    <w:qFormat/>
    <w:rsid w:val="000E344D"/>
    <w:pPr>
      <w:jc w:val="right"/>
    </w:pPr>
  </w:style>
  <w:style w:type="paragraph" w:customStyle="1" w:styleId="Lc-Roman4Para">
    <w:name w:val="Lc-Roman4Para"/>
    <w:basedOn w:val="Normal"/>
    <w:uiPriority w:val="1"/>
    <w:qFormat/>
    <w:rsid w:val="000E344D"/>
    <w:pPr>
      <w:ind w:left="1440"/>
    </w:pPr>
  </w:style>
  <w:style w:type="paragraph" w:customStyle="1" w:styleId="FE-01-Answer">
    <w:name w:val="FE-01-Answer"/>
    <w:basedOn w:val="Normal"/>
    <w:uiPriority w:val="46"/>
    <w:semiHidden/>
    <w:qFormat/>
    <w:rsid w:val="000E344D"/>
    <w:rPr>
      <w:color w:val="F53DF5"/>
    </w:rPr>
  </w:style>
  <w:style w:type="paragraph" w:customStyle="1" w:styleId="Problem-DisplayEq-TextMode">
    <w:name w:val="Problem-DisplayEq-TextMode"/>
    <w:basedOn w:val="Normal"/>
    <w:uiPriority w:val="30"/>
    <w:semiHidden/>
    <w:qFormat/>
    <w:rsid w:val="000E344D"/>
    <w:pPr>
      <w:ind w:left="284" w:right="284"/>
    </w:pPr>
    <w:rPr>
      <w:color w:val="948A54"/>
    </w:rPr>
  </w:style>
  <w:style w:type="paragraph" w:customStyle="1" w:styleId="TableDialogSpeaker">
    <w:name w:val="Table_DialogSpeaker"/>
    <w:basedOn w:val="Normal"/>
    <w:link w:val="TableDialogSpeakerChar"/>
    <w:uiPriority w:val="18"/>
    <w:qFormat/>
    <w:rsid w:val="000E344D"/>
    <w:rPr>
      <w:color w:val="009900"/>
    </w:rPr>
  </w:style>
  <w:style w:type="character" w:customStyle="1" w:styleId="TableDialogSpeakerChar">
    <w:name w:val="Table_DialogSpeaker Char"/>
    <w:link w:val="TableDialogSpeaker"/>
    <w:uiPriority w:val="18"/>
    <w:rsid w:val="000E344D"/>
    <w:rPr>
      <w:rFonts w:ascii="Times New Roman" w:eastAsia="Times New Roman" w:hAnsi="Times New Roman" w:cs="Times New Roman"/>
      <w:color w:val="009900"/>
      <w:kern w:val="0"/>
      <w:sz w:val="24"/>
      <w:szCs w:val="24"/>
      <w:lang w:val="en-US"/>
      <w14:ligatures w14:val="none"/>
    </w:rPr>
  </w:style>
  <w:style w:type="character" w:customStyle="1" w:styleId="cSymMath">
    <w:name w:val="cSymMath"/>
    <w:uiPriority w:val="33"/>
    <w:qFormat/>
    <w:rsid w:val="000E344D"/>
    <w:rPr>
      <w:color w:val="6600CC"/>
      <w:bdr w:val="single" w:sz="4" w:space="0" w:color="BFBFBF"/>
      <w:shd w:val="clear" w:color="auto" w:fill="FFFFC1"/>
    </w:rPr>
  </w:style>
  <w:style w:type="paragraph" w:customStyle="1" w:styleId="SuggestedReadingHeading">
    <w:name w:val="SuggestedReadingHeading"/>
    <w:basedOn w:val="BibliographyHeading"/>
    <w:uiPriority w:val="91"/>
    <w:qFormat/>
    <w:rsid w:val="000E344D"/>
  </w:style>
  <w:style w:type="paragraph" w:customStyle="1" w:styleId="AcknowlAuthor">
    <w:name w:val="AcknowlAuthor"/>
    <w:basedOn w:val="Normal"/>
    <w:uiPriority w:val="4"/>
    <w:qFormat/>
    <w:rsid w:val="000E344D"/>
    <w:pPr>
      <w:jc w:val="right"/>
    </w:pPr>
  </w:style>
  <w:style w:type="paragraph" w:customStyle="1" w:styleId="AcknowlDate">
    <w:name w:val="AcknowlDate"/>
    <w:basedOn w:val="Normal"/>
    <w:uiPriority w:val="4"/>
    <w:qFormat/>
    <w:rsid w:val="000E344D"/>
    <w:pPr>
      <w:jc w:val="right"/>
    </w:pPr>
  </w:style>
  <w:style w:type="character" w:customStyle="1" w:styleId="CaseStudyHead1Char">
    <w:name w:val="CaseStudyHead1 Char"/>
    <w:link w:val="CaseStudyHead1"/>
    <w:uiPriority w:val="20"/>
    <w:rsid w:val="000E344D"/>
    <w:rPr>
      <w:color w:val="C00000"/>
      <w:sz w:val="28"/>
      <w:szCs w:val="24"/>
      <w:lang w:val="x-none" w:eastAsia="x-none"/>
    </w:rPr>
  </w:style>
  <w:style w:type="paragraph" w:customStyle="1" w:styleId="CaseStudyAuthor">
    <w:name w:val="CaseStudyAuthor"/>
    <w:basedOn w:val="ChapterAuthor"/>
    <w:uiPriority w:val="20"/>
    <w:qFormat/>
    <w:rsid w:val="000E344D"/>
  </w:style>
  <w:style w:type="paragraph" w:customStyle="1" w:styleId="ULListHeading">
    <w:name w:val="ULListHeading"/>
    <w:basedOn w:val="ListHeading"/>
    <w:uiPriority w:val="14"/>
    <w:qFormat/>
    <w:rsid w:val="000E344D"/>
  </w:style>
  <w:style w:type="paragraph" w:customStyle="1" w:styleId="eXtractNumberList">
    <w:name w:val="eXtractNumberList"/>
    <w:basedOn w:val="NumberList1"/>
    <w:uiPriority w:val="16"/>
    <w:qFormat/>
    <w:rsid w:val="000E344D"/>
  </w:style>
  <w:style w:type="paragraph" w:customStyle="1" w:styleId="eXtractNumberListTxt">
    <w:name w:val="eXtractNumberListTxt"/>
    <w:basedOn w:val="NumberList1"/>
    <w:uiPriority w:val="16"/>
    <w:qFormat/>
    <w:rsid w:val="000E344D"/>
  </w:style>
  <w:style w:type="character" w:customStyle="1" w:styleId="cSymGreek">
    <w:name w:val="cSymGreek"/>
    <w:uiPriority w:val="33"/>
    <w:qFormat/>
    <w:rsid w:val="000E344D"/>
    <w:rPr>
      <w:color w:val="FF0000"/>
      <w:bdr w:val="single" w:sz="4" w:space="0" w:color="BFBFBF"/>
      <w:shd w:val="clear" w:color="auto" w:fill="FFFFC1"/>
    </w:rPr>
  </w:style>
  <w:style w:type="paragraph" w:customStyle="1" w:styleId="z1NTOC">
    <w:name w:val="z1NTOC"/>
    <w:basedOn w:val="TOC1"/>
    <w:autoRedefine/>
    <w:qFormat/>
    <w:rsid w:val="000E344D"/>
    <w:rPr>
      <w:rFonts w:ascii="Calibri" w:eastAsia="Calibri" w:hAnsi="Calibri" w:cs="Latha"/>
      <w:noProof/>
      <w:sz w:val="22"/>
      <w:szCs w:val="22"/>
      <w:lang w:val="en-IN"/>
    </w:rPr>
  </w:style>
  <w:style w:type="paragraph" w:customStyle="1" w:styleId="z2NTOC">
    <w:name w:val="z2NTOC"/>
    <w:basedOn w:val="TOC2"/>
    <w:qFormat/>
    <w:rsid w:val="000E344D"/>
    <w:rPr>
      <w:rFonts w:ascii="Calibri" w:eastAsia="Calibri" w:hAnsi="Calibri" w:cs="Latha"/>
      <w:sz w:val="22"/>
      <w:szCs w:val="22"/>
      <w:lang w:val="en-IN"/>
    </w:rPr>
  </w:style>
  <w:style w:type="paragraph" w:customStyle="1" w:styleId="z3NTOC">
    <w:name w:val="z3NTOC"/>
    <w:basedOn w:val="TOC3"/>
    <w:qFormat/>
    <w:rsid w:val="000E344D"/>
    <w:rPr>
      <w:rFonts w:ascii="Calibri" w:eastAsia="Calibri" w:hAnsi="Calibri" w:cs="Latha"/>
      <w:sz w:val="22"/>
      <w:szCs w:val="22"/>
      <w:lang w:val="en-IN"/>
    </w:rPr>
  </w:style>
  <w:style w:type="paragraph" w:customStyle="1" w:styleId="CCH">
    <w:name w:val="CCH"/>
    <w:basedOn w:val="Normal"/>
    <w:next w:val="Normal"/>
    <w:rsid w:val="000E344D"/>
    <w:pPr>
      <w:keepNext/>
      <w:keepLines/>
      <w:widowControl w:val="0"/>
      <w:suppressAutoHyphens/>
      <w:autoSpaceDE w:val="0"/>
      <w:autoSpaceDN w:val="0"/>
      <w:adjustRightInd w:val="0"/>
      <w:textAlignment w:val="center"/>
      <w:outlineLvl w:val="0"/>
    </w:pPr>
    <w:rPr>
      <w:rFonts w:ascii="OptimaLTStd-Bold" w:eastAsia="Calibri" w:hAnsi="OptimaLTStd-Bold" w:cs="OptimaLTStd-Bold"/>
      <w:b/>
      <w:bCs/>
      <w:noProof/>
      <w:color w:val="000000"/>
      <w:sz w:val="28"/>
      <w:szCs w:val="28"/>
      <w:lang w:val="en-IN"/>
    </w:rPr>
  </w:style>
  <w:style w:type="paragraph" w:customStyle="1" w:styleId="ChapOutlineHead4">
    <w:name w:val="ChapOutlineHead4"/>
    <w:basedOn w:val="z3NTOC"/>
    <w:uiPriority w:val="1"/>
    <w:qFormat/>
    <w:rsid w:val="000E344D"/>
    <w:pPr>
      <w:ind w:left="680"/>
    </w:pPr>
  </w:style>
  <w:style w:type="paragraph" w:customStyle="1" w:styleId="ChapOutlineHead5">
    <w:name w:val="ChapOutlineHead5"/>
    <w:basedOn w:val="z3NTOC"/>
    <w:uiPriority w:val="1"/>
    <w:qFormat/>
    <w:rsid w:val="000E344D"/>
    <w:pPr>
      <w:ind w:left="851"/>
    </w:pPr>
  </w:style>
  <w:style w:type="paragraph" w:customStyle="1" w:styleId="Vignette-NumberList1">
    <w:name w:val="Vignette-NumberList1"/>
    <w:basedOn w:val="NumberList1"/>
    <w:uiPriority w:val="1"/>
    <w:qFormat/>
    <w:rsid w:val="000E344D"/>
  </w:style>
  <w:style w:type="paragraph" w:customStyle="1" w:styleId="Vignette-UL-FL1">
    <w:name w:val="Vignette-UL-FL1"/>
    <w:basedOn w:val="ExampleUL-FL1"/>
    <w:uiPriority w:val="1"/>
    <w:qFormat/>
    <w:rsid w:val="000E344D"/>
  </w:style>
  <w:style w:type="paragraph" w:customStyle="1" w:styleId="Box1-BulletListHeading">
    <w:name w:val="Box1-BulletListHeading"/>
    <w:basedOn w:val="BulletListHeading"/>
    <w:uiPriority w:val="1"/>
    <w:qFormat/>
    <w:rsid w:val="000E344D"/>
  </w:style>
  <w:style w:type="paragraph" w:customStyle="1" w:styleId="VideoNumber">
    <w:name w:val="VideoNumber"/>
    <w:basedOn w:val="FigureLegend"/>
    <w:link w:val="VideoNumberChar"/>
    <w:uiPriority w:val="1"/>
    <w:qFormat/>
    <w:rsid w:val="000E344D"/>
    <w:rPr>
      <w:color w:val="4F2270"/>
    </w:rPr>
  </w:style>
  <w:style w:type="paragraph" w:customStyle="1" w:styleId="VideoCaption">
    <w:name w:val="VideoCaption"/>
    <w:basedOn w:val="FigureLegend"/>
    <w:uiPriority w:val="1"/>
    <w:qFormat/>
    <w:rsid w:val="000E344D"/>
  </w:style>
  <w:style w:type="character" w:customStyle="1" w:styleId="FigureLegendChar">
    <w:name w:val="FigureLegend Char"/>
    <w:link w:val="FigureLegend"/>
    <w:uiPriority w:val="86"/>
    <w:rsid w:val="000E344D"/>
    <w:rPr>
      <w:rFonts w:ascii="Times New Roman" w:eastAsia="Times New Roman" w:hAnsi="Times New Roman" w:cs="Times New Roman"/>
      <w:kern w:val="0"/>
      <w:sz w:val="24"/>
      <w:szCs w:val="24"/>
      <w:lang w:val="en-US"/>
      <w14:ligatures w14:val="none"/>
    </w:rPr>
  </w:style>
  <w:style w:type="character" w:customStyle="1" w:styleId="VideoNumberChar">
    <w:name w:val="VideoNumber Char"/>
    <w:link w:val="VideoNumber"/>
    <w:uiPriority w:val="1"/>
    <w:rsid w:val="000E344D"/>
    <w:rPr>
      <w:rFonts w:ascii="Times New Roman" w:eastAsia="Times New Roman" w:hAnsi="Times New Roman" w:cs="Times New Roman"/>
      <w:color w:val="4F2270"/>
      <w:kern w:val="0"/>
      <w:sz w:val="24"/>
      <w:szCs w:val="24"/>
      <w:lang w:val="en-US"/>
      <w14:ligatures w14:val="none"/>
    </w:rPr>
  </w:style>
  <w:style w:type="paragraph" w:customStyle="1" w:styleId="Box1-NumberList1">
    <w:name w:val="Box1-NumberList1"/>
    <w:basedOn w:val="NumberList1"/>
    <w:uiPriority w:val="1"/>
    <w:qFormat/>
    <w:rsid w:val="000E344D"/>
  </w:style>
  <w:style w:type="paragraph" w:customStyle="1" w:styleId="Box1-NumberList2">
    <w:name w:val="Box1-NumberList2"/>
    <w:basedOn w:val="NumberList2"/>
    <w:uiPriority w:val="1"/>
    <w:qFormat/>
    <w:rsid w:val="000E344D"/>
  </w:style>
  <w:style w:type="paragraph" w:customStyle="1" w:styleId="Box1-NumberList3">
    <w:name w:val="Box1-NumberList3"/>
    <w:basedOn w:val="NumberList3"/>
    <w:uiPriority w:val="1"/>
    <w:qFormat/>
    <w:rsid w:val="000E344D"/>
  </w:style>
  <w:style w:type="paragraph" w:customStyle="1" w:styleId="Box1-Number1Para">
    <w:name w:val="Box1-Number1Para"/>
    <w:basedOn w:val="Number1Para"/>
    <w:uiPriority w:val="1"/>
    <w:qFormat/>
    <w:rsid w:val="000E344D"/>
  </w:style>
  <w:style w:type="paragraph" w:customStyle="1" w:styleId="Box1-Number2Para">
    <w:name w:val="Box1-Number2Para"/>
    <w:basedOn w:val="Number2Para"/>
    <w:uiPriority w:val="1"/>
    <w:qFormat/>
    <w:rsid w:val="000E344D"/>
  </w:style>
  <w:style w:type="paragraph" w:customStyle="1" w:styleId="Box1-Lc-AlphaList1">
    <w:name w:val="Box1-Lc-AlphaList1"/>
    <w:basedOn w:val="Lc-AlphaList1"/>
    <w:uiPriority w:val="1"/>
    <w:qFormat/>
    <w:rsid w:val="000E344D"/>
  </w:style>
  <w:style w:type="paragraph" w:customStyle="1" w:styleId="Box1-Lc-AlphaList2">
    <w:name w:val="Box1-Lc-AlphaList2"/>
    <w:basedOn w:val="Lc-AlphaList2"/>
    <w:uiPriority w:val="1"/>
    <w:qFormat/>
    <w:rsid w:val="000E344D"/>
  </w:style>
  <w:style w:type="paragraph" w:customStyle="1" w:styleId="Box1-Lc-AlphaList3">
    <w:name w:val="Box1-Lc-AlphaList3"/>
    <w:basedOn w:val="Lc-AlphaList3"/>
    <w:uiPriority w:val="1"/>
    <w:qFormat/>
    <w:rsid w:val="000E344D"/>
  </w:style>
  <w:style w:type="paragraph" w:customStyle="1" w:styleId="Box1-Lc-Alpha1Para">
    <w:name w:val="Box1-Lc-Alpha1Para"/>
    <w:basedOn w:val="Lc-Alpha1Para"/>
    <w:uiPriority w:val="1"/>
    <w:qFormat/>
    <w:rsid w:val="000E344D"/>
  </w:style>
  <w:style w:type="paragraph" w:customStyle="1" w:styleId="Box1-Lc-Alpha2Para">
    <w:name w:val="Box1-Lc-Alpha2Para"/>
    <w:basedOn w:val="Lc-Alpha2Para"/>
    <w:uiPriority w:val="1"/>
    <w:qFormat/>
    <w:rsid w:val="000E344D"/>
  </w:style>
  <w:style w:type="paragraph" w:customStyle="1" w:styleId="Sidebar-noteTitle">
    <w:name w:val="Sidebar-note_Title"/>
    <w:basedOn w:val="SidebarTitle"/>
    <w:uiPriority w:val="1"/>
    <w:qFormat/>
    <w:rsid w:val="000E344D"/>
    <w:rPr>
      <w:b/>
      <w:color w:val="CC0099"/>
    </w:rPr>
  </w:style>
  <w:style w:type="paragraph" w:customStyle="1" w:styleId="Sidebar-noteTxt">
    <w:name w:val="Sidebar-note_Txt"/>
    <w:basedOn w:val="SidebarTxt"/>
    <w:uiPriority w:val="1"/>
    <w:qFormat/>
    <w:rsid w:val="000E344D"/>
  </w:style>
  <w:style w:type="paragraph" w:customStyle="1" w:styleId="BulletList3Para">
    <w:name w:val="BulletList3Para"/>
    <w:basedOn w:val="BulletList3"/>
    <w:uiPriority w:val="1"/>
    <w:qFormat/>
    <w:rsid w:val="000E344D"/>
    <w:pPr>
      <w:ind w:left="1080"/>
    </w:pPr>
  </w:style>
  <w:style w:type="paragraph" w:customStyle="1" w:styleId="VignetteHead10">
    <w:name w:val="VignetteHead1"/>
    <w:basedOn w:val="VignetteTitle"/>
    <w:uiPriority w:val="1"/>
    <w:qFormat/>
    <w:rsid w:val="000E344D"/>
    <w:rPr>
      <w:color w:val="0330AD"/>
      <w:sz w:val="28"/>
      <w:szCs w:val="28"/>
    </w:rPr>
  </w:style>
  <w:style w:type="paragraph" w:customStyle="1" w:styleId="Box1-SubTitle">
    <w:name w:val="Box1-SubTitle"/>
    <w:basedOn w:val="Normal"/>
    <w:uiPriority w:val="20"/>
    <w:qFormat/>
    <w:rsid w:val="000E344D"/>
    <w:rPr>
      <w:color w:val="00B0F0"/>
    </w:rPr>
  </w:style>
  <w:style w:type="paragraph" w:customStyle="1" w:styleId="ExampleLc-Roman2Para">
    <w:name w:val="ExampleLc-Roman2Para"/>
    <w:basedOn w:val="ExampleLc-Roman1Para"/>
    <w:uiPriority w:val="14"/>
    <w:qFormat/>
    <w:rsid w:val="000E344D"/>
  </w:style>
  <w:style w:type="character" w:customStyle="1" w:styleId="codepink">
    <w:name w:val="code_pink"/>
    <w:uiPriority w:val="1"/>
    <w:qFormat/>
    <w:rsid w:val="000E344D"/>
    <w:rPr>
      <w:rFonts w:ascii="Courier New" w:hAnsi="Courier New"/>
      <w:color w:val="A020F0"/>
    </w:rPr>
  </w:style>
  <w:style w:type="paragraph" w:customStyle="1" w:styleId="TableUc-AlphaList2">
    <w:name w:val="TableUc-AlphaList2"/>
    <w:basedOn w:val="TableUc-AlphaList1"/>
    <w:uiPriority w:val="1"/>
    <w:qFormat/>
    <w:rsid w:val="000E344D"/>
    <w:pPr>
      <w:ind w:left="1368"/>
    </w:pPr>
  </w:style>
  <w:style w:type="paragraph" w:customStyle="1" w:styleId="ExampleUL-FL4">
    <w:name w:val="ExampleUL-FL4"/>
    <w:basedOn w:val="Normal"/>
    <w:uiPriority w:val="14"/>
    <w:qFormat/>
    <w:rsid w:val="000E344D"/>
    <w:pPr>
      <w:ind w:left="864"/>
    </w:pPr>
  </w:style>
  <w:style w:type="paragraph" w:customStyle="1" w:styleId="ExampleUL-FL3">
    <w:name w:val="ExampleUL-FL3"/>
    <w:basedOn w:val="ExampleUL-FL4"/>
    <w:uiPriority w:val="14"/>
    <w:qFormat/>
    <w:rsid w:val="000E344D"/>
    <w:pPr>
      <w:ind w:left="576"/>
    </w:pPr>
  </w:style>
  <w:style w:type="paragraph" w:customStyle="1" w:styleId="ExampleBulletList3Para">
    <w:name w:val="ExampleBulletList3Para"/>
    <w:basedOn w:val="ExampleBulletList3"/>
    <w:uiPriority w:val="14"/>
    <w:qFormat/>
    <w:rsid w:val="000E344D"/>
    <w:pPr>
      <w:ind w:left="1080"/>
    </w:pPr>
  </w:style>
  <w:style w:type="paragraph" w:customStyle="1" w:styleId="ExampleLc-AlphaList3">
    <w:name w:val="ExampleLc-AlphaList3"/>
    <w:basedOn w:val="Lc-AlphaList3"/>
    <w:uiPriority w:val="14"/>
    <w:qFormat/>
    <w:rsid w:val="000E344D"/>
  </w:style>
  <w:style w:type="paragraph" w:customStyle="1" w:styleId="ExampleLc-AlphaList3Para">
    <w:name w:val="ExampleLc-AlphaList3Para"/>
    <w:basedOn w:val="ExampleLc-AlphaList3"/>
    <w:uiPriority w:val="14"/>
    <w:qFormat/>
    <w:rsid w:val="000E344D"/>
    <w:pPr>
      <w:numPr>
        <w:numId w:val="0"/>
      </w:numPr>
      <w:ind w:left="1080"/>
    </w:pPr>
  </w:style>
  <w:style w:type="paragraph" w:customStyle="1" w:styleId="UL-FL4Para">
    <w:name w:val="UL-FL4Para"/>
    <w:basedOn w:val="UL-FL4"/>
    <w:uiPriority w:val="1"/>
    <w:qFormat/>
    <w:rsid w:val="000E344D"/>
  </w:style>
  <w:style w:type="paragraph" w:customStyle="1" w:styleId="BulletList4Para">
    <w:name w:val="BulletList4Para"/>
    <w:basedOn w:val="BulletList4"/>
    <w:uiPriority w:val="1"/>
    <w:qFormat/>
    <w:rsid w:val="000E344D"/>
    <w:pPr>
      <w:numPr>
        <w:numId w:val="0"/>
      </w:numPr>
      <w:ind w:left="1442"/>
    </w:pPr>
  </w:style>
  <w:style w:type="paragraph" w:customStyle="1" w:styleId="UL-FL5">
    <w:name w:val="UL-FL5"/>
    <w:basedOn w:val="UL-FL4Para"/>
    <w:uiPriority w:val="1"/>
    <w:qFormat/>
    <w:rsid w:val="000E344D"/>
    <w:pPr>
      <w:ind w:left="1531"/>
    </w:pPr>
    <w:rPr>
      <w:color w:val="CC00CC"/>
    </w:rPr>
  </w:style>
  <w:style w:type="paragraph" w:customStyle="1" w:styleId="Section2Author">
    <w:name w:val="Section2_Author"/>
    <w:basedOn w:val="Section1Author"/>
    <w:uiPriority w:val="8"/>
    <w:qFormat/>
    <w:rsid w:val="000E344D"/>
  </w:style>
  <w:style w:type="paragraph" w:customStyle="1" w:styleId="ExampleFigureNumber">
    <w:name w:val="ExampleFigureNumber"/>
    <w:basedOn w:val="Normal"/>
    <w:link w:val="ExampleFigureNumberChar"/>
    <w:uiPriority w:val="14"/>
    <w:qFormat/>
    <w:rsid w:val="000E344D"/>
    <w:rPr>
      <w:color w:val="538135"/>
    </w:rPr>
  </w:style>
  <w:style w:type="paragraph" w:customStyle="1" w:styleId="ExampleFigureLegend">
    <w:name w:val="ExampleFigureLegend"/>
    <w:basedOn w:val="FigureLegend"/>
    <w:uiPriority w:val="14"/>
    <w:qFormat/>
    <w:rsid w:val="000E344D"/>
  </w:style>
  <w:style w:type="character" w:customStyle="1" w:styleId="ExampleFigureNumberChar">
    <w:name w:val="ExampleFigureNumber Char"/>
    <w:link w:val="ExampleFigureNumber"/>
    <w:uiPriority w:val="14"/>
    <w:rsid w:val="000E344D"/>
    <w:rPr>
      <w:rFonts w:ascii="Times New Roman" w:eastAsia="Times New Roman" w:hAnsi="Times New Roman" w:cs="Times New Roman"/>
      <w:color w:val="538135"/>
      <w:kern w:val="0"/>
      <w:sz w:val="24"/>
      <w:szCs w:val="24"/>
      <w:lang w:val="en-US"/>
      <w14:ligatures w14:val="none"/>
    </w:rPr>
  </w:style>
  <w:style w:type="paragraph" w:customStyle="1" w:styleId="ExampleComputerCode">
    <w:name w:val="ExampleComputerCode"/>
    <w:basedOn w:val="Normal"/>
    <w:uiPriority w:val="14"/>
    <w:qFormat/>
    <w:rsid w:val="000E344D"/>
    <w:rPr>
      <w:rFonts w:ascii="Courier New" w:hAnsi="Courier New"/>
    </w:rPr>
  </w:style>
  <w:style w:type="paragraph" w:customStyle="1" w:styleId="Example-DisplayEq-MathMode">
    <w:name w:val="Example-DisplayEq-MathMode"/>
    <w:basedOn w:val="Normal"/>
    <w:uiPriority w:val="14"/>
    <w:qFormat/>
    <w:rsid w:val="000E344D"/>
  </w:style>
  <w:style w:type="paragraph" w:customStyle="1" w:styleId="ExampleUL-FL2Para">
    <w:name w:val="ExampleUL-FL2Para"/>
    <w:basedOn w:val="ExampleUL-FL2"/>
    <w:uiPriority w:val="14"/>
    <w:qFormat/>
    <w:rsid w:val="000E344D"/>
  </w:style>
  <w:style w:type="paragraph" w:customStyle="1" w:styleId="ExampleUL-FL3Para">
    <w:name w:val="ExampleUL-FL3Para"/>
    <w:basedOn w:val="ExampleUL-FL3"/>
    <w:uiPriority w:val="14"/>
    <w:qFormat/>
    <w:rsid w:val="000E344D"/>
  </w:style>
  <w:style w:type="paragraph" w:customStyle="1" w:styleId="ArticleNumber">
    <w:name w:val="ArticleNumber"/>
    <w:basedOn w:val="ChapterNumber"/>
    <w:uiPriority w:val="1"/>
    <w:qFormat/>
    <w:rsid w:val="000E344D"/>
  </w:style>
  <w:style w:type="paragraph" w:customStyle="1" w:styleId="ArticleSubtitle">
    <w:name w:val="ArticleSubtitle"/>
    <w:basedOn w:val="ChapterSubtitle"/>
    <w:uiPriority w:val="1"/>
    <w:qFormat/>
    <w:rsid w:val="000E344D"/>
  </w:style>
  <w:style w:type="paragraph" w:customStyle="1" w:styleId="ArticleAuthorAffiliation">
    <w:name w:val="ArticleAuthorAffiliation"/>
    <w:basedOn w:val="ChapAuthorAffiliation"/>
    <w:uiPriority w:val="1"/>
    <w:qFormat/>
    <w:rsid w:val="000E344D"/>
  </w:style>
  <w:style w:type="paragraph" w:customStyle="1" w:styleId="BookVolNumber">
    <w:name w:val="BookVolNumber"/>
    <w:basedOn w:val="PartNumber"/>
    <w:uiPriority w:val="1"/>
    <w:qFormat/>
    <w:rsid w:val="000E344D"/>
  </w:style>
  <w:style w:type="paragraph" w:customStyle="1" w:styleId="BookVolTitle">
    <w:name w:val="BookVolTitle"/>
    <w:basedOn w:val="PartTitle"/>
    <w:uiPriority w:val="1"/>
    <w:qFormat/>
    <w:rsid w:val="000E344D"/>
    <w:rPr>
      <w:color w:val="FF0000"/>
      <w:sz w:val="44"/>
    </w:rPr>
  </w:style>
  <w:style w:type="paragraph" w:customStyle="1" w:styleId="BookTitle0">
    <w:name w:val="BookTitle"/>
    <w:basedOn w:val="BookVolTitle"/>
    <w:uiPriority w:val="1"/>
    <w:qFormat/>
    <w:rsid w:val="000E344D"/>
    <w:rPr>
      <w:color w:val="00B050"/>
      <w:sz w:val="48"/>
    </w:rPr>
  </w:style>
  <w:style w:type="paragraph" w:customStyle="1" w:styleId="AbstractSource">
    <w:name w:val="AbstractSource"/>
    <w:basedOn w:val="Abstract"/>
    <w:uiPriority w:val="1"/>
    <w:qFormat/>
    <w:rsid w:val="000E344D"/>
    <w:pPr>
      <w:jc w:val="right"/>
    </w:pPr>
  </w:style>
  <w:style w:type="paragraph" w:customStyle="1" w:styleId="Table-ComputerCode">
    <w:name w:val="Table-ComputerCode"/>
    <w:basedOn w:val="ComputerCode"/>
    <w:link w:val="Table-ComputerCodeChar"/>
    <w:uiPriority w:val="1"/>
    <w:qFormat/>
    <w:rsid w:val="000E344D"/>
  </w:style>
  <w:style w:type="character" w:customStyle="1" w:styleId="cSymGreek-italic">
    <w:name w:val="cSymGreek-italic"/>
    <w:uiPriority w:val="33"/>
    <w:qFormat/>
    <w:rsid w:val="000E344D"/>
    <w:rPr>
      <w:i/>
      <w:color w:val="FF0000"/>
      <w:bdr w:val="single" w:sz="4" w:space="0" w:color="BFBFBF"/>
      <w:shd w:val="clear" w:color="auto" w:fill="FFFFC1"/>
    </w:rPr>
  </w:style>
  <w:style w:type="character" w:customStyle="1" w:styleId="cSymMath-italic">
    <w:name w:val="cSymMath-italic"/>
    <w:uiPriority w:val="33"/>
    <w:qFormat/>
    <w:rsid w:val="000E344D"/>
    <w:rPr>
      <w:i/>
      <w:color w:val="6600CC"/>
      <w:bdr w:val="single" w:sz="4" w:space="0" w:color="BFBFBF"/>
      <w:shd w:val="clear" w:color="auto" w:fill="FFFFC1"/>
    </w:rPr>
  </w:style>
  <w:style w:type="character" w:customStyle="1" w:styleId="cSymGreek-bold">
    <w:name w:val="cSymGreek-bold"/>
    <w:uiPriority w:val="33"/>
    <w:qFormat/>
    <w:rsid w:val="000E344D"/>
    <w:rPr>
      <w:b/>
      <w:color w:val="FF0000"/>
      <w:bdr w:val="single" w:sz="4" w:space="0" w:color="BFBFBF"/>
      <w:shd w:val="clear" w:color="auto" w:fill="FFFFC1"/>
    </w:rPr>
  </w:style>
  <w:style w:type="character" w:customStyle="1" w:styleId="cSymGreek-bolditalic">
    <w:name w:val="cSymGreek-bolditalic"/>
    <w:uiPriority w:val="33"/>
    <w:qFormat/>
    <w:rsid w:val="000E344D"/>
    <w:rPr>
      <w:b/>
      <w:i/>
      <w:color w:val="FF0000"/>
      <w:bdr w:val="single" w:sz="4" w:space="0" w:color="BFBFBF"/>
      <w:shd w:val="clear" w:color="auto" w:fill="FFFFC1"/>
    </w:rPr>
  </w:style>
  <w:style w:type="character" w:customStyle="1" w:styleId="cSymMath-bold">
    <w:name w:val="cSymMath-bold"/>
    <w:uiPriority w:val="33"/>
    <w:qFormat/>
    <w:rsid w:val="000E344D"/>
    <w:rPr>
      <w:b/>
      <w:color w:val="6600CC"/>
      <w:bdr w:val="single" w:sz="4" w:space="0" w:color="BFBFBF"/>
      <w:shd w:val="clear" w:color="auto" w:fill="FFFFC1"/>
    </w:rPr>
  </w:style>
  <w:style w:type="character" w:customStyle="1" w:styleId="cSymMath-bolditalic">
    <w:name w:val="cSymMath-bolditalic"/>
    <w:uiPriority w:val="33"/>
    <w:qFormat/>
    <w:rsid w:val="000E344D"/>
    <w:rPr>
      <w:b/>
      <w:i/>
      <w:color w:val="6600CC"/>
      <w:bdr w:val="single" w:sz="4" w:space="0" w:color="BFBFBF"/>
      <w:shd w:val="clear" w:color="auto" w:fill="FFFFC1"/>
    </w:rPr>
  </w:style>
  <w:style w:type="character" w:customStyle="1" w:styleId="DropCap">
    <w:name w:val="DropCap"/>
    <w:uiPriority w:val="1"/>
    <w:qFormat/>
    <w:rsid w:val="000E344D"/>
    <w:rPr>
      <w:color w:val="CC00FF"/>
    </w:rPr>
  </w:style>
  <w:style w:type="character" w:customStyle="1" w:styleId="LearnObjNumber">
    <w:name w:val="LearnObjNumber"/>
    <w:uiPriority w:val="1"/>
    <w:qFormat/>
    <w:rsid w:val="000E344D"/>
    <w:rPr>
      <w:color w:val="37F769"/>
    </w:rPr>
  </w:style>
  <w:style w:type="paragraph" w:customStyle="1" w:styleId="LearnObjNumberList1Para">
    <w:name w:val="LearnObjNumberList1Para"/>
    <w:basedOn w:val="LearnObjNumberList1"/>
    <w:uiPriority w:val="1"/>
    <w:qFormat/>
    <w:rsid w:val="000E344D"/>
    <w:pPr>
      <w:numPr>
        <w:numId w:val="0"/>
      </w:numPr>
      <w:ind w:left="720"/>
    </w:pPr>
  </w:style>
  <w:style w:type="paragraph" w:customStyle="1" w:styleId="FigureTitle">
    <w:name w:val="FigureTitle"/>
    <w:basedOn w:val="FigureLegend"/>
    <w:uiPriority w:val="1"/>
    <w:qFormat/>
    <w:rsid w:val="000E344D"/>
    <w:rPr>
      <w:b/>
    </w:rPr>
  </w:style>
  <w:style w:type="paragraph" w:customStyle="1" w:styleId="FE-01-Question">
    <w:name w:val="FE-01-Question"/>
    <w:basedOn w:val="Normal"/>
    <w:uiPriority w:val="1"/>
    <w:qFormat/>
    <w:rsid w:val="000E344D"/>
    <w:rPr>
      <w:color w:val="00B050"/>
    </w:rPr>
  </w:style>
  <w:style w:type="paragraph" w:customStyle="1" w:styleId="Lc-Alpha3Para">
    <w:name w:val="Lc-Alpha3Para"/>
    <w:basedOn w:val="Lc-Alpha2Para"/>
    <w:uiPriority w:val="1"/>
    <w:qFormat/>
    <w:rsid w:val="000E344D"/>
  </w:style>
  <w:style w:type="paragraph" w:customStyle="1" w:styleId="EnunciationNumberList1">
    <w:name w:val="EnunciationNumberList1"/>
    <w:basedOn w:val="Normal"/>
    <w:uiPriority w:val="1"/>
    <w:qFormat/>
    <w:rsid w:val="000E344D"/>
    <w:pPr>
      <w:numPr>
        <w:numId w:val="148"/>
      </w:numPr>
    </w:pPr>
  </w:style>
  <w:style w:type="paragraph" w:customStyle="1" w:styleId="EnunciationNumberList2">
    <w:name w:val="EnunciationNumberList2"/>
    <w:basedOn w:val="Normal"/>
    <w:uiPriority w:val="1"/>
    <w:qFormat/>
    <w:rsid w:val="000E344D"/>
    <w:pPr>
      <w:numPr>
        <w:numId w:val="149"/>
      </w:numPr>
      <w:ind w:left="1080"/>
    </w:pPr>
  </w:style>
  <w:style w:type="paragraph" w:customStyle="1" w:styleId="EnunciationNumberList3">
    <w:name w:val="EnunciationNumberList3"/>
    <w:basedOn w:val="Normal"/>
    <w:uiPriority w:val="1"/>
    <w:qFormat/>
    <w:rsid w:val="000E344D"/>
    <w:pPr>
      <w:numPr>
        <w:numId w:val="150"/>
      </w:numPr>
      <w:ind w:left="1512"/>
    </w:pPr>
  </w:style>
  <w:style w:type="paragraph" w:customStyle="1" w:styleId="BulletList1eXtract">
    <w:name w:val="BulletList1eXtract"/>
    <w:basedOn w:val="Normal"/>
    <w:uiPriority w:val="1"/>
    <w:qFormat/>
    <w:rsid w:val="000E344D"/>
    <w:pPr>
      <w:ind w:left="720"/>
    </w:pPr>
    <w:rPr>
      <w:color w:val="808080"/>
    </w:rPr>
  </w:style>
  <w:style w:type="paragraph" w:customStyle="1" w:styleId="BulletList1eXtractSource">
    <w:name w:val="BulletList1eXtractSource"/>
    <w:basedOn w:val="Normal"/>
    <w:uiPriority w:val="1"/>
    <w:qFormat/>
    <w:rsid w:val="000E344D"/>
    <w:pPr>
      <w:jc w:val="right"/>
    </w:pPr>
    <w:rPr>
      <w:color w:val="808080"/>
    </w:rPr>
  </w:style>
  <w:style w:type="paragraph" w:customStyle="1" w:styleId="BulletList2eXtract">
    <w:name w:val="BulletList2eXtract"/>
    <w:basedOn w:val="Normal"/>
    <w:uiPriority w:val="1"/>
    <w:qFormat/>
    <w:rsid w:val="000E344D"/>
    <w:pPr>
      <w:ind w:left="1152"/>
    </w:pPr>
    <w:rPr>
      <w:color w:val="808080"/>
    </w:rPr>
  </w:style>
  <w:style w:type="paragraph" w:customStyle="1" w:styleId="BulletList2eXtractSource">
    <w:name w:val="BulletList2eXtractSource"/>
    <w:basedOn w:val="Normal"/>
    <w:uiPriority w:val="1"/>
    <w:qFormat/>
    <w:rsid w:val="000E344D"/>
    <w:pPr>
      <w:jc w:val="right"/>
    </w:pPr>
    <w:rPr>
      <w:color w:val="808080"/>
    </w:rPr>
  </w:style>
  <w:style w:type="character" w:customStyle="1" w:styleId="cSymGreek-italicSup">
    <w:name w:val="cSymGreek-italicSup"/>
    <w:uiPriority w:val="33"/>
    <w:qFormat/>
    <w:rsid w:val="000E344D"/>
    <w:rPr>
      <w:i/>
      <w:color w:val="FF0000"/>
      <w:bdr w:val="single" w:sz="4" w:space="0" w:color="BFBFBF"/>
      <w:shd w:val="clear" w:color="auto" w:fill="FFFFC1"/>
      <w:vertAlign w:val="superscript"/>
    </w:rPr>
  </w:style>
  <w:style w:type="character" w:customStyle="1" w:styleId="cSymGreek-boldSup">
    <w:name w:val="cSymGreek-boldSup"/>
    <w:uiPriority w:val="33"/>
    <w:qFormat/>
    <w:rsid w:val="000E344D"/>
    <w:rPr>
      <w:b/>
      <w:color w:val="FF0000"/>
      <w:bdr w:val="single" w:sz="4" w:space="0" w:color="BFBFBF"/>
      <w:shd w:val="clear" w:color="auto" w:fill="FFFFC1"/>
      <w:vertAlign w:val="superscript"/>
    </w:rPr>
  </w:style>
  <w:style w:type="character" w:customStyle="1" w:styleId="cSymGreek-Supbolditalic">
    <w:name w:val="cSymGreek-Supbolditalic"/>
    <w:uiPriority w:val="33"/>
    <w:qFormat/>
    <w:rsid w:val="000E344D"/>
    <w:rPr>
      <w:b/>
      <w:i/>
      <w:color w:val="FF0000"/>
      <w:bdr w:val="single" w:sz="4" w:space="0" w:color="BFBFBF"/>
      <w:shd w:val="clear" w:color="auto" w:fill="FFFFC1"/>
      <w:vertAlign w:val="superscript"/>
    </w:rPr>
  </w:style>
  <w:style w:type="character" w:customStyle="1" w:styleId="cSymGreek-italicSub">
    <w:name w:val="cSymGreek-italicSub"/>
    <w:uiPriority w:val="33"/>
    <w:qFormat/>
    <w:rsid w:val="000E344D"/>
    <w:rPr>
      <w:i/>
      <w:color w:val="FF0000"/>
      <w:bdr w:val="single" w:sz="4" w:space="0" w:color="BFBFBF"/>
      <w:shd w:val="clear" w:color="auto" w:fill="FFFFC1"/>
      <w:vertAlign w:val="subscript"/>
    </w:rPr>
  </w:style>
  <w:style w:type="character" w:customStyle="1" w:styleId="cSymGreek-Subbolditalic">
    <w:name w:val="cSymGreek-Subbolditalic"/>
    <w:uiPriority w:val="33"/>
    <w:qFormat/>
    <w:rsid w:val="000E344D"/>
    <w:rPr>
      <w:b/>
      <w:i/>
      <w:color w:val="FF0000"/>
      <w:bdr w:val="single" w:sz="4" w:space="0" w:color="BFBFBF"/>
      <w:shd w:val="clear" w:color="auto" w:fill="FFFFC1"/>
      <w:vertAlign w:val="subscript"/>
    </w:rPr>
  </w:style>
  <w:style w:type="character" w:customStyle="1" w:styleId="cSymGreek-boldSub">
    <w:name w:val="cSymGreek-boldSub"/>
    <w:uiPriority w:val="33"/>
    <w:qFormat/>
    <w:rsid w:val="000E344D"/>
    <w:rPr>
      <w:b/>
      <w:color w:val="FF0000"/>
      <w:bdr w:val="single" w:sz="4" w:space="0" w:color="BFBFBF"/>
      <w:shd w:val="clear" w:color="auto" w:fill="FFFFC1"/>
      <w:vertAlign w:val="subscript"/>
    </w:rPr>
  </w:style>
  <w:style w:type="paragraph" w:customStyle="1" w:styleId="NumberList1Poem">
    <w:name w:val="NumberList1Poem"/>
    <w:basedOn w:val="Normal"/>
    <w:uiPriority w:val="1"/>
    <w:qFormat/>
    <w:rsid w:val="000E344D"/>
    <w:pPr>
      <w:ind w:left="720"/>
    </w:pPr>
    <w:rPr>
      <w:color w:val="FF66FF"/>
    </w:rPr>
  </w:style>
  <w:style w:type="paragraph" w:customStyle="1" w:styleId="NumberList1PoemSource">
    <w:name w:val="NumberList1PoemSource"/>
    <w:basedOn w:val="Normal"/>
    <w:uiPriority w:val="1"/>
    <w:qFormat/>
    <w:rsid w:val="000E344D"/>
    <w:pPr>
      <w:jc w:val="right"/>
    </w:pPr>
    <w:rPr>
      <w:color w:val="FF66FF"/>
    </w:rPr>
  </w:style>
  <w:style w:type="paragraph" w:customStyle="1" w:styleId="ComputerCodeNewLine">
    <w:name w:val="ComputerCode_NewLine"/>
    <w:basedOn w:val="Normal"/>
    <w:uiPriority w:val="1"/>
    <w:qFormat/>
    <w:rsid w:val="000E344D"/>
    <w:rPr>
      <w:rFonts w:ascii="Courier New" w:hAnsi="Courier New"/>
    </w:rPr>
  </w:style>
  <w:style w:type="paragraph" w:customStyle="1" w:styleId="WritingLine">
    <w:name w:val="WritingLine"/>
    <w:basedOn w:val="Normal"/>
    <w:uiPriority w:val="1"/>
    <w:qFormat/>
    <w:rsid w:val="000E344D"/>
    <w:pPr>
      <w:spacing w:after="210"/>
    </w:pPr>
  </w:style>
  <w:style w:type="paragraph" w:customStyle="1" w:styleId="EnunciationLc-RomanList1">
    <w:name w:val="EnunciationLc-RomanList1"/>
    <w:basedOn w:val="ListParagraph"/>
    <w:uiPriority w:val="1"/>
    <w:qFormat/>
    <w:rsid w:val="000E344D"/>
    <w:pPr>
      <w:numPr>
        <w:numId w:val="152"/>
      </w:numPr>
    </w:pPr>
  </w:style>
  <w:style w:type="paragraph" w:customStyle="1" w:styleId="Ltr-Para-Space">
    <w:name w:val="Ltr-Para-Space"/>
    <w:basedOn w:val="Ltr-Signature"/>
    <w:uiPriority w:val="1"/>
    <w:qFormat/>
    <w:rsid w:val="000E344D"/>
  </w:style>
  <w:style w:type="paragraph" w:customStyle="1" w:styleId="Ltr-Para-Center">
    <w:name w:val="Ltr-Para-Center"/>
    <w:basedOn w:val="Normal"/>
    <w:uiPriority w:val="1"/>
    <w:qFormat/>
    <w:rsid w:val="000E344D"/>
    <w:pPr>
      <w:jc w:val="center"/>
    </w:pPr>
  </w:style>
  <w:style w:type="paragraph" w:customStyle="1" w:styleId="AppendixHead1">
    <w:name w:val="AppendixHead1"/>
    <w:basedOn w:val="Normal"/>
    <w:uiPriority w:val="1"/>
    <w:qFormat/>
    <w:rsid w:val="000E344D"/>
    <w:rPr>
      <w:color w:val="FF0000"/>
    </w:rPr>
  </w:style>
  <w:style w:type="paragraph" w:customStyle="1" w:styleId="AppendixHead2">
    <w:name w:val="AppendixHead2"/>
    <w:basedOn w:val="Normal"/>
    <w:uiPriority w:val="1"/>
    <w:qFormat/>
    <w:rsid w:val="000E344D"/>
    <w:rPr>
      <w:color w:val="00B050"/>
    </w:rPr>
  </w:style>
  <w:style w:type="paragraph" w:customStyle="1" w:styleId="TOC-Heading">
    <w:name w:val="TOC-Heading"/>
    <w:basedOn w:val="Normal"/>
    <w:uiPriority w:val="9"/>
    <w:qFormat/>
    <w:rsid w:val="000E344D"/>
    <w:pPr>
      <w:spacing w:before="480" w:after="200"/>
    </w:pPr>
    <w:rPr>
      <w:rFonts w:ascii="Calibri" w:hAnsi="Calibri"/>
      <w:b/>
      <w:color w:val="0000FF"/>
      <w:sz w:val="28"/>
      <w:szCs w:val="22"/>
    </w:rPr>
  </w:style>
  <w:style w:type="paragraph" w:customStyle="1" w:styleId="TOC-Head1">
    <w:name w:val="TOC-Head1"/>
    <w:basedOn w:val="ChapOutlineHead1"/>
    <w:qFormat/>
    <w:rsid w:val="000E344D"/>
    <w:rPr>
      <w:rFonts w:cs="Times New Roman"/>
    </w:rPr>
  </w:style>
  <w:style w:type="paragraph" w:customStyle="1" w:styleId="TOC-Head2">
    <w:name w:val="TOC-Head2"/>
    <w:basedOn w:val="ChapOutlineHead2"/>
    <w:qFormat/>
    <w:rsid w:val="000E344D"/>
    <w:rPr>
      <w:rFonts w:cs="Times New Roman"/>
    </w:rPr>
  </w:style>
  <w:style w:type="paragraph" w:customStyle="1" w:styleId="TOCHead3">
    <w:name w:val="TOC_Head3"/>
    <w:basedOn w:val="ChapOutlineHead3"/>
    <w:qFormat/>
    <w:rsid w:val="000E344D"/>
    <w:rPr>
      <w:rFonts w:cs="Times New Roman"/>
    </w:rPr>
  </w:style>
  <w:style w:type="paragraph" w:customStyle="1" w:styleId="TOCBackMatter">
    <w:name w:val="TOC_BackMatter"/>
    <w:basedOn w:val="Normal"/>
    <w:uiPriority w:val="9"/>
    <w:qFormat/>
    <w:rsid w:val="000E344D"/>
    <w:pPr>
      <w:spacing w:before="480" w:after="200"/>
    </w:pPr>
    <w:rPr>
      <w:rFonts w:ascii="Calibri" w:hAnsi="Calibri"/>
      <w:b/>
      <w:szCs w:val="22"/>
    </w:rPr>
  </w:style>
  <w:style w:type="paragraph" w:customStyle="1" w:styleId="Uc-RomanList3">
    <w:name w:val="Uc-RomanList3"/>
    <w:basedOn w:val="Normal"/>
    <w:uiPriority w:val="1"/>
    <w:qFormat/>
    <w:rsid w:val="000E344D"/>
    <w:pPr>
      <w:numPr>
        <w:numId w:val="153"/>
      </w:numPr>
    </w:pPr>
  </w:style>
  <w:style w:type="paragraph" w:customStyle="1" w:styleId="Uc-Roman3Para">
    <w:name w:val="Uc-Roman3Para"/>
    <w:basedOn w:val="Normal"/>
    <w:uiPriority w:val="1"/>
    <w:qFormat/>
    <w:rsid w:val="000E344D"/>
    <w:pPr>
      <w:ind w:left="1440"/>
    </w:pPr>
  </w:style>
  <w:style w:type="paragraph" w:customStyle="1" w:styleId="Uc-RomanList4">
    <w:name w:val="Uc-RomanList4"/>
    <w:basedOn w:val="Normal"/>
    <w:uiPriority w:val="1"/>
    <w:qFormat/>
    <w:rsid w:val="000E344D"/>
    <w:pPr>
      <w:numPr>
        <w:numId w:val="154"/>
      </w:numPr>
    </w:pPr>
  </w:style>
  <w:style w:type="paragraph" w:customStyle="1" w:styleId="Uc-Roman4Para">
    <w:name w:val="Uc-Roman4Para"/>
    <w:basedOn w:val="Normal"/>
    <w:uiPriority w:val="1"/>
    <w:qFormat/>
    <w:rsid w:val="000E344D"/>
    <w:pPr>
      <w:ind w:left="1800"/>
    </w:pPr>
  </w:style>
  <w:style w:type="paragraph" w:customStyle="1" w:styleId="Uc-RomanList5">
    <w:name w:val="Uc-RomanList5"/>
    <w:basedOn w:val="Normal"/>
    <w:uiPriority w:val="1"/>
    <w:qFormat/>
    <w:rsid w:val="000E344D"/>
    <w:pPr>
      <w:numPr>
        <w:numId w:val="155"/>
      </w:numPr>
    </w:pPr>
  </w:style>
  <w:style w:type="paragraph" w:customStyle="1" w:styleId="Uc-Roman5Para">
    <w:name w:val="Uc-Roman5Para"/>
    <w:basedOn w:val="Normal"/>
    <w:uiPriority w:val="1"/>
    <w:qFormat/>
    <w:rsid w:val="000E344D"/>
    <w:pPr>
      <w:ind w:left="2520"/>
    </w:pPr>
  </w:style>
  <w:style w:type="paragraph" w:customStyle="1" w:styleId="Uc-Alpha3Para">
    <w:name w:val="Uc-Alpha3Para"/>
    <w:basedOn w:val="Normal"/>
    <w:uiPriority w:val="1"/>
    <w:qFormat/>
    <w:rsid w:val="000E344D"/>
    <w:pPr>
      <w:ind w:left="1080"/>
    </w:pPr>
  </w:style>
  <w:style w:type="paragraph" w:customStyle="1" w:styleId="Unnum-DisplayEq-MathMode">
    <w:name w:val="Unnum-DisplayEq-MathMode"/>
    <w:basedOn w:val="DisplayEq-MathMode"/>
    <w:uiPriority w:val="1"/>
    <w:qFormat/>
    <w:rsid w:val="000E344D"/>
    <w:pPr>
      <w:jc w:val="center"/>
    </w:pPr>
  </w:style>
  <w:style w:type="character" w:customStyle="1" w:styleId="cSymGreek-underlinebolditalic">
    <w:name w:val="cSymGreek-underlinebolditalic"/>
    <w:uiPriority w:val="33"/>
    <w:qFormat/>
    <w:rsid w:val="000E344D"/>
    <w:rPr>
      <w:b/>
      <w:i/>
      <w:color w:val="FF0000"/>
      <w:u w:val="single"/>
      <w:bdr w:val="single" w:sz="4" w:space="0" w:color="BFBFBF"/>
      <w:shd w:val="clear" w:color="auto" w:fill="FFFFC1"/>
    </w:rPr>
  </w:style>
  <w:style w:type="character" w:customStyle="1" w:styleId="cSymGreek-Sup">
    <w:name w:val="cSymGreek-Sup"/>
    <w:uiPriority w:val="33"/>
    <w:qFormat/>
    <w:rsid w:val="000E344D"/>
    <w:rPr>
      <w:color w:val="FF0000"/>
      <w:bdr w:val="single" w:sz="4" w:space="0" w:color="BFBFBF"/>
      <w:shd w:val="clear" w:color="auto" w:fill="FFFFC1"/>
      <w:vertAlign w:val="superscript"/>
    </w:rPr>
  </w:style>
  <w:style w:type="character" w:customStyle="1" w:styleId="cSymGreek-Sub">
    <w:name w:val="cSymGreek-Sub"/>
    <w:uiPriority w:val="33"/>
    <w:qFormat/>
    <w:rsid w:val="000E344D"/>
    <w:rPr>
      <w:color w:val="FF0000"/>
      <w:bdr w:val="single" w:sz="4" w:space="0" w:color="BFBFBF"/>
      <w:shd w:val="clear" w:color="auto" w:fill="FFFFC1"/>
      <w:vertAlign w:val="subscript"/>
    </w:rPr>
  </w:style>
  <w:style w:type="character" w:customStyle="1" w:styleId="cSymGreek-underline">
    <w:name w:val="cSymGreek-underline"/>
    <w:uiPriority w:val="33"/>
    <w:qFormat/>
    <w:rsid w:val="000E344D"/>
    <w:rPr>
      <w:color w:val="FF0000"/>
      <w:u w:val="single"/>
      <w:bdr w:val="single" w:sz="4" w:space="0" w:color="BFBFBF"/>
      <w:shd w:val="clear" w:color="auto" w:fill="FFFFC1"/>
    </w:rPr>
  </w:style>
  <w:style w:type="character" w:customStyle="1" w:styleId="cSymGreek-underlineitalic">
    <w:name w:val="cSymGreek-underlineitalic"/>
    <w:uiPriority w:val="33"/>
    <w:qFormat/>
    <w:rsid w:val="000E344D"/>
    <w:rPr>
      <w:i/>
      <w:color w:val="FF0000"/>
      <w:u w:val="single"/>
      <w:bdr w:val="single" w:sz="4" w:space="0" w:color="BFBFBF"/>
      <w:shd w:val="clear" w:color="auto" w:fill="FFFFC1"/>
    </w:rPr>
  </w:style>
  <w:style w:type="character" w:customStyle="1" w:styleId="cSymMath-Sup">
    <w:name w:val="cSymMath-Sup"/>
    <w:uiPriority w:val="33"/>
    <w:qFormat/>
    <w:rsid w:val="000E344D"/>
    <w:rPr>
      <w:color w:val="6600CC"/>
      <w:bdr w:val="single" w:sz="4" w:space="0" w:color="BFBFBF"/>
      <w:shd w:val="clear" w:color="auto" w:fill="FFFFC1"/>
      <w:vertAlign w:val="superscript"/>
    </w:rPr>
  </w:style>
  <w:style w:type="character" w:customStyle="1" w:styleId="cSymMath-Sub">
    <w:name w:val="cSymMath-Sub"/>
    <w:uiPriority w:val="33"/>
    <w:qFormat/>
    <w:rsid w:val="000E344D"/>
    <w:rPr>
      <w:color w:val="6600CC"/>
      <w:bdr w:val="single" w:sz="4" w:space="0" w:color="BFBFBF"/>
      <w:shd w:val="clear" w:color="auto" w:fill="FFFFC1"/>
      <w:vertAlign w:val="subscript"/>
    </w:rPr>
  </w:style>
  <w:style w:type="character" w:customStyle="1" w:styleId="cSpecial">
    <w:name w:val="cSpecial"/>
    <w:uiPriority w:val="33"/>
    <w:qFormat/>
    <w:rsid w:val="000E344D"/>
    <w:rPr>
      <w:color w:val="660033"/>
      <w:bdr w:val="single" w:sz="4" w:space="0" w:color="auto"/>
      <w:shd w:val="clear" w:color="auto" w:fill="FFFFC1"/>
    </w:rPr>
  </w:style>
  <w:style w:type="character" w:customStyle="1" w:styleId="cSpecial-bold">
    <w:name w:val="cSpecial-bold"/>
    <w:uiPriority w:val="33"/>
    <w:qFormat/>
    <w:rsid w:val="000E344D"/>
    <w:rPr>
      <w:b/>
      <w:color w:val="660033"/>
      <w:bdr w:val="single" w:sz="4" w:space="0" w:color="auto"/>
      <w:shd w:val="clear" w:color="auto" w:fill="FFFFC1"/>
    </w:rPr>
  </w:style>
  <w:style w:type="character" w:customStyle="1" w:styleId="cSpecial-bolditalic">
    <w:name w:val="cSpecial-bolditalic"/>
    <w:uiPriority w:val="33"/>
    <w:qFormat/>
    <w:rsid w:val="000E344D"/>
    <w:rPr>
      <w:b/>
      <w:i/>
      <w:color w:val="660033"/>
      <w:bdr w:val="single" w:sz="4" w:space="0" w:color="auto"/>
      <w:shd w:val="clear" w:color="auto" w:fill="FFFFC1"/>
    </w:rPr>
  </w:style>
  <w:style w:type="character" w:customStyle="1" w:styleId="cSpecial-italic">
    <w:name w:val="cSpecial-italic"/>
    <w:uiPriority w:val="33"/>
    <w:qFormat/>
    <w:rsid w:val="000E344D"/>
    <w:rPr>
      <w:i/>
      <w:color w:val="660033"/>
      <w:bdr w:val="single" w:sz="4" w:space="0" w:color="auto"/>
      <w:shd w:val="clear" w:color="auto" w:fill="FFFFC1"/>
    </w:rPr>
  </w:style>
  <w:style w:type="character" w:customStyle="1" w:styleId="cSpecial-Sup">
    <w:name w:val="cSpecial-Sup"/>
    <w:uiPriority w:val="33"/>
    <w:qFormat/>
    <w:rsid w:val="000E344D"/>
    <w:rPr>
      <w:color w:val="660033"/>
      <w:bdr w:val="single" w:sz="4" w:space="0" w:color="auto"/>
      <w:shd w:val="clear" w:color="auto" w:fill="FFFFC1"/>
      <w:vertAlign w:val="superscript"/>
    </w:rPr>
  </w:style>
  <w:style w:type="character" w:customStyle="1" w:styleId="cSpecial-Sub">
    <w:name w:val="cSpecial-Sub"/>
    <w:uiPriority w:val="33"/>
    <w:qFormat/>
    <w:rsid w:val="000E344D"/>
    <w:rPr>
      <w:color w:val="660033"/>
      <w:bdr w:val="single" w:sz="4" w:space="0" w:color="auto"/>
      <w:shd w:val="clear" w:color="auto" w:fill="FFFFC1"/>
      <w:vertAlign w:val="subscript"/>
    </w:rPr>
  </w:style>
  <w:style w:type="paragraph" w:customStyle="1" w:styleId="Example-Unnum-DisplayEq-MathMode">
    <w:name w:val="Example-Unnum-DisplayEq-MathMode"/>
    <w:basedOn w:val="Normal"/>
    <w:uiPriority w:val="1"/>
    <w:qFormat/>
    <w:rsid w:val="000E344D"/>
    <w:pPr>
      <w:jc w:val="center"/>
    </w:pPr>
    <w:rPr>
      <w:lang w:eastAsia="ko-KR"/>
    </w:rPr>
  </w:style>
  <w:style w:type="paragraph" w:customStyle="1" w:styleId="Enunciation-Unnum-DisplayEq-MathMode">
    <w:name w:val="Enunciation-Unnum-DisplayEq-MathMode"/>
    <w:basedOn w:val="Normal"/>
    <w:uiPriority w:val="1"/>
    <w:qFormat/>
    <w:rsid w:val="000E344D"/>
    <w:pPr>
      <w:jc w:val="center"/>
    </w:pPr>
  </w:style>
  <w:style w:type="paragraph" w:customStyle="1" w:styleId="EnunciationLc-RomanList2">
    <w:name w:val="EnunciationLc-RomanList2"/>
    <w:basedOn w:val="Normal"/>
    <w:uiPriority w:val="1"/>
    <w:qFormat/>
    <w:rsid w:val="000E344D"/>
    <w:pPr>
      <w:numPr>
        <w:numId w:val="157"/>
      </w:numPr>
    </w:pPr>
  </w:style>
  <w:style w:type="paragraph" w:customStyle="1" w:styleId="EnunciationLc-Roman2Para">
    <w:name w:val="EnunciationLc-Roman2Para"/>
    <w:basedOn w:val="Normal"/>
    <w:uiPriority w:val="1"/>
    <w:qFormat/>
    <w:rsid w:val="000E344D"/>
    <w:pPr>
      <w:ind w:left="1152"/>
    </w:pPr>
  </w:style>
  <w:style w:type="paragraph" w:customStyle="1" w:styleId="EnunciationBulletList1">
    <w:name w:val="EnunciationBulletList1"/>
    <w:basedOn w:val="Normal"/>
    <w:uiPriority w:val="1"/>
    <w:qFormat/>
    <w:rsid w:val="000E344D"/>
    <w:pPr>
      <w:numPr>
        <w:numId w:val="158"/>
      </w:numPr>
    </w:pPr>
  </w:style>
  <w:style w:type="paragraph" w:customStyle="1" w:styleId="EnunciationBullet1Para">
    <w:name w:val="EnunciationBullet1Para"/>
    <w:basedOn w:val="Normal"/>
    <w:uiPriority w:val="1"/>
    <w:qFormat/>
    <w:rsid w:val="000E344D"/>
    <w:pPr>
      <w:ind w:left="360"/>
    </w:pPr>
  </w:style>
  <w:style w:type="character" w:customStyle="1" w:styleId="ParaChar">
    <w:name w:val="Para Char"/>
    <w:link w:val="Para"/>
    <w:uiPriority w:val="9"/>
    <w:rsid w:val="000E344D"/>
    <w:rPr>
      <w:rFonts w:ascii="Times New Roman" w:eastAsia="Times New Roman" w:hAnsi="Times New Roman" w:cs="Times New Roman"/>
      <w:kern w:val="0"/>
      <w:sz w:val="24"/>
      <w:szCs w:val="24"/>
      <w:lang w:val="en-US"/>
      <w14:ligatures w14:val="none"/>
    </w:rPr>
  </w:style>
  <w:style w:type="character" w:customStyle="1" w:styleId="CaseStudyParaChar">
    <w:name w:val="CaseStudyPara Char"/>
    <w:link w:val="CaseStudyPara"/>
    <w:uiPriority w:val="20"/>
    <w:rsid w:val="000E344D"/>
    <w:rPr>
      <w:rFonts w:ascii="Times New Roman" w:eastAsia="Times New Roman" w:hAnsi="Times New Roman" w:cs="Times New Roman"/>
      <w:kern w:val="0"/>
      <w:sz w:val="24"/>
      <w:szCs w:val="24"/>
      <w:lang w:val="en-US"/>
      <w14:ligatures w14:val="none"/>
    </w:rPr>
  </w:style>
  <w:style w:type="character" w:customStyle="1" w:styleId="CaseStudyHead2Char">
    <w:name w:val="CaseStudyHead2 Char"/>
    <w:link w:val="CaseStudyHead2"/>
    <w:uiPriority w:val="1"/>
    <w:rsid w:val="000E344D"/>
    <w:rPr>
      <w:rFonts w:ascii="Times New Roman" w:eastAsia="Times New Roman" w:hAnsi="Times New Roman" w:cs="Times New Roman"/>
      <w:color w:val="7030A0"/>
      <w:kern w:val="0"/>
      <w:sz w:val="28"/>
      <w:szCs w:val="28"/>
      <w:lang w:val="en-US"/>
      <w14:ligatures w14:val="none"/>
    </w:rPr>
  </w:style>
  <w:style w:type="character" w:customStyle="1" w:styleId="codebold">
    <w:name w:val="code_bold"/>
    <w:uiPriority w:val="1"/>
    <w:qFormat/>
    <w:rsid w:val="000E344D"/>
    <w:rPr>
      <w:rFonts w:ascii="Courier New" w:hAnsi="Courier New"/>
      <w:b/>
      <w:sz w:val="20"/>
    </w:rPr>
  </w:style>
  <w:style w:type="paragraph" w:customStyle="1" w:styleId="Box1-UL-FL2Para">
    <w:name w:val="Box1-UL-FL2Para"/>
    <w:basedOn w:val="Box2-UL-FL2Para"/>
    <w:uiPriority w:val="1"/>
    <w:qFormat/>
    <w:rsid w:val="000E344D"/>
  </w:style>
  <w:style w:type="paragraph" w:customStyle="1" w:styleId="EnunciationTableCaption">
    <w:name w:val="Enunciation_TableCaption"/>
    <w:basedOn w:val="ExampleTableCaption"/>
    <w:link w:val="EnunciationTableCaptionChar"/>
    <w:uiPriority w:val="1"/>
    <w:qFormat/>
    <w:rsid w:val="000E344D"/>
  </w:style>
  <w:style w:type="paragraph" w:customStyle="1" w:styleId="EnunciationTableBody">
    <w:name w:val="Enunciation_TableBody"/>
    <w:basedOn w:val="ExampleTableBody"/>
    <w:uiPriority w:val="1"/>
    <w:qFormat/>
    <w:rsid w:val="000E344D"/>
  </w:style>
  <w:style w:type="paragraph" w:customStyle="1" w:styleId="EnunciationTableColumnHead1">
    <w:name w:val="Enunciation_TableColumnHead1"/>
    <w:basedOn w:val="ExampleTableColumnHead1"/>
    <w:uiPriority w:val="1"/>
    <w:qFormat/>
    <w:rsid w:val="000E344D"/>
  </w:style>
  <w:style w:type="paragraph" w:customStyle="1" w:styleId="EnunciationTable-ComputerCode">
    <w:name w:val="Enunciation_Table-ComputerCode"/>
    <w:basedOn w:val="ExampleTable-ComputerCode"/>
    <w:uiPriority w:val="1"/>
    <w:qFormat/>
    <w:rsid w:val="000E344D"/>
  </w:style>
  <w:style w:type="paragraph" w:customStyle="1" w:styleId="List1-ComputerCode">
    <w:name w:val="List1-ComputerCode"/>
    <w:basedOn w:val="ComputerCode"/>
    <w:uiPriority w:val="1"/>
    <w:qFormat/>
    <w:rsid w:val="000E344D"/>
    <w:pPr>
      <w:ind w:left="576"/>
    </w:pPr>
  </w:style>
  <w:style w:type="paragraph" w:customStyle="1" w:styleId="List2-ComputerCode">
    <w:name w:val="List2-ComputerCode"/>
    <w:basedOn w:val="ComputerCode"/>
    <w:uiPriority w:val="1"/>
    <w:qFormat/>
    <w:rsid w:val="000E344D"/>
    <w:pPr>
      <w:ind w:left="720"/>
    </w:pPr>
  </w:style>
  <w:style w:type="paragraph" w:customStyle="1" w:styleId="BoxFigure">
    <w:name w:val="BoxFigure"/>
    <w:basedOn w:val="ExampleFigure"/>
    <w:uiPriority w:val="1"/>
    <w:qFormat/>
    <w:rsid w:val="000E344D"/>
  </w:style>
  <w:style w:type="paragraph" w:customStyle="1" w:styleId="ExampleList1-ComputerCode">
    <w:name w:val="ExampleList1-ComputerCode"/>
    <w:basedOn w:val="List1-ComputerCode"/>
    <w:uiPriority w:val="1"/>
    <w:qFormat/>
    <w:rsid w:val="000E344D"/>
  </w:style>
  <w:style w:type="paragraph" w:customStyle="1" w:styleId="EnunciationTableNumber">
    <w:name w:val="Enunciation_TableNumber"/>
    <w:basedOn w:val="EnunciationTableCaption"/>
    <w:link w:val="EnunciationTableNumberChar"/>
    <w:uiPriority w:val="1"/>
    <w:qFormat/>
    <w:rsid w:val="000E344D"/>
    <w:rPr>
      <w:b/>
      <w:color w:val="CC0066"/>
    </w:rPr>
  </w:style>
  <w:style w:type="character" w:customStyle="1" w:styleId="EnunciationTableCaptionChar">
    <w:name w:val="Enunciation_TableCaption Char"/>
    <w:link w:val="EnunciationTableCaption"/>
    <w:uiPriority w:val="1"/>
    <w:rsid w:val="000E344D"/>
    <w:rPr>
      <w:rFonts w:ascii="Times New Roman" w:eastAsia="Times New Roman" w:hAnsi="Times New Roman" w:cs="Times New Roman"/>
      <w:color w:val="000099"/>
      <w:kern w:val="0"/>
      <w:sz w:val="24"/>
      <w:szCs w:val="24"/>
      <w:lang w:val="en-US"/>
      <w14:ligatures w14:val="none"/>
    </w:rPr>
  </w:style>
  <w:style w:type="character" w:customStyle="1" w:styleId="EnunciationTableNumberChar">
    <w:name w:val="Enunciation_TableNumber Char"/>
    <w:link w:val="EnunciationTableNumber"/>
    <w:uiPriority w:val="1"/>
    <w:rsid w:val="000E344D"/>
    <w:rPr>
      <w:rFonts w:ascii="Times New Roman" w:eastAsia="Times New Roman" w:hAnsi="Times New Roman" w:cs="Times New Roman"/>
      <w:b/>
      <w:color w:val="CC0066"/>
      <w:kern w:val="0"/>
      <w:sz w:val="24"/>
      <w:szCs w:val="24"/>
      <w:lang w:val="en-US"/>
      <w14:ligatures w14:val="none"/>
    </w:rPr>
  </w:style>
  <w:style w:type="paragraph" w:customStyle="1" w:styleId="Box1-DisplayEq-MathMode">
    <w:name w:val="Box1-DisplayEq-MathMode"/>
    <w:basedOn w:val="Normal"/>
    <w:uiPriority w:val="1"/>
    <w:qFormat/>
    <w:rsid w:val="000E344D"/>
    <w:rPr>
      <w:lang w:eastAsia="ko-KR"/>
    </w:rPr>
  </w:style>
  <w:style w:type="paragraph" w:customStyle="1" w:styleId="Box1-Uc-AlphaList1">
    <w:name w:val="Box1-Uc-AlphaList1"/>
    <w:basedOn w:val="Uc-AlphaList1"/>
    <w:uiPriority w:val="1"/>
    <w:qFormat/>
    <w:rsid w:val="000E344D"/>
  </w:style>
  <w:style w:type="paragraph" w:customStyle="1" w:styleId="Box1-Uc-Alpha1Para">
    <w:name w:val="Box1-Uc-Alpha1Para"/>
    <w:basedOn w:val="Uc-Alpha1Para"/>
    <w:uiPriority w:val="1"/>
    <w:qFormat/>
    <w:rsid w:val="000E344D"/>
  </w:style>
  <w:style w:type="paragraph" w:customStyle="1" w:styleId="Box1-Uc-AlphaList2">
    <w:name w:val="Box1-Uc-AlphaList2"/>
    <w:basedOn w:val="Uc-AlphaList2"/>
    <w:uiPriority w:val="1"/>
    <w:qFormat/>
    <w:rsid w:val="000E344D"/>
  </w:style>
  <w:style w:type="paragraph" w:customStyle="1" w:styleId="Box1-Uc-Alpha2Para">
    <w:name w:val="Box1-Uc-Alpha2Para"/>
    <w:basedOn w:val="Uc-Alpha2Para"/>
    <w:uiPriority w:val="1"/>
    <w:qFormat/>
    <w:rsid w:val="000E344D"/>
  </w:style>
  <w:style w:type="paragraph" w:customStyle="1" w:styleId="Box1-Uc-AlphaList3">
    <w:name w:val="Box1-Uc-AlphaList3"/>
    <w:basedOn w:val="Uc-AlphaList3"/>
    <w:uiPriority w:val="1"/>
    <w:qFormat/>
    <w:rsid w:val="000E344D"/>
  </w:style>
  <w:style w:type="paragraph" w:customStyle="1" w:styleId="Box1-Uc-Alpha3Para">
    <w:name w:val="Box1-Uc-Alpha3Para"/>
    <w:basedOn w:val="Uc-Alpha3Para"/>
    <w:uiPriority w:val="1"/>
    <w:qFormat/>
    <w:rsid w:val="000E344D"/>
  </w:style>
  <w:style w:type="paragraph" w:customStyle="1" w:styleId="Box1-Lc-RomanList1">
    <w:name w:val="Box1-Lc-RomanList1"/>
    <w:basedOn w:val="Lc-RomanList1"/>
    <w:uiPriority w:val="1"/>
    <w:qFormat/>
    <w:rsid w:val="000E344D"/>
  </w:style>
  <w:style w:type="paragraph" w:customStyle="1" w:styleId="Box1-Lc-Roman1Para">
    <w:name w:val="Box1-Lc-Roman1Para"/>
    <w:basedOn w:val="Lc-Roman1Para"/>
    <w:uiPriority w:val="1"/>
    <w:qFormat/>
    <w:rsid w:val="000E344D"/>
  </w:style>
  <w:style w:type="paragraph" w:customStyle="1" w:styleId="Box1-Lc-RomanList2">
    <w:name w:val="Box1-Lc-RomanList2"/>
    <w:basedOn w:val="Lc-RomanList2"/>
    <w:uiPriority w:val="1"/>
    <w:qFormat/>
    <w:rsid w:val="000E344D"/>
  </w:style>
  <w:style w:type="paragraph" w:customStyle="1" w:styleId="Box1-Lc-Roman2Para">
    <w:name w:val="Box1-Lc-Roman2Para"/>
    <w:basedOn w:val="Lc-Roman2Para"/>
    <w:uiPriority w:val="1"/>
    <w:qFormat/>
    <w:rsid w:val="000E344D"/>
  </w:style>
  <w:style w:type="paragraph" w:customStyle="1" w:styleId="Box1-Lc-RomanList3">
    <w:name w:val="Box1-Lc-RomanList3"/>
    <w:basedOn w:val="Lc-RomanList3"/>
    <w:uiPriority w:val="1"/>
    <w:qFormat/>
    <w:rsid w:val="000E344D"/>
  </w:style>
  <w:style w:type="paragraph" w:customStyle="1" w:styleId="Box1-Lc-Roman3Para">
    <w:name w:val="Box1-Lc-Roman3Para"/>
    <w:basedOn w:val="Lc-Roman3Para"/>
    <w:uiPriority w:val="1"/>
    <w:qFormat/>
    <w:rsid w:val="000E344D"/>
    <w:pPr>
      <w:numPr>
        <w:numId w:val="0"/>
      </w:numPr>
      <w:ind w:left="1440"/>
    </w:pPr>
  </w:style>
  <w:style w:type="paragraph" w:customStyle="1" w:styleId="Box1-Uc-RomanList1">
    <w:name w:val="Box1-Uc-RomanList1"/>
    <w:basedOn w:val="Uc-RomanList1"/>
    <w:uiPriority w:val="1"/>
    <w:qFormat/>
    <w:rsid w:val="000E344D"/>
  </w:style>
  <w:style w:type="paragraph" w:customStyle="1" w:styleId="Box1-Uc-Roman1Para">
    <w:name w:val="Box1-Uc-Roman1Para"/>
    <w:basedOn w:val="Uc-Roman1Para"/>
    <w:uiPriority w:val="1"/>
    <w:qFormat/>
    <w:rsid w:val="000E344D"/>
  </w:style>
  <w:style w:type="paragraph" w:customStyle="1" w:styleId="Box1-Uc-RomanList2">
    <w:name w:val="Box1-Uc-RomanList2"/>
    <w:basedOn w:val="Uc-RomanList2"/>
    <w:uiPriority w:val="1"/>
    <w:qFormat/>
    <w:rsid w:val="000E344D"/>
  </w:style>
  <w:style w:type="paragraph" w:customStyle="1" w:styleId="Box1-Uc-Roman2Para">
    <w:name w:val="Box1-Uc-Roman2Para"/>
    <w:basedOn w:val="Uc-Roman2Para"/>
    <w:uiPriority w:val="1"/>
    <w:qFormat/>
    <w:rsid w:val="000E344D"/>
  </w:style>
  <w:style w:type="paragraph" w:customStyle="1" w:styleId="Vignette-TableCaption">
    <w:name w:val="Vignette-TableCaption"/>
    <w:basedOn w:val="Box1TableCaption"/>
    <w:link w:val="Vignette-TableCaptionChar"/>
    <w:uiPriority w:val="1"/>
    <w:qFormat/>
    <w:rsid w:val="000E344D"/>
  </w:style>
  <w:style w:type="paragraph" w:customStyle="1" w:styleId="Vignette-TableNumber">
    <w:name w:val="Vignette-TableNumber"/>
    <w:basedOn w:val="Vignette-TableCaption"/>
    <w:link w:val="Vignette-TableNumberChar"/>
    <w:uiPriority w:val="1"/>
    <w:qFormat/>
    <w:rsid w:val="000E344D"/>
    <w:rPr>
      <w:color w:val="D60093"/>
    </w:rPr>
  </w:style>
  <w:style w:type="paragraph" w:customStyle="1" w:styleId="Vignette-TableColumnHead1">
    <w:name w:val="Vignette-TableColumnHead1"/>
    <w:basedOn w:val="Box1TableColumnHead1"/>
    <w:uiPriority w:val="1"/>
    <w:qFormat/>
    <w:rsid w:val="000E344D"/>
  </w:style>
  <w:style w:type="character" w:customStyle="1" w:styleId="Vignette-TableCaptionChar">
    <w:name w:val="Vignette-TableCaption Char"/>
    <w:link w:val="Vignette-TableCaption"/>
    <w:uiPriority w:val="1"/>
    <w:rsid w:val="000E344D"/>
    <w:rPr>
      <w:rFonts w:ascii="Times New Roman" w:eastAsia="Times New Roman" w:hAnsi="Times New Roman" w:cs="Times New Roman"/>
      <w:color w:val="000099"/>
      <w:kern w:val="0"/>
      <w:sz w:val="24"/>
      <w:szCs w:val="24"/>
      <w:lang w:val="en-US"/>
      <w14:ligatures w14:val="none"/>
    </w:rPr>
  </w:style>
  <w:style w:type="character" w:customStyle="1" w:styleId="Vignette-TableNumberChar">
    <w:name w:val="Vignette-TableNumber Char"/>
    <w:link w:val="Vignette-TableNumber"/>
    <w:uiPriority w:val="1"/>
    <w:rsid w:val="000E344D"/>
    <w:rPr>
      <w:rFonts w:ascii="Times New Roman" w:eastAsia="Times New Roman" w:hAnsi="Times New Roman" w:cs="Times New Roman"/>
      <w:color w:val="D60093"/>
      <w:kern w:val="0"/>
      <w:sz w:val="24"/>
      <w:szCs w:val="24"/>
      <w:lang w:val="en-US"/>
      <w14:ligatures w14:val="none"/>
    </w:rPr>
  </w:style>
  <w:style w:type="paragraph" w:customStyle="1" w:styleId="Vignette-TableBody">
    <w:name w:val="Vignette-TableBody"/>
    <w:basedOn w:val="Box1TableBody"/>
    <w:uiPriority w:val="1"/>
    <w:qFormat/>
    <w:rsid w:val="000E344D"/>
  </w:style>
  <w:style w:type="paragraph" w:customStyle="1" w:styleId="EnunciationLc-Alpha1Para">
    <w:name w:val="EnunciationLc-Alpha1Para"/>
    <w:basedOn w:val="ExampleLc-Alpha1Para"/>
    <w:uiPriority w:val="1"/>
    <w:qFormat/>
    <w:rsid w:val="000E344D"/>
  </w:style>
  <w:style w:type="paragraph" w:customStyle="1" w:styleId="EnunciationLc-AlphaList2">
    <w:name w:val="EnunciationLc-AlphaList2"/>
    <w:basedOn w:val="ExampleLc-AlphaList2"/>
    <w:uiPriority w:val="1"/>
    <w:qFormat/>
    <w:rsid w:val="000E344D"/>
  </w:style>
  <w:style w:type="paragraph" w:customStyle="1" w:styleId="EnunciationLc-Alpha2Para">
    <w:name w:val="EnunciationLc-Alpha2Para"/>
    <w:basedOn w:val="ExampleLc-Alpha2Para"/>
    <w:uiPriority w:val="1"/>
    <w:qFormat/>
    <w:rsid w:val="000E344D"/>
  </w:style>
  <w:style w:type="paragraph" w:customStyle="1" w:styleId="EnunciationUL-FL1">
    <w:name w:val="EnunciationUL-FL1"/>
    <w:basedOn w:val="ExampleUL-FL1"/>
    <w:uiPriority w:val="1"/>
    <w:qFormat/>
    <w:rsid w:val="000E344D"/>
  </w:style>
  <w:style w:type="paragraph" w:customStyle="1" w:styleId="EnunciationUL-FL1Para">
    <w:name w:val="EnunciationUL-FL1Para"/>
    <w:basedOn w:val="ExampleUL-FL1Para"/>
    <w:uiPriority w:val="1"/>
    <w:qFormat/>
    <w:rsid w:val="000E344D"/>
  </w:style>
  <w:style w:type="paragraph" w:customStyle="1" w:styleId="EnunciationBulletList2">
    <w:name w:val="EnunciationBulletList2"/>
    <w:basedOn w:val="ExampleBulletList2"/>
    <w:uiPriority w:val="1"/>
    <w:qFormat/>
    <w:rsid w:val="000E344D"/>
  </w:style>
  <w:style w:type="paragraph" w:customStyle="1" w:styleId="EnunciationBullet2Para">
    <w:name w:val="EnunciationBullet2Para"/>
    <w:basedOn w:val="Normal"/>
    <w:uiPriority w:val="1"/>
    <w:qFormat/>
    <w:rsid w:val="000E344D"/>
    <w:pPr>
      <w:ind w:left="360"/>
    </w:pPr>
  </w:style>
  <w:style w:type="paragraph" w:customStyle="1" w:styleId="EnunciationUL-FL2">
    <w:name w:val="EnunciationUL-FL2"/>
    <w:basedOn w:val="ExampleUL-FL2"/>
    <w:uiPriority w:val="1"/>
    <w:qFormat/>
    <w:rsid w:val="000E344D"/>
  </w:style>
  <w:style w:type="paragraph" w:customStyle="1" w:styleId="EnunciationUL-FL2Para">
    <w:name w:val="EnunciationUL-FL2Para"/>
    <w:basedOn w:val="ExampleUL-FL2Para"/>
    <w:uiPriority w:val="1"/>
    <w:qFormat/>
    <w:rsid w:val="000E344D"/>
  </w:style>
  <w:style w:type="paragraph" w:customStyle="1" w:styleId="EnunciationFigureNumber">
    <w:name w:val="EnunciationFigureNumber"/>
    <w:basedOn w:val="ExampleFigureNumber"/>
    <w:uiPriority w:val="1"/>
    <w:qFormat/>
    <w:rsid w:val="000E344D"/>
  </w:style>
  <w:style w:type="paragraph" w:customStyle="1" w:styleId="EnunciationFigureLegend">
    <w:name w:val="EnunciationFigureLegend"/>
    <w:basedOn w:val="ExampleFigureLegend"/>
    <w:uiPriority w:val="1"/>
    <w:qFormat/>
    <w:rsid w:val="000E344D"/>
  </w:style>
  <w:style w:type="paragraph" w:customStyle="1" w:styleId="EnunciationFigure">
    <w:name w:val="EnunciationFigure"/>
    <w:basedOn w:val="ExampleFigure"/>
    <w:uiPriority w:val="1"/>
    <w:qFormat/>
    <w:rsid w:val="000E344D"/>
  </w:style>
  <w:style w:type="character" w:customStyle="1" w:styleId="ItalicUnderline">
    <w:name w:val="Italic_Underline"/>
    <w:uiPriority w:val="1"/>
    <w:qFormat/>
    <w:rsid w:val="000E344D"/>
    <w:rPr>
      <w:i/>
      <w:color w:val="auto"/>
      <w:u w:val="single"/>
    </w:rPr>
  </w:style>
  <w:style w:type="character" w:customStyle="1" w:styleId="BoldItalicUnderline">
    <w:name w:val="Bold_Italic_Underline"/>
    <w:uiPriority w:val="1"/>
    <w:qFormat/>
    <w:rsid w:val="000E344D"/>
    <w:rPr>
      <w:b/>
      <w:i/>
      <w:color w:val="auto"/>
      <w:u w:val="single"/>
    </w:rPr>
  </w:style>
  <w:style w:type="character" w:customStyle="1" w:styleId="BoldUnderline">
    <w:name w:val="Bold_Underline"/>
    <w:uiPriority w:val="1"/>
    <w:qFormat/>
    <w:rsid w:val="000E344D"/>
    <w:rPr>
      <w:b/>
      <w:color w:val="auto"/>
      <w:u w:val="single"/>
    </w:rPr>
  </w:style>
  <w:style w:type="paragraph" w:customStyle="1" w:styleId="VignetteFigureNumber">
    <w:name w:val="Vignette_FigureNumber"/>
    <w:basedOn w:val="BoxFigureNumber"/>
    <w:link w:val="VignetteFigureNumberChar"/>
    <w:uiPriority w:val="1"/>
    <w:qFormat/>
    <w:rsid w:val="000E344D"/>
  </w:style>
  <w:style w:type="paragraph" w:customStyle="1" w:styleId="VignetteFigureLegend">
    <w:name w:val="Vignette_FigureLegend"/>
    <w:basedOn w:val="BoxFigureLegend"/>
    <w:uiPriority w:val="1"/>
    <w:qFormat/>
    <w:rsid w:val="000E344D"/>
  </w:style>
  <w:style w:type="paragraph" w:customStyle="1" w:styleId="VignetteFigure">
    <w:name w:val="VignetteFigure"/>
    <w:basedOn w:val="BoxFigure"/>
    <w:uiPriority w:val="1"/>
    <w:qFormat/>
    <w:rsid w:val="000E344D"/>
  </w:style>
  <w:style w:type="character" w:customStyle="1" w:styleId="VignetteFigureNumberChar">
    <w:name w:val="Vignette_FigureNumber Char"/>
    <w:link w:val="VignetteFigureNumber"/>
    <w:uiPriority w:val="1"/>
    <w:rsid w:val="000E344D"/>
    <w:rPr>
      <w:rFonts w:ascii="Times New Roman" w:eastAsia="Times New Roman" w:hAnsi="Times New Roman" w:cs="Times New Roman"/>
      <w:color w:val="538135"/>
      <w:kern w:val="0"/>
      <w:sz w:val="24"/>
      <w:szCs w:val="24"/>
      <w:lang w:val="en-US"/>
      <w14:ligatures w14:val="none"/>
    </w:rPr>
  </w:style>
  <w:style w:type="paragraph" w:customStyle="1" w:styleId="Vignette-TableBulletList1">
    <w:name w:val="Vignette-TableBulletList1"/>
    <w:basedOn w:val="Vignette-TableBody"/>
    <w:uiPriority w:val="1"/>
    <w:qFormat/>
    <w:rsid w:val="000E344D"/>
    <w:pPr>
      <w:numPr>
        <w:numId w:val="160"/>
      </w:numPr>
    </w:pPr>
  </w:style>
  <w:style w:type="paragraph" w:customStyle="1" w:styleId="Vignette-TableNumberList1">
    <w:name w:val="Vignette-TableNumberList1"/>
    <w:basedOn w:val="Vignette-TableBody"/>
    <w:uiPriority w:val="1"/>
    <w:qFormat/>
    <w:rsid w:val="000E344D"/>
    <w:pPr>
      <w:numPr>
        <w:numId w:val="161"/>
      </w:numPr>
    </w:pPr>
  </w:style>
  <w:style w:type="paragraph" w:customStyle="1" w:styleId="VignetteHead2">
    <w:name w:val="VignetteHead2"/>
    <w:basedOn w:val="Head2"/>
    <w:uiPriority w:val="1"/>
    <w:qFormat/>
    <w:rsid w:val="000E344D"/>
    <w:rPr>
      <w:color w:val="538135"/>
    </w:rPr>
  </w:style>
  <w:style w:type="paragraph" w:customStyle="1" w:styleId="Vignette-Number1Para">
    <w:name w:val="Vignette-Number1Para"/>
    <w:basedOn w:val="Box1-Number1Para"/>
    <w:uiPriority w:val="1"/>
    <w:qFormat/>
    <w:rsid w:val="000E344D"/>
  </w:style>
  <w:style w:type="paragraph" w:customStyle="1" w:styleId="Vignette-BL1">
    <w:name w:val="Vignette-BL1"/>
    <w:basedOn w:val="Box1-BL1"/>
    <w:uiPriority w:val="1"/>
    <w:qFormat/>
    <w:rsid w:val="000E344D"/>
  </w:style>
  <w:style w:type="paragraph" w:customStyle="1" w:styleId="Vignette-BL1Para">
    <w:name w:val="Vignette-BL1Para"/>
    <w:basedOn w:val="Box1-BL1Para"/>
    <w:uiPriority w:val="1"/>
    <w:qFormat/>
    <w:rsid w:val="000E344D"/>
  </w:style>
  <w:style w:type="paragraph" w:customStyle="1" w:styleId="Vignette-BL2">
    <w:name w:val="Vignette-BL2"/>
    <w:basedOn w:val="Box1-BL2"/>
    <w:uiPriority w:val="1"/>
    <w:qFormat/>
    <w:rsid w:val="000E344D"/>
  </w:style>
  <w:style w:type="paragraph" w:customStyle="1" w:styleId="Vignette-BL2Para">
    <w:name w:val="Vignette-BL2Para"/>
    <w:basedOn w:val="Box1-BL2Para"/>
    <w:uiPriority w:val="1"/>
    <w:qFormat/>
    <w:rsid w:val="000E344D"/>
  </w:style>
  <w:style w:type="paragraph" w:customStyle="1" w:styleId="Vignette-BL3">
    <w:name w:val="Vignette-BL3"/>
    <w:basedOn w:val="Box1-BL3"/>
    <w:uiPriority w:val="1"/>
    <w:qFormat/>
    <w:rsid w:val="000E344D"/>
  </w:style>
  <w:style w:type="paragraph" w:customStyle="1" w:styleId="Vignette-Uc-AlphaList1">
    <w:name w:val="Vignette-Uc-AlphaList1"/>
    <w:basedOn w:val="Box1-Uc-AlphaList1"/>
    <w:uiPriority w:val="1"/>
    <w:qFormat/>
    <w:rsid w:val="000E344D"/>
  </w:style>
  <w:style w:type="paragraph" w:customStyle="1" w:styleId="Vignette-Lc-AlphaList1">
    <w:name w:val="Vignette-Lc-AlphaList1"/>
    <w:basedOn w:val="Box1-Lc-AlphaList1"/>
    <w:uiPriority w:val="1"/>
    <w:qFormat/>
    <w:rsid w:val="000E344D"/>
  </w:style>
  <w:style w:type="paragraph" w:customStyle="1" w:styleId="Vignette-Lc-Alpha1Para">
    <w:name w:val="Vignette-Lc-Alpha1Para"/>
    <w:basedOn w:val="Box1-Lc-Alpha1Para"/>
    <w:uiPriority w:val="1"/>
    <w:qFormat/>
    <w:rsid w:val="000E344D"/>
  </w:style>
  <w:style w:type="paragraph" w:customStyle="1" w:styleId="Vignette-TableBulletList2">
    <w:name w:val="Vignette-TableBulletList2"/>
    <w:basedOn w:val="Vignette-TableBulletList1"/>
    <w:uiPriority w:val="1"/>
    <w:qFormat/>
    <w:rsid w:val="000E344D"/>
    <w:pPr>
      <w:ind w:left="1368"/>
    </w:pPr>
    <w:rPr>
      <w:color w:val="92D050"/>
    </w:rPr>
  </w:style>
  <w:style w:type="paragraph" w:customStyle="1" w:styleId="Vignette-TableFootnote">
    <w:name w:val="Vignette-TableFootnote"/>
    <w:basedOn w:val="Box1TableFootnote"/>
    <w:uiPriority w:val="1"/>
    <w:qFormat/>
    <w:rsid w:val="000E344D"/>
  </w:style>
  <w:style w:type="paragraph" w:customStyle="1" w:styleId="Vignette-TableSource">
    <w:name w:val="Vignette-TableSource"/>
    <w:basedOn w:val="Box1TableSource"/>
    <w:uiPriority w:val="1"/>
    <w:qFormat/>
    <w:rsid w:val="000E344D"/>
  </w:style>
  <w:style w:type="paragraph" w:customStyle="1" w:styleId="Vignette-eXtractTxt">
    <w:name w:val="Vignette-eXtractTxt"/>
    <w:basedOn w:val="PoemeXtract"/>
    <w:uiPriority w:val="1"/>
    <w:qFormat/>
    <w:rsid w:val="000E344D"/>
  </w:style>
  <w:style w:type="paragraph" w:customStyle="1" w:styleId="Vignette-eXtractSource">
    <w:name w:val="Vignette-eXtractSource"/>
    <w:basedOn w:val="PoemeXtractSource"/>
    <w:uiPriority w:val="1"/>
    <w:qFormat/>
    <w:rsid w:val="000E344D"/>
  </w:style>
  <w:style w:type="paragraph" w:customStyle="1" w:styleId="Vignette-TableNumberList2">
    <w:name w:val="Vignette-TableNumberList2"/>
    <w:basedOn w:val="Vignette-TableNumberList1"/>
    <w:uiPriority w:val="1"/>
    <w:qFormat/>
    <w:rsid w:val="000E344D"/>
    <w:pPr>
      <w:ind w:left="1080"/>
    </w:pPr>
  </w:style>
  <w:style w:type="paragraph" w:customStyle="1" w:styleId="VignetteHead3">
    <w:name w:val="VignetteHead3"/>
    <w:basedOn w:val="Head3"/>
    <w:uiPriority w:val="1"/>
    <w:qFormat/>
    <w:rsid w:val="000E344D"/>
  </w:style>
  <w:style w:type="paragraph" w:customStyle="1" w:styleId="VignetteAuthor">
    <w:name w:val="VignetteAuthor"/>
    <w:basedOn w:val="ChapterAuthor"/>
    <w:uiPriority w:val="1"/>
    <w:qFormat/>
    <w:rsid w:val="000E344D"/>
  </w:style>
  <w:style w:type="paragraph" w:customStyle="1" w:styleId="VigAuthorAffiliation">
    <w:name w:val="VigAuthorAffiliation"/>
    <w:basedOn w:val="ChapAuthorAffiliation"/>
    <w:uiPriority w:val="1"/>
    <w:qFormat/>
    <w:rsid w:val="000E344D"/>
  </w:style>
  <w:style w:type="paragraph" w:customStyle="1" w:styleId="Vignette-Uc-Alpha1Para">
    <w:name w:val="Vignette-Uc-Alpha1Para"/>
    <w:basedOn w:val="Box1-Uc-Alpha1Para"/>
    <w:uiPriority w:val="1"/>
    <w:qFormat/>
    <w:rsid w:val="000E344D"/>
  </w:style>
  <w:style w:type="paragraph" w:customStyle="1" w:styleId="SequenceFL">
    <w:name w:val="Sequence_FL"/>
    <w:basedOn w:val="Normal"/>
    <w:uiPriority w:val="1"/>
    <w:qFormat/>
    <w:rsid w:val="000E344D"/>
    <w:rPr>
      <w:color w:val="000000"/>
    </w:rPr>
  </w:style>
  <w:style w:type="paragraph" w:customStyle="1" w:styleId="SequenceCenter">
    <w:name w:val="Sequence_Center"/>
    <w:basedOn w:val="Para"/>
    <w:uiPriority w:val="1"/>
    <w:qFormat/>
    <w:rsid w:val="000E344D"/>
    <w:pPr>
      <w:jc w:val="center"/>
    </w:pPr>
  </w:style>
  <w:style w:type="paragraph" w:customStyle="1" w:styleId="Sequencecode">
    <w:name w:val="Sequence_code"/>
    <w:basedOn w:val="NoSpacing"/>
    <w:uiPriority w:val="1"/>
    <w:qFormat/>
    <w:rsid w:val="000E344D"/>
    <w:pPr>
      <w:spacing w:before="120" w:after="120"/>
      <w:ind w:left="1440" w:firstLine="720"/>
    </w:pPr>
    <w:rPr>
      <w:rFonts w:ascii="Courier New" w:hAnsi="Courier New" w:cs="Courier New"/>
      <w:sz w:val="20"/>
      <w:szCs w:val="16"/>
    </w:rPr>
  </w:style>
  <w:style w:type="paragraph" w:customStyle="1" w:styleId="Vig-ReferencesHeading1">
    <w:name w:val="Vig-ReferencesHeading1"/>
    <w:basedOn w:val="ReferencesHeading1"/>
    <w:uiPriority w:val="1"/>
    <w:qFormat/>
    <w:rsid w:val="000E344D"/>
  </w:style>
  <w:style w:type="paragraph" w:customStyle="1" w:styleId="Vig-Reference-Numbered">
    <w:name w:val="Vig-Reference-Numbered"/>
    <w:basedOn w:val="Reference-Alphabetical"/>
    <w:uiPriority w:val="1"/>
    <w:qFormat/>
    <w:rsid w:val="000E344D"/>
  </w:style>
  <w:style w:type="paragraph" w:customStyle="1" w:styleId="Vig-Reference-NumberedJrnl">
    <w:name w:val="Vig-Reference-Numbered_Jrnl"/>
    <w:basedOn w:val="Reference-AlphabeticalJrnl"/>
    <w:uiPriority w:val="1"/>
    <w:qFormat/>
    <w:rsid w:val="000E344D"/>
  </w:style>
  <w:style w:type="paragraph" w:customStyle="1" w:styleId="Vig-Reference-NumberedBook">
    <w:name w:val="Vig-Reference-Numbered_Book"/>
    <w:basedOn w:val="Reference-AlphabeticalBook"/>
    <w:uiPriority w:val="1"/>
    <w:qFormat/>
    <w:rsid w:val="000E344D"/>
  </w:style>
  <w:style w:type="paragraph" w:customStyle="1" w:styleId="Vig-Reference-NumberedConf">
    <w:name w:val="Vig-Reference-Numbered_Conf"/>
    <w:basedOn w:val="Reference-AlphabeticalConf"/>
    <w:uiPriority w:val="1"/>
    <w:qFormat/>
    <w:rsid w:val="000E344D"/>
  </w:style>
  <w:style w:type="paragraph" w:customStyle="1" w:styleId="Vig-Reference-NumberedOthers">
    <w:name w:val="Vig-Reference-Numbered_Others"/>
    <w:basedOn w:val="Reference-AlphabeticalOthers"/>
    <w:uiPriority w:val="1"/>
    <w:qFormat/>
    <w:rsid w:val="000E344D"/>
  </w:style>
  <w:style w:type="paragraph" w:customStyle="1" w:styleId="Vig-Reference-NumberedWeb">
    <w:name w:val="Vig-Reference-Numbered_Web"/>
    <w:basedOn w:val="Reference-AlphabeticalWeb"/>
    <w:uiPriority w:val="1"/>
    <w:qFormat/>
    <w:rsid w:val="000E344D"/>
  </w:style>
  <w:style w:type="paragraph" w:customStyle="1" w:styleId="Vig-Reference-NumberedNP">
    <w:name w:val="Vig-Reference-Numbered_NP"/>
    <w:basedOn w:val="Reference-AlphabeticalNP"/>
    <w:uiPriority w:val="1"/>
    <w:qFormat/>
    <w:rsid w:val="000E344D"/>
  </w:style>
  <w:style w:type="paragraph" w:customStyle="1" w:styleId="eXtractLc-alphalist10">
    <w:name w:val="eXtractLc-alphalist1"/>
    <w:basedOn w:val="Normal"/>
    <w:uiPriority w:val="1"/>
    <w:qFormat/>
    <w:rsid w:val="000E344D"/>
    <w:rPr>
      <w:color w:val="BFBFBF"/>
    </w:rPr>
  </w:style>
  <w:style w:type="paragraph" w:customStyle="1" w:styleId="ExampleSolution">
    <w:name w:val="Example_Solution"/>
    <w:basedOn w:val="Normal"/>
    <w:link w:val="ExampleSolutionChar"/>
    <w:uiPriority w:val="1"/>
    <w:qFormat/>
    <w:rsid w:val="000E344D"/>
    <w:rPr>
      <w:color w:val="FF0000"/>
    </w:rPr>
  </w:style>
  <w:style w:type="paragraph" w:customStyle="1" w:styleId="ExampleAnswer">
    <w:name w:val="Example_Answer"/>
    <w:basedOn w:val="Normal"/>
    <w:uiPriority w:val="1"/>
    <w:qFormat/>
    <w:rsid w:val="000E344D"/>
  </w:style>
  <w:style w:type="paragraph" w:customStyle="1" w:styleId="FigureTxt">
    <w:name w:val="Figure_Txt"/>
    <w:basedOn w:val="Normal"/>
    <w:uiPriority w:val="1"/>
    <w:qFormat/>
    <w:rsid w:val="000E344D"/>
  </w:style>
  <w:style w:type="paragraph" w:customStyle="1" w:styleId="FigurePoem">
    <w:name w:val="Figure_Poem"/>
    <w:basedOn w:val="Normal"/>
    <w:uiPriority w:val="1"/>
    <w:qFormat/>
    <w:rsid w:val="000E344D"/>
  </w:style>
  <w:style w:type="character" w:customStyle="1" w:styleId="ExampleSolutionChar">
    <w:name w:val="Example_Solution Char"/>
    <w:link w:val="ExampleSolution"/>
    <w:uiPriority w:val="1"/>
    <w:rsid w:val="000E344D"/>
    <w:rPr>
      <w:rFonts w:ascii="Times New Roman" w:eastAsia="Times New Roman" w:hAnsi="Times New Roman" w:cs="Times New Roman"/>
      <w:color w:val="FF0000"/>
      <w:kern w:val="0"/>
      <w:sz w:val="24"/>
      <w:szCs w:val="24"/>
      <w:lang w:val="en-US"/>
      <w14:ligatures w14:val="none"/>
    </w:rPr>
  </w:style>
  <w:style w:type="paragraph" w:customStyle="1" w:styleId="ProblemTitle0">
    <w:name w:val="ProblemTitle"/>
    <w:basedOn w:val="Normal"/>
    <w:uiPriority w:val="1"/>
    <w:qFormat/>
    <w:rsid w:val="000E344D"/>
    <w:rPr>
      <w:b/>
      <w:sz w:val="32"/>
    </w:rPr>
  </w:style>
  <w:style w:type="paragraph" w:customStyle="1" w:styleId="ProblemPara">
    <w:name w:val="ProblemPara"/>
    <w:basedOn w:val="Normal"/>
    <w:uiPriority w:val="1"/>
    <w:qFormat/>
    <w:rsid w:val="000E344D"/>
  </w:style>
  <w:style w:type="paragraph" w:customStyle="1" w:styleId="ProblemNL10">
    <w:name w:val="ProblemNL1"/>
    <w:basedOn w:val="Normal"/>
    <w:uiPriority w:val="1"/>
    <w:qFormat/>
    <w:rsid w:val="000E344D"/>
    <w:pPr>
      <w:numPr>
        <w:numId w:val="163"/>
      </w:numPr>
    </w:pPr>
  </w:style>
  <w:style w:type="paragraph" w:customStyle="1" w:styleId="ProblemHead1">
    <w:name w:val="ProblemHead1"/>
    <w:basedOn w:val="Normal"/>
    <w:uiPriority w:val="1"/>
    <w:qFormat/>
    <w:rsid w:val="000E344D"/>
    <w:rPr>
      <w:b/>
      <w:color w:val="FF0000"/>
    </w:rPr>
  </w:style>
  <w:style w:type="paragraph" w:customStyle="1" w:styleId="ProblemHead2">
    <w:name w:val="ProblemHead2"/>
    <w:basedOn w:val="Normal"/>
    <w:uiPriority w:val="1"/>
    <w:qFormat/>
    <w:rsid w:val="000E344D"/>
    <w:rPr>
      <w:b/>
      <w:color w:val="00B050"/>
    </w:rPr>
  </w:style>
  <w:style w:type="paragraph" w:customStyle="1" w:styleId="Source">
    <w:name w:val="Source"/>
    <w:basedOn w:val="Normal"/>
    <w:uiPriority w:val="1"/>
    <w:qFormat/>
    <w:rsid w:val="000E344D"/>
    <w:pPr>
      <w:jc w:val="center"/>
    </w:pPr>
  </w:style>
  <w:style w:type="paragraph" w:customStyle="1" w:styleId="SpecialHeadingSub">
    <w:name w:val="SpecialHeading_Sub"/>
    <w:basedOn w:val="Normal"/>
    <w:uiPriority w:val="1"/>
    <w:qFormat/>
    <w:rsid w:val="000E344D"/>
    <w:rPr>
      <w:color w:val="833C0B"/>
      <w:sz w:val="22"/>
    </w:rPr>
  </w:style>
  <w:style w:type="paragraph" w:customStyle="1" w:styleId="CaseStudy-UL-FL1">
    <w:name w:val="CaseStudy-UL-FL1"/>
    <w:basedOn w:val="Normal"/>
    <w:uiPriority w:val="1"/>
    <w:qFormat/>
    <w:rsid w:val="000E344D"/>
  </w:style>
  <w:style w:type="paragraph" w:customStyle="1" w:styleId="Example">
    <w:name w:val="Example"/>
    <w:basedOn w:val="Normal"/>
    <w:uiPriority w:val="1"/>
    <w:qFormat/>
    <w:rsid w:val="000E344D"/>
  </w:style>
  <w:style w:type="paragraph" w:customStyle="1" w:styleId="ExampleTableFootnote">
    <w:name w:val="Example_TableFootnote"/>
    <w:basedOn w:val="Normal"/>
    <w:uiPriority w:val="1"/>
    <w:qFormat/>
    <w:rsid w:val="000E344D"/>
    <w:rPr>
      <w:sz w:val="22"/>
    </w:rPr>
  </w:style>
  <w:style w:type="paragraph" w:customStyle="1" w:styleId="ProblemBL10">
    <w:name w:val="ProblemBL1"/>
    <w:basedOn w:val="Normal"/>
    <w:uiPriority w:val="1"/>
    <w:qFormat/>
    <w:rsid w:val="000E344D"/>
    <w:pPr>
      <w:numPr>
        <w:numId w:val="164"/>
      </w:numPr>
    </w:pPr>
  </w:style>
  <w:style w:type="paragraph" w:customStyle="1" w:styleId="Problem-DisplayEq-MathMode">
    <w:name w:val="Problem-DisplayEq-MathMode"/>
    <w:basedOn w:val="Normal"/>
    <w:uiPriority w:val="1"/>
    <w:qFormat/>
    <w:rsid w:val="000E344D"/>
  </w:style>
  <w:style w:type="paragraph" w:customStyle="1" w:styleId="LearnObjBulletList3">
    <w:name w:val="LearnObjBulletList3"/>
    <w:basedOn w:val="Normal"/>
    <w:uiPriority w:val="1"/>
    <w:qFormat/>
    <w:rsid w:val="000E344D"/>
    <w:pPr>
      <w:numPr>
        <w:numId w:val="165"/>
      </w:numPr>
    </w:pPr>
  </w:style>
  <w:style w:type="paragraph" w:customStyle="1" w:styleId="PartRunningHead">
    <w:name w:val="PartRunningHead"/>
    <w:basedOn w:val="Normal"/>
    <w:uiPriority w:val="1"/>
    <w:qFormat/>
    <w:rsid w:val="000E344D"/>
    <w:rPr>
      <w:sz w:val="20"/>
    </w:rPr>
  </w:style>
  <w:style w:type="paragraph" w:customStyle="1" w:styleId="CHRunningHead">
    <w:name w:val="CH_RunningHead"/>
    <w:basedOn w:val="Normal"/>
    <w:uiPriority w:val="1"/>
    <w:qFormat/>
    <w:rsid w:val="000E344D"/>
    <w:rPr>
      <w:sz w:val="20"/>
    </w:rPr>
  </w:style>
  <w:style w:type="paragraph" w:customStyle="1" w:styleId="ComputerCodeTitle">
    <w:name w:val="ComputerCodeTitle"/>
    <w:basedOn w:val="Normal"/>
    <w:uiPriority w:val="1"/>
    <w:qFormat/>
    <w:rsid w:val="000E344D"/>
    <w:rPr>
      <w:b/>
      <w:color w:val="00B050"/>
      <w:sz w:val="28"/>
    </w:rPr>
  </w:style>
  <w:style w:type="character" w:customStyle="1" w:styleId="codeblueaccent1">
    <w:name w:val="code_blue_accent1"/>
    <w:uiPriority w:val="1"/>
    <w:qFormat/>
    <w:rsid w:val="000E344D"/>
    <w:rPr>
      <w:color w:val="2E74B5"/>
    </w:rPr>
  </w:style>
  <w:style w:type="character" w:customStyle="1" w:styleId="codebluesky">
    <w:name w:val="code_blue_sky"/>
    <w:uiPriority w:val="1"/>
    <w:qFormat/>
    <w:rsid w:val="000E344D"/>
    <w:rPr>
      <w:color w:val="2B91AF"/>
    </w:rPr>
  </w:style>
  <w:style w:type="character" w:customStyle="1" w:styleId="codeblueaccent2">
    <w:name w:val="code_blue_accent2"/>
    <w:uiPriority w:val="1"/>
    <w:qFormat/>
    <w:rsid w:val="000E344D"/>
    <w:rPr>
      <w:color w:val="00979C"/>
    </w:rPr>
  </w:style>
  <w:style w:type="character" w:customStyle="1" w:styleId="codegreenlight">
    <w:name w:val="code_green_light"/>
    <w:uiPriority w:val="1"/>
    <w:qFormat/>
    <w:rsid w:val="000E344D"/>
    <w:rPr>
      <w:color w:val="5E6D03"/>
    </w:rPr>
  </w:style>
  <w:style w:type="character" w:customStyle="1" w:styleId="codeorangelight">
    <w:name w:val="code_orange_light"/>
    <w:uiPriority w:val="1"/>
    <w:qFormat/>
    <w:rsid w:val="000E344D"/>
    <w:rPr>
      <w:color w:val="D35400"/>
    </w:rPr>
  </w:style>
  <w:style w:type="character" w:customStyle="1" w:styleId="codeorangedark">
    <w:name w:val="code_orange_dark"/>
    <w:uiPriority w:val="1"/>
    <w:qFormat/>
    <w:rsid w:val="000E344D"/>
    <w:rPr>
      <w:color w:val="F57D00"/>
    </w:rPr>
  </w:style>
  <w:style w:type="character" w:customStyle="1" w:styleId="codegrey">
    <w:name w:val="code_grey"/>
    <w:uiPriority w:val="1"/>
    <w:qFormat/>
    <w:rsid w:val="000E344D"/>
    <w:rPr>
      <w:color w:val="808080"/>
    </w:rPr>
  </w:style>
  <w:style w:type="character" w:customStyle="1" w:styleId="codepurple">
    <w:name w:val="code_purple"/>
    <w:uiPriority w:val="1"/>
    <w:qFormat/>
    <w:rsid w:val="000E344D"/>
    <w:rPr>
      <w:color w:val="6F008A"/>
    </w:rPr>
  </w:style>
  <w:style w:type="character" w:customStyle="1" w:styleId="codeblueaccent5">
    <w:name w:val="code_blue_accent5"/>
    <w:uiPriority w:val="1"/>
    <w:qFormat/>
    <w:rsid w:val="000E344D"/>
    <w:rPr>
      <w:color w:val="8EAADB"/>
    </w:rPr>
  </w:style>
  <w:style w:type="character" w:customStyle="1" w:styleId="codegreendark">
    <w:name w:val="code_green_dark"/>
    <w:uiPriority w:val="1"/>
    <w:qFormat/>
    <w:rsid w:val="000E344D"/>
    <w:rPr>
      <w:color w:val="44BB88"/>
    </w:rPr>
  </w:style>
  <w:style w:type="character" w:customStyle="1" w:styleId="codeblueaccent4">
    <w:name w:val="code_blue_accent4"/>
    <w:uiPriority w:val="1"/>
    <w:qFormat/>
    <w:rsid w:val="000E344D"/>
    <w:rPr>
      <w:color w:val="2973B7"/>
    </w:rPr>
  </w:style>
  <w:style w:type="character" w:customStyle="1" w:styleId="codeorangeaccent1">
    <w:name w:val="code_orange_accent1"/>
    <w:uiPriority w:val="1"/>
    <w:qFormat/>
    <w:rsid w:val="000E344D"/>
    <w:rPr>
      <w:color w:val="E96900"/>
    </w:rPr>
  </w:style>
  <w:style w:type="character" w:customStyle="1" w:styleId="codeorangeaccent2">
    <w:name w:val="code_orange_accent2"/>
    <w:uiPriority w:val="1"/>
    <w:qFormat/>
    <w:rsid w:val="000E344D"/>
    <w:rPr>
      <w:color w:val="ED7D31"/>
    </w:rPr>
  </w:style>
  <w:style w:type="paragraph" w:customStyle="1" w:styleId="CaseStudy-Lc-Alphalist1">
    <w:name w:val="CaseStudy-Lc-Alphalist1"/>
    <w:basedOn w:val="Normal"/>
    <w:uiPriority w:val="1"/>
    <w:qFormat/>
    <w:rsid w:val="000E344D"/>
    <w:pPr>
      <w:numPr>
        <w:numId w:val="167"/>
      </w:numPr>
    </w:pPr>
  </w:style>
  <w:style w:type="paragraph" w:customStyle="1" w:styleId="CaseStudy-Lc-Alphalist2">
    <w:name w:val="CaseStudy-Lc-Alphalist2"/>
    <w:basedOn w:val="Normal"/>
    <w:uiPriority w:val="1"/>
    <w:qFormat/>
    <w:rsid w:val="000E344D"/>
    <w:pPr>
      <w:numPr>
        <w:numId w:val="168"/>
      </w:numPr>
      <w:ind w:left="1080"/>
    </w:pPr>
  </w:style>
  <w:style w:type="character" w:customStyle="1" w:styleId="codeLPink">
    <w:name w:val="code_LPink"/>
    <w:uiPriority w:val="1"/>
    <w:qFormat/>
    <w:rsid w:val="000E344D"/>
    <w:rPr>
      <w:color w:val="BA2DA2"/>
    </w:rPr>
  </w:style>
  <w:style w:type="paragraph" w:customStyle="1" w:styleId="ParaHighlight">
    <w:name w:val="Para_Highlight"/>
    <w:basedOn w:val="Normal"/>
    <w:uiPriority w:val="1"/>
    <w:qFormat/>
    <w:rsid w:val="000E344D"/>
  </w:style>
  <w:style w:type="paragraph" w:customStyle="1" w:styleId="List1Highlight">
    <w:name w:val="List1_Highlight"/>
    <w:basedOn w:val="Normal"/>
    <w:uiPriority w:val="1"/>
    <w:qFormat/>
    <w:rsid w:val="000E344D"/>
    <w:pPr>
      <w:ind w:left="720"/>
    </w:pPr>
  </w:style>
  <w:style w:type="paragraph" w:customStyle="1" w:styleId="List1ParaHighlight">
    <w:name w:val="List1Para_Highlight"/>
    <w:basedOn w:val="Normal"/>
    <w:uiPriority w:val="1"/>
    <w:qFormat/>
    <w:rsid w:val="000E344D"/>
    <w:pPr>
      <w:ind w:left="720"/>
    </w:pPr>
  </w:style>
  <w:style w:type="paragraph" w:customStyle="1" w:styleId="List2Highlight">
    <w:name w:val="List2_Highlight"/>
    <w:basedOn w:val="Normal"/>
    <w:uiPriority w:val="1"/>
    <w:qFormat/>
    <w:rsid w:val="000E344D"/>
    <w:pPr>
      <w:ind w:left="1080"/>
    </w:pPr>
  </w:style>
  <w:style w:type="paragraph" w:customStyle="1" w:styleId="List2ParaHighlight">
    <w:name w:val="List2Para_Highlight"/>
    <w:basedOn w:val="Normal"/>
    <w:uiPriority w:val="1"/>
    <w:qFormat/>
    <w:rsid w:val="000E344D"/>
    <w:pPr>
      <w:ind w:left="1080"/>
    </w:pPr>
  </w:style>
  <w:style w:type="paragraph" w:customStyle="1" w:styleId="QuestionSub">
    <w:name w:val="Question_Sub"/>
    <w:basedOn w:val="Normal"/>
    <w:uiPriority w:val="1"/>
    <w:qFormat/>
    <w:rsid w:val="000E344D"/>
  </w:style>
  <w:style w:type="paragraph" w:customStyle="1" w:styleId="DisplayEq-MathModeHighlight">
    <w:name w:val="DisplayEq-MathMode_Highlight"/>
    <w:basedOn w:val="DisplayEq-MathMode"/>
    <w:uiPriority w:val="1"/>
    <w:qFormat/>
    <w:rsid w:val="000E344D"/>
    <w:rPr>
      <w:position w:val="-10"/>
    </w:rPr>
  </w:style>
  <w:style w:type="paragraph" w:customStyle="1" w:styleId="List3Highlight">
    <w:name w:val="List3_Highlight"/>
    <w:basedOn w:val="List2Highlight"/>
    <w:uiPriority w:val="1"/>
    <w:qFormat/>
    <w:rsid w:val="000E344D"/>
    <w:pPr>
      <w:ind w:left="1440"/>
    </w:pPr>
  </w:style>
  <w:style w:type="paragraph" w:customStyle="1" w:styleId="List3ParaHighlight">
    <w:name w:val="List3Para_Highlight"/>
    <w:basedOn w:val="List3Highlight"/>
    <w:uiPriority w:val="1"/>
    <w:qFormat/>
    <w:rsid w:val="000E344D"/>
  </w:style>
  <w:style w:type="paragraph" w:customStyle="1" w:styleId="RecipeName">
    <w:name w:val="RecipeName"/>
    <w:basedOn w:val="Normal"/>
    <w:uiPriority w:val="1"/>
    <w:qFormat/>
    <w:rsid w:val="000E344D"/>
    <w:rPr>
      <w:sz w:val="28"/>
    </w:rPr>
  </w:style>
  <w:style w:type="character" w:customStyle="1" w:styleId="EquationNumber">
    <w:name w:val="EquationNumber"/>
    <w:uiPriority w:val="1"/>
    <w:qFormat/>
    <w:rsid w:val="000E344D"/>
    <w:rPr>
      <w:color w:val="538135"/>
    </w:rPr>
  </w:style>
  <w:style w:type="paragraph" w:customStyle="1" w:styleId="EquationCaption">
    <w:name w:val="EquationCaption"/>
    <w:basedOn w:val="Normal"/>
    <w:uiPriority w:val="1"/>
    <w:qFormat/>
    <w:rsid w:val="000E344D"/>
  </w:style>
  <w:style w:type="paragraph" w:customStyle="1" w:styleId="FN-Uc-AlphaList1">
    <w:name w:val="FN-Uc-AlphaList1"/>
    <w:basedOn w:val="Normal"/>
    <w:uiPriority w:val="1"/>
    <w:qFormat/>
    <w:rsid w:val="000E344D"/>
    <w:pPr>
      <w:numPr>
        <w:numId w:val="170"/>
      </w:numPr>
    </w:pPr>
  </w:style>
  <w:style w:type="paragraph" w:customStyle="1" w:styleId="FN-BL1">
    <w:name w:val="FN-BL1"/>
    <w:basedOn w:val="Normal"/>
    <w:uiPriority w:val="1"/>
    <w:qFormat/>
    <w:rsid w:val="000E344D"/>
    <w:pPr>
      <w:numPr>
        <w:numId w:val="171"/>
      </w:numPr>
    </w:pPr>
  </w:style>
  <w:style w:type="paragraph" w:customStyle="1" w:styleId="FN-BL1Para">
    <w:name w:val="FN-BL1Para"/>
    <w:basedOn w:val="Normal"/>
    <w:uiPriority w:val="1"/>
    <w:qFormat/>
    <w:rsid w:val="000E344D"/>
    <w:pPr>
      <w:ind w:left="720"/>
    </w:pPr>
  </w:style>
  <w:style w:type="paragraph" w:customStyle="1" w:styleId="FN-BL2">
    <w:name w:val="FN-BL2"/>
    <w:basedOn w:val="Normal"/>
    <w:uiPriority w:val="1"/>
    <w:qFormat/>
    <w:rsid w:val="000E344D"/>
    <w:pPr>
      <w:numPr>
        <w:numId w:val="172"/>
      </w:numPr>
      <w:ind w:left="1368"/>
    </w:pPr>
  </w:style>
  <w:style w:type="paragraph" w:customStyle="1" w:styleId="FN-BL2Para">
    <w:name w:val="FN-BL2Para"/>
    <w:basedOn w:val="Normal"/>
    <w:uiPriority w:val="1"/>
    <w:qFormat/>
    <w:rsid w:val="000E344D"/>
    <w:pPr>
      <w:ind w:left="1008"/>
    </w:pPr>
  </w:style>
  <w:style w:type="paragraph" w:customStyle="1" w:styleId="FN-BL3">
    <w:name w:val="FN-BL3"/>
    <w:basedOn w:val="Normal"/>
    <w:uiPriority w:val="1"/>
    <w:qFormat/>
    <w:rsid w:val="000E344D"/>
    <w:pPr>
      <w:numPr>
        <w:numId w:val="173"/>
      </w:numPr>
      <w:ind w:left="2088"/>
    </w:pPr>
  </w:style>
  <w:style w:type="paragraph" w:customStyle="1" w:styleId="FN-BL3Para">
    <w:name w:val="FN-BL3Para"/>
    <w:basedOn w:val="Normal"/>
    <w:uiPriority w:val="1"/>
    <w:qFormat/>
    <w:rsid w:val="000E344D"/>
    <w:pPr>
      <w:ind w:left="1728"/>
    </w:pPr>
  </w:style>
  <w:style w:type="paragraph" w:customStyle="1" w:styleId="FN-NL1">
    <w:name w:val="FN-NL1"/>
    <w:basedOn w:val="Normal"/>
    <w:uiPriority w:val="1"/>
    <w:qFormat/>
    <w:rsid w:val="000E344D"/>
    <w:pPr>
      <w:numPr>
        <w:numId w:val="174"/>
      </w:numPr>
    </w:pPr>
  </w:style>
  <w:style w:type="character" w:customStyle="1" w:styleId="ZapfSymbol">
    <w:name w:val="Zapf_Symbol"/>
    <w:uiPriority w:val="1"/>
    <w:qFormat/>
    <w:rsid w:val="000E344D"/>
    <w:rPr>
      <w:rFonts w:ascii="Wingdings" w:hAnsi="Wingdings"/>
      <w:b w:val="0"/>
      <w:color w:val="25A0BD"/>
      <w:sz w:val="22"/>
      <w:szCs w:val="22"/>
    </w:rPr>
  </w:style>
  <w:style w:type="paragraph" w:customStyle="1" w:styleId="Vignette-LHeading">
    <w:name w:val="Vignette-LHeading"/>
    <w:basedOn w:val="Normal"/>
    <w:uiPriority w:val="1"/>
    <w:qFormat/>
    <w:rsid w:val="000E344D"/>
    <w:rPr>
      <w:b/>
      <w:color w:val="2F5496"/>
      <w:sz w:val="28"/>
    </w:rPr>
  </w:style>
  <w:style w:type="paragraph" w:customStyle="1" w:styleId="Vignette-UL-FL1Para">
    <w:name w:val="Vignette-UL-FL1Para"/>
    <w:basedOn w:val="Normal"/>
    <w:uiPriority w:val="1"/>
    <w:qFormat/>
    <w:rsid w:val="000E344D"/>
  </w:style>
  <w:style w:type="paragraph" w:customStyle="1" w:styleId="EnunciationLc-Roman1Para">
    <w:name w:val="EnunciationLc-Roman1Para"/>
    <w:basedOn w:val="EnunciationLc-RomanList1"/>
    <w:uiPriority w:val="1"/>
    <w:qFormat/>
    <w:rsid w:val="000E344D"/>
    <w:pPr>
      <w:numPr>
        <w:numId w:val="0"/>
      </w:numPr>
      <w:ind w:left="360"/>
    </w:pPr>
  </w:style>
  <w:style w:type="paragraph" w:customStyle="1" w:styleId="TableBodySource">
    <w:name w:val="TableBodySource"/>
    <w:basedOn w:val="Normal"/>
    <w:uiPriority w:val="1"/>
    <w:qFormat/>
    <w:rsid w:val="000E344D"/>
    <w:pPr>
      <w:jc w:val="right"/>
    </w:pPr>
  </w:style>
  <w:style w:type="paragraph" w:customStyle="1" w:styleId="CaseStudy-ComputerCode">
    <w:name w:val="CaseStudy-ComputerCode"/>
    <w:basedOn w:val="Normal"/>
    <w:uiPriority w:val="1"/>
    <w:qFormat/>
    <w:rsid w:val="000E344D"/>
    <w:rPr>
      <w:rFonts w:ascii="Courier New" w:hAnsi="Courier New"/>
    </w:rPr>
  </w:style>
  <w:style w:type="paragraph" w:customStyle="1" w:styleId="Lc-AlphaList2-eXtractTxt">
    <w:name w:val="Lc-AlphaList2-eXtractTxt"/>
    <w:basedOn w:val="Normal"/>
    <w:uiPriority w:val="1"/>
    <w:qFormat/>
    <w:rsid w:val="000E344D"/>
    <w:pPr>
      <w:ind w:left="720"/>
    </w:pPr>
    <w:rPr>
      <w:color w:val="BFBFBF"/>
    </w:rPr>
  </w:style>
  <w:style w:type="paragraph" w:customStyle="1" w:styleId="ParaCenter">
    <w:name w:val="Para_Center"/>
    <w:basedOn w:val="ParaSpace"/>
    <w:uiPriority w:val="1"/>
    <w:qFormat/>
    <w:rsid w:val="000E344D"/>
  </w:style>
  <w:style w:type="paragraph" w:customStyle="1" w:styleId="Vignette-NumberList2">
    <w:name w:val="Vignette-NumberList2"/>
    <w:basedOn w:val="Normal"/>
    <w:uiPriority w:val="1"/>
    <w:qFormat/>
    <w:rsid w:val="000E344D"/>
    <w:pPr>
      <w:numPr>
        <w:numId w:val="175"/>
      </w:numPr>
      <w:ind w:left="800"/>
    </w:pPr>
  </w:style>
  <w:style w:type="paragraph" w:customStyle="1" w:styleId="Vignette-DisplayEq-MathMode">
    <w:name w:val="Vignette-DisplayEq-MathMode"/>
    <w:basedOn w:val="Normal"/>
    <w:uiPriority w:val="1"/>
    <w:qFormat/>
    <w:rsid w:val="000E344D"/>
  </w:style>
  <w:style w:type="paragraph" w:customStyle="1" w:styleId="Vignette-UL-FL2">
    <w:name w:val="Vignette-UL-FL2"/>
    <w:basedOn w:val="Normal"/>
    <w:uiPriority w:val="1"/>
    <w:qFormat/>
    <w:rsid w:val="000E344D"/>
    <w:pPr>
      <w:ind w:left="180"/>
    </w:pPr>
  </w:style>
  <w:style w:type="paragraph" w:customStyle="1" w:styleId="Vignette-UL-FL2Para">
    <w:name w:val="Vignette-UL-FL2Para"/>
    <w:basedOn w:val="Normal"/>
    <w:uiPriority w:val="1"/>
    <w:qFormat/>
    <w:rsid w:val="000E344D"/>
    <w:pPr>
      <w:ind w:left="180"/>
    </w:pPr>
  </w:style>
  <w:style w:type="paragraph" w:customStyle="1" w:styleId="Vignette-UL-FL3">
    <w:name w:val="Vignette-UL-FL3"/>
    <w:basedOn w:val="Normal"/>
    <w:uiPriority w:val="1"/>
    <w:qFormat/>
    <w:rsid w:val="000E344D"/>
    <w:pPr>
      <w:ind w:left="380"/>
    </w:pPr>
  </w:style>
  <w:style w:type="paragraph" w:customStyle="1" w:styleId="Vignette-UL-FL3Para">
    <w:name w:val="Vignette-UL-FL3Para"/>
    <w:basedOn w:val="Normal"/>
    <w:uiPriority w:val="1"/>
    <w:qFormat/>
    <w:rsid w:val="000E344D"/>
    <w:pPr>
      <w:ind w:left="380"/>
    </w:pPr>
  </w:style>
  <w:style w:type="paragraph" w:customStyle="1" w:styleId="Box1-UL-FL3Para">
    <w:name w:val="Box1-UL-FL3Para"/>
    <w:basedOn w:val="Normal"/>
    <w:uiPriority w:val="1"/>
    <w:qFormat/>
    <w:rsid w:val="000E344D"/>
    <w:pPr>
      <w:ind w:left="580"/>
    </w:pPr>
  </w:style>
  <w:style w:type="paragraph" w:customStyle="1" w:styleId="Box1-UL-FL4">
    <w:name w:val="Box1-UL-FL4"/>
    <w:basedOn w:val="Normal"/>
    <w:uiPriority w:val="1"/>
    <w:qFormat/>
    <w:rsid w:val="000E344D"/>
    <w:pPr>
      <w:ind w:left="780"/>
    </w:pPr>
  </w:style>
  <w:style w:type="paragraph" w:customStyle="1" w:styleId="CaseStudyFigure">
    <w:name w:val="CaseStudyFigure"/>
    <w:basedOn w:val="BoxFigure"/>
    <w:uiPriority w:val="1"/>
    <w:qFormat/>
    <w:rsid w:val="000E344D"/>
  </w:style>
  <w:style w:type="paragraph" w:customStyle="1" w:styleId="Sidebar-FigureLegend">
    <w:name w:val="Sidebar-FigureLegend"/>
    <w:basedOn w:val="CaseStudy-FigureLegend"/>
    <w:uiPriority w:val="1"/>
    <w:qFormat/>
    <w:rsid w:val="000E344D"/>
    <w:rPr>
      <w:color w:val="CC0099"/>
    </w:rPr>
  </w:style>
  <w:style w:type="paragraph" w:customStyle="1" w:styleId="SidebarFigure">
    <w:name w:val="SidebarFigure"/>
    <w:basedOn w:val="CaseStudyFigure"/>
    <w:uiPriority w:val="1"/>
    <w:qFormat/>
    <w:rsid w:val="000E344D"/>
    <w:rPr>
      <w:color w:val="CC0099"/>
    </w:rPr>
  </w:style>
  <w:style w:type="paragraph" w:customStyle="1" w:styleId="Sidebar-eXtractTxt">
    <w:name w:val="Sidebar-eXtractTxt"/>
    <w:basedOn w:val="Normal"/>
    <w:uiPriority w:val="1"/>
    <w:qFormat/>
    <w:rsid w:val="000E344D"/>
    <w:pPr>
      <w:pBdr>
        <w:top w:val="single" w:sz="12" w:space="1" w:color="FF0066"/>
        <w:bottom w:val="single" w:sz="12" w:space="1" w:color="FF0066"/>
      </w:pBdr>
      <w:ind w:left="432"/>
    </w:pPr>
    <w:rPr>
      <w:color w:val="CC0099"/>
    </w:rPr>
  </w:style>
  <w:style w:type="paragraph" w:customStyle="1" w:styleId="CaseStudy-BLHeading">
    <w:name w:val="CaseStudy-BLHeading"/>
    <w:basedOn w:val="Normal"/>
    <w:uiPriority w:val="1"/>
    <w:qFormat/>
    <w:rsid w:val="000E344D"/>
    <w:rPr>
      <w:color w:val="00B050"/>
      <w:sz w:val="28"/>
    </w:rPr>
  </w:style>
  <w:style w:type="paragraph" w:customStyle="1" w:styleId="Table-LcRomanList2">
    <w:name w:val="Table-LcRomanList2"/>
    <w:basedOn w:val="TableUL-FL2"/>
    <w:uiPriority w:val="1"/>
    <w:qFormat/>
    <w:rsid w:val="000E344D"/>
    <w:pPr>
      <w:numPr>
        <w:numId w:val="176"/>
      </w:numPr>
      <w:ind w:left="1368"/>
    </w:pPr>
  </w:style>
  <w:style w:type="paragraph" w:customStyle="1" w:styleId="Lc-Alpha4Para">
    <w:name w:val="Lc-Alpha4Para"/>
    <w:basedOn w:val="Lc-Alpha3Para"/>
    <w:uiPriority w:val="1"/>
    <w:qFormat/>
    <w:rsid w:val="000E344D"/>
    <w:pPr>
      <w:ind w:left="1368"/>
    </w:pPr>
  </w:style>
  <w:style w:type="paragraph" w:customStyle="1" w:styleId="Lc-Alpha5Para">
    <w:name w:val="Lc-Alpha5Para"/>
    <w:basedOn w:val="Lc-Alpha3Para"/>
    <w:uiPriority w:val="1"/>
    <w:qFormat/>
    <w:rsid w:val="000E344D"/>
    <w:pPr>
      <w:ind w:left="1584"/>
    </w:pPr>
  </w:style>
  <w:style w:type="paragraph" w:customStyle="1" w:styleId="ExampleParaSpace">
    <w:name w:val="ExamplePara_Space"/>
    <w:basedOn w:val="Normal"/>
    <w:uiPriority w:val="1"/>
    <w:qFormat/>
    <w:rsid w:val="000E344D"/>
    <w:rPr>
      <w:color w:val="0070C0"/>
    </w:rPr>
  </w:style>
  <w:style w:type="paragraph" w:customStyle="1" w:styleId="BoxAuthor">
    <w:name w:val="BoxAuthor"/>
    <w:basedOn w:val="Box1Title"/>
    <w:uiPriority w:val="1"/>
    <w:qFormat/>
    <w:rsid w:val="000E344D"/>
    <w:rPr>
      <w:color w:val="ED7D31"/>
    </w:rPr>
  </w:style>
  <w:style w:type="paragraph" w:customStyle="1" w:styleId="BoxAffiliation">
    <w:name w:val="BoxAffiliation"/>
    <w:basedOn w:val="BoxAuthor"/>
    <w:uiPriority w:val="1"/>
    <w:qFormat/>
    <w:rsid w:val="000E344D"/>
    <w:rPr>
      <w:color w:val="44546A"/>
    </w:rPr>
  </w:style>
  <w:style w:type="paragraph" w:customStyle="1" w:styleId="CaseStudyAffiliation">
    <w:name w:val="CaseStudyAffiliation"/>
    <w:basedOn w:val="BoxAffiliation"/>
    <w:uiPriority w:val="1"/>
    <w:qFormat/>
    <w:rsid w:val="000E344D"/>
  </w:style>
  <w:style w:type="paragraph" w:customStyle="1" w:styleId="SidebarAffiliation">
    <w:name w:val="SidebarAffiliation"/>
    <w:basedOn w:val="SidebarTitle"/>
    <w:uiPriority w:val="1"/>
    <w:qFormat/>
    <w:rsid w:val="000E344D"/>
    <w:rPr>
      <w:color w:val="4472C4"/>
    </w:rPr>
  </w:style>
  <w:style w:type="paragraph" w:customStyle="1" w:styleId="SidebarAuthor">
    <w:name w:val="SidebarAuthor"/>
    <w:basedOn w:val="SidebarTitle"/>
    <w:uiPriority w:val="1"/>
    <w:qFormat/>
    <w:rsid w:val="000E344D"/>
    <w:rPr>
      <w:color w:val="70AD47"/>
    </w:rPr>
  </w:style>
  <w:style w:type="paragraph" w:customStyle="1" w:styleId="eXtractIT">
    <w:name w:val="eXtract_IT"/>
    <w:basedOn w:val="Normal"/>
    <w:uiPriority w:val="1"/>
    <w:qFormat/>
    <w:rsid w:val="000E344D"/>
    <w:pPr>
      <w:ind w:left="720"/>
    </w:pPr>
    <w:rPr>
      <w:i/>
      <w:color w:val="B6A6AE"/>
    </w:rPr>
  </w:style>
  <w:style w:type="paragraph" w:customStyle="1" w:styleId="TableLc-AlphaList1Para">
    <w:name w:val="TableLc-AlphaList1Para"/>
    <w:basedOn w:val="Normal"/>
    <w:uiPriority w:val="1"/>
    <w:qFormat/>
    <w:rsid w:val="000E344D"/>
    <w:pPr>
      <w:ind w:left="720"/>
    </w:pPr>
  </w:style>
  <w:style w:type="paragraph" w:customStyle="1" w:styleId="EN-BL1">
    <w:name w:val="EN-BL1"/>
    <w:basedOn w:val="EndnoteText"/>
    <w:uiPriority w:val="1"/>
    <w:qFormat/>
    <w:rsid w:val="000E344D"/>
    <w:pPr>
      <w:numPr>
        <w:numId w:val="179"/>
      </w:numPr>
      <w:ind w:left="1080"/>
    </w:pPr>
  </w:style>
  <w:style w:type="paragraph" w:customStyle="1" w:styleId="Table-LcRomanList1">
    <w:name w:val="Table-LcRomanList1"/>
    <w:basedOn w:val="TableUL-FL2"/>
    <w:uiPriority w:val="1"/>
    <w:qFormat/>
    <w:rsid w:val="000E344D"/>
    <w:pPr>
      <w:numPr>
        <w:numId w:val="180"/>
      </w:numPr>
    </w:pPr>
  </w:style>
  <w:style w:type="paragraph" w:customStyle="1" w:styleId="Reference-NumberList1">
    <w:name w:val="Reference-NumberList1"/>
    <w:basedOn w:val="Normal"/>
    <w:uiPriority w:val="1"/>
    <w:qFormat/>
    <w:rsid w:val="000E344D"/>
    <w:pPr>
      <w:numPr>
        <w:numId w:val="181"/>
      </w:numPr>
    </w:pPr>
  </w:style>
  <w:style w:type="paragraph" w:customStyle="1" w:styleId="Box3-BulletList1">
    <w:name w:val="Box3-BulletList1"/>
    <w:basedOn w:val="Normal"/>
    <w:uiPriority w:val="1"/>
    <w:qFormat/>
    <w:rsid w:val="000E344D"/>
    <w:pPr>
      <w:numPr>
        <w:numId w:val="183"/>
      </w:numPr>
    </w:pPr>
  </w:style>
  <w:style w:type="character" w:customStyle="1" w:styleId="Txtblue">
    <w:name w:val="Txt_blue"/>
    <w:uiPriority w:val="1"/>
    <w:qFormat/>
    <w:rsid w:val="000E344D"/>
    <w:rPr>
      <w:color w:val="00B0F0"/>
    </w:rPr>
  </w:style>
  <w:style w:type="character" w:customStyle="1" w:styleId="Txtgreen">
    <w:name w:val="Txt_green"/>
    <w:uiPriority w:val="1"/>
    <w:qFormat/>
    <w:rsid w:val="000E344D"/>
    <w:rPr>
      <w:color w:val="00B050"/>
    </w:rPr>
  </w:style>
  <w:style w:type="character" w:customStyle="1" w:styleId="Txtred">
    <w:name w:val="Txt_red"/>
    <w:uiPriority w:val="1"/>
    <w:qFormat/>
    <w:rsid w:val="000E344D"/>
    <w:rPr>
      <w:color w:val="FF0000"/>
    </w:rPr>
  </w:style>
  <w:style w:type="character" w:customStyle="1" w:styleId="Txtyellow">
    <w:name w:val="Txt_yellow"/>
    <w:uiPriority w:val="1"/>
    <w:qFormat/>
    <w:rsid w:val="000E344D"/>
    <w:rPr>
      <w:color w:val="FFFF00"/>
    </w:rPr>
  </w:style>
  <w:style w:type="character" w:customStyle="1" w:styleId="Txtbrown">
    <w:name w:val="Txt_brown"/>
    <w:uiPriority w:val="1"/>
    <w:qFormat/>
    <w:rsid w:val="000E344D"/>
    <w:rPr>
      <w:color w:val="ED7D31"/>
    </w:rPr>
  </w:style>
  <w:style w:type="character" w:customStyle="1" w:styleId="Txtpurple">
    <w:name w:val="Txt_purple"/>
    <w:uiPriority w:val="1"/>
    <w:qFormat/>
    <w:rsid w:val="000E344D"/>
    <w:rPr>
      <w:color w:val="7030A0"/>
    </w:rPr>
  </w:style>
  <w:style w:type="character" w:customStyle="1" w:styleId="Txtblack">
    <w:name w:val="Txt_black"/>
    <w:basedOn w:val="DefaultParagraphFont"/>
    <w:uiPriority w:val="1"/>
    <w:qFormat/>
    <w:rsid w:val="000E344D"/>
  </w:style>
  <w:style w:type="character" w:customStyle="1" w:styleId="Txtgrey">
    <w:name w:val="Txt_grey"/>
    <w:uiPriority w:val="1"/>
    <w:qFormat/>
    <w:rsid w:val="000E344D"/>
    <w:rPr>
      <w:color w:val="A6A6A6"/>
    </w:rPr>
  </w:style>
  <w:style w:type="character" w:customStyle="1" w:styleId="Txtwhite">
    <w:name w:val="Txt_white"/>
    <w:basedOn w:val="DefaultParagraphFont"/>
    <w:uiPriority w:val="1"/>
    <w:qFormat/>
    <w:rsid w:val="000E344D"/>
  </w:style>
  <w:style w:type="paragraph" w:customStyle="1" w:styleId="SidebarBL2">
    <w:name w:val="Sidebar_BL2"/>
    <w:basedOn w:val="SidebarBL1"/>
    <w:uiPriority w:val="1"/>
    <w:qFormat/>
    <w:rsid w:val="000E344D"/>
    <w:pPr>
      <w:numPr>
        <w:numId w:val="184"/>
      </w:numPr>
      <w:ind w:left="1080"/>
    </w:pPr>
  </w:style>
  <w:style w:type="paragraph" w:customStyle="1" w:styleId="Ltr-BulletList1">
    <w:name w:val="Ltr-BulletList1"/>
    <w:basedOn w:val="Normal"/>
    <w:uiPriority w:val="1"/>
    <w:qFormat/>
    <w:rsid w:val="000E344D"/>
    <w:pPr>
      <w:numPr>
        <w:numId w:val="185"/>
      </w:numPr>
    </w:pPr>
  </w:style>
  <w:style w:type="paragraph" w:customStyle="1" w:styleId="AltText">
    <w:name w:val="Alt_Text"/>
    <w:basedOn w:val="FigureLegend"/>
    <w:uiPriority w:val="1"/>
    <w:qFormat/>
    <w:rsid w:val="000E344D"/>
    <w:rPr>
      <w:color w:val="FF0000"/>
      <w:sz w:val="22"/>
    </w:rPr>
  </w:style>
  <w:style w:type="paragraph" w:customStyle="1" w:styleId="EnunciationNumber1Para">
    <w:name w:val="EnunciationNumber1Para"/>
    <w:basedOn w:val="Normal"/>
    <w:uiPriority w:val="1"/>
    <w:qFormat/>
    <w:rsid w:val="000E344D"/>
    <w:pPr>
      <w:ind w:left="397"/>
    </w:pPr>
  </w:style>
  <w:style w:type="character" w:customStyle="1" w:styleId="codedblueboldhighlight">
    <w:name w:val="code_dblue_bold_highlight"/>
    <w:uiPriority w:val="1"/>
    <w:qFormat/>
    <w:rsid w:val="000E344D"/>
    <w:rPr>
      <w:rFonts w:ascii="Courier New" w:hAnsi="Courier New"/>
      <w:b/>
      <w:color w:val="002060"/>
      <w:sz w:val="24"/>
    </w:rPr>
  </w:style>
  <w:style w:type="character" w:customStyle="1" w:styleId="codedbluehighlight">
    <w:name w:val="code_dblue_highlight"/>
    <w:uiPriority w:val="1"/>
    <w:qFormat/>
    <w:rsid w:val="000E344D"/>
    <w:rPr>
      <w:rFonts w:ascii="Courier New" w:hAnsi="Courier New"/>
      <w:color w:val="002060"/>
      <w:sz w:val="24"/>
    </w:rPr>
  </w:style>
  <w:style w:type="character" w:customStyle="1" w:styleId="codelblueboldhighlight">
    <w:name w:val="code_lblue_bold_highlight"/>
    <w:uiPriority w:val="1"/>
    <w:qFormat/>
    <w:rsid w:val="000E344D"/>
    <w:rPr>
      <w:rFonts w:ascii="Courier New" w:hAnsi="Courier New" w:cs="Courier New"/>
      <w:b/>
      <w:bCs/>
      <w:color w:val="0000FF"/>
      <w:sz w:val="24"/>
      <w:shd w:val="clear" w:color="auto" w:fill="FFFFFF"/>
    </w:rPr>
  </w:style>
  <w:style w:type="character" w:customStyle="1" w:styleId="codelbluehighlight">
    <w:name w:val="code_lblue_highlight"/>
    <w:uiPriority w:val="1"/>
    <w:qFormat/>
    <w:rsid w:val="000E344D"/>
    <w:rPr>
      <w:rFonts w:ascii="Courier New" w:hAnsi="Courier New" w:cs="Courier New"/>
      <w:color w:val="0000FF"/>
      <w:shd w:val="clear" w:color="auto" w:fill="FFFFFF"/>
    </w:rPr>
  </w:style>
  <w:style w:type="character" w:customStyle="1" w:styleId="codeyellowhighlight">
    <w:name w:val="code_yellow_highlight"/>
    <w:uiPriority w:val="1"/>
    <w:qFormat/>
    <w:rsid w:val="000E344D"/>
    <w:rPr>
      <w:rFonts w:ascii="Courier New" w:hAnsi="Courier New" w:cs="Courier New"/>
      <w:color w:val="000000"/>
      <w:bdr w:val="none" w:sz="0" w:space="0" w:color="auto"/>
      <w:shd w:val="clear" w:color="auto" w:fill="FFFFE5"/>
    </w:rPr>
  </w:style>
  <w:style w:type="character" w:customStyle="1" w:styleId="codedblue1boldhighlight">
    <w:name w:val="code_dblue1_bold_highlight"/>
    <w:uiPriority w:val="1"/>
    <w:qFormat/>
    <w:rsid w:val="000E344D"/>
    <w:rPr>
      <w:rFonts w:ascii="Courier New" w:hAnsi="Courier New" w:cs="Courier New"/>
      <w:b/>
      <w:bCs/>
      <w:color w:val="000080"/>
      <w:shd w:val="clear" w:color="auto" w:fill="FFFFFF"/>
    </w:rPr>
  </w:style>
  <w:style w:type="character" w:customStyle="1" w:styleId="codelgreen">
    <w:name w:val="code_lgreen"/>
    <w:uiPriority w:val="1"/>
    <w:qFormat/>
    <w:rsid w:val="000E344D"/>
    <w:rPr>
      <w:rFonts w:ascii="Courier New" w:eastAsia="Times New Roman" w:hAnsi="Courier New" w:cs="Courier New"/>
      <w:color w:val="008080"/>
      <w:shd w:val="clear" w:color="auto" w:fill="FFFFFF"/>
    </w:rPr>
  </w:style>
  <w:style w:type="character" w:customStyle="1" w:styleId="codelgreenbold">
    <w:name w:val="code_lgreen_bold"/>
    <w:uiPriority w:val="1"/>
    <w:qFormat/>
    <w:rsid w:val="000E344D"/>
    <w:rPr>
      <w:rFonts w:ascii="Courier New" w:eastAsia="Times New Roman" w:hAnsi="Courier New" w:cs="Courier New"/>
      <w:b/>
      <w:bCs/>
      <w:color w:val="008080"/>
      <w:shd w:val="clear" w:color="auto" w:fill="FFFFFF"/>
    </w:rPr>
  </w:style>
  <w:style w:type="character" w:customStyle="1" w:styleId="codeviolet">
    <w:name w:val="code_violet"/>
    <w:uiPriority w:val="1"/>
    <w:qFormat/>
    <w:rsid w:val="000E344D"/>
    <w:rPr>
      <w:rFonts w:ascii="Courier New" w:eastAsia="Times New Roman" w:hAnsi="Courier New" w:cs="Courier New"/>
      <w:color w:val="800080"/>
      <w:shd w:val="clear" w:color="auto" w:fill="FFFFFF"/>
    </w:rPr>
  </w:style>
  <w:style w:type="character" w:customStyle="1" w:styleId="codebitalics">
    <w:name w:val="code_bitalics"/>
    <w:uiPriority w:val="1"/>
    <w:qFormat/>
    <w:rsid w:val="000E344D"/>
    <w:rPr>
      <w:rFonts w:ascii="Courier New" w:hAnsi="Courier New"/>
      <w:b/>
      <w:i/>
      <w:iCs/>
    </w:rPr>
  </w:style>
  <w:style w:type="character" w:customStyle="1" w:styleId="codehighlight">
    <w:name w:val="code_highlight"/>
    <w:uiPriority w:val="1"/>
    <w:qFormat/>
    <w:rsid w:val="000E344D"/>
    <w:rPr>
      <w:rFonts w:ascii="Courier New" w:eastAsia="Times New Roman" w:hAnsi="Courier New"/>
      <w:color w:val="000000"/>
      <w:shd w:val="clear" w:color="auto" w:fill="FFFFFF"/>
    </w:rPr>
  </w:style>
  <w:style w:type="paragraph" w:customStyle="1" w:styleId="CaseStudy-Uc-Alphalist1">
    <w:name w:val="CaseStudy-Uc-Alphalist1"/>
    <w:basedOn w:val="Normal"/>
    <w:uiPriority w:val="1"/>
    <w:qFormat/>
    <w:rsid w:val="000E344D"/>
    <w:pPr>
      <w:numPr>
        <w:numId w:val="186"/>
      </w:numPr>
    </w:pPr>
  </w:style>
  <w:style w:type="paragraph" w:customStyle="1" w:styleId="ExampleLc-AlphaList1-eXtractTxt">
    <w:name w:val="ExampleLc-AlphaList1-eXtractTxt"/>
    <w:basedOn w:val="Normal"/>
    <w:uiPriority w:val="1"/>
    <w:qFormat/>
    <w:rsid w:val="000E344D"/>
    <w:pPr>
      <w:ind w:left="720"/>
    </w:pPr>
    <w:rPr>
      <w:color w:val="A6A6A6"/>
    </w:rPr>
  </w:style>
  <w:style w:type="paragraph" w:customStyle="1" w:styleId="ExampleLc-AlphaList1-eXtractSource">
    <w:name w:val="ExampleLc-AlphaList1-eXtractSource"/>
    <w:basedOn w:val="Normal"/>
    <w:uiPriority w:val="1"/>
    <w:qFormat/>
    <w:rsid w:val="000E344D"/>
    <w:pPr>
      <w:jc w:val="right"/>
    </w:pPr>
    <w:rPr>
      <w:color w:val="A6A6A6"/>
    </w:rPr>
  </w:style>
  <w:style w:type="paragraph" w:customStyle="1" w:styleId="Lc-AlphaList1-eXtractTxt">
    <w:name w:val="Lc-AlphaList1-eXtractTxt"/>
    <w:basedOn w:val="Normal"/>
    <w:uiPriority w:val="1"/>
    <w:qFormat/>
    <w:rsid w:val="000E344D"/>
    <w:pPr>
      <w:ind w:left="720"/>
    </w:pPr>
    <w:rPr>
      <w:color w:val="A6A6A6"/>
    </w:rPr>
  </w:style>
  <w:style w:type="paragraph" w:customStyle="1" w:styleId="Lc-AlphaList1-eXtractSource">
    <w:name w:val="Lc-AlphaList1-eXtractSource"/>
    <w:basedOn w:val="Normal"/>
    <w:uiPriority w:val="1"/>
    <w:qFormat/>
    <w:rsid w:val="000E344D"/>
    <w:pPr>
      <w:jc w:val="right"/>
    </w:pPr>
    <w:rPr>
      <w:color w:val="A6A6A6"/>
    </w:rPr>
  </w:style>
  <w:style w:type="character" w:customStyle="1" w:styleId="codebunderline">
    <w:name w:val="code_bunderline"/>
    <w:uiPriority w:val="1"/>
    <w:qFormat/>
    <w:rsid w:val="000E344D"/>
    <w:rPr>
      <w:b/>
      <w:u w:val="single"/>
    </w:rPr>
  </w:style>
  <w:style w:type="character" w:customStyle="1" w:styleId="Box1icon">
    <w:name w:val="Box1_icon"/>
    <w:basedOn w:val="DefaultParagraphFont"/>
    <w:uiPriority w:val="1"/>
    <w:qFormat/>
    <w:rsid w:val="000E344D"/>
  </w:style>
  <w:style w:type="paragraph" w:customStyle="1" w:styleId="Section1AuthorAffiliation">
    <w:name w:val="Section1_AuthorAffiliation"/>
    <w:basedOn w:val="Section1Author"/>
    <w:uiPriority w:val="1"/>
    <w:qFormat/>
    <w:rsid w:val="000E344D"/>
  </w:style>
  <w:style w:type="paragraph" w:customStyle="1" w:styleId="Box1-NumberListHeading">
    <w:name w:val="Box1-NumberListHeading"/>
    <w:basedOn w:val="Box1-NumberList1"/>
    <w:uiPriority w:val="1"/>
    <w:qFormat/>
    <w:rsid w:val="000E344D"/>
    <w:rPr>
      <w:b/>
      <w:color w:val="00B050"/>
    </w:rPr>
  </w:style>
  <w:style w:type="paragraph" w:customStyle="1" w:styleId="CaseStudy-UL-FL2">
    <w:name w:val="CaseStudy-UL-FL2"/>
    <w:basedOn w:val="CaseStudy-UL-FL1"/>
    <w:uiPriority w:val="1"/>
    <w:qFormat/>
    <w:rsid w:val="000E344D"/>
    <w:pPr>
      <w:ind w:left="720"/>
    </w:pPr>
  </w:style>
  <w:style w:type="paragraph" w:customStyle="1" w:styleId="CaseStudy-TableCaption">
    <w:name w:val="CaseStudy-TableCaption"/>
    <w:basedOn w:val="Normal"/>
    <w:uiPriority w:val="1"/>
    <w:qFormat/>
    <w:rsid w:val="000E344D"/>
    <w:rPr>
      <w:b/>
      <w:color w:val="0070C0"/>
    </w:rPr>
  </w:style>
  <w:style w:type="paragraph" w:customStyle="1" w:styleId="CaseStudy-TableColumnHead1">
    <w:name w:val="CaseStudy-TableColumnHead1"/>
    <w:basedOn w:val="Normal"/>
    <w:uiPriority w:val="1"/>
    <w:qFormat/>
    <w:rsid w:val="000E344D"/>
    <w:rPr>
      <w:b/>
      <w:color w:val="7030A0"/>
    </w:rPr>
  </w:style>
  <w:style w:type="paragraph" w:customStyle="1" w:styleId="CaseStudy-TableBody">
    <w:name w:val="CaseStudy-TableBody"/>
    <w:basedOn w:val="Normal"/>
    <w:uiPriority w:val="1"/>
    <w:qFormat/>
    <w:rsid w:val="000E344D"/>
  </w:style>
  <w:style w:type="paragraph" w:customStyle="1" w:styleId="CaseStudy-Table-BulletList1">
    <w:name w:val="CaseStudy-Table-BulletList1"/>
    <w:basedOn w:val="Normal"/>
    <w:uiPriority w:val="1"/>
    <w:qFormat/>
    <w:rsid w:val="000E344D"/>
    <w:pPr>
      <w:numPr>
        <w:numId w:val="187"/>
      </w:numPr>
    </w:pPr>
  </w:style>
  <w:style w:type="paragraph" w:customStyle="1" w:styleId="CaseStudy-TableLc-AlphaList2">
    <w:name w:val="CaseStudy-TableLc-AlphaList2"/>
    <w:basedOn w:val="ExampleNumberList3"/>
    <w:uiPriority w:val="1"/>
    <w:qFormat/>
    <w:rsid w:val="000E344D"/>
    <w:pPr>
      <w:numPr>
        <w:numId w:val="188"/>
      </w:numPr>
      <w:ind w:left="2520"/>
    </w:pPr>
  </w:style>
  <w:style w:type="paragraph" w:customStyle="1" w:styleId="CaseStudy-TableULHeading">
    <w:name w:val="CaseStudy-TableULHeading"/>
    <w:basedOn w:val="Normal"/>
    <w:uiPriority w:val="1"/>
    <w:qFormat/>
    <w:rsid w:val="000E344D"/>
    <w:rPr>
      <w:b/>
      <w:color w:val="1F4E79"/>
    </w:rPr>
  </w:style>
  <w:style w:type="paragraph" w:customStyle="1" w:styleId="CaseStudy-TableUL-FL1">
    <w:name w:val="CaseStudy-TableUL-FL1"/>
    <w:basedOn w:val="ExampleNumberList3"/>
    <w:uiPriority w:val="1"/>
    <w:qFormat/>
    <w:rsid w:val="000E344D"/>
    <w:pPr>
      <w:numPr>
        <w:numId w:val="0"/>
      </w:numPr>
      <w:ind w:left="720"/>
    </w:pPr>
  </w:style>
  <w:style w:type="paragraph" w:customStyle="1" w:styleId="Box1-ComputerCode">
    <w:name w:val="Box1-ComputerCode"/>
    <w:basedOn w:val="Normal"/>
    <w:uiPriority w:val="1"/>
    <w:qFormat/>
    <w:rsid w:val="000E344D"/>
    <w:rPr>
      <w:rFonts w:ascii="Courier New" w:hAnsi="Courier New"/>
    </w:rPr>
  </w:style>
  <w:style w:type="paragraph" w:customStyle="1" w:styleId="Box1PoteryLine">
    <w:name w:val="Box1_PoteryLine"/>
    <w:basedOn w:val="Normal"/>
    <w:uiPriority w:val="1"/>
    <w:qFormat/>
    <w:rsid w:val="000E344D"/>
    <w:rPr>
      <w:color w:val="CC0099"/>
    </w:rPr>
  </w:style>
  <w:style w:type="paragraph" w:customStyle="1" w:styleId="ExampleTableUL-FL1">
    <w:name w:val="Example_TableUL-FL1"/>
    <w:basedOn w:val="ExampleTableBody"/>
    <w:uiPriority w:val="1"/>
    <w:qFormat/>
    <w:rsid w:val="000E344D"/>
  </w:style>
  <w:style w:type="paragraph" w:customStyle="1" w:styleId="ExampleTableUL-FL1Para">
    <w:name w:val="Example_TableUL-FL1Para"/>
    <w:basedOn w:val="ExampleTableUL-FL1"/>
    <w:uiPriority w:val="1"/>
    <w:qFormat/>
    <w:rsid w:val="000E344D"/>
  </w:style>
  <w:style w:type="paragraph" w:customStyle="1" w:styleId="ExampleTableUL-FL2">
    <w:name w:val="Example_TableUL-FL2"/>
    <w:basedOn w:val="ExampleTableUL-FL1Para"/>
    <w:uiPriority w:val="1"/>
    <w:qFormat/>
    <w:rsid w:val="000E344D"/>
    <w:pPr>
      <w:ind w:left="284"/>
    </w:pPr>
  </w:style>
  <w:style w:type="paragraph" w:customStyle="1" w:styleId="CaseStudy-DisplayEq-MathMode">
    <w:name w:val="CaseStudy-DisplayEq-MathMode"/>
    <w:basedOn w:val="CaseStudyPara"/>
    <w:uiPriority w:val="1"/>
    <w:qFormat/>
    <w:rsid w:val="000E344D"/>
  </w:style>
  <w:style w:type="paragraph" w:customStyle="1" w:styleId="CaseStudy-NL2Para">
    <w:name w:val="CaseStudy-NL2Para"/>
    <w:basedOn w:val="CaseStudy-NL1Para"/>
    <w:uiPriority w:val="1"/>
    <w:qFormat/>
    <w:rsid w:val="000E344D"/>
    <w:pPr>
      <w:ind w:left="510"/>
    </w:pPr>
  </w:style>
  <w:style w:type="paragraph" w:customStyle="1" w:styleId="CaseStudy-NL3">
    <w:name w:val="CaseStudy-NL3"/>
    <w:basedOn w:val="CaseStudy-NL1"/>
    <w:uiPriority w:val="1"/>
    <w:qFormat/>
    <w:rsid w:val="000E344D"/>
    <w:pPr>
      <w:ind w:left="1037" w:hanging="357"/>
    </w:pPr>
  </w:style>
  <w:style w:type="paragraph" w:customStyle="1" w:styleId="CaseStudy-NL3Para">
    <w:name w:val="CaseStudy-NL3Para"/>
    <w:basedOn w:val="CaseStudy-NL1Para"/>
    <w:uiPriority w:val="1"/>
    <w:qFormat/>
    <w:rsid w:val="000E344D"/>
    <w:pPr>
      <w:ind w:left="680"/>
    </w:pPr>
  </w:style>
  <w:style w:type="paragraph" w:customStyle="1" w:styleId="CaseStudy-NL4">
    <w:name w:val="CaseStudy-NL4"/>
    <w:basedOn w:val="CaseStudy-NL1"/>
    <w:uiPriority w:val="1"/>
    <w:qFormat/>
    <w:rsid w:val="000E344D"/>
    <w:pPr>
      <w:ind w:left="1208" w:hanging="357"/>
    </w:pPr>
  </w:style>
  <w:style w:type="paragraph" w:customStyle="1" w:styleId="CaseStudy-NL4Para">
    <w:name w:val="CaseStudy-NL4Para"/>
    <w:basedOn w:val="CaseStudy-NL1Para"/>
    <w:uiPriority w:val="1"/>
    <w:qFormat/>
    <w:rsid w:val="000E344D"/>
    <w:pPr>
      <w:ind w:left="851"/>
    </w:pPr>
  </w:style>
  <w:style w:type="paragraph" w:customStyle="1" w:styleId="CaseStudy-BL3Para">
    <w:name w:val="CaseStudy-BL3Para"/>
    <w:basedOn w:val="CaseStudy-BL2Para"/>
    <w:uiPriority w:val="1"/>
    <w:qFormat/>
    <w:rsid w:val="000E344D"/>
    <w:pPr>
      <w:ind w:left="1077"/>
    </w:pPr>
  </w:style>
  <w:style w:type="paragraph" w:customStyle="1" w:styleId="CaseStudy-BL4">
    <w:name w:val="CaseStudy-BL4"/>
    <w:basedOn w:val="CaseStudy-BL3"/>
    <w:uiPriority w:val="1"/>
    <w:qFormat/>
    <w:rsid w:val="000E344D"/>
    <w:pPr>
      <w:ind w:left="1604" w:hanging="357"/>
    </w:pPr>
  </w:style>
  <w:style w:type="paragraph" w:customStyle="1" w:styleId="ProblemNL1Para0">
    <w:name w:val="ProblemNL1Para"/>
    <w:basedOn w:val="Normal"/>
    <w:uiPriority w:val="1"/>
    <w:qFormat/>
    <w:rsid w:val="000E344D"/>
    <w:pPr>
      <w:ind w:left="357"/>
    </w:pPr>
  </w:style>
  <w:style w:type="paragraph" w:customStyle="1" w:styleId="ProblemLcAlphaList1">
    <w:name w:val="Problem_Lc_AlphaList1"/>
    <w:basedOn w:val="Normal"/>
    <w:uiPriority w:val="1"/>
    <w:qFormat/>
    <w:rsid w:val="000E344D"/>
    <w:pPr>
      <w:numPr>
        <w:numId w:val="191"/>
      </w:numPr>
    </w:pPr>
  </w:style>
  <w:style w:type="paragraph" w:customStyle="1" w:styleId="ProblemLcAlpha1Para">
    <w:name w:val="Problem_Lc_Alpha1Para"/>
    <w:basedOn w:val="Normal"/>
    <w:uiPriority w:val="1"/>
    <w:qFormat/>
    <w:rsid w:val="000E344D"/>
    <w:pPr>
      <w:ind w:left="720"/>
    </w:pPr>
  </w:style>
  <w:style w:type="paragraph" w:customStyle="1" w:styleId="CaseStudy-Lc-Alphalist3">
    <w:name w:val="CaseStudy-Lc-Alphalist3"/>
    <w:basedOn w:val="CaseStudy-Lc-Alphalist2"/>
    <w:uiPriority w:val="1"/>
    <w:qFormat/>
    <w:rsid w:val="000E344D"/>
    <w:pPr>
      <w:numPr>
        <w:numId w:val="193"/>
      </w:numPr>
    </w:pPr>
  </w:style>
  <w:style w:type="paragraph" w:customStyle="1" w:styleId="ProblemNL2">
    <w:name w:val="ProblemNL2"/>
    <w:basedOn w:val="ProblemNL10"/>
    <w:uiPriority w:val="1"/>
    <w:qFormat/>
    <w:rsid w:val="000E344D"/>
    <w:pPr>
      <w:numPr>
        <w:numId w:val="194"/>
      </w:numPr>
    </w:pPr>
  </w:style>
  <w:style w:type="paragraph" w:customStyle="1" w:styleId="ProblemNL2Para">
    <w:name w:val="ProblemNL2Para"/>
    <w:basedOn w:val="ProblemNL1Para0"/>
    <w:uiPriority w:val="1"/>
    <w:qFormat/>
    <w:rsid w:val="000E344D"/>
    <w:pPr>
      <w:ind w:left="720"/>
    </w:pPr>
  </w:style>
  <w:style w:type="paragraph" w:customStyle="1" w:styleId="ProblemLcAlphaList2">
    <w:name w:val="Problem_Lc_AlphaList2"/>
    <w:basedOn w:val="ProblemLcAlphaList1"/>
    <w:uiPriority w:val="1"/>
    <w:qFormat/>
    <w:rsid w:val="000E344D"/>
    <w:pPr>
      <w:numPr>
        <w:numId w:val="195"/>
      </w:numPr>
    </w:pPr>
  </w:style>
  <w:style w:type="paragraph" w:customStyle="1" w:styleId="ProblemLcAlpha2Para">
    <w:name w:val="Problem_Lc_Alpha2Para"/>
    <w:basedOn w:val="ProblemLcAlpha1Para"/>
    <w:uiPriority w:val="1"/>
    <w:qFormat/>
    <w:rsid w:val="000E344D"/>
    <w:pPr>
      <w:ind w:left="1440"/>
    </w:pPr>
  </w:style>
  <w:style w:type="paragraph" w:customStyle="1" w:styleId="ProblemUL-FL1">
    <w:name w:val="ProblemUL-FL1"/>
    <w:basedOn w:val="ProblemLcAlphaList2"/>
    <w:uiPriority w:val="1"/>
    <w:qFormat/>
    <w:rsid w:val="000E344D"/>
    <w:pPr>
      <w:numPr>
        <w:numId w:val="0"/>
      </w:numPr>
    </w:pPr>
  </w:style>
  <w:style w:type="paragraph" w:customStyle="1" w:styleId="ProblemUL-FL1Para">
    <w:name w:val="ProblemUL-FL1Para"/>
    <w:basedOn w:val="ProblemLcAlpha2Para"/>
    <w:uiPriority w:val="1"/>
    <w:qFormat/>
    <w:rsid w:val="000E344D"/>
    <w:pPr>
      <w:ind w:left="0"/>
    </w:pPr>
  </w:style>
  <w:style w:type="paragraph" w:customStyle="1" w:styleId="ProblemUL-FL2">
    <w:name w:val="ProblemUL-FL2"/>
    <w:basedOn w:val="ProblemUL-FL1"/>
    <w:uiPriority w:val="1"/>
    <w:qFormat/>
    <w:rsid w:val="000E344D"/>
    <w:pPr>
      <w:ind w:left="720"/>
    </w:pPr>
  </w:style>
  <w:style w:type="paragraph" w:customStyle="1" w:styleId="ProblemUL-FL2Para">
    <w:name w:val="ProblemUL-FL2Para"/>
    <w:basedOn w:val="ProblemUL-FL1Para"/>
    <w:uiPriority w:val="1"/>
    <w:qFormat/>
    <w:rsid w:val="000E344D"/>
    <w:pPr>
      <w:ind w:left="720"/>
    </w:pPr>
  </w:style>
  <w:style w:type="paragraph" w:customStyle="1" w:styleId="ProblemLcAlphaList3">
    <w:name w:val="Problem_Lc_AlphaList3"/>
    <w:basedOn w:val="ProblemLcAlphaList2"/>
    <w:uiPriority w:val="1"/>
    <w:qFormat/>
    <w:rsid w:val="000E344D"/>
    <w:pPr>
      <w:numPr>
        <w:numId w:val="196"/>
      </w:numPr>
    </w:pPr>
  </w:style>
  <w:style w:type="paragraph" w:customStyle="1" w:styleId="ProblemNL3">
    <w:name w:val="ProblemNL3"/>
    <w:basedOn w:val="ProblemNL2"/>
    <w:uiPriority w:val="1"/>
    <w:qFormat/>
    <w:rsid w:val="000E344D"/>
    <w:pPr>
      <w:numPr>
        <w:numId w:val="197"/>
      </w:numPr>
    </w:pPr>
  </w:style>
  <w:style w:type="paragraph" w:customStyle="1" w:styleId="ProblemNL3Para">
    <w:name w:val="ProblemNL3Para"/>
    <w:basedOn w:val="ProblemNL2Para"/>
    <w:uiPriority w:val="1"/>
    <w:qFormat/>
    <w:rsid w:val="000E344D"/>
    <w:pPr>
      <w:ind w:left="1152"/>
    </w:pPr>
  </w:style>
  <w:style w:type="paragraph" w:customStyle="1" w:styleId="Box2-NumberList1">
    <w:name w:val="Box2-NumberList1"/>
    <w:basedOn w:val="Box1-NumberList1"/>
    <w:uiPriority w:val="1"/>
    <w:qFormat/>
    <w:rsid w:val="000E344D"/>
    <w:pPr>
      <w:numPr>
        <w:numId w:val="198"/>
      </w:numPr>
    </w:pPr>
  </w:style>
  <w:style w:type="paragraph" w:customStyle="1" w:styleId="Box2-BulletListHeading">
    <w:name w:val="Box2-BulletListHeading"/>
    <w:basedOn w:val="Box1-BulletListHeading"/>
    <w:uiPriority w:val="1"/>
    <w:qFormat/>
    <w:rsid w:val="000E344D"/>
  </w:style>
  <w:style w:type="paragraph" w:customStyle="1" w:styleId="Box2-NumberListHeading">
    <w:name w:val="Box2-NumberListHeading"/>
    <w:basedOn w:val="Box1-NumberListHeading"/>
    <w:uiPriority w:val="1"/>
    <w:qFormat/>
    <w:rsid w:val="000E344D"/>
  </w:style>
  <w:style w:type="paragraph" w:customStyle="1" w:styleId="Example-eXtract">
    <w:name w:val="Example-eXtract"/>
    <w:basedOn w:val="ExampleLc-AlphaList1-eXtractTxt"/>
    <w:uiPriority w:val="1"/>
    <w:qFormat/>
    <w:rsid w:val="000E344D"/>
  </w:style>
  <w:style w:type="paragraph" w:customStyle="1" w:styleId="Example-eXtractSource">
    <w:name w:val="Example-eXtractSource"/>
    <w:basedOn w:val="ExampleLc-AlphaList1-eXtractSource"/>
    <w:uiPriority w:val="1"/>
    <w:qFormat/>
    <w:rsid w:val="000E344D"/>
  </w:style>
  <w:style w:type="paragraph" w:customStyle="1" w:styleId="List3-ComputerCode">
    <w:name w:val="List3-ComputerCode"/>
    <w:basedOn w:val="List2-ComputerCode"/>
    <w:uiPriority w:val="1"/>
    <w:qFormat/>
    <w:rsid w:val="000E344D"/>
    <w:rPr>
      <w:color w:val="555555"/>
      <w:lang w:eastAsia="en-IN"/>
    </w:rPr>
  </w:style>
  <w:style w:type="paragraph" w:customStyle="1" w:styleId="TableDialog10">
    <w:name w:val="TableDialog1"/>
    <w:basedOn w:val="Dialog1"/>
    <w:uiPriority w:val="1"/>
    <w:qFormat/>
    <w:rsid w:val="000E344D"/>
  </w:style>
  <w:style w:type="paragraph" w:customStyle="1" w:styleId="TableDialog2">
    <w:name w:val="TableDialog2"/>
    <w:basedOn w:val="Dialog2"/>
    <w:uiPriority w:val="1"/>
    <w:qFormat/>
    <w:rsid w:val="000E344D"/>
  </w:style>
  <w:style w:type="paragraph" w:customStyle="1" w:styleId="Enunciation-ComputerCode">
    <w:name w:val="Enunciation-ComputerCode"/>
    <w:basedOn w:val="ComputerCodeNewLine"/>
    <w:uiPriority w:val="1"/>
    <w:qFormat/>
    <w:rsid w:val="000E344D"/>
    <w:rPr>
      <w:sz w:val="20"/>
    </w:rPr>
  </w:style>
  <w:style w:type="paragraph" w:customStyle="1" w:styleId="ExampleLc-RomanList3">
    <w:name w:val="ExampleLc-RomanList3"/>
    <w:basedOn w:val="ExampleLc-RomanList2"/>
    <w:uiPriority w:val="1"/>
    <w:qFormat/>
    <w:rsid w:val="000E344D"/>
    <w:pPr>
      <w:ind w:left="1800"/>
    </w:pPr>
  </w:style>
  <w:style w:type="paragraph" w:customStyle="1" w:styleId="Table-Uc-RomanList1">
    <w:name w:val="Table-Uc-RomanList1"/>
    <w:basedOn w:val="TableBodySource"/>
    <w:uiPriority w:val="1"/>
    <w:qFormat/>
    <w:rsid w:val="000E344D"/>
    <w:pPr>
      <w:numPr>
        <w:numId w:val="199"/>
      </w:numPr>
      <w:ind w:left="360"/>
    </w:pPr>
  </w:style>
  <w:style w:type="character" w:customStyle="1" w:styleId="BoxFigureCitation">
    <w:name w:val="BoxFigureCitation"/>
    <w:uiPriority w:val="1"/>
    <w:qFormat/>
    <w:rsid w:val="000E344D"/>
    <w:rPr>
      <w:color w:val="00B050"/>
    </w:rPr>
  </w:style>
  <w:style w:type="character" w:customStyle="1" w:styleId="codegreenbold">
    <w:name w:val="code_green_bold"/>
    <w:uiPriority w:val="1"/>
    <w:qFormat/>
    <w:rsid w:val="000E344D"/>
    <w:rPr>
      <w:rFonts w:ascii="Courier New" w:hAnsi="Courier New"/>
      <w:b/>
      <w:color w:val="228B22"/>
    </w:rPr>
  </w:style>
  <w:style w:type="character" w:customStyle="1" w:styleId="codecoffee">
    <w:name w:val="code_coffee"/>
    <w:uiPriority w:val="1"/>
    <w:qFormat/>
    <w:rsid w:val="000E344D"/>
    <w:rPr>
      <w:rFonts w:ascii="Courier New" w:hAnsi="Courier New"/>
      <w:color w:val="833C0B"/>
    </w:rPr>
  </w:style>
  <w:style w:type="character" w:customStyle="1" w:styleId="FigureCitationBold">
    <w:name w:val="FigureCitation_Bold"/>
    <w:uiPriority w:val="1"/>
    <w:qFormat/>
    <w:rsid w:val="000E344D"/>
    <w:rPr>
      <w:b/>
    </w:rPr>
  </w:style>
  <w:style w:type="character" w:customStyle="1" w:styleId="BoxCitationBold">
    <w:name w:val="BoxCitation_Bold"/>
    <w:uiPriority w:val="1"/>
    <w:qFormat/>
    <w:rsid w:val="000E344D"/>
    <w:rPr>
      <w:b/>
    </w:rPr>
  </w:style>
  <w:style w:type="character" w:customStyle="1" w:styleId="TableCitationBold">
    <w:name w:val="TableCitation_Bold"/>
    <w:uiPriority w:val="1"/>
    <w:qFormat/>
    <w:rsid w:val="000E344D"/>
    <w:rPr>
      <w:b/>
    </w:rPr>
  </w:style>
  <w:style w:type="paragraph" w:customStyle="1" w:styleId="CaseStudy-LcRomanList2">
    <w:name w:val="CaseStudy-LcRomanList2"/>
    <w:basedOn w:val="CaseStudy-Lc-Alphalist2"/>
    <w:uiPriority w:val="1"/>
    <w:qFormat/>
    <w:rsid w:val="000E344D"/>
    <w:pPr>
      <w:numPr>
        <w:numId w:val="200"/>
      </w:numPr>
      <w:ind w:left="1800"/>
    </w:pPr>
  </w:style>
  <w:style w:type="paragraph" w:customStyle="1" w:styleId="CaseStudy-LcRomanlist1">
    <w:name w:val="CaseStudy-LcRomanlist1"/>
    <w:basedOn w:val="CaseStudy-LcRomanList2"/>
    <w:uiPriority w:val="1"/>
    <w:qFormat/>
    <w:rsid w:val="000E344D"/>
    <w:pPr>
      <w:numPr>
        <w:numId w:val="201"/>
      </w:numPr>
    </w:pPr>
  </w:style>
  <w:style w:type="paragraph" w:customStyle="1" w:styleId="CaseStudy-LcRomanList3">
    <w:name w:val="CaseStudy-LcRomanList3"/>
    <w:basedOn w:val="Normal"/>
    <w:uiPriority w:val="1"/>
    <w:qFormat/>
    <w:rsid w:val="000E344D"/>
    <w:pPr>
      <w:numPr>
        <w:numId w:val="202"/>
      </w:numPr>
      <w:ind w:left="2520"/>
    </w:pPr>
  </w:style>
  <w:style w:type="paragraph" w:customStyle="1" w:styleId="CaseStudy-LcRomanList4">
    <w:name w:val="CaseStudy-LcRomanList4"/>
    <w:basedOn w:val="Normal"/>
    <w:uiPriority w:val="1"/>
    <w:qFormat/>
    <w:rsid w:val="000E344D"/>
    <w:pPr>
      <w:numPr>
        <w:numId w:val="203"/>
      </w:numPr>
      <w:ind w:left="3240"/>
    </w:pPr>
  </w:style>
  <w:style w:type="paragraph" w:customStyle="1" w:styleId="CaseStudy-LcRomanList5">
    <w:name w:val="CaseStudy-LcRomanList5"/>
    <w:basedOn w:val="Normal"/>
    <w:uiPriority w:val="1"/>
    <w:qFormat/>
    <w:rsid w:val="000E344D"/>
    <w:pPr>
      <w:numPr>
        <w:numId w:val="204"/>
      </w:numPr>
      <w:ind w:left="3960"/>
    </w:pPr>
  </w:style>
  <w:style w:type="paragraph" w:customStyle="1" w:styleId="CaseStudy-TableLc-RomanList1">
    <w:name w:val="CaseStudy-TableLc-RomanList1"/>
    <w:basedOn w:val="Normal"/>
    <w:uiPriority w:val="1"/>
    <w:qFormat/>
    <w:rsid w:val="000E344D"/>
    <w:pPr>
      <w:numPr>
        <w:numId w:val="205"/>
      </w:numPr>
    </w:pPr>
    <w:rPr>
      <w:rFonts w:ascii="Calibri" w:hAnsi="Calibri" w:cs="Calibri"/>
      <w:sz w:val="22"/>
      <w:szCs w:val="22"/>
      <w:lang w:val="en-IN" w:eastAsia="en-IN" w:bidi="ta-IN"/>
    </w:rPr>
  </w:style>
  <w:style w:type="paragraph" w:customStyle="1" w:styleId="CaseStudy-TableLc-RomanList2">
    <w:name w:val="CaseStudy-TableLc-RomanList2"/>
    <w:basedOn w:val="Normal"/>
    <w:uiPriority w:val="1"/>
    <w:qFormat/>
    <w:rsid w:val="000E344D"/>
    <w:pPr>
      <w:numPr>
        <w:numId w:val="206"/>
      </w:numPr>
      <w:ind w:left="1080"/>
    </w:pPr>
    <w:rPr>
      <w:rFonts w:ascii="Calibri" w:hAnsi="Calibri" w:cs="Calibri"/>
      <w:sz w:val="22"/>
      <w:szCs w:val="22"/>
      <w:lang w:val="en-IN" w:eastAsia="en-IN" w:bidi="ta-IN"/>
    </w:rPr>
  </w:style>
  <w:style w:type="character" w:customStyle="1" w:styleId="txtteal">
    <w:name w:val="txt_teal"/>
    <w:qFormat/>
    <w:rsid w:val="000E344D"/>
    <w:rPr>
      <w:color w:val="2EB097"/>
      <w:lang w:eastAsia="zh-CN"/>
    </w:rPr>
  </w:style>
  <w:style w:type="character" w:customStyle="1" w:styleId="txtlavender">
    <w:name w:val="txt_lavender"/>
    <w:uiPriority w:val="1"/>
    <w:qFormat/>
    <w:rsid w:val="000E344D"/>
    <w:rPr>
      <w:rFonts w:eastAsia="SimSun"/>
      <w:color w:val="D49D7E"/>
    </w:rPr>
  </w:style>
  <w:style w:type="paragraph" w:customStyle="1" w:styleId="Vig-Reference-Alphabetical">
    <w:name w:val="Vig-Reference-Alphabetical"/>
    <w:basedOn w:val="Normal"/>
    <w:uiPriority w:val="1"/>
    <w:qFormat/>
    <w:rsid w:val="000E344D"/>
  </w:style>
  <w:style w:type="paragraph" w:customStyle="1" w:styleId="OnlineContent">
    <w:name w:val="Online_Content"/>
    <w:basedOn w:val="ParaFL"/>
    <w:next w:val="ParaFL"/>
    <w:link w:val="OnlineContentChar"/>
    <w:uiPriority w:val="1"/>
    <w:qFormat/>
    <w:rsid w:val="000E344D"/>
    <w:rPr>
      <w:color w:val="FF0000"/>
      <w:sz w:val="20"/>
    </w:rPr>
  </w:style>
  <w:style w:type="paragraph" w:customStyle="1" w:styleId="ProblemLcRomanList1">
    <w:name w:val="Problem_Lc_RomanList1"/>
    <w:basedOn w:val="Normal"/>
    <w:uiPriority w:val="1"/>
    <w:qFormat/>
    <w:rsid w:val="000E344D"/>
    <w:pPr>
      <w:numPr>
        <w:numId w:val="208"/>
      </w:numPr>
    </w:pPr>
  </w:style>
  <w:style w:type="character" w:customStyle="1" w:styleId="ParaFLChar">
    <w:name w:val="Para_FL Char"/>
    <w:link w:val="ParaFL"/>
    <w:uiPriority w:val="1"/>
    <w:rsid w:val="000E344D"/>
    <w:rPr>
      <w:rFonts w:ascii="Times New Roman" w:eastAsia="Times New Roman" w:hAnsi="Times New Roman" w:cs="Times New Roman"/>
      <w:kern w:val="0"/>
      <w:sz w:val="24"/>
      <w:szCs w:val="24"/>
      <w:lang w:val="en-US"/>
      <w14:ligatures w14:val="none"/>
    </w:rPr>
  </w:style>
  <w:style w:type="character" w:customStyle="1" w:styleId="OnlineContentChar">
    <w:name w:val="Online_Content Char"/>
    <w:link w:val="OnlineContent"/>
    <w:uiPriority w:val="1"/>
    <w:rsid w:val="000E344D"/>
    <w:rPr>
      <w:rFonts w:ascii="Times New Roman" w:eastAsia="Times New Roman" w:hAnsi="Times New Roman" w:cs="Times New Roman"/>
      <w:color w:val="FF0000"/>
      <w:kern w:val="0"/>
      <w:sz w:val="20"/>
      <w:szCs w:val="24"/>
      <w:lang w:val="en-US"/>
      <w14:ligatures w14:val="none"/>
    </w:rPr>
  </w:style>
  <w:style w:type="paragraph" w:customStyle="1" w:styleId="ProblemLcRoman1Para">
    <w:name w:val="Problem_Lc_Roman1Para"/>
    <w:basedOn w:val="Normal"/>
    <w:uiPriority w:val="1"/>
    <w:qFormat/>
    <w:rsid w:val="000E344D"/>
    <w:pPr>
      <w:ind w:left="720"/>
    </w:pPr>
  </w:style>
  <w:style w:type="paragraph" w:customStyle="1" w:styleId="ProblemLcRomanList2">
    <w:name w:val="Problem_Lc_RomanList2"/>
    <w:basedOn w:val="Normal"/>
    <w:uiPriority w:val="1"/>
    <w:qFormat/>
    <w:rsid w:val="000E344D"/>
    <w:pPr>
      <w:numPr>
        <w:numId w:val="209"/>
      </w:numPr>
      <w:ind w:left="1080"/>
    </w:pPr>
  </w:style>
  <w:style w:type="paragraph" w:customStyle="1" w:styleId="ProblemLcRoman2Para">
    <w:name w:val="Problem_Lc_Roman2Para"/>
    <w:basedOn w:val="Normal"/>
    <w:uiPriority w:val="1"/>
    <w:qFormat/>
    <w:rsid w:val="000E344D"/>
    <w:pPr>
      <w:ind w:left="1140"/>
    </w:pPr>
  </w:style>
  <w:style w:type="paragraph" w:customStyle="1" w:styleId="ProblemLcRomanList3">
    <w:name w:val="Problem_Lc_RomanList3"/>
    <w:basedOn w:val="Normal"/>
    <w:uiPriority w:val="1"/>
    <w:qFormat/>
    <w:rsid w:val="000E344D"/>
    <w:pPr>
      <w:numPr>
        <w:numId w:val="210"/>
      </w:numPr>
      <w:ind w:left="1800"/>
    </w:pPr>
  </w:style>
  <w:style w:type="paragraph" w:customStyle="1" w:styleId="ProblemLcRoman3Para">
    <w:name w:val="Problem_Lc_Roman3Para"/>
    <w:basedOn w:val="Normal"/>
    <w:uiPriority w:val="1"/>
    <w:qFormat/>
    <w:rsid w:val="000E344D"/>
    <w:pPr>
      <w:ind w:left="1000"/>
    </w:pPr>
  </w:style>
  <w:style w:type="paragraph" w:customStyle="1" w:styleId="ExampleBoxTitle">
    <w:name w:val="Example_BoxTitle"/>
    <w:basedOn w:val="Normal"/>
    <w:uiPriority w:val="1"/>
    <w:qFormat/>
    <w:rsid w:val="000E344D"/>
    <w:rPr>
      <w:b/>
      <w:color w:val="00B050"/>
    </w:rPr>
  </w:style>
  <w:style w:type="paragraph" w:customStyle="1" w:styleId="ExampleBoxPara">
    <w:name w:val="Example_BoxPara"/>
    <w:basedOn w:val="Normal"/>
    <w:uiPriority w:val="1"/>
    <w:qFormat/>
    <w:rsid w:val="000E344D"/>
    <w:rPr>
      <w:color w:val="00B050"/>
    </w:rPr>
  </w:style>
  <w:style w:type="paragraph" w:customStyle="1" w:styleId="PartAbstractHeading">
    <w:name w:val="Part_AbstractHeading"/>
    <w:basedOn w:val="Normal"/>
    <w:uiPriority w:val="1"/>
    <w:qFormat/>
    <w:rsid w:val="000E344D"/>
    <w:rPr>
      <w:b/>
    </w:rPr>
  </w:style>
  <w:style w:type="paragraph" w:customStyle="1" w:styleId="PartAbstract">
    <w:name w:val="Part_Abstract"/>
    <w:basedOn w:val="Normal"/>
    <w:uiPriority w:val="1"/>
    <w:qFormat/>
    <w:rsid w:val="000E344D"/>
    <w:rPr>
      <w:color w:val="993366"/>
    </w:rPr>
  </w:style>
  <w:style w:type="paragraph" w:customStyle="1" w:styleId="PartKeyTermsHeading">
    <w:name w:val="Part_KeyTermsHeading"/>
    <w:basedOn w:val="Normal"/>
    <w:uiPriority w:val="1"/>
    <w:qFormat/>
    <w:rsid w:val="000E344D"/>
    <w:rPr>
      <w:b/>
      <w:color w:val="CC0066"/>
    </w:rPr>
  </w:style>
  <w:style w:type="paragraph" w:customStyle="1" w:styleId="PartKeyTerm">
    <w:name w:val="Part_KeyTerm"/>
    <w:basedOn w:val="Normal"/>
    <w:uiPriority w:val="1"/>
    <w:qFormat/>
    <w:rsid w:val="000E344D"/>
    <w:rPr>
      <w:color w:val="44546A"/>
    </w:rPr>
  </w:style>
  <w:style w:type="paragraph" w:customStyle="1" w:styleId="ExampleLearnObjHeading">
    <w:name w:val="Example_LearnObjHeading"/>
    <w:basedOn w:val="Normal"/>
    <w:uiPriority w:val="1"/>
    <w:qFormat/>
    <w:rsid w:val="000E344D"/>
    <w:rPr>
      <w:b/>
      <w:caps/>
      <w:color w:val="FF0066"/>
    </w:rPr>
  </w:style>
  <w:style w:type="paragraph" w:customStyle="1" w:styleId="ExampleLearnObjNumberList1">
    <w:name w:val="Example_LearnObjNumberList1"/>
    <w:basedOn w:val="Normal"/>
    <w:uiPriority w:val="1"/>
    <w:qFormat/>
    <w:rsid w:val="000E344D"/>
    <w:pPr>
      <w:numPr>
        <w:numId w:val="211"/>
      </w:numPr>
    </w:pPr>
    <w:rPr>
      <w:color w:val="0070C0"/>
    </w:rPr>
  </w:style>
  <w:style w:type="paragraph" w:customStyle="1" w:styleId="ExampleLearnObjNumberList1Para">
    <w:name w:val="Example_LearnObjNumberList1Para"/>
    <w:basedOn w:val="Normal"/>
    <w:uiPriority w:val="1"/>
    <w:qFormat/>
    <w:rsid w:val="000E344D"/>
    <w:pPr>
      <w:ind w:left="720"/>
    </w:pPr>
    <w:rPr>
      <w:color w:val="0070C0"/>
    </w:rPr>
  </w:style>
  <w:style w:type="paragraph" w:customStyle="1" w:styleId="ExampleLearnObjBulletList1">
    <w:name w:val="Example_LearnObjBulletList1"/>
    <w:basedOn w:val="Normal"/>
    <w:uiPriority w:val="1"/>
    <w:qFormat/>
    <w:rsid w:val="000E344D"/>
    <w:pPr>
      <w:numPr>
        <w:numId w:val="212"/>
      </w:numPr>
    </w:pPr>
  </w:style>
  <w:style w:type="paragraph" w:customStyle="1" w:styleId="ProblemUL-FL3">
    <w:name w:val="ProblemUL-FL3"/>
    <w:basedOn w:val="Normal"/>
    <w:uiPriority w:val="1"/>
    <w:qFormat/>
    <w:rsid w:val="000E344D"/>
    <w:pPr>
      <w:ind w:left="1440"/>
    </w:pPr>
  </w:style>
  <w:style w:type="paragraph" w:customStyle="1" w:styleId="ProblemUL-FL4">
    <w:name w:val="ProblemUL-FL4"/>
    <w:basedOn w:val="Normal"/>
    <w:uiPriority w:val="1"/>
    <w:qFormat/>
    <w:rsid w:val="000E344D"/>
    <w:pPr>
      <w:ind w:left="2160"/>
    </w:pPr>
  </w:style>
  <w:style w:type="paragraph" w:customStyle="1" w:styleId="Box2-lc-alphalist1">
    <w:name w:val="Box2-lc-alphalist1"/>
    <w:basedOn w:val="Normal"/>
    <w:uiPriority w:val="1"/>
    <w:qFormat/>
    <w:rsid w:val="000E344D"/>
    <w:pPr>
      <w:numPr>
        <w:numId w:val="213"/>
      </w:numPr>
    </w:pPr>
  </w:style>
  <w:style w:type="paragraph" w:customStyle="1" w:styleId="Box2-lc-romanlist1">
    <w:name w:val="Box2-lc-romanlist1"/>
    <w:basedOn w:val="Normal"/>
    <w:uiPriority w:val="1"/>
    <w:qFormat/>
    <w:rsid w:val="000E344D"/>
    <w:pPr>
      <w:numPr>
        <w:numId w:val="214"/>
      </w:numPr>
    </w:pPr>
  </w:style>
  <w:style w:type="paragraph" w:customStyle="1" w:styleId="Box2-lc-romanlist2">
    <w:name w:val="Box2-lc-romanlist2"/>
    <w:basedOn w:val="Normal"/>
    <w:uiPriority w:val="1"/>
    <w:qFormat/>
    <w:rsid w:val="000E344D"/>
    <w:pPr>
      <w:numPr>
        <w:numId w:val="215"/>
      </w:numPr>
      <w:ind w:left="1080"/>
    </w:pPr>
  </w:style>
  <w:style w:type="paragraph" w:customStyle="1" w:styleId="ProblemLcRomanList4">
    <w:name w:val="Problem_Lc_RomanList4"/>
    <w:basedOn w:val="Normal"/>
    <w:uiPriority w:val="1"/>
    <w:qFormat/>
    <w:rsid w:val="000E344D"/>
    <w:pPr>
      <w:numPr>
        <w:numId w:val="216"/>
      </w:numPr>
    </w:pPr>
  </w:style>
  <w:style w:type="paragraph" w:customStyle="1" w:styleId="ProblemLcRoman4Para">
    <w:name w:val="Problem_Lc_Roman4Para"/>
    <w:basedOn w:val="Normal"/>
    <w:uiPriority w:val="1"/>
    <w:qFormat/>
    <w:rsid w:val="000E344D"/>
    <w:pPr>
      <w:ind w:left="2160"/>
    </w:pPr>
  </w:style>
  <w:style w:type="paragraph" w:customStyle="1" w:styleId="Ltr-NumberList1">
    <w:name w:val="Ltr-NumberList1"/>
    <w:basedOn w:val="Normal"/>
    <w:uiPriority w:val="1"/>
    <w:qFormat/>
    <w:rsid w:val="000E344D"/>
    <w:pPr>
      <w:numPr>
        <w:numId w:val="218"/>
      </w:numPr>
    </w:pPr>
  </w:style>
  <w:style w:type="paragraph" w:customStyle="1" w:styleId="Ltr-BulletList2">
    <w:name w:val="Ltr-BulletList2"/>
    <w:basedOn w:val="Normal"/>
    <w:uiPriority w:val="1"/>
    <w:qFormat/>
    <w:rsid w:val="000E344D"/>
    <w:pPr>
      <w:numPr>
        <w:numId w:val="219"/>
      </w:numPr>
      <w:ind w:left="1080"/>
    </w:pPr>
  </w:style>
  <w:style w:type="paragraph" w:customStyle="1" w:styleId="Ltr-Number1Para">
    <w:name w:val="Ltr-Number1Para"/>
    <w:basedOn w:val="Normal"/>
    <w:uiPriority w:val="1"/>
    <w:qFormat/>
    <w:rsid w:val="000E344D"/>
    <w:pPr>
      <w:ind w:left="720"/>
    </w:pPr>
  </w:style>
  <w:style w:type="paragraph" w:customStyle="1" w:styleId="SidebarDisplayEq-MathMode">
    <w:name w:val="Sidebar_DisplayEq-MathMode"/>
    <w:basedOn w:val="Normal"/>
    <w:uiPriority w:val="1"/>
    <w:qFormat/>
    <w:rsid w:val="000E344D"/>
    <w:rPr>
      <w:color w:val="CC0099"/>
      <w:vertAlign w:val="subscript"/>
    </w:rPr>
  </w:style>
  <w:style w:type="paragraph" w:customStyle="1" w:styleId="SuggestReadRef-Para">
    <w:name w:val="SuggestReadRef-Para"/>
    <w:basedOn w:val="Normal"/>
    <w:uiPriority w:val="1"/>
    <w:qFormat/>
    <w:rsid w:val="000E344D"/>
    <w:pPr>
      <w:ind w:left="720"/>
    </w:pPr>
  </w:style>
  <w:style w:type="paragraph" w:customStyle="1" w:styleId="AbstractLcAlphaList1">
    <w:name w:val="Abstract_Lc_AlphaList1"/>
    <w:basedOn w:val="Normal"/>
    <w:uiPriority w:val="1"/>
    <w:qFormat/>
    <w:rsid w:val="000E344D"/>
    <w:pPr>
      <w:numPr>
        <w:numId w:val="220"/>
      </w:numPr>
    </w:pPr>
  </w:style>
  <w:style w:type="paragraph" w:customStyle="1" w:styleId="AbstractLcAlphaList2">
    <w:name w:val="Abstract_Lc_AlphaList2"/>
    <w:basedOn w:val="Normal"/>
    <w:uiPriority w:val="1"/>
    <w:qFormat/>
    <w:rsid w:val="000E344D"/>
    <w:pPr>
      <w:numPr>
        <w:numId w:val="221"/>
      </w:numPr>
      <w:ind w:left="1080"/>
    </w:pPr>
  </w:style>
  <w:style w:type="character" w:customStyle="1" w:styleId="ChapterCitation">
    <w:name w:val="ChapterCitation"/>
    <w:basedOn w:val="DefaultParagraphFont"/>
    <w:uiPriority w:val="1"/>
    <w:qFormat/>
    <w:rsid w:val="000E344D"/>
  </w:style>
  <w:style w:type="character" w:customStyle="1" w:styleId="Sidebar-FigureNumber">
    <w:name w:val="Sidebar-FigureNumber"/>
    <w:uiPriority w:val="1"/>
    <w:qFormat/>
    <w:rsid w:val="000E344D"/>
    <w:rPr>
      <w:rFonts w:ascii="Times New Roman" w:eastAsia="Times New Roman" w:hAnsi="Times New Roman" w:cs="Times New Roman"/>
      <w:color w:val="538135"/>
      <w:sz w:val="24"/>
      <w:szCs w:val="24"/>
    </w:rPr>
  </w:style>
  <w:style w:type="paragraph" w:customStyle="1" w:styleId="PartBulletList1">
    <w:name w:val="Part_BulletList1"/>
    <w:basedOn w:val="PartPara"/>
    <w:uiPriority w:val="1"/>
    <w:qFormat/>
    <w:rsid w:val="000E344D"/>
    <w:pPr>
      <w:numPr>
        <w:numId w:val="222"/>
      </w:numPr>
    </w:pPr>
  </w:style>
  <w:style w:type="paragraph" w:customStyle="1" w:styleId="SidebarComputercode">
    <w:name w:val="Sidebar_Computercode"/>
    <w:basedOn w:val="Normal"/>
    <w:link w:val="SidebarComputercodeChar"/>
    <w:uiPriority w:val="1"/>
    <w:qFormat/>
    <w:rsid w:val="000E344D"/>
    <w:pPr>
      <w:pBdr>
        <w:top w:val="single" w:sz="12" w:space="1" w:color="FF0066"/>
        <w:bottom w:val="single" w:sz="12" w:space="1" w:color="FF0066"/>
      </w:pBdr>
    </w:pPr>
    <w:rPr>
      <w:rFonts w:ascii="Courier New" w:hAnsi="Courier New"/>
      <w:color w:val="CC0099"/>
      <w:sz w:val="20"/>
    </w:rPr>
  </w:style>
  <w:style w:type="character" w:customStyle="1" w:styleId="Table-ComputerCodeChar">
    <w:name w:val="Table-ComputerCode Char"/>
    <w:link w:val="Table-ComputerCode"/>
    <w:uiPriority w:val="1"/>
    <w:rsid w:val="000E344D"/>
    <w:rPr>
      <w:rFonts w:ascii="Courier New" w:eastAsia="Times New Roman" w:hAnsi="Courier New" w:cs="Times New Roman"/>
      <w:kern w:val="0"/>
      <w:sz w:val="20"/>
      <w:szCs w:val="24"/>
      <w:lang w:val="en-US"/>
      <w14:ligatures w14:val="none"/>
    </w:rPr>
  </w:style>
  <w:style w:type="character" w:customStyle="1" w:styleId="SidebarComputercodeChar">
    <w:name w:val="Sidebar_Computercode Char"/>
    <w:link w:val="SidebarComputercode"/>
    <w:uiPriority w:val="1"/>
    <w:rsid w:val="000E344D"/>
    <w:rPr>
      <w:rFonts w:ascii="Courier New" w:eastAsia="Times New Roman" w:hAnsi="Courier New" w:cs="Times New Roman"/>
      <w:color w:val="CC0099"/>
      <w:kern w:val="0"/>
      <w:sz w:val="20"/>
      <w:szCs w:val="24"/>
      <w:lang w:val="en-US"/>
      <w14:ligatures w14:val="none"/>
    </w:rPr>
  </w:style>
  <w:style w:type="paragraph" w:customStyle="1" w:styleId="Keywords">
    <w:name w:val="Keywords"/>
    <w:basedOn w:val="Normal"/>
    <w:link w:val="KeywordsChar"/>
    <w:uiPriority w:val="1"/>
    <w:qFormat/>
    <w:rsid w:val="000E344D"/>
  </w:style>
  <w:style w:type="character" w:customStyle="1" w:styleId="KeywordsChar">
    <w:name w:val="Keywords Char"/>
    <w:link w:val="Keywords"/>
    <w:uiPriority w:val="1"/>
    <w:rsid w:val="000E344D"/>
    <w:rPr>
      <w:rFonts w:ascii="Times New Roman" w:eastAsia="Times New Roman" w:hAnsi="Times New Roman" w:cs="Times New Roman"/>
      <w:kern w:val="0"/>
      <w:sz w:val="24"/>
      <w:szCs w:val="24"/>
      <w:lang w:val="en-US"/>
      <w14:ligatures w14:val="none"/>
    </w:rPr>
  </w:style>
  <w:style w:type="paragraph" w:customStyle="1" w:styleId="Example-DisplayEq-TextMode">
    <w:name w:val="Example-DisplayEq-TextMode"/>
    <w:basedOn w:val="Normal"/>
    <w:uiPriority w:val="1"/>
    <w:qFormat/>
    <w:rsid w:val="000E344D"/>
    <w:pPr>
      <w:ind w:left="720"/>
    </w:pPr>
    <w:rPr>
      <w:color w:val="767171"/>
    </w:rPr>
  </w:style>
  <w:style w:type="paragraph" w:customStyle="1" w:styleId="EnunciationDisplayEqTextMode">
    <w:name w:val="EnunciationDisplayEq_TextMode"/>
    <w:basedOn w:val="Normal"/>
    <w:uiPriority w:val="1"/>
    <w:qFormat/>
    <w:rsid w:val="000E344D"/>
    <w:rPr>
      <w:color w:val="767171"/>
    </w:rPr>
  </w:style>
  <w:style w:type="paragraph" w:customStyle="1" w:styleId="ExampleUc-RomanListt1">
    <w:name w:val="ExampleUc-RomanListt1"/>
    <w:basedOn w:val="Normal"/>
    <w:uiPriority w:val="1"/>
    <w:qFormat/>
    <w:rsid w:val="000E344D"/>
    <w:pPr>
      <w:numPr>
        <w:numId w:val="223"/>
      </w:numPr>
    </w:pPr>
  </w:style>
  <w:style w:type="paragraph" w:customStyle="1" w:styleId="ExampleUc-RomanListt2">
    <w:name w:val="ExampleUc-RomanListt2"/>
    <w:basedOn w:val="Normal"/>
    <w:uiPriority w:val="1"/>
    <w:qFormat/>
    <w:rsid w:val="000E344D"/>
    <w:pPr>
      <w:numPr>
        <w:numId w:val="224"/>
      </w:numPr>
      <w:ind w:left="1080"/>
    </w:pPr>
    <w:rPr>
      <w:bCs/>
    </w:rPr>
  </w:style>
  <w:style w:type="paragraph" w:customStyle="1" w:styleId="ExampleDisplayEq-MathMode">
    <w:name w:val="ExampleDisplayEq-MathMode"/>
    <w:basedOn w:val="Example-DisplayEq-MathMode"/>
    <w:uiPriority w:val="1"/>
    <w:qFormat/>
    <w:rsid w:val="000E344D"/>
    <w:rPr>
      <w:lang w:eastAsia="ko-KR"/>
    </w:rPr>
  </w:style>
  <w:style w:type="paragraph" w:customStyle="1" w:styleId="ExampleDisplayEq-TextMode">
    <w:name w:val="ExampleDisplayEq-TextMode"/>
    <w:basedOn w:val="Example-DisplayEq-TextMode"/>
    <w:uiPriority w:val="1"/>
    <w:qFormat/>
    <w:rsid w:val="000E344D"/>
  </w:style>
  <w:style w:type="paragraph" w:customStyle="1" w:styleId="ExampleProblem">
    <w:name w:val="Example_Problem"/>
    <w:basedOn w:val="Normal"/>
    <w:link w:val="ExampleProblemChar"/>
    <w:uiPriority w:val="1"/>
    <w:qFormat/>
    <w:rsid w:val="000E344D"/>
    <w:rPr>
      <w:color w:val="FF0000"/>
    </w:rPr>
  </w:style>
  <w:style w:type="character" w:customStyle="1" w:styleId="ExampleProblemChar">
    <w:name w:val="Example_Problem Char"/>
    <w:link w:val="ExampleProblem"/>
    <w:uiPriority w:val="1"/>
    <w:rsid w:val="000E344D"/>
    <w:rPr>
      <w:rFonts w:ascii="Times New Roman" w:eastAsia="Times New Roman" w:hAnsi="Times New Roman" w:cs="Times New Roman"/>
      <w:color w:val="FF0000"/>
      <w:kern w:val="0"/>
      <w:sz w:val="24"/>
      <w:szCs w:val="24"/>
      <w:lang w:val="en-US"/>
      <w14:ligatures w14:val="none"/>
    </w:rPr>
  </w:style>
  <w:style w:type="paragraph" w:customStyle="1" w:styleId="ExampleBulletList1Source">
    <w:name w:val="ExampleBulletList1Source"/>
    <w:basedOn w:val="Normal"/>
    <w:uiPriority w:val="1"/>
    <w:qFormat/>
    <w:rsid w:val="000E344D"/>
    <w:pPr>
      <w:jc w:val="right"/>
    </w:pPr>
    <w:rPr>
      <w:color w:val="A6A6A6"/>
    </w:rPr>
  </w:style>
  <w:style w:type="paragraph" w:customStyle="1" w:styleId="ProblemBL2">
    <w:name w:val="ProblemBL2"/>
    <w:basedOn w:val="Normal"/>
    <w:uiPriority w:val="1"/>
    <w:qFormat/>
    <w:rsid w:val="000E344D"/>
    <w:pPr>
      <w:numPr>
        <w:numId w:val="225"/>
      </w:numPr>
      <w:ind w:left="1080"/>
    </w:pPr>
  </w:style>
  <w:style w:type="paragraph" w:customStyle="1" w:styleId="ProblemUcRomanList1">
    <w:name w:val="Problem_Uc_RomanList1"/>
    <w:basedOn w:val="Normal"/>
    <w:uiPriority w:val="1"/>
    <w:qFormat/>
    <w:rsid w:val="000E344D"/>
    <w:pPr>
      <w:numPr>
        <w:numId w:val="226"/>
      </w:numPr>
    </w:pPr>
  </w:style>
  <w:style w:type="paragraph" w:customStyle="1" w:styleId="ProblemUcRomanList2">
    <w:name w:val="Problem_Uc_RomanList2"/>
    <w:basedOn w:val="Normal"/>
    <w:uiPriority w:val="1"/>
    <w:qFormat/>
    <w:rsid w:val="000E344D"/>
    <w:pPr>
      <w:numPr>
        <w:numId w:val="227"/>
      </w:numPr>
      <w:ind w:left="1080"/>
    </w:pPr>
  </w:style>
  <w:style w:type="character" w:customStyle="1" w:styleId="bibstyl">
    <w:name w:val="bibstyl"/>
    <w:rsid w:val="000E344D"/>
    <w:rPr>
      <w:rFonts w:ascii="Times New Roman" w:hAnsi="Times New Roman" w:cs="Times New Roman"/>
      <w:sz w:val="24"/>
      <w:lang w:eastAsia="en-IN" w:bidi="ml-IN"/>
    </w:rPr>
  </w:style>
  <w:style w:type="character" w:customStyle="1" w:styleId="AuGivenName">
    <w:name w:val="Au_GivenName"/>
    <w:rsid w:val="000E344D"/>
    <w:rPr>
      <w:rFonts w:ascii="Times New Roman" w:hAnsi="Times New Roman" w:cs="Times New Roman"/>
      <w:b w:val="0"/>
      <w:i w:val="0"/>
      <w:caps w:val="0"/>
      <w:smallCaps w:val="0"/>
      <w:strike w:val="0"/>
      <w:color w:val="0000FF"/>
      <w:sz w:val="24"/>
      <w:u w:val="none"/>
      <w:bdr w:val="none" w:sz="0" w:space="0" w:color="auto"/>
      <w:shd w:val="clear" w:color="auto" w:fill="C9E1CC"/>
      <w:vertAlign w:val="baseline"/>
    </w:rPr>
  </w:style>
  <w:style w:type="character" w:customStyle="1" w:styleId="AuFamilyName">
    <w:name w:val="Au_FamilyName"/>
    <w:rsid w:val="000E344D"/>
    <w:rPr>
      <w:rFonts w:ascii="Times New Roman" w:hAnsi="Times New Roman" w:cs="Times New Roman"/>
      <w:b w:val="0"/>
      <w:i w:val="0"/>
      <w:caps w:val="0"/>
      <w:smallCaps w:val="0"/>
      <w:strike w:val="0"/>
      <w:color w:val="FF0000"/>
      <w:sz w:val="24"/>
      <w:u w:val="none"/>
      <w:bdr w:val="none" w:sz="0" w:space="0" w:color="auto"/>
      <w:shd w:val="clear" w:color="auto" w:fill="C9E1CC"/>
      <w:vertAlign w:val="baseline"/>
    </w:rPr>
  </w:style>
  <w:style w:type="character" w:customStyle="1" w:styleId="EdGivenName">
    <w:name w:val="Ed_GivenName"/>
    <w:rsid w:val="000E344D"/>
    <w:rPr>
      <w:rFonts w:ascii="Times New Roman" w:hAnsi="Times New Roman" w:cs="Times New Roman"/>
      <w:b w:val="0"/>
      <w:i w:val="0"/>
      <w:caps w:val="0"/>
      <w:smallCaps w:val="0"/>
      <w:strike w:val="0"/>
      <w:color w:val="0000FF"/>
      <w:sz w:val="24"/>
      <w:u w:val="none"/>
      <w:bdr w:val="none" w:sz="0" w:space="0" w:color="auto"/>
      <w:shd w:val="clear" w:color="auto" w:fill="F7EDF0"/>
      <w:vertAlign w:val="baseline"/>
    </w:rPr>
  </w:style>
  <w:style w:type="character" w:customStyle="1" w:styleId="EdFamilyName">
    <w:name w:val="Ed_FamilyName"/>
    <w:rsid w:val="000E344D"/>
    <w:rPr>
      <w:rFonts w:ascii="Times New Roman" w:hAnsi="Times New Roman" w:cs="Times New Roman"/>
      <w:b w:val="0"/>
      <w:i w:val="0"/>
      <w:caps w:val="0"/>
      <w:smallCaps w:val="0"/>
      <w:strike w:val="0"/>
      <w:color w:val="FF0000"/>
      <w:sz w:val="24"/>
      <w:u w:val="none"/>
      <w:bdr w:val="none" w:sz="0" w:space="0" w:color="auto"/>
      <w:shd w:val="clear" w:color="auto" w:fill="F7EDF0"/>
      <w:vertAlign w:val="baseline"/>
    </w:rPr>
  </w:style>
  <w:style w:type="character" w:customStyle="1" w:styleId="AuSuffix">
    <w:name w:val="Au_Suffix"/>
    <w:rsid w:val="000E344D"/>
    <w:rPr>
      <w:rFonts w:ascii="Times New Roman" w:hAnsi="Times New Roman" w:cs="Times New Roman"/>
      <w:b w:val="0"/>
      <w:i w:val="0"/>
      <w:caps w:val="0"/>
      <w:smallCaps w:val="0"/>
      <w:strike w:val="0"/>
      <w:color w:val="538135"/>
      <w:sz w:val="24"/>
      <w:u w:val="none"/>
      <w:bdr w:val="none" w:sz="0" w:space="0" w:color="auto"/>
      <w:shd w:val="clear" w:color="auto" w:fill="C9E1CC"/>
      <w:vertAlign w:val="baseline"/>
    </w:rPr>
  </w:style>
  <w:style w:type="character" w:customStyle="1" w:styleId="EdSuffix">
    <w:name w:val="Ed_Suffix"/>
    <w:rsid w:val="000E344D"/>
    <w:rPr>
      <w:rFonts w:ascii="Times New Roman" w:hAnsi="Times New Roman" w:cs="Times New Roman"/>
      <w:b w:val="0"/>
      <w:i w:val="0"/>
      <w:caps w:val="0"/>
      <w:smallCaps w:val="0"/>
      <w:strike w:val="0"/>
      <w:color w:val="CC00CC"/>
      <w:sz w:val="24"/>
      <w:u w:val="none"/>
      <w:bdr w:val="none" w:sz="0" w:space="0" w:color="auto"/>
      <w:shd w:val="clear" w:color="auto" w:fill="F7EDF0"/>
      <w:vertAlign w:val="baseline"/>
    </w:rPr>
  </w:style>
  <w:style w:type="character" w:customStyle="1" w:styleId="Etal">
    <w:name w:val="Etal."/>
    <w:rsid w:val="000E344D"/>
    <w:rPr>
      <w:rFonts w:ascii="Times New Roman" w:hAnsi="Times New Roman" w:cs="Times New Roman"/>
      <w:b w:val="0"/>
      <w:i w:val="0"/>
      <w:caps w:val="0"/>
      <w:smallCaps w:val="0"/>
      <w:strike w:val="0"/>
      <w:color w:val="000000"/>
      <w:sz w:val="24"/>
      <w:u w:val="none"/>
      <w:bdr w:val="none" w:sz="0" w:space="0" w:color="auto"/>
      <w:shd w:val="clear" w:color="auto" w:fill="F5E3E3"/>
      <w:vertAlign w:val="baseline"/>
    </w:rPr>
  </w:style>
  <w:style w:type="character" w:customStyle="1" w:styleId="RefArticleTitle">
    <w:name w:val="Ref_ArticleTitle"/>
    <w:rsid w:val="000E344D"/>
    <w:rPr>
      <w:rFonts w:ascii="Times New Roman" w:hAnsi="Times New Roman" w:cs="Times New Roman"/>
      <w:b w:val="0"/>
      <w:i w:val="0"/>
      <w:caps w:val="0"/>
      <w:smallCaps w:val="0"/>
      <w:strike w:val="0"/>
      <w:color w:val="000000"/>
      <w:sz w:val="24"/>
      <w:u w:val="none"/>
      <w:bdr w:val="none" w:sz="0" w:space="0" w:color="auto"/>
      <w:shd w:val="clear" w:color="auto" w:fill="E2F2F6"/>
      <w:vertAlign w:val="baseline"/>
    </w:rPr>
  </w:style>
  <w:style w:type="character" w:customStyle="1" w:styleId="RefChapterTitle">
    <w:name w:val="Ref_ChapterTitle"/>
    <w:rsid w:val="000E344D"/>
    <w:rPr>
      <w:rFonts w:ascii="Times New Roman" w:hAnsi="Times New Roman" w:cs="Times New Roman"/>
      <w:b w:val="0"/>
      <w:i w:val="0"/>
      <w:caps w:val="0"/>
      <w:smallCaps w:val="0"/>
      <w:strike w:val="0"/>
      <w:color w:val="000000"/>
      <w:sz w:val="24"/>
      <w:u w:val="none"/>
      <w:shd w:val="clear" w:color="auto" w:fill="E7C485"/>
      <w:vertAlign w:val="baseline"/>
    </w:rPr>
  </w:style>
  <w:style w:type="character" w:customStyle="1" w:styleId="RefBookTitle">
    <w:name w:val="Ref_BookTitle"/>
    <w:rsid w:val="000E344D"/>
    <w:rPr>
      <w:rFonts w:ascii="Times New Roman" w:hAnsi="Times New Roman" w:cs="Times New Roman"/>
      <w:b w:val="0"/>
      <w:i w:val="0"/>
      <w:caps w:val="0"/>
      <w:smallCaps w:val="0"/>
      <w:strike w:val="0"/>
      <w:color w:val="000000"/>
      <w:sz w:val="24"/>
      <w:u w:val="none"/>
      <w:bdr w:val="none" w:sz="0" w:space="0" w:color="auto"/>
      <w:shd w:val="clear" w:color="auto" w:fill="E1EBCD"/>
      <w:vertAlign w:val="baseline"/>
    </w:rPr>
  </w:style>
  <w:style w:type="character" w:customStyle="1" w:styleId="JournalTitle">
    <w:name w:val="JournalTitle"/>
    <w:rsid w:val="000E344D"/>
    <w:rPr>
      <w:rFonts w:ascii="Times New Roman" w:hAnsi="Times New Roman" w:cs="Times New Roman"/>
      <w:b w:val="0"/>
      <w:i w:val="0"/>
      <w:caps w:val="0"/>
      <w:smallCaps w:val="0"/>
      <w:strike w:val="0"/>
      <w:color w:val="000000"/>
      <w:sz w:val="24"/>
      <w:u w:val="none"/>
      <w:bdr w:val="none" w:sz="0" w:space="0" w:color="auto"/>
      <w:shd w:val="clear" w:color="auto" w:fill="FCD5C0"/>
      <w:vertAlign w:val="baseline"/>
    </w:rPr>
  </w:style>
  <w:style w:type="character" w:customStyle="1" w:styleId="Vol">
    <w:name w:val="Vol"/>
    <w:rsid w:val="000E344D"/>
    <w:rPr>
      <w:rFonts w:ascii="Times New Roman" w:hAnsi="Times New Roman" w:cs="Times New Roman"/>
      <w:b w:val="0"/>
      <w:i w:val="0"/>
      <w:caps w:val="0"/>
      <w:smallCaps w:val="0"/>
      <w:strike w:val="0"/>
      <w:color w:val="000000"/>
      <w:sz w:val="24"/>
      <w:u w:val="none"/>
      <w:bdr w:val="none" w:sz="0" w:space="0" w:color="auto"/>
      <w:shd w:val="clear" w:color="auto" w:fill="E7EFF9"/>
      <w:vertAlign w:val="baseline"/>
    </w:rPr>
  </w:style>
  <w:style w:type="character" w:customStyle="1" w:styleId="PartNo">
    <w:name w:val="PartNo"/>
    <w:rsid w:val="000E344D"/>
    <w:rPr>
      <w:rFonts w:ascii="Times New Roman" w:hAnsi="Times New Roman" w:cs="Times New Roman"/>
      <w:b w:val="0"/>
      <w:i w:val="0"/>
      <w:caps w:val="0"/>
      <w:smallCaps w:val="0"/>
      <w:strike w:val="0"/>
      <w:color w:val="000000"/>
      <w:sz w:val="24"/>
      <w:u w:val="none"/>
      <w:bdr w:val="none" w:sz="0" w:space="0" w:color="auto"/>
      <w:shd w:val="clear" w:color="auto" w:fill="FFC39B"/>
      <w:vertAlign w:val="baseline"/>
    </w:rPr>
  </w:style>
  <w:style w:type="character" w:customStyle="1" w:styleId="SupplNo">
    <w:name w:val="SupplNo"/>
    <w:rsid w:val="000E344D"/>
    <w:rPr>
      <w:rFonts w:ascii="Times New Roman" w:hAnsi="Times New Roman" w:cs="Times New Roman"/>
      <w:b w:val="0"/>
      <w:i w:val="0"/>
      <w:caps w:val="0"/>
      <w:smallCaps w:val="0"/>
      <w:strike w:val="0"/>
      <w:color w:val="000000"/>
      <w:sz w:val="24"/>
      <w:u w:val="none"/>
      <w:bdr w:val="none" w:sz="0" w:space="0" w:color="auto"/>
      <w:shd w:val="clear" w:color="auto" w:fill="FFB9B9"/>
      <w:vertAlign w:val="baseline"/>
    </w:rPr>
  </w:style>
  <w:style w:type="character" w:customStyle="1" w:styleId="Issue">
    <w:name w:val="Issue"/>
    <w:rsid w:val="000E344D"/>
    <w:rPr>
      <w:rFonts w:ascii="Times New Roman" w:hAnsi="Times New Roman" w:cs="Times New Roman"/>
      <w:b w:val="0"/>
      <w:i w:val="0"/>
      <w:caps w:val="0"/>
      <w:smallCaps w:val="0"/>
      <w:strike w:val="0"/>
      <w:color w:val="000000"/>
      <w:sz w:val="24"/>
      <w:u w:val="none"/>
      <w:shd w:val="clear" w:color="auto" w:fill="FFFFC1"/>
      <w:vertAlign w:val="baseline"/>
    </w:rPr>
  </w:style>
  <w:style w:type="character" w:customStyle="1" w:styleId="PageFirst">
    <w:name w:val="PageFirst"/>
    <w:rsid w:val="000E344D"/>
    <w:rPr>
      <w:rFonts w:ascii="Times New Roman" w:hAnsi="Times New Roman" w:cs="Times New Roman"/>
      <w:b w:val="0"/>
      <w:i w:val="0"/>
      <w:caps w:val="0"/>
      <w:smallCaps w:val="0"/>
      <w:strike w:val="0"/>
      <w:color w:val="000000"/>
      <w:sz w:val="24"/>
      <w:u w:val="none"/>
      <w:bdr w:val="none" w:sz="0" w:space="0" w:color="auto"/>
      <w:shd w:val="clear" w:color="auto" w:fill="E1F7E1"/>
      <w:vertAlign w:val="baseline"/>
    </w:rPr>
  </w:style>
  <w:style w:type="character" w:customStyle="1" w:styleId="PageLast">
    <w:name w:val="PageLast"/>
    <w:rsid w:val="000E344D"/>
    <w:rPr>
      <w:rFonts w:ascii="Times New Roman" w:hAnsi="Times New Roman" w:cs="Times New Roman"/>
      <w:b w:val="0"/>
      <w:i w:val="0"/>
      <w:caps w:val="0"/>
      <w:smallCaps w:val="0"/>
      <w:strike w:val="0"/>
      <w:color w:val="000000"/>
      <w:sz w:val="24"/>
      <w:u w:val="none"/>
      <w:bdr w:val="none" w:sz="0" w:space="0" w:color="auto"/>
      <w:shd w:val="clear" w:color="auto" w:fill="C5F1F3"/>
      <w:vertAlign w:val="baseline"/>
    </w:rPr>
  </w:style>
  <w:style w:type="character" w:customStyle="1" w:styleId="Edn">
    <w:name w:val="Edn"/>
    <w:rsid w:val="000E344D"/>
    <w:rPr>
      <w:rFonts w:ascii="Times New Roman" w:hAnsi="Times New Roman" w:cs="Times New Roman"/>
      <w:b w:val="0"/>
      <w:i w:val="0"/>
      <w:caps w:val="0"/>
      <w:smallCaps w:val="0"/>
      <w:strike w:val="0"/>
      <w:color w:val="000000"/>
      <w:sz w:val="24"/>
      <w:u w:val="none"/>
      <w:bdr w:val="none" w:sz="0" w:space="0" w:color="auto"/>
      <w:shd w:val="clear" w:color="auto" w:fill="D9E2FF"/>
      <w:vertAlign w:val="baseline"/>
    </w:rPr>
  </w:style>
  <w:style w:type="character" w:customStyle="1" w:styleId="OtherType">
    <w:name w:val="OtherType"/>
    <w:rsid w:val="000E344D"/>
    <w:rPr>
      <w:rFonts w:ascii="Times New Roman" w:hAnsi="Times New Roman" w:cs="Times New Roman"/>
      <w:b w:val="0"/>
      <w:i w:val="0"/>
      <w:caps w:val="0"/>
      <w:smallCaps w:val="0"/>
      <w:strike w:val="0"/>
      <w:color w:val="000000"/>
      <w:sz w:val="24"/>
      <w:u w:val="none"/>
      <w:bdr w:val="none" w:sz="0" w:space="0" w:color="auto"/>
      <w:shd w:val="clear" w:color="auto" w:fill="F2F6EA"/>
      <w:vertAlign w:val="baseline"/>
    </w:rPr>
  </w:style>
  <w:style w:type="character" w:customStyle="1" w:styleId="DOI">
    <w:name w:val="DOI"/>
    <w:rsid w:val="000E344D"/>
    <w:rPr>
      <w:rFonts w:ascii="Times New Roman" w:hAnsi="Times New Roman" w:cs="Times New Roman"/>
      <w:b w:val="0"/>
      <w:i w:val="0"/>
      <w:caps w:val="0"/>
      <w:smallCaps w:val="0"/>
      <w:strike w:val="0"/>
      <w:color w:val="000000"/>
      <w:sz w:val="24"/>
      <w:u w:val="none"/>
      <w:bdr w:val="none" w:sz="0" w:space="0" w:color="auto"/>
      <w:shd w:val="clear" w:color="auto" w:fill="EBE7F1"/>
      <w:vertAlign w:val="baseline"/>
    </w:rPr>
  </w:style>
  <w:style w:type="character" w:customStyle="1" w:styleId="SeriesTitle">
    <w:name w:val="SeriesTitle"/>
    <w:rsid w:val="000E344D"/>
    <w:rPr>
      <w:rFonts w:ascii="Times New Roman" w:hAnsi="Times New Roman" w:cs="Times New Roman"/>
      <w:b w:val="0"/>
      <w:i w:val="0"/>
      <w:caps w:val="0"/>
      <w:smallCaps w:val="0"/>
      <w:strike w:val="0"/>
      <w:color w:val="000000"/>
      <w:sz w:val="24"/>
      <w:u w:val="none"/>
      <w:bdr w:val="none" w:sz="0" w:space="0" w:color="auto"/>
      <w:shd w:val="clear" w:color="auto" w:fill="D2DFEE"/>
      <w:vertAlign w:val="baseline"/>
    </w:rPr>
  </w:style>
  <w:style w:type="character" w:customStyle="1" w:styleId="Year">
    <w:name w:val="Year"/>
    <w:rsid w:val="000E344D"/>
    <w:rPr>
      <w:rFonts w:ascii="Times New Roman" w:hAnsi="Times New Roman" w:cs="Times New Roman"/>
      <w:b w:val="0"/>
      <w:i w:val="0"/>
      <w:caps w:val="0"/>
      <w:smallCaps w:val="0"/>
      <w:strike w:val="0"/>
      <w:color w:val="000000"/>
      <w:sz w:val="24"/>
      <w:u w:val="none"/>
      <w:bdr w:val="none" w:sz="0" w:space="0" w:color="auto"/>
      <w:shd w:val="clear" w:color="auto" w:fill="D9EEF3"/>
      <w:vertAlign w:val="baseline"/>
    </w:rPr>
  </w:style>
  <w:style w:type="character" w:customStyle="1" w:styleId="PublisherName">
    <w:name w:val="PublisherName"/>
    <w:rsid w:val="000E344D"/>
    <w:rPr>
      <w:rFonts w:ascii="Times New Roman" w:hAnsi="Times New Roman" w:cs="Times New Roman"/>
      <w:b w:val="0"/>
      <w:i w:val="0"/>
      <w:caps w:val="0"/>
      <w:smallCaps w:val="0"/>
      <w:strike w:val="0"/>
      <w:color w:val="FF0000"/>
      <w:sz w:val="24"/>
      <w:u w:val="none"/>
      <w:bdr w:val="none" w:sz="0" w:space="0" w:color="auto"/>
      <w:shd w:val="clear" w:color="auto" w:fill="E7E4D5"/>
      <w:vertAlign w:val="baseline"/>
    </w:rPr>
  </w:style>
  <w:style w:type="character" w:customStyle="1" w:styleId="PublisherLocation">
    <w:name w:val="PublisherLocation"/>
    <w:rsid w:val="000E344D"/>
    <w:rPr>
      <w:rFonts w:ascii="Times New Roman" w:hAnsi="Times New Roman" w:cs="Times New Roman"/>
      <w:b w:val="0"/>
      <w:i w:val="0"/>
      <w:caps w:val="0"/>
      <w:smallCaps w:val="0"/>
      <w:strike w:val="0"/>
      <w:color w:val="0000FF"/>
      <w:sz w:val="24"/>
      <w:u w:val="none"/>
      <w:bdr w:val="none" w:sz="0" w:space="0" w:color="auto"/>
      <w:shd w:val="clear" w:color="auto" w:fill="E7E4D5"/>
      <w:vertAlign w:val="baseline"/>
    </w:rPr>
  </w:style>
  <w:style w:type="character" w:customStyle="1" w:styleId="InstitutionName">
    <w:name w:val="InstitutionName"/>
    <w:rsid w:val="000E344D"/>
    <w:rPr>
      <w:rFonts w:ascii="Times New Roman" w:hAnsi="Times New Roman" w:cs="Times New Roman"/>
      <w:b w:val="0"/>
      <w:i w:val="0"/>
      <w:caps w:val="0"/>
      <w:smallCaps w:val="0"/>
      <w:strike w:val="0"/>
      <w:color w:val="000000"/>
      <w:sz w:val="24"/>
      <w:u w:val="none"/>
      <w:bdr w:val="none" w:sz="0" w:space="0" w:color="auto"/>
      <w:shd w:val="clear" w:color="auto" w:fill="F3DEDD"/>
      <w:vertAlign w:val="baseline"/>
    </w:rPr>
  </w:style>
  <w:style w:type="character" w:customStyle="1" w:styleId="Label">
    <w:name w:val="Label"/>
    <w:rsid w:val="000E344D"/>
    <w:rPr>
      <w:rFonts w:ascii="Times New Roman" w:hAnsi="Times New Roman" w:cs="Times New Roman"/>
      <w:b w:val="0"/>
      <w:i w:val="0"/>
      <w:caps w:val="0"/>
      <w:smallCaps w:val="0"/>
      <w:strike w:val="0"/>
      <w:color w:val="000000"/>
      <w:sz w:val="24"/>
      <w:u w:val="none"/>
      <w:bdr w:val="none" w:sz="0" w:space="0" w:color="auto"/>
      <w:shd w:val="clear" w:color="auto" w:fill="E8D5F3"/>
      <w:vertAlign w:val="baseline"/>
    </w:rPr>
  </w:style>
  <w:style w:type="character" w:customStyle="1" w:styleId="Day">
    <w:name w:val="Day"/>
    <w:rsid w:val="000E344D"/>
    <w:rPr>
      <w:rFonts w:ascii="Times New Roman" w:hAnsi="Times New Roman" w:cs="Times New Roman"/>
      <w:b w:val="0"/>
      <w:i w:val="0"/>
      <w:caps w:val="0"/>
      <w:smallCaps w:val="0"/>
      <w:strike w:val="0"/>
      <w:color w:val="000000"/>
      <w:sz w:val="24"/>
      <w:u w:val="none"/>
      <w:bdr w:val="none" w:sz="0" w:space="0" w:color="auto"/>
      <w:shd w:val="clear" w:color="auto" w:fill="EDFDFD"/>
      <w:vertAlign w:val="baseline"/>
    </w:rPr>
  </w:style>
  <w:style w:type="character" w:customStyle="1" w:styleId="Month">
    <w:name w:val="Month"/>
    <w:rsid w:val="000E344D"/>
    <w:rPr>
      <w:rFonts w:ascii="Times New Roman" w:hAnsi="Times New Roman" w:cs="Times New Roman"/>
      <w:b w:val="0"/>
      <w:i w:val="0"/>
      <w:caps w:val="0"/>
      <w:smallCaps w:val="0"/>
      <w:strike w:val="0"/>
      <w:color w:val="000000"/>
      <w:sz w:val="24"/>
      <w:u w:val="none"/>
      <w:shd w:val="clear" w:color="auto" w:fill="FFFFC1"/>
      <w:vertAlign w:val="baseline"/>
    </w:rPr>
  </w:style>
  <w:style w:type="paragraph" w:customStyle="1" w:styleId="References">
    <w:name w:val="References"/>
    <w:basedOn w:val="Normal"/>
    <w:qFormat/>
    <w:rsid w:val="000E344D"/>
    <w:pPr>
      <w:ind w:left="567" w:hanging="567"/>
      <w:contextualSpacing/>
      <w:jc w:val="both"/>
    </w:pPr>
    <w:rPr>
      <w:lang w:val="en-IN" w:eastAsia="en-GB"/>
    </w:rPr>
  </w:style>
  <w:style w:type="character" w:customStyle="1" w:styleId="article-title">
    <w:name w:val="article-title"/>
    <w:basedOn w:val="DefaultParagraphFont"/>
    <w:rsid w:val="000E344D"/>
  </w:style>
  <w:style w:type="character" w:customStyle="1" w:styleId="volume">
    <w:name w:val="volume"/>
    <w:basedOn w:val="DefaultParagraphFont"/>
    <w:rsid w:val="000E344D"/>
  </w:style>
  <w:style w:type="paragraph" w:customStyle="1" w:styleId="referenceitem">
    <w:name w:val="referenceitem"/>
    <w:basedOn w:val="Normal"/>
    <w:rsid w:val="000E344D"/>
    <w:pPr>
      <w:tabs>
        <w:tab w:val="num" w:pos="113"/>
      </w:tabs>
      <w:spacing w:after="200"/>
      <w:ind w:left="113" w:hanging="113"/>
    </w:pPr>
    <w:rPr>
      <w:rFonts w:ascii="Calibri" w:hAnsi="Calibri"/>
      <w:sz w:val="18"/>
      <w:lang w:val="en-IN" w:eastAsia="en-IN"/>
    </w:rPr>
  </w:style>
  <w:style w:type="numbering" w:customStyle="1" w:styleId="referencelist">
    <w:name w:val="referencelist"/>
    <w:basedOn w:val="NoList"/>
    <w:semiHidden/>
    <w:rsid w:val="000E344D"/>
    <w:pPr>
      <w:numPr>
        <w:numId w:val="228"/>
      </w:numPr>
    </w:pPr>
  </w:style>
  <w:style w:type="character" w:customStyle="1" w:styleId="bold">
    <w:name w:val="bold"/>
    <w:basedOn w:val="DefaultParagraphFont"/>
    <w:rsid w:val="000E344D"/>
  </w:style>
  <w:style w:type="character" w:customStyle="1" w:styleId="articlecitationvolume">
    <w:name w:val="articlecitation_volume"/>
    <w:basedOn w:val="DefaultParagraphFont"/>
    <w:rsid w:val="000E344D"/>
  </w:style>
  <w:style w:type="character" w:customStyle="1" w:styleId="articlecitationpages">
    <w:name w:val="articlecitation_pages"/>
    <w:basedOn w:val="DefaultParagraphFont"/>
    <w:rsid w:val="000E344D"/>
  </w:style>
  <w:style w:type="character" w:customStyle="1" w:styleId="cited-contentcbycitationarticle-contributors">
    <w:name w:val="cited-content_cbycitation_article-contributors"/>
    <w:basedOn w:val="DefaultParagraphFont"/>
    <w:rsid w:val="000E344D"/>
  </w:style>
  <w:style w:type="character" w:customStyle="1" w:styleId="cited-contentcbycitationarticle-title">
    <w:name w:val="cited-content_cbycitation_article-title"/>
    <w:basedOn w:val="DefaultParagraphFont"/>
    <w:rsid w:val="000E344D"/>
  </w:style>
  <w:style w:type="character" w:customStyle="1" w:styleId="cited-contentcbycitationjournal-name">
    <w:name w:val="cited-content_cbycitation_journal-name"/>
    <w:basedOn w:val="DefaultParagraphFont"/>
    <w:rsid w:val="000E344D"/>
  </w:style>
  <w:style w:type="character" w:customStyle="1" w:styleId="mwe-math-mathml-inline">
    <w:name w:val="mwe-math-mathml-inline"/>
    <w:basedOn w:val="DefaultParagraphFont"/>
    <w:rsid w:val="000E344D"/>
  </w:style>
  <w:style w:type="character" w:customStyle="1" w:styleId="texhtml">
    <w:name w:val="texhtml"/>
    <w:basedOn w:val="DefaultParagraphFont"/>
    <w:rsid w:val="000E344D"/>
  </w:style>
  <w:style w:type="character" w:customStyle="1" w:styleId="st">
    <w:name w:val="st"/>
    <w:basedOn w:val="DefaultParagraphFont"/>
    <w:rsid w:val="000E344D"/>
  </w:style>
  <w:style w:type="character" w:customStyle="1" w:styleId="title-text">
    <w:name w:val="title-text"/>
    <w:basedOn w:val="DefaultParagraphFont"/>
    <w:rsid w:val="000E344D"/>
  </w:style>
  <w:style w:type="character" w:customStyle="1" w:styleId="sr-only">
    <w:name w:val="sr-only"/>
    <w:basedOn w:val="DefaultParagraphFont"/>
    <w:rsid w:val="000E344D"/>
  </w:style>
  <w:style w:type="character" w:customStyle="1" w:styleId="text">
    <w:name w:val="text"/>
    <w:basedOn w:val="DefaultParagraphFont"/>
    <w:rsid w:val="000E344D"/>
  </w:style>
  <w:style w:type="paragraph" w:customStyle="1" w:styleId="Default">
    <w:name w:val="Default"/>
    <w:rsid w:val="000E344D"/>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customStyle="1" w:styleId="Hashtag1">
    <w:name w:val="Hashtag1"/>
    <w:uiPriority w:val="99"/>
    <w:unhideWhenUsed/>
    <w:rsid w:val="000E344D"/>
    <w:rPr>
      <w:color w:val="2B579A"/>
      <w:bdr w:val="none" w:sz="0" w:space="0" w:color="auto"/>
      <w:shd w:val="clear" w:color="auto" w:fill="F4F3F2"/>
    </w:rPr>
  </w:style>
  <w:style w:type="paragraph" w:customStyle="1" w:styleId="TableParagraph">
    <w:name w:val="Table Paragraph"/>
    <w:basedOn w:val="Normal"/>
    <w:uiPriority w:val="1"/>
    <w:qFormat/>
    <w:rsid w:val="000E344D"/>
    <w:pPr>
      <w:widowControl w:val="0"/>
      <w:autoSpaceDE w:val="0"/>
      <w:autoSpaceDN w:val="0"/>
    </w:pPr>
    <w:rPr>
      <w:lang w:val="en-IN" w:eastAsia="en-IN" w:bidi="ml-IN"/>
    </w:rPr>
  </w:style>
  <w:style w:type="character" w:customStyle="1" w:styleId="edition">
    <w:name w:val="edition"/>
    <w:rsid w:val="000E344D"/>
    <w:rPr>
      <w:bdr w:val="none" w:sz="0" w:space="0" w:color="auto"/>
      <w:shd w:val="clear" w:color="auto" w:fill="FCEBE0"/>
    </w:rPr>
  </w:style>
  <w:style w:type="character" w:customStyle="1" w:styleId="html-italic">
    <w:name w:val="html-italic"/>
    <w:basedOn w:val="DefaultParagraphFont"/>
    <w:rsid w:val="000E344D"/>
  </w:style>
  <w:style w:type="character" w:customStyle="1" w:styleId="chaptertitle0">
    <w:name w:val="chaptertitle"/>
    <w:basedOn w:val="DefaultParagraphFont"/>
    <w:rsid w:val="000E344D"/>
  </w:style>
  <w:style w:type="character" w:customStyle="1" w:styleId="nlmpublisher-loc">
    <w:name w:val="nlm_publisher-loc"/>
    <w:basedOn w:val="DefaultParagraphFont"/>
    <w:rsid w:val="000E344D"/>
  </w:style>
  <w:style w:type="character" w:customStyle="1" w:styleId="nlmpublisher-name">
    <w:name w:val="nlm_publisher-name"/>
    <w:basedOn w:val="DefaultParagraphFont"/>
    <w:rsid w:val="000E344D"/>
  </w:style>
  <w:style w:type="paragraph" w:customStyle="1" w:styleId="AcknowlTxtFL">
    <w:name w:val="AcknowlTxt_FL"/>
    <w:basedOn w:val="Normal"/>
    <w:uiPriority w:val="4"/>
    <w:qFormat/>
    <w:rsid w:val="000E344D"/>
  </w:style>
  <w:style w:type="character" w:customStyle="1" w:styleId="lsc">
    <w:name w:val="lsc"/>
    <w:basedOn w:val="DefaultParagraphFont"/>
    <w:rsid w:val="000E344D"/>
  </w:style>
  <w:style w:type="character" w:customStyle="1" w:styleId="ls4">
    <w:name w:val="ls4"/>
    <w:basedOn w:val="DefaultParagraphFont"/>
    <w:rsid w:val="000E344D"/>
  </w:style>
  <w:style w:type="character" w:customStyle="1" w:styleId="ls5">
    <w:name w:val="ls5"/>
    <w:basedOn w:val="DefaultParagraphFont"/>
    <w:rsid w:val="000E344D"/>
  </w:style>
  <w:style w:type="character" w:customStyle="1" w:styleId="lsf">
    <w:name w:val="lsf"/>
    <w:basedOn w:val="DefaultParagraphFont"/>
    <w:rsid w:val="000E344D"/>
  </w:style>
  <w:style w:type="character" w:customStyle="1" w:styleId="lsd">
    <w:name w:val="lsd"/>
    <w:basedOn w:val="DefaultParagraphFont"/>
    <w:rsid w:val="000E344D"/>
  </w:style>
  <w:style w:type="character" w:customStyle="1" w:styleId="ls3">
    <w:name w:val="ls3"/>
    <w:basedOn w:val="DefaultParagraphFont"/>
    <w:rsid w:val="000E344D"/>
  </w:style>
  <w:style w:type="character" w:customStyle="1" w:styleId="ls2">
    <w:name w:val="ls2"/>
    <w:basedOn w:val="DefaultParagraphFont"/>
    <w:rsid w:val="000E344D"/>
  </w:style>
  <w:style w:type="character" w:customStyle="1" w:styleId="ls6">
    <w:name w:val="ls6"/>
    <w:basedOn w:val="DefaultParagraphFont"/>
    <w:rsid w:val="000E344D"/>
  </w:style>
  <w:style w:type="character" w:customStyle="1" w:styleId="ls10">
    <w:name w:val="ls10"/>
    <w:basedOn w:val="DefaultParagraphFont"/>
    <w:rsid w:val="000E344D"/>
  </w:style>
  <w:style w:type="character" w:customStyle="1" w:styleId="ls11">
    <w:name w:val="ls11"/>
    <w:basedOn w:val="DefaultParagraphFont"/>
    <w:rsid w:val="000E344D"/>
  </w:style>
  <w:style w:type="character" w:customStyle="1" w:styleId="ls22">
    <w:name w:val="ls22"/>
    <w:basedOn w:val="DefaultParagraphFont"/>
    <w:rsid w:val="000E344D"/>
  </w:style>
  <w:style w:type="character" w:customStyle="1" w:styleId="ls9">
    <w:name w:val="ls9"/>
    <w:basedOn w:val="DefaultParagraphFont"/>
    <w:rsid w:val="000E344D"/>
  </w:style>
  <w:style w:type="character" w:customStyle="1" w:styleId="ls8">
    <w:name w:val="ls8"/>
    <w:basedOn w:val="DefaultParagraphFont"/>
    <w:rsid w:val="000E344D"/>
  </w:style>
  <w:style w:type="character" w:customStyle="1" w:styleId="ls7">
    <w:name w:val="ls7"/>
    <w:basedOn w:val="DefaultParagraphFont"/>
    <w:rsid w:val="000E344D"/>
  </w:style>
  <w:style w:type="character" w:customStyle="1" w:styleId="ls24">
    <w:name w:val="ls24"/>
    <w:basedOn w:val="DefaultParagraphFont"/>
    <w:rsid w:val="000E344D"/>
  </w:style>
  <w:style w:type="paragraph" w:customStyle="1" w:styleId="Firstparagraph">
    <w:name w:val="First paragraph"/>
    <w:basedOn w:val="Normal"/>
    <w:next w:val="Normal"/>
    <w:rsid w:val="000E344D"/>
    <w:pPr>
      <w:overflowPunct w:val="0"/>
      <w:autoSpaceDE w:val="0"/>
      <w:autoSpaceDN w:val="0"/>
      <w:adjustRightInd w:val="0"/>
      <w:jc w:val="both"/>
      <w:textAlignment w:val="baseline"/>
    </w:pPr>
    <w:rPr>
      <w:szCs w:val="20"/>
    </w:rPr>
  </w:style>
  <w:style w:type="paragraph" w:customStyle="1" w:styleId="Newparagraph">
    <w:name w:val="New paragraph"/>
    <w:basedOn w:val="Normal"/>
    <w:qFormat/>
    <w:rsid w:val="000E344D"/>
    <w:pPr>
      <w:ind w:firstLine="709"/>
    </w:pPr>
    <w:rPr>
      <w:lang w:val="en-GB" w:eastAsia="en-GB"/>
    </w:rPr>
  </w:style>
  <w:style w:type="paragraph" w:customStyle="1" w:styleId="Displayedquotation">
    <w:name w:val="Displayed quotation"/>
    <w:basedOn w:val="Normal"/>
    <w:qFormat/>
    <w:rsid w:val="000E344D"/>
    <w:pPr>
      <w:tabs>
        <w:tab w:val="left" w:pos="1077"/>
        <w:tab w:val="left" w:pos="1440"/>
        <w:tab w:val="left" w:pos="1797"/>
        <w:tab w:val="left" w:pos="2155"/>
        <w:tab w:val="left" w:pos="2512"/>
      </w:tabs>
      <w:spacing w:before="240" w:after="360"/>
      <w:ind w:left="709" w:right="425"/>
      <w:contextualSpacing/>
    </w:pPr>
    <w:rPr>
      <w:lang w:val="en-GB" w:eastAsia="en-GB"/>
    </w:rPr>
  </w:style>
  <w:style w:type="character" w:customStyle="1" w:styleId="nlmchapter-title">
    <w:name w:val="nlm_chapter-title"/>
    <w:basedOn w:val="DefaultParagraphFont"/>
    <w:rsid w:val="000E344D"/>
  </w:style>
  <w:style w:type="character" w:customStyle="1" w:styleId="nlmedition">
    <w:name w:val="nlm_edition"/>
    <w:basedOn w:val="DefaultParagraphFont"/>
    <w:rsid w:val="000E344D"/>
  </w:style>
  <w:style w:type="character" w:customStyle="1" w:styleId="text-node">
    <w:name w:val="text-node"/>
    <w:basedOn w:val="DefaultParagraphFont"/>
    <w:rsid w:val="000E344D"/>
  </w:style>
  <w:style w:type="character" w:customStyle="1" w:styleId="u-small-caps">
    <w:name w:val="u-small-caps"/>
    <w:basedOn w:val="DefaultParagraphFont"/>
    <w:rsid w:val="000E344D"/>
  </w:style>
  <w:style w:type="character" w:customStyle="1" w:styleId="UnresolvedMention1">
    <w:name w:val="Unresolved Mention1"/>
    <w:uiPriority w:val="99"/>
    <w:unhideWhenUsed/>
    <w:rsid w:val="000E344D"/>
    <w:rPr>
      <w:color w:val="605E5C"/>
      <w:shd w:val="clear" w:color="auto" w:fill="E1DFDD"/>
    </w:rPr>
  </w:style>
  <w:style w:type="character" w:customStyle="1" w:styleId="ff5">
    <w:name w:val="ff5"/>
    <w:basedOn w:val="DefaultParagraphFont"/>
    <w:rsid w:val="000E344D"/>
  </w:style>
  <w:style w:type="character" w:customStyle="1" w:styleId="lsb2">
    <w:name w:val="lsb2"/>
    <w:basedOn w:val="DefaultParagraphFont"/>
    <w:rsid w:val="000E344D"/>
  </w:style>
  <w:style w:type="character" w:customStyle="1" w:styleId="string-name">
    <w:name w:val="string-name"/>
    <w:basedOn w:val="DefaultParagraphFont"/>
    <w:rsid w:val="000E344D"/>
  </w:style>
  <w:style w:type="character" w:customStyle="1" w:styleId="issue0">
    <w:name w:val="issue"/>
    <w:rsid w:val="000E344D"/>
    <w:rPr>
      <w:bdr w:val="none" w:sz="0" w:space="0" w:color="auto"/>
      <w:shd w:val="clear" w:color="auto" w:fill="FFFFC1"/>
    </w:rPr>
  </w:style>
  <w:style w:type="character" w:customStyle="1" w:styleId="ff8">
    <w:name w:val="ff8"/>
    <w:basedOn w:val="DefaultParagraphFont"/>
    <w:rsid w:val="000E344D"/>
  </w:style>
  <w:style w:type="character" w:customStyle="1" w:styleId="ff7">
    <w:name w:val="ff7"/>
    <w:basedOn w:val="DefaultParagraphFont"/>
    <w:rsid w:val="000E344D"/>
  </w:style>
  <w:style w:type="character" w:customStyle="1" w:styleId="author-ref">
    <w:name w:val="author-ref"/>
    <w:basedOn w:val="DefaultParagraphFont"/>
    <w:rsid w:val="000E344D"/>
  </w:style>
  <w:style w:type="character" w:customStyle="1" w:styleId="editor">
    <w:name w:val="editor"/>
    <w:basedOn w:val="DefaultParagraphFont"/>
    <w:rsid w:val="000E344D"/>
  </w:style>
  <w:style w:type="paragraph" w:customStyle="1" w:styleId="starratingstarratingcontainerrroxa">
    <w:name w:val="starrating_starratingcontainer__rroxa"/>
    <w:basedOn w:val="Normal"/>
    <w:rsid w:val="000E344D"/>
    <w:pPr>
      <w:spacing w:before="100" w:beforeAutospacing="1" w:after="100" w:afterAutospacing="1"/>
    </w:pPr>
    <w:rPr>
      <w:lang w:val="en-IN" w:eastAsia="en-IN"/>
    </w:rPr>
  </w:style>
  <w:style w:type="paragraph" w:customStyle="1" w:styleId="msonormal0">
    <w:name w:val="msonormal"/>
    <w:basedOn w:val="Normal"/>
    <w:rsid w:val="000E344D"/>
    <w:pPr>
      <w:spacing w:before="100" w:beforeAutospacing="1" w:after="100" w:afterAutospacing="1"/>
    </w:pPr>
    <w:rPr>
      <w:lang w:val="en-IN" w:eastAsia="en-IN"/>
    </w:rPr>
  </w:style>
  <w:style w:type="character" w:customStyle="1" w:styleId="folder-button">
    <w:name w:val="folder-button"/>
    <w:basedOn w:val="DefaultParagraphFont"/>
    <w:rsid w:val="000E344D"/>
  </w:style>
  <w:style w:type="character" w:customStyle="1" w:styleId="html-tag">
    <w:name w:val="html-tag"/>
    <w:basedOn w:val="DefaultParagraphFont"/>
    <w:rsid w:val="000E344D"/>
  </w:style>
  <w:style w:type="character" w:customStyle="1" w:styleId="RefConferenceTitle">
    <w:name w:val="Ref_ConferenceTitle"/>
    <w:uiPriority w:val="1"/>
    <w:qFormat/>
    <w:rsid w:val="000E344D"/>
    <w:rPr>
      <w:rFonts w:ascii="Times New Roman" w:hAnsi="Times New Roman" w:cs="Times New Roman"/>
      <w:b w:val="0"/>
      <w:i w:val="0"/>
      <w:caps w:val="0"/>
      <w:smallCaps w:val="0"/>
      <w:strike w:val="0"/>
      <w:color w:val="FF0000"/>
      <w:sz w:val="24"/>
      <w:u w:val="none"/>
      <w:bdr w:val="none" w:sz="0" w:space="0" w:color="auto"/>
      <w:shd w:val="clear" w:color="auto" w:fill="E1EBCD"/>
      <w:vertAlign w:val="baseline"/>
    </w:rPr>
  </w:style>
  <w:style w:type="character" w:customStyle="1" w:styleId="issn">
    <w:name w:val="issn"/>
    <w:uiPriority w:val="1"/>
    <w:qFormat/>
    <w:rsid w:val="000E344D"/>
    <w:rPr>
      <w:rFonts w:ascii="Times New Roman" w:hAnsi="Times New Roman" w:cs="Times New Roman"/>
      <w:sz w:val="24"/>
      <w:bdr w:val="none" w:sz="0" w:space="0" w:color="auto"/>
      <w:shd w:val="clear" w:color="auto" w:fill="FAD9C2"/>
      <w:lang w:eastAsia="en-IN" w:bidi="ml-IN"/>
    </w:rPr>
  </w:style>
  <w:style w:type="character" w:customStyle="1" w:styleId="url0">
    <w:name w:val="url"/>
    <w:uiPriority w:val="1"/>
    <w:qFormat/>
    <w:rsid w:val="000E344D"/>
    <w:rPr>
      <w:rFonts w:ascii="Times New Roman" w:hAnsi="Times New Roman" w:cs="Times New Roman"/>
      <w:b w:val="0"/>
      <w:i w:val="0"/>
      <w:caps w:val="0"/>
      <w:smallCaps w:val="0"/>
      <w:strike w:val="0"/>
      <w:color w:val="000000"/>
      <w:sz w:val="24"/>
      <w:u w:val="none"/>
      <w:bdr w:val="none" w:sz="0" w:space="0" w:color="auto"/>
      <w:shd w:val="clear" w:color="auto" w:fill="ECDFF5"/>
      <w:vertAlign w:val="baseline"/>
    </w:rPr>
  </w:style>
  <w:style w:type="character" w:customStyle="1" w:styleId="isbn">
    <w:name w:val="isbn"/>
    <w:uiPriority w:val="1"/>
    <w:qFormat/>
    <w:rsid w:val="000E344D"/>
    <w:rPr>
      <w:rFonts w:ascii="Times New Roman" w:hAnsi="Times New Roman" w:cs="Times New Roman"/>
      <w:color w:val="FF0000"/>
      <w:sz w:val="24"/>
      <w:bdr w:val="none" w:sz="0" w:space="0" w:color="auto"/>
      <w:shd w:val="clear" w:color="auto" w:fill="FAD9C2"/>
      <w:lang w:eastAsia="en-IN" w:bidi="ml-IN"/>
    </w:rPr>
  </w:style>
  <w:style w:type="character" w:customStyle="1" w:styleId="RefOtherTitle">
    <w:name w:val="Ref_OtherTitle"/>
    <w:uiPriority w:val="1"/>
    <w:qFormat/>
    <w:rsid w:val="000E344D"/>
    <w:rPr>
      <w:rFonts w:ascii="Times New Roman" w:hAnsi="Times New Roman" w:cs="Times New Roman"/>
      <w:b w:val="0"/>
      <w:i w:val="0"/>
      <w:caps w:val="0"/>
      <w:smallCaps w:val="0"/>
      <w:strike w:val="0"/>
      <w:color w:val="FF0000"/>
      <w:sz w:val="24"/>
      <w:u w:val="none"/>
      <w:bdr w:val="none" w:sz="0" w:space="0" w:color="auto"/>
      <w:shd w:val="clear" w:color="auto" w:fill="FAF3E6"/>
      <w:vertAlign w:val="baseline"/>
    </w:rPr>
  </w:style>
  <w:style w:type="paragraph" w:customStyle="1" w:styleId="AcknowlTxtIndented">
    <w:name w:val="AcknowlTxt_Indented"/>
    <w:basedOn w:val="Normal"/>
    <w:uiPriority w:val="4"/>
    <w:qFormat/>
    <w:rsid w:val="000E344D"/>
    <w:pPr>
      <w:ind w:firstLine="720"/>
    </w:pPr>
  </w:style>
  <w:style w:type="paragraph" w:customStyle="1" w:styleId="alttext0">
    <w:name w:val="alttext"/>
    <w:basedOn w:val="Normal"/>
    <w:uiPriority w:val="1"/>
    <w:qFormat/>
    <w:rsid w:val="000E344D"/>
    <w:rPr>
      <w:color w:val="FF0000"/>
    </w:rPr>
  </w:style>
  <w:style w:type="paragraph" w:customStyle="1" w:styleId="AppendixTxtFL">
    <w:name w:val="AppendixTxt_FL"/>
    <w:basedOn w:val="Normal"/>
    <w:semiHidden/>
    <w:qFormat/>
    <w:rsid w:val="000E344D"/>
  </w:style>
  <w:style w:type="paragraph" w:customStyle="1" w:styleId="AppendixTxtIndented">
    <w:name w:val="AppendixTxt_Indented"/>
    <w:basedOn w:val="Normal"/>
    <w:semiHidden/>
    <w:qFormat/>
    <w:rsid w:val="000E344D"/>
    <w:pPr>
      <w:ind w:firstLine="720"/>
    </w:pPr>
  </w:style>
  <w:style w:type="character" w:customStyle="1" w:styleId="ARTICON">
    <w:name w:val="ART_ICON"/>
    <w:basedOn w:val="DefaultParagraphFont"/>
    <w:uiPriority w:val="1"/>
    <w:qFormat/>
    <w:rsid w:val="000E344D"/>
  </w:style>
  <w:style w:type="paragraph" w:customStyle="1" w:styleId="bl2">
    <w:name w:val="bl2"/>
    <w:basedOn w:val="Normal"/>
    <w:qFormat/>
    <w:rsid w:val="000E344D"/>
    <w:pPr>
      <w:numPr>
        <w:numId w:val="229"/>
      </w:numPr>
    </w:pPr>
  </w:style>
  <w:style w:type="paragraph" w:customStyle="1" w:styleId="BlurbAuthor">
    <w:name w:val="Blurb_Author"/>
    <w:basedOn w:val="Normal"/>
    <w:qFormat/>
    <w:rsid w:val="000E344D"/>
  </w:style>
  <w:style w:type="paragraph" w:customStyle="1" w:styleId="BlurbIndented">
    <w:name w:val="Blurb_Indented"/>
    <w:basedOn w:val="Normal"/>
    <w:qFormat/>
    <w:rsid w:val="000E344D"/>
    <w:pPr>
      <w:ind w:firstLine="720"/>
      <w:jc w:val="both"/>
    </w:pPr>
  </w:style>
  <w:style w:type="paragraph" w:customStyle="1" w:styleId="BlurbBulletList1">
    <w:name w:val="Blurb_BulletList1"/>
    <w:basedOn w:val="BlurbIndented"/>
    <w:qFormat/>
    <w:rsid w:val="000E344D"/>
    <w:pPr>
      <w:ind w:firstLine="0"/>
    </w:pPr>
  </w:style>
  <w:style w:type="paragraph" w:customStyle="1" w:styleId="BlurbBulletlist10">
    <w:name w:val="Blurb_Bulletlist1"/>
    <w:basedOn w:val="Normal"/>
    <w:qFormat/>
    <w:rsid w:val="000E344D"/>
    <w:pPr>
      <w:ind w:left="720" w:hanging="720"/>
    </w:pPr>
    <w:rPr>
      <w:rFonts w:ascii="Calibri" w:hAnsi="Calibri"/>
      <w:sz w:val="22"/>
      <w:szCs w:val="22"/>
    </w:rPr>
  </w:style>
  <w:style w:type="paragraph" w:customStyle="1" w:styleId="BlurbFL">
    <w:name w:val="Blurb_FL"/>
    <w:basedOn w:val="Normal"/>
    <w:qFormat/>
    <w:rsid w:val="000E344D"/>
  </w:style>
  <w:style w:type="paragraph" w:customStyle="1" w:styleId="BMIDX1">
    <w:name w:val="BM_IDX1"/>
    <w:uiPriority w:val="99"/>
    <w:rsid w:val="000E344D"/>
    <w:pPr>
      <w:widowControl w:val="0"/>
      <w:autoSpaceDE w:val="0"/>
      <w:autoSpaceDN w:val="0"/>
      <w:adjustRightInd w:val="0"/>
      <w:spacing w:after="0" w:line="240" w:lineRule="auto"/>
    </w:pPr>
    <w:rPr>
      <w:rFonts w:ascii="Times New Roman" w:eastAsia="Times New Roman" w:hAnsi="Times New Roman" w:cs="Times New Roman"/>
      <w:kern w:val="0"/>
      <w:lang w:val="en-US"/>
      <w14:ligatures w14:val="none"/>
    </w:rPr>
  </w:style>
  <w:style w:type="paragraph" w:customStyle="1" w:styleId="BNCont">
    <w:name w:val="BN_Cont"/>
    <w:basedOn w:val="Normal"/>
    <w:qFormat/>
    <w:rsid w:val="000E344D"/>
    <w:pPr>
      <w:widowControl w:val="0"/>
      <w:autoSpaceDE w:val="0"/>
      <w:autoSpaceDN w:val="0"/>
      <w:adjustRightInd w:val="0"/>
      <w:spacing w:before="7"/>
      <w:textAlignment w:val="center"/>
    </w:pPr>
    <w:rPr>
      <w:rFonts w:ascii="Arial Narrow" w:hAnsi="Arial Narrow" w:cs="ArialNarrow-Bold"/>
      <w:b/>
      <w:bCs/>
      <w:color w:val="000000"/>
      <w:sz w:val="18"/>
      <w:szCs w:val="18"/>
    </w:rPr>
  </w:style>
  <w:style w:type="paragraph" w:customStyle="1" w:styleId="Box1-NL1Source">
    <w:name w:val="Box1-NL1Source"/>
    <w:basedOn w:val="Normal"/>
    <w:uiPriority w:val="1"/>
    <w:qFormat/>
    <w:rsid w:val="000E344D"/>
    <w:pPr>
      <w:ind w:left="7200"/>
    </w:pPr>
  </w:style>
  <w:style w:type="paragraph" w:customStyle="1" w:styleId="BoxTableBodyLast">
    <w:name w:val="BoxTableBodyLast"/>
    <w:basedOn w:val="Normal"/>
    <w:uiPriority w:val="1"/>
    <w:qFormat/>
    <w:rsid w:val="000E344D"/>
  </w:style>
  <w:style w:type="paragraph" w:customStyle="1" w:styleId="BTOC-Heading">
    <w:name w:val="BTOC-Heading"/>
    <w:basedOn w:val="TOC-Heading"/>
    <w:qFormat/>
    <w:rsid w:val="000E344D"/>
    <w:pPr>
      <w:spacing w:after="0"/>
    </w:pPr>
    <w:rPr>
      <w:rFonts w:ascii="Times New Roman" w:hAnsi="Times New Roman"/>
      <w:color w:val="70AD47"/>
      <w:szCs w:val="24"/>
    </w:rPr>
  </w:style>
  <w:style w:type="paragraph" w:customStyle="1" w:styleId="BX1INLINE">
    <w:name w:val="BX1_INLINE"/>
    <w:basedOn w:val="Normal"/>
    <w:qFormat/>
    <w:rsid w:val="000E344D"/>
    <w:rPr>
      <w:rFonts w:ascii="Arial" w:hAnsi="Arial"/>
      <w:sz w:val="20"/>
      <w:szCs w:val="20"/>
    </w:rPr>
  </w:style>
  <w:style w:type="character" w:customStyle="1" w:styleId="cAnnotationtext">
    <w:name w:val="cAnnotation_text"/>
    <w:rsid w:val="000E344D"/>
    <w:rPr>
      <w:rFonts w:ascii="Times New Roman" w:hAnsi="Times New Roman" w:cs="Times New Roman"/>
      <w:color w:val="auto"/>
      <w:sz w:val="24"/>
    </w:rPr>
  </w:style>
  <w:style w:type="paragraph" w:customStyle="1" w:styleId="CaseStudyAff">
    <w:name w:val="CaseStudyAff"/>
    <w:basedOn w:val="Box1Aff"/>
    <w:uiPriority w:val="1"/>
    <w:qFormat/>
    <w:rsid w:val="000E344D"/>
  </w:style>
  <w:style w:type="character" w:customStyle="1" w:styleId="CaseStudyNumber">
    <w:name w:val="CaseStudyNumber"/>
    <w:uiPriority w:val="1"/>
    <w:qFormat/>
    <w:rsid w:val="000E344D"/>
  </w:style>
  <w:style w:type="paragraph" w:customStyle="1" w:styleId="CaseStudy-Play">
    <w:name w:val="CaseStudy-Play"/>
    <w:basedOn w:val="CaseStudyPara"/>
    <w:uiPriority w:val="20"/>
    <w:qFormat/>
    <w:rsid w:val="000E344D"/>
  </w:style>
  <w:style w:type="paragraph" w:customStyle="1" w:styleId="ContributorAffiliation">
    <w:name w:val="ContributorAffiliation"/>
    <w:basedOn w:val="Normal"/>
    <w:uiPriority w:val="8"/>
    <w:qFormat/>
    <w:rsid w:val="000E344D"/>
  </w:style>
  <w:style w:type="paragraph" w:customStyle="1" w:styleId="ContributorAuthor">
    <w:name w:val="ContributorAuthor"/>
    <w:basedOn w:val="Normal"/>
    <w:uiPriority w:val="8"/>
    <w:qFormat/>
    <w:rsid w:val="000E344D"/>
    <w:rPr>
      <w:b/>
    </w:rPr>
  </w:style>
  <w:style w:type="paragraph" w:customStyle="1" w:styleId="ContributorBio">
    <w:name w:val="ContributorBio"/>
    <w:basedOn w:val="ContributorAffiliation"/>
    <w:uiPriority w:val="8"/>
    <w:qFormat/>
    <w:rsid w:val="000E344D"/>
  </w:style>
  <w:style w:type="paragraph" w:customStyle="1" w:styleId="CopyrightTxt">
    <w:name w:val="CopyrightTxt"/>
    <w:basedOn w:val="Normal"/>
    <w:uiPriority w:val="2"/>
    <w:qFormat/>
    <w:rsid w:val="000E344D"/>
  </w:style>
  <w:style w:type="paragraph" w:customStyle="1" w:styleId="DedicationTxtFL">
    <w:name w:val="DedicationTxt_FL"/>
    <w:basedOn w:val="Normal"/>
    <w:uiPriority w:val="3"/>
    <w:qFormat/>
    <w:rsid w:val="000E344D"/>
  </w:style>
  <w:style w:type="paragraph" w:customStyle="1" w:styleId="DedicationTxtIndented">
    <w:name w:val="DedicationTxt_Indented"/>
    <w:basedOn w:val="Normal"/>
    <w:uiPriority w:val="3"/>
    <w:qFormat/>
    <w:rsid w:val="000E344D"/>
    <w:pPr>
      <w:ind w:firstLine="720"/>
    </w:pPr>
  </w:style>
  <w:style w:type="paragraph" w:customStyle="1" w:styleId="DialogPara">
    <w:name w:val="DialogPara"/>
    <w:basedOn w:val="Normal"/>
    <w:uiPriority w:val="15"/>
    <w:qFormat/>
    <w:rsid w:val="000E344D"/>
    <w:rPr>
      <w:rFonts w:cs="Calibri"/>
    </w:rPr>
  </w:style>
  <w:style w:type="paragraph" w:customStyle="1" w:styleId="EndorsementTitle">
    <w:name w:val="EndorsementTitle"/>
    <w:basedOn w:val="Normal"/>
    <w:qFormat/>
    <w:rsid w:val="000E344D"/>
    <w:pPr>
      <w:ind w:firstLine="720"/>
    </w:pPr>
    <w:rPr>
      <w:rFonts w:eastAsia="MS Mincho"/>
      <w:b/>
      <w:sz w:val="28"/>
      <w:lang w:eastAsia="ja-JP"/>
    </w:rPr>
  </w:style>
  <w:style w:type="paragraph" w:customStyle="1" w:styleId="SeriesTxtIndented">
    <w:name w:val="SeriesTxt_Indented"/>
    <w:basedOn w:val="PrefaceTxtIndented"/>
    <w:uiPriority w:val="5"/>
    <w:qFormat/>
    <w:rsid w:val="000E344D"/>
  </w:style>
  <w:style w:type="paragraph" w:customStyle="1" w:styleId="EndorsementTxt">
    <w:name w:val="EndorsementTxt"/>
    <w:basedOn w:val="SeriesTxtIndented"/>
    <w:qFormat/>
    <w:rsid w:val="000E344D"/>
    <w:rPr>
      <w:rFonts w:ascii="Times New Roman" w:eastAsia="MS Mincho" w:hAnsi="Times New Roman"/>
      <w:lang w:eastAsia="ja-JP"/>
    </w:rPr>
  </w:style>
  <w:style w:type="paragraph" w:customStyle="1" w:styleId="EndorsementTxtFL">
    <w:name w:val="EndorsementTxt_FL"/>
    <w:basedOn w:val="SeriesTxtIndented"/>
    <w:qFormat/>
    <w:rsid w:val="000E344D"/>
    <w:rPr>
      <w:rFonts w:ascii="Times New Roman" w:eastAsia="MS Mincho" w:hAnsi="Times New Roman"/>
      <w:lang w:eastAsia="ja-JP"/>
    </w:rPr>
  </w:style>
  <w:style w:type="paragraph" w:customStyle="1" w:styleId="EndorsementTxtIndented">
    <w:name w:val="EndorsementTxt_Indented"/>
    <w:basedOn w:val="SeriesTxtIndented"/>
    <w:qFormat/>
    <w:rsid w:val="000E344D"/>
    <w:rPr>
      <w:rFonts w:ascii="Times New Roman" w:eastAsia="MS Mincho" w:hAnsi="Times New Roman"/>
      <w:lang w:eastAsia="ja-JP"/>
    </w:rPr>
  </w:style>
  <w:style w:type="paragraph" w:customStyle="1" w:styleId="EndorsementTxtSource">
    <w:name w:val="EndorsementTxtSource"/>
    <w:basedOn w:val="EndorsementTxt"/>
    <w:qFormat/>
    <w:rsid w:val="000E344D"/>
    <w:pPr>
      <w:jc w:val="right"/>
    </w:pPr>
    <w:rPr>
      <w:iCs/>
    </w:rPr>
  </w:style>
  <w:style w:type="paragraph" w:customStyle="1" w:styleId="EN-Number1Para">
    <w:name w:val="EN-Number1Para"/>
    <w:basedOn w:val="Number1Para"/>
    <w:uiPriority w:val="1"/>
    <w:qFormat/>
    <w:rsid w:val="000E344D"/>
    <w:pPr>
      <w:numPr>
        <w:numId w:val="0"/>
      </w:numPr>
      <w:ind w:left="360"/>
    </w:pPr>
    <w:rPr>
      <w:sz w:val="18"/>
    </w:rPr>
  </w:style>
  <w:style w:type="paragraph" w:customStyle="1" w:styleId="EN-NumberList2">
    <w:name w:val="EN-NumberList2"/>
    <w:basedOn w:val="NumberList2"/>
    <w:uiPriority w:val="1"/>
    <w:qFormat/>
    <w:rsid w:val="000E344D"/>
    <w:rPr>
      <w:sz w:val="18"/>
    </w:rPr>
  </w:style>
  <w:style w:type="paragraph" w:customStyle="1" w:styleId="EN-PoemAuthor">
    <w:name w:val="EN-PoemAuthor"/>
    <w:basedOn w:val="PoemAuthor"/>
    <w:uiPriority w:val="1"/>
    <w:qFormat/>
    <w:rsid w:val="000E344D"/>
  </w:style>
  <w:style w:type="paragraph" w:customStyle="1" w:styleId="EN-PoemTitle">
    <w:name w:val="EN-PoemTitle"/>
    <w:basedOn w:val="PoemTitle"/>
    <w:uiPriority w:val="1"/>
    <w:qFormat/>
    <w:rsid w:val="000E344D"/>
  </w:style>
  <w:style w:type="paragraph" w:customStyle="1" w:styleId="UNTABLE">
    <w:name w:val="UNTABLE"/>
    <w:basedOn w:val="Uc-Alpha1Para"/>
    <w:uiPriority w:val="1"/>
    <w:qFormat/>
    <w:rsid w:val="000E344D"/>
  </w:style>
  <w:style w:type="paragraph" w:customStyle="1" w:styleId="EN-UNTABLE">
    <w:name w:val="EN-UNTABLE"/>
    <w:basedOn w:val="UNTABLE"/>
    <w:uiPriority w:val="1"/>
    <w:qFormat/>
    <w:rsid w:val="000E344D"/>
  </w:style>
  <w:style w:type="paragraph" w:customStyle="1" w:styleId="Example-Figure">
    <w:name w:val="Example-Figure"/>
    <w:basedOn w:val="Example-BoxFigure"/>
    <w:uiPriority w:val="1"/>
    <w:qFormat/>
    <w:rsid w:val="000E344D"/>
  </w:style>
  <w:style w:type="paragraph" w:customStyle="1" w:styleId="ExampleFigureCredit">
    <w:name w:val="ExampleFigureCredit"/>
    <w:basedOn w:val="Example-FigureCredit"/>
    <w:uiPriority w:val="1"/>
    <w:qFormat/>
    <w:rsid w:val="000E344D"/>
  </w:style>
  <w:style w:type="paragraph" w:customStyle="1" w:styleId="Example-FigureCaption">
    <w:name w:val="Example-FigureCaption"/>
    <w:basedOn w:val="ExampleFigureCredit"/>
    <w:uiPriority w:val="1"/>
    <w:qFormat/>
    <w:rsid w:val="000E344D"/>
  </w:style>
  <w:style w:type="paragraph" w:customStyle="1" w:styleId="FMDisplayEq-MathMode">
    <w:name w:val="FM_DisplayEq-MathMode"/>
    <w:basedOn w:val="Normal"/>
    <w:qFormat/>
    <w:rsid w:val="000E344D"/>
  </w:style>
  <w:style w:type="paragraph" w:customStyle="1" w:styleId="FMReference-Alphabetical">
    <w:name w:val="FM_Reference-Alphabetical"/>
    <w:basedOn w:val="Normal"/>
    <w:qFormat/>
    <w:rsid w:val="000E344D"/>
    <w:pPr>
      <w:ind w:left="284" w:hanging="284"/>
    </w:pPr>
  </w:style>
  <w:style w:type="paragraph" w:customStyle="1" w:styleId="FMReference-Numbered">
    <w:name w:val="FM_Reference-Numbered"/>
    <w:basedOn w:val="Normal"/>
    <w:uiPriority w:val="93"/>
    <w:qFormat/>
    <w:rsid w:val="000E344D"/>
    <w:pPr>
      <w:numPr>
        <w:numId w:val="230"/>
      </w:numPr>
    </w:pPr>
  </w:style>
  <w:style w:type="paragraph" w:customStyle="1" w:styleId="FMReferencesHeading1">
    <w:name w:val="FM_ReferencesHeading1"/>
    <w:basedOn w:val="Normal"/>
    <w:qFormat/>
    <w:rsid w:val="000E344D"/>
    <w:pPr>
      <w:keepNext/>
      <w:spacing w:before="480"/>
      <w:outlineLvl w:val="0"/>
    </w:pPr>
    <w:rPr>
      <w:rFonts w:ascii="Cambria" w:hAnsi="Cambria" w:cs="Arial"/>
      <w:b/>
      <w:bCs/>
      <w:caps/>
      <w:kern w:val="32"/>
      <w:szCs w:val="32"/>
    </w:rPr>
  </w:style>
  <w:style w:type="paragraph" w:customStyle="1" w:styleId="FMReferencesHeading2">
    <w:name w:val="FM_ReferencesHeading2"/>
    <w:basedOn w:val="Normal"/>
    <w:qFormat/>
    <w:rsid w:val="000E344D"/>
    <w:pPr>
      <w:keepNext/>
      <w:spacing w:before="240" w:after="60"/>
      <w:outlineLvl w:val="1"/>
    </w:pPr>
    <w:rPr>
      <w:b/>
      <w:bCs/>
      <w:iCs/>
      <w:color w:val="C00000"/>
      <w:szCs w:val="28"/>
    </w:rPr>
  </w:style>
  <w:style w:type="paragraph" w:customStyle="1" w:styleId="FM-IntroQuoteSource">
    <w:name w:val="FM-IntroQuoteSource"/>
    <w:basedOn w:val="Normal"/>
    <w:uiPriority w:val="4"/>
    <w:qFormat/>
    <w:rsid w:val="000E344D"/>
    <w:pPr>
      <w:spacing w:before="240" w:after="240"/>
      <w:ind w:right="862"/>
      <w:jc w:val="right"/>
    </w:pPr>
    <w:rPr>
      <w:color w:val="999999"/>
    </w:rPr>
  </w:style>
  <w:style w:type="paragraph" w:customStyle="1" w:styleId="FM-IntroQuoteTitle">
    <w:name w:val="FM-IntroQuoteTitle"/>
    <w:basedOn w:val="Normal"/>
    <w:uiPriority w:val="10"/>
    <w:qFormat/>
    <w:rsid w:val="000E344D"/>
    <w:pPr>
      <w:jc w:val="center"/>
    </w:pPr>
    <w:rPr>
      <w:rFonts w:ascii="Candara" w:hAnsi="Candara"/>
      <w:b/>
      <w:color w:val="E36C0A"/>
    </w:rPr>
  </w:style>
  <w:style w:type="paragraph" w:customStyle="1" w:styleId="FM-IntroQuoteTxt">
    <w:name w:val="FM-IntroQuoteTxt"/>
    <w:basedOn w:val="Normal"/>
    <w:uiPriority w:val="4"/>
    <w:qFormat/>
    <w:rsid w:val="000E344D"/>
    <w:pPr>
      <w:spacing w:before="240" w:after="240"/>
      <w:ind w:left="289" w:right="862"/>
      <w:jc w:val="both"/>
    </w:pPr>
    <w:rPr>
      <w:color w:val="999999"/>
    </w:rPr>
  </w:style>
  <w:style w:type="paragraph" w:customStyle="1" w:styleId="FM-SidebarTitle">
    <w:name w:val="FM-Sidebar_Title"/>
    <w:basedOn w:val="Normal"/>
    <w:uiPriority w:val="1"/>
    <w:qFormat/>
    <w:rsid w:val="000E344D"/>
    <w:pPr>
      <w:pBdr>
        <w:top w:val="single" w:sz="12" w:space="1" w:color="FF0066"/>
        <w:bottom w:val="single" w:sz="12" w:space="1" w:color="FF0066"/>
      </w:pBdr>
    </w:pPr>
    <w:rPr>
      <w:color w:val="6600CC"/>
      <w:sz w:val="28"/>
      <w:szCs w:val="28"/>
    </w:rPr>
  </w:style>
  <w:style w:type="paragraph" w:customStyle="1" w:styleId="FM-SidebarTxt">
    <w:name w:val="FM-Sidebar_Txt"/>
    <w:basedOn w:val="Normal"/>
    <w:uiPriority w:val="1"/>
    <w:qFormat/>
    <w:rsid w:val="000E344D"/>
    <w:pPr>
      <w:pBdr>
        <w:top w:val="single" w:sz="12" w:space="1" w:color="FF0066"/>
        <w:bottom w:val="single" w:sz="12" w:space="1" w:color="FF0066"/>
      </w:pBdr>
    </w:pPr>
    <w:rPr>
      <w:color w:val="CC0099"/>
    </w:rPr>
  </w:style>
  <w:style w:type="paragraph" w:customStyle="1" w:styleId="ForewordHeading">
    <w:name w:val="ForewordHeading"/>
    <w:basedOn w:val="Normal"/>
    <w:uiPriority w:val="7"/>
    <w:qFormat/>
    <w:rsid w:val="000E344D"/>
    <w:pPr>
      <w:spacing w:before="480"/>
    </w:pPr>
    <w:rPr>
      <w:b/>
      <w:color w:val="FF0000"/>
      <w:sz w:val="28"/>
    </w:rPr>
  </w:style>
  <w:style w:type="paragraph" w:customStyle="1" w:styleId="ForewordIntroTxt">
    <w:name w:val="ForewordIntro_Txt"/>
    <w:basedOn w:val="ForewordTxtFL"/>
    <w:uiPriority w:val="7"/>
    <w:qFormat/>
    <w:rsid w:val="000E344D"/>
  </w:style>
  <w:style w:type="paragraph" w:customStyle="1" w:styleId="ForewordTxtAuthor">
    <w:name w:val="ForewordTxt_Author"/>
    <w:basedOn w:val="ForewordTxtFL"/>
    <w:qFormat/>
    <w:rsid w:val="000E344D"/>
  </w:style>
  <w:style w:type="paragraph" w:customStyle="1" w:styleId="HTPBookDescriptor">
    <w:name w:val="HTP_BookDescriptor"/>
    <w:basedOn w:val="Normal"/>
    <w:qFormat/>
    <w:rsid w:val="000E344D"/>
    <w:pPr>
      <w:spacing w:before="840"/>
    </w:pPr>
    <w:rPr>
      <w:b/>
      <w:sz w:val="40"/>
    </w:rPr>
  </w:style>
  <w:style w:type="paragraph" w:customStyle="1" w:styleId="HTPBookTitle">
    <w:name w:val="HTP_BookTitle"/>
    <w:basedOn w:val="Normal"/>
    <w:qFormat/>
    <w:rsid w:val="000E344D"/>
    <w:rPr>
      <w:b/>
      <w:color w:val="0000FF"/>
      <w:sz w:val="40"/>
    </w:rPr>
  </w:style>
  <w:style w:type="paragraph" w:customStyle="1" w:styleId="HTPEdition">
    <w:name w:val="HTP_Edition"/>
    <w:basedOn w:val="Normal"/>
    <w:qFormat/>
    <w:rsid w:val="000E344D"/>
    <w:rPr>
      <w:color w:val="0000FF"/>
    </w:rPr>
  </w:style>
  <w:style w:type="paragraph" w:customStyle="1" w:styleId="HTPVolumeNumber">
    <w:name w:val="HTP_VolumeNumber"/>
    <w:basedOn w:val="HTPEdition"/>
    <w:qFormat/>
    <w:rsid w:val="000E344D"/>
  </w:style>
  <w:style w:type="paragraph" w:customStyle="1" w:styleId="HTPVolumeTitle">
    <w:name w:val="HTP_VolumeTitle"/>
    <w:basedOn w:val="HTPBookTitle"/>
    <w:qFormat/>
    <w:rsid w:val="000E344D"/>
    <w:rPr>
      <w:color w:val="FD1B03"/>
      <w:sz w:val="36"/>
    </w:rPr>
  </w:style>
  <w:style w:type="paragraph" w:customStyle="1" w:styleId="Imprint">
    <w:name w:val="Imprint"/>
    <w:basedOn w:val="Normal"/>
    <w:autoRedefine/>
    <w:rsid w:val="000E344D"/>
    <w:rPr>
      <w:rFonts w:ascii="Calibri" w:hAnsi="Calibri"/>
      <w:b/>
      <w:lang w:eastAsia="en-GB"/>
    </w:rPr>
  </w:style>
  <w:style w:type="paragraph" w:customStyle="1" w:styleId="IndexAlphabet">
    <w:name w:val="IndexAlphabet"/>
    <w:basedOn w:val="Normal"/>
    <w:semiHidden/>
    <w:qFormat/>
    <w:rsid w:val="000E344D"/>
    <w:pPr>
      <w:spacing w:before="360"/>
    </w:pPr>
    <w:rPr>
      <w:b/>
      <w:color w:val="0000FF"/>
    </w:rPr>
  </w:style>
  <w:style w:type="paragraph" w:customStyle="1" w:styleId="IndexHeading0">
    <w:name w:val="IndexHeading"/>
    <w:basedOn w:val="Normal"/>
    <w:semiHidden/>
    <w:qFormat/>
    <w:rsid w:val="000E344D"/>
    <w:pPr>
      <w:spacing w:before="480"/>
    </w:pPr>
    <w:rPr>
      <w:b/>
      <w:color w:val="FF0000"/>
      <w:sz w:val="28"/>
    </w:rPr>
  </w:style>
  <w:style w:type="paragraph" w:customStyle="1" w:styleId="IndexMainEntry">
    <w:name w:val="IndexMainEntry"/>
    <w:basedOn w:val="Normal"/>
    <w:semiHidden/>
    <w:qFormat/>
    <w:rsid w:val="000E344D"/>
  </w:style>
  <w:style w:type="paragraph" w:customStyle="1" w:styleId="IndexSubentry">
    <w:name w:val="IndexSubentry"/>
    <w:basedOn w:val="Normal"/>
    <w:semiHidden/>
    <w:qFormat/>
    <w:rsid w:val="000E344D"/>
    <w:pPr>
      <w:ind w:firstLine="720"/>
    </w:pPr>
  </w:style>
  <w:style w:type="paragraph" w:customStyle="1" w:styleId="IndexSub-subentry">
    <w:name w:val="IndexSub-subentry"/>
    <w:basedOn w:val="Normal"/>
    <w:semiHidden/>
    <w:qFormat/>
    <w:rsid w:val="000E344D"/>
    <w:pPr>
      <w:ind w:left="720" w:firstLine="720"/>
    </w:pPr>
  </w:style>
  <w:style w:type="paragraph" w:customStyle="1" w:styleId="IntroAuthor">
    <w:name w:val="Intro_Author"/>
    <w:basedOn w:val="Normal"/>
    <w:qFormat/>
    <w:rsid w:val="000E344D"/>
    <w:pPr>
      <w:jc w:val="right"/>
    </w:pPr>
  </w:style>
  <w:style w:type="paragraph" w:customStyle="1" w:styleId="IntroTitle">
    <w:name w:val="Intro_Title"/>
    <w:basedOn w:val="ForewordHeading"/>
    <w:qFormat/>
    <w:rsid w:val="000E344D"/>
    <w:rPr>
      <w:color w:val="000000"/>
    </w:rPr>
  </w:style>
  <w:style w:type="paragraph" w:customStyle="1" w:styleId="IntroTxt0">
    <w:name w:val="Intro_Txt"/>
    <w:basedOn w:val="ForewordTxtFL"/>
    <w:qFormat/>
    <w:rsid w:val="000E344D"/>
  </w:style>
  <w:style w:type="paragraph" w:customStyle="1" w:styleId="ListOfContribHeading">
    <w:name w:val="ListOfContribHeading"/>
    <w:basedOn w:val="Normal"/>
    <w:uiPriority w:val="8"/>
    <w:qFormat/>
    <w:rsid w:val="000E344D"/>
    <w:pPr>
      <w:spacing w:before="480"/>
    </w:pPr>
    <w:rPr>
      <w:b/>
      <w:color w:val="FF0066"/>
      <w:sz w:val="28"/>
    </w:rPr>
  </w:style>
  <w:style w:type="paragraph" w:customStyle="1" w:styleId="ListOfFigTabHeading">
    <w:name w:val="ListOfFigTabHeading"/>
    <w:basedOn w:val="ListOfContribHeading"/>
    <w:uiPriority w:val="10"/>
    <w:qFormat/>
    <w:rsid w:val="000E344D"/>
    <w:rPr>
      <w:color w:val="auto"/>
    </w:rPr>
  </w:style>
  <w:style w:type="paragraph" w:customStyle="1" w:styleId="MarginalNote6">
    <w:name w:val="MarginalNote6"/>
    <w:basedOn w:val="Normal"/>
    <w:uiPriority w:val="99"/>
    <w:rsid w:val="000E344D"/>
    <w:pPr>
      <w:widowControl w:val="0"/>
      <w:suppressAutoHyphens/>
      <w:autoSpaceDE w:val="0"/>
      <w:autoSpaceDN w:val="0"/>
      <w:adjustRightInd w:val="0"/>
      <w:spacing w:before="240" w:after="240"/>
      <w:jc w:val="center"/>
      <w:textAlignment w:val="center"/>
    </w:pPr>
    <w:rPr>
      <w:rFonts w:ascii="UniversLTStd-Cn" w:hAnsi="UniversLTStd-Cn" w:cs="UniversLTStd-Cn"/>
      <w:color w:val="008E47"/>
      <w:sz w:val="18"/>
      <w:szCs w:val="18"/>
    </w:rPr>
  </w:style>
  <w:style w:type="paragraph" w:customStyle="1" w:styleId="MottoTxt">
    <w:name w:val="MottoTxt"/>
    <w:basedOn w:val="DedicationTxtFL"/>
    <w:qFormat/>
    <w:rsid w:val="000E344D"/>
  </w:style>
  <w:style w:type="character" w:customStyle="1" w:styleId="Mention1">
    <w:name w:val="Mention1"/>
    <w:uiPriority w:val="99"/>
    <w:unhideWhenUsed/>
    <w:rsid w:val="000E344D"/>
    <w:rPr>
      <w:color w:val="2B579A"/>
      <w:bdr w:val="none" w:sz="0" w:space="0" w:color="auto"/>
      <w:shd w:val="clear" w:color="auto" w:fill="F4F3F2"/>
    </w:rPr>
  </w:style>
  <w:style w:type="paragraph" w:customStyle="1" w:styleId="PrefaceHeading">
    <w:name w:val="PrefaceHeading"/>
    <w:basedOn w:val="Normal"/>
    <w:uiPriority w:val="6"/>
    <w:qFormat/>
    <w:rsid w:val="000E344D"/>
    <w:pPr>
      <w:spacing w:before="480"/>
    </w:pPr>
    <w:rPr>
      <w:b/>
      <w:color w:val="C00000"/>
      <w:sz w:val="28"/>
    </w:rPr>
  </w:style>
  <w:style w:type="paragraph" w:customStyle="1" w:styleId="PrefaceTxtAuthor">
    <w:name w:val="PrefaceTxt_Author"/>
    <w:basedOn w:val="PrefaceTxtFL"/>
    <w:qFormat/>
    <w:rsid w:val="000E344D"/>
  </w:style>
  <w:style w:type="paragraph" w:customStyle="1" w:styleId="SeriesTxtBL1">
    <w:name w:val="SeriesTxt_BL1"/>
    <w:basedOn w:val="SeriesTxtIndented"/>
    <w:uiPriority w:val="5"/>
    <w:qFormat/>
    <w:rsid w:val="000E344D"/>
    <w:pPr>
      <w:numPr>
        <w:numId w:val="231"/>
      </w:numPr>
    </w:pPr>
  </w:style>
  <w:style w:type="paragraph" w:customStyle="1" w:styleId="SeriesTxtAuthor">
    <w:name w:val="SeriesTxt_Author"/>
    <w:basedOn w:val="SeriesTxtBL1"/>
    <w:uiPriority w:val="5"/>
    <w:qFormat/>
    <w:rsid w:val="000E344D"/>
    <w:pPr>
      <w:numPr>
        <w:numId w:val="0"/>
      </w:numPr>
    </w:pPr>
  </w:style>
  <w:style w:type="paragraph" w:customStyle="1" w:styleId="SeriesBooks">
    <w:name w:val="SeriesBooks"/>
    <w:basedOn w:val="SeriesTxtAuthor"/>
    <w:uiPriority w:val="5"/>
    <w:qFormat/>
    <w:rsid w:val="000E344D"/>
  </w:style>
  <w:style w:type="paragraph" w:customStyle="1" w:styleId="SeriesBookAuthors">
    <w:name w:val="SeriesBookAuthors"/>
    <w:basedOn w:val="SeriesBooks"/>
    <w:uiPriority w:val="5"/>
    <w:qFormat/>
    <w:rsid w:val="000E344D"/>
    <w:rPr>
      <w:i/>
    </w:rPr>
  </w:style>
  <w:style w:type="paragraph" w:customStyle="1" w:styleId="PublisherLogo">
    <w:name w:val="PublisherLogo"/>
    <w:basedOn w:val="SeriesBookAuthors"/>
    <w:uiPriority w:val="5"/>
    <w:qFormat/>
    <w:rsid w:val="000E344D"/>
    <w:rPr>
      <w:i w:val="0"/>
    </w:rPr>
  </w:style>
  <w:style w:type="paragraph" w:customStyle="1" w:styleId="sbtimagesspineleft">
    <w:name w:val="sbt_images_spine_left"/>
    <w:basedOn w:val="Normal"/>
    <w:qFormat/>
    <w:rsid w:val="000E344D"/>
  </w:style>
  <w:style w:type="character" w:customStyle="1" w:styleId="sdq">
    <w:name w:val="sdq"/>
    <w:rsid w:val="000E344D"/>
    <w:rPr>
      <w:sz w:val="22"/>
    </w:rPr>
  </w:style>
  <w:style w:type="paragraph" w:customStyle="1" w:styleId="SectionAuthorAffiliation">
    <w:name w:val="SectionAuthorAffiliation"/>
    <w:basedOn w:val="Normal"/>
    <w:qFormat/>
    <w:rsid w:val="000E344D"/>
  </w:style>
  <w:style w:type="paragraph" w:customStyle="1" w:styleId="SeriesBookSubtitle">
    <w:name w:val="SeriesBook_Subtitle"/>
    <w:basedOn w:val="SeriesBooks"/>
    <w:qFormat/>
    <w:rsid w:val="000E344D"/>
  </w:style>
  <w:style w:type="paragraph" w:customStyle="1" w:styleId="SeriesBookISBN">
    <w:name w:val="SeriesBookISBN"/>
    <w:basedOn w:val="Normal"/>
    <w:qFormat/>
    <w:rsid w:val="000E344D"/>
  </w:style>
  <w:style w:type="paragraph" w:customStyle="1" w:styleId="SeriesTxtFL">
    <w:name w:val="SeriesTxt_FL"/>
    <w:basedOn w:val="PrefaceTxtFL"/>
    <w:uiPriority w:val="5"/>
    <w:qFormat/>
    <w:rsid w:val="000E344D"/>
  </w:style>
  <w:style w:type="paragraph" w:customStyle="1" w:styleId="SeriesEditor">
    <w:name w:val="SeriesEditor"/>
    <w:basedOn w:val="SeriesTxtFL"/>
    <w:uiPriority w:val="5"/>
    <w:qFormat/>
    <w:rsid w:val="000E344D"/>
    <w:rPr>
      <w:sz w:val="32"/>
    </w:rPr>
  </w:style>
  <w:style w:type="paragraph" w:customStyle="1" w:styleId="SeriesEditorAffiliation">
    <w:name w:val="SeriesEditorAffiliation"/>
    <w:basedOn w:val="Normal"/>
    <w:qFormat/>
    <w:rsid w:val="000E344D"/>
    <w:rPr>
      <w:sz w:val="20"/>
    </w:rPr>
  </w:style>
  <w:style w:type="paragraph" w:customStyle="1" w:styleId="SeriesSectionHead">
    <w:name w:val="SeriesSectionHead"/>
    <w:basedOn w:val="Normal"/>
    <w:qFormat/>
    <w:rsid w:val="000E344D"/>
    <w:rPr>
      <w:color w:val="FF0000"/>
      <w:sz w:val="28"/>
    </w:rPr>
  </w:style>
  <w:style w:type="paragraph" w:customStyle="1" w:styleId="SeriesSubTitle">
    <w:name w:val="SeriesSubTitle"/>
    <w:basedOn w:val="Normal"/>
    <w:qFormat/>
    <w:rsid w:val="000E344D"/>
    <w:rPr>
      <w:sz w:val="28"/>
    </w:rPr>
  </w:style>
  <w:style w:type="paragraph" w:customStyle="1" w:styleId="Sidebar3Label">
    <w:name w:val="Sidebar3_Label"/>
    <w:basedOn w:val="Normal"/>
    <w:uiPriority w:val="1"/>
    <w:qFormat/>
    <w:rsid w:val="000E344D"/>
    <w:pPr>
      <w:pBdr>
        <w:top w:val="single" w:sz="12" w:space="1" w:color="FF0066"/>
        <w:bottom w:val="single" w:sz="12" w:space="1" w:color="FF0066"/>
      </w:pBdr>
      <w:spacing w:after="210"/>
    </w:pPr>
    <w:rPr>
      <w:color w:val="6600CC"/>
      <w:sz w:val="28"/>
      <w:szCs w:val="28"/>
    </w:rPr>
  </w:style>
  <w:style w:type="paragraph" w:customStyle="1" w:styleId="Sidebar6">
    <w:name w:val="Sidebar6"/>
    <w:basedOn w:val="Normal"/>
    <w:uiPriority w:val="1"/>
    <w:qFormat/>
    <w:rsid w:val="000E344D"/>
    <w:pPr>
      <w:spacing w:after="210"/>
    </w:pPr>
    <w:rPr>
      <w:rFonts w:ascii="AvenirLTPro-Medium" w:hAnsi="AvenirLTPro-Medium" w:cs="AvenirLTPro-Medium"/>
      <w:color w:val="BF0C00"/>
      <w:spacing w:val="5"/>
    </w:rPr>
  </w:style>
  <w:style w:type="paragraph" w:customStyle="1" w:styleId="TableBodyFirst">
    <w:name w:val="TableBodyFirst"/>
    <w:basedOn w:val="Normal"/>
    <w:uiPriority w:val="1"/>
    <w:qFormat/>
    <w:rsid w:val="000E344D"/>
  </w:style>
  <w:style w:type="paragraph" w:customStyle="1" w:styleId="TBLB1S">
    <w:name w:val="TBLB1S"/>
    <w:basedOn w:val="Normal"/>
    <w:autoRedefine/>
    <w:qFormat/>
    <w:rsid w:val="000E344D"/>
    <w:pPr>
      <w:widowControl w:val="0"/>
      <w:suppressAutoHyphens/>
      <w:autoSpaceDE w:val="0"/>
      <w:autoSpaceDN w:val="0"/>
      <w:adjustRightInd w:val="0"/>
      <w:ind w:left="260" w:hanging="160"/>
      <w:textAlignment w:val="center"/>
    </w:pPr>
    <w:rPr>
      <w:rFonts w:ascii="Helvetica" w:hAnsi="Helvetica" w:cs="TimesLTStd-Roman"/>
      <w:color w:val="000000"/>
      <w:lang w:val="en-GB"/>
    </w:rPr>
  </w:style>
  <w:style w:type="paragraph" w:customStyle="1" w:styleId="TOCChapterTitle">
    <w:name w:val="TOC_ChapterTitle"/>
    <w:basedOn w:val="Normal"/>
    <w:uiPriority w:val="9"/>
    <w:qFormat/>
    <w:rsid w:val="000E344D"/>
  </w:style>
  <w:style w:type="paragraph" w:customStyle="1" w:styleId="TOCArticleTitle">
    <w:name w:val="TOC_ArticleTitle"/>
    <w:basedOn w:val="TOCChapterTitle"/>
    <w:qFormat/>
    <w:rsid w:val="000E344D"/>
  </w:style>
  <w:style w:type="paragraph" w:customStyle="1" w:styleId="TOCChapterAuthor">
    <w:name w:val="TOC_ChapterAuthor"/>
    <w:basedOn w:val="Normal"/>
    <w:uiPriority w:val="9"/>
    <w:qFormat/>
    <w:rsid w:val="000E344D"/>
    <w:rPr>
      <w:rFonts w:ascii="Arial Narrow" w:hAnsi="Arial Narrow"/>
    </w:rPr>
  </w:style>
  <w:style w:type="paragraph" w:customStyle="1" w:styleId="TOCFrontMatter">
    <w:name w:val="TOC_FrontMatter"/>
    <w:basedOn w:val="Normal"/>
    <w:uiPriority w:val="9"/>
    <w:qFormat/>
    <w:rsid w:val="000E344D"/>
    <w:pPr>
      <w:spacing w:before="480"/>
    </w:pPr>
  </w:style>
  <w:style w:type="paragraph" w:customStyle="1" w:styleId="TOCGlossaryHeading">
    <w:name w:val="TOC_GlossaryHeading"/>
    <w:basedOn w:val="Normal"/>
    <w:uiPriority w:val="9"/>
    <w:qFormat/>
    <w:rsid w:val="000E344D"/>
    <w:pPr>
      <w:spacing w:before="480"/>
    </w:pPr>
    <w:rPr>
      <w:b/>
      <w:color w:val="0000FF"/>
      <w:sz w:val="28"/>
    </w:rPr>
  </w:style>
  <w:style w:type="paragraph" w:customStyle="1" w:styleId="TOCHead1">
    <w:name w:val="TOC_Head1"/>
    <w:basedOn w:val="ChapOutlineHead1"/>
    <w:qFormat/>
    <w:rsid w:val="000E344D"/>
    <w:pPr>
      <w:spacing w:after="0"/>
    </w:pPr>
    <w:rPr>
      <w:rFonts w:ascii="Times New Roman" w:eastAsia="Times New Roman" w:hAnsi="Times New Roman" w:cs="Times New Roman"/>
      <w:noProof w:val="0"/>
      <w:sz w:val="24"/>
      <w:szCs w:val="24"/>
      <w:lang w:val="en-US"/>
    </w:rPr>
  </w:style>
  <w:style w:type="paragraph" w:customStyle="1" w:styleId="TOCHead1Author">
    <w:name w:val="TOC_Head1Author"/>
    <w:basedOn w:val="TOCHead1"/>
    <w:qFormat/>
    <w:rsid w:val="000E344D"/>
  </w:style>
  <w:style w:type="paragraph" w:customStyle="1" w:styleId="TOCHead2">
    <w:name w:val="TOC_Head2"/>
    <w:basedOn w:val="ChapOutlineHead2"/>
    <w:qFormat/>
    <w:rsid w:val="000E344D"/>
    <w:pPr>
      <w:spacing w:after="0"/>
      <w:ind w:left="720"/>
    </w:pPr>
    <w:rPr>
      <w:rFonts w:ascii="Times New Roman" w:eastAsia="Times New Roman" w:hAnsi="Times New Roman" w:cs="Times New Roman"/>
      <w:sz w:val="24"/>
      <w:szCs w:val="24"/>
      <w:lang w:val="en-US"/>
    </w:rPr>
  </w:style>
  <w:style w:type="paragraph" w:customStyle="1" w:styleId="TOCHead4">
    <w:name w:val="TOC_Head4"/>
    <w:basedOn w:val="ChapOutlineHead4"/>
    <w:qFormat/>
    <w:rsid w:val="000E344D"/>
    <w:rPr>
      <w:rFonts w:ascii="Times New Roman" w:hAnsi="Times New Roman" w:cs="Times New Roman"/>
      <w:sz w:val="24"/>
      <w:szCs w:val="24"/>
    </w:rPr>
  </w:style>
  <w:style w:type="paragraph" w:customStyle="1" w:styleId="TOCHead5">
    <w:name w:val="TOC_Head5"/>
    <w:basedOn w:val="ChapOutlineHead5"/>
    <w:qFormat/>
    <w:rsid w:val="000E344D"/>
    <w:rPr>
      <w:rFonts w:ascii="Times New Roman" w:hAnsi="Times New Roman" w:cs="Times New Roman"/>
      <w:sz w:val="24"/>
      <w:szCs w:val="24"/>
    </w:rPr>
  </w:style>
  <w:style w:type="paragraph" w:customStyle="1" w:styleId="TOCPartNo">
    <w:name w:val="TOC_PartNo"/>
    <w:basedOn w:val="Normal"/>
    <w:uiPriority w:val="9"/>
    <w:qFormat/>
    <w:rsid w:val="000E344D"/>
    <w:pPr>
      <w:spacing w:before="480"/>
    </w:pPr>
    <w:rPr>
      <w:b/>
    </w:rPr>
  </w:style>
  <w:style w:type="paragraph" w:customStyle="1" w:styleId="TOCPartTitle">
    <w:name w:val="TOC_PartTitle"/>
    <w:basedOn w:val="TOCPartNo"/>
    <w:uiPriority w:val="9"/>
    <w:qFormat/>
    <w:rsid w:val="000E344D"/>
  </w:style>
  <w:style w:type="paragraph" w:customStyle="1" w:styleId="TOCSectionTitle">
    <w:name w:val="TOC_SectionTitle"/>
    <w:basedOn w:val="TOCChapterTitle"/>
    <w:qFormat/>
    <w:rsid w:val="000E344D"/>
  </w:style>
  <w:style w:type="paragraph" w:customStyle="1" w:styleId="TOCSpecialHeading">
    <w:name w:val="TOC_SpecialHeading"/>
    <w:basedOn w:val="TOCSectionTitle"/>
    <w:qFormat/>
    <w:rsid w:val="000E344D"/>
  </w:style>
  <w:style w:type="paragraph" w:customStyle="1" w:styleId="TOCVolumeNo">
    <w:name w:val="TOC_VolumeNo"/>
    <w:basedOn w:val="TOCPartNo"/>
    <w:qFormat/>
    <w:rsid w:val="000E344D"/>
  </w:style>
  <w:style w:type="paragraph" w:customStyle="1" w:styleId="TPAffiliation">
    <w:name w:val="TP_Affiliation"/>
    <w:basedOn w:val="Normal"/>
    <w:uiPriority w:val="1"/>
    <w:qFormat/>
    <w:rsid w:val="000E344D"/>
  </w:style>
  <w:style w:type="paragraph" w:customStyle="1" w:styleId="TPAuthor">
    <w:name w:val="TP_Author"/>
    <w:basedOn w:val="Normal"/>
    <w:uiPriority w:val="1"/>
    <w:qFormat/>
    <w:rsid w:val="000E344D"/>
    <w:rPr>
      <w:b/>
    </w:rPr>
  </w:style>
  <w:style w:type="paragraph" w:customStyle="1" w:styleId="TPBookDescriptor">
    <w:name w:val="TP_BookDescriptor"/>
    <w:basedOn w:val="Normal"/>
    <w:uiPriority w:val="1"/>
    <w:qFormat/>
    <w:rsid w:val="000E344D"/>
    <w:pPr>
      <w:spacing w:before="840"/>
    </w:pPr>
    <w:rPr>
      <w:b/>
      <w:sz w:val="40"/>
    </w:rPr>
  </w:style>
  <w:style w:type="paragraph" w:customStyle="1" w:styleId="TPBookTitle">
    <w:name w:val="TP_BookTitle"/>
    <w:basedOn w:val="Normal"/>
    <w:uiPriority w:val="1"/>
    <w:qFormat/>
    <w:rsid w:val="000E344D"/>
    <w:pPr>
      <w:pageBreakBefore/>
    </w:pPr>
    <w:rPr>
      <w:b/>
      <w:color w:val="0000FF"/>
      <w:sz w:val="40"/>
    </w:rPr>
  </w:style>
  <w:style w:type="paragraph" w:customStyle="1" w:styleId="TPBookSubtitle">
    <w:name w:val="TP_BookSubtitle"/>
    <w:basedOn w:val="TPBookTitle"/>
    <w:uiPriority w:val="1"/>
    <w:qFormat/>
    <w:rsid w:val="000E344D"/>
    <w:rPr>
      <w:color w:val="FF0000"/>
    </w:rPr>
  </w:style>
  <w:style w:type="paragraph" w:customStyle="1" w:styleId="TPBookSuperTitle">
    <w:name w:val="TP_BookSuperTitle"/>
    <w:basedOn w:val="Normal"/>
    <w:uiPriority w:val="1"/>
    <w:qFormat/>
    <w:rsid w:val="000E344D"/>
    <w:pPr>
      <w:spacing w:before="480"/>
    </w:pPr>
    <w:rPr>
      <w:rFonts w:ascii="Arial Narrow" w:hAnsi="Arial Narrow"/>
      <w:b/>
      <w:color w:val="008000"/>
      <w:sz w:val="40"/>
    </w:rPr>
  </w:style>
  <w:style w:type="paragraph" w:customStyle="1" w:styleId="TPEdition">
    <w:name w:val="TP_Edition"/>
    <w:basedOn w:val="Normal"/>
    <w:uiPriority w:val="1"/>
    <w:qFormat/>
    <w:rsid w:val="000E344D"/>
    <w:rPr>
      <w:color w:val="0000FF"/>
    </w:rPr>
  </w:style>
  <w:style w:type="paragraph" w:customStyle="1" w:styleId="TPTxtFL">
    <w:name w:val="TP_Txt_FL"/>
    <w:basedOn w:val="Normal"/>
    <w:uiPriority w:val="1"/>
    <w:qFormat/>
    <w:rsid w:val="000E344D"/>
    <w:pPr>
      <w:spacing w:before="720"/>
    </w:pPr>
    <w:rPr>
      <w:b/>
    </w:rPr>
  </w:style>
  <w:style w:type="paragraph" w:customStyle="1" w:styleId="TPVolumeNumber">
    <w:name w:val="TP_VolumeNumber"/>
    <w:basedOn w:val="HTPVolumeNumber"/>
    <w:qFormat/>
    <w:rsid w:val="000E344D"/>
  </w:style>
  <w:style w:type="paragraph" w:customStyle="1" w:styleId="TPVolumeTitle">
    <w:name w:val="TP_VolumeTitle"/>
    <w:basedOn w:val="HTPVolumeTitle"/>
    <w:qFormat/>
    <w:rsid w:val="000E344D"/>
  </w:style>
  <w:style w:type="paragraph" w:customStyle="1" w:styleId="TTOC-Heading">
    <w:name w:val="TTOC-Heading"/>
    <w:basedOn w:val="TOC-Heading"/>
    <w:qFormat/>
    <w:rsid w:val="000E344D"/>
    <w:pPr>
      <w:spacing w:after="0"/>
    </w:pPr>
    <w:rPr>
      <w:rFonts w:ascii="Times New Roman" w:hAnsi="Times New Roman"/>
      <w:color w:val="C45911"/>
      <w:szCs w:val="24"/>
    </w:rPr>
  </w:style>
  <w:style w:type="paragraph" w:customStyle="1" w:styleId="PublisherLocation1">
    <w:name w:val="PublisherLocation1"/>
    <w:basedOn w:val="CopyrightTxt"/>
    <w:uiPriority w:val="1"/>
    <w:qFormat/>
    <w:rsid w:val="000E344D"/>
  </w:style>
  <w:style w:type="character" w:customStyle="1" w:styleId="FootnoteNo">
    <w:name w:val="FootnoteNo"/>
    <w:uiPriority w:val="89"/>
    <w:qFormat/>
    <w:rsid w:val="000E344D"/>
    <w:rPr>
      <w:vertAlign w:val="superscript"/>
    </w:rPr>
  </w:style>
  <w:style w:type="character" w:customStyle="1" w:styleId="FootnoteCitation">
    <w:name w:val="FootnoteCitation"/>
    <w:uiPriority w:val="89"/>
    <w:qFormat/>
    <w:rsid w:val="000E344D"/>
    <w:rPr>
      <w:vertAlign w:val="superscript"/>
    </w:rPr>
  </w:style>
  <w:style w:type="paragraph" w:customStyle="1" w:styleId="EN-Lc-AlphaList1">
    <w:name w:val="EN-Lc-AlphaList1"/>
    <w:basedOn w:val="EN-NumberList1"/>
    <w:uiPriority w:val="1"/>
    <w:qFormat/>
    <w:rsid w:val="000E344D"/>
    <w:pPr>
      <w:numPr>
        <w:numId w:val="0"/>
      </w:numPr>
      <w:ind w:left="720" w:hanging="360"/>
    </w:pPr>
  </w:style>
  <w:style w:type="table" w:customStyle="1" w:styleId="3">
    <w:name w:val="3"/>
    <w:basedOn w:val="TableNormal"/>
    <w:rsid w:val="000E344D"/>
    <w:pPr>
      <w:spacing w:after="200" w:line="276" w:lineRule="auto"/>
    </w:pPr>
    <w:rPr>
      <w:rFonts w:ascii="Calibri" w:eastAsia="Calibri" w:hAnsi="Calibri" w:cs="Calibri"/>
      <w:kern w:val="0"/>
      <w:lang w:val="en-IN" w:eastAsia="en-IN"/>
      <w14:ligatures w14:val="none"/>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0E344D"/>
    <w:pPr>
      <w:spacing w:after="200" w:line="276" w:lineRule="auto"/>
    </w:pPr>
    <w:rPr>
      <w:rFonts w:ascii="Calibri" w:eastAsia="Calibri" w:hAnsi="Calibri" w:cs="Calibri"/>
      <w:kern w:val="0"/>
      <w:lang w:val="en-IN" w:eastAsia="en-IN"/>
      <w14:ligatures w14:val="none"/>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1">
    <w:name w:val="1"/>
    <w:basedOn w:val="TableNormal"/>
    <w:rsid w:val="000E344D"/>
    <w:pPr>
      <w:spacing w:after="200" w:line="276" w:lineRule="auto"/>
    </w:pPr>
    <w:rPr>
      <w:rFonts w:ascii="Calibri" w:eastAsia="Calibri" w:hAnsi="Calibri" w:cs="Calibri"/>
      <w:kern w:val="0"/>
      <w:lang w:val="en-IN" w:eastAsia="en-IN"/>
      <w14:ligatures w14:val="none"/>
    </w:rPr>
    <w:tblPr>
      <w:tblStyleRowBandSize w:val="1"/>
      <w:tblStyleColBandSize w:val="1"/>
      <w:tblCellMar>
        <w:top w:w="100" w:type="dxa"/>
        <w:left w:w="100" w:type="dxa"/>
        <w:bottom w:w="100" w:type="dxa"/>
        <w:right w:w="100" w:type="dxa"/>
      </w:tblCellMar>
    </w:tblPr>
  </w:style>
  <w:style w:type="paragraph" w:customStyle="1" w:styleId="author">
    <w:name w:val="author"/>
    <w:basedOn w:val="Normal"/>
    <w:next w:val="authorinfo"/>
    <w:rsid w:val="000E344D"/>
    <w:pPr>
      <w:overflowPunct w:val="0"/>
      <w:autoSpaceDE w:val="0"/>
      <w:autoSpaceDN w:val="0"/>
      <w:adjustRightInd w:val="0"/>
      <w:spacing w:before="0" w:after="220"/>
      <w:textAlignment w:val="baseline"/>
    </w:pPr>
    <w:rPr>
      <w:rFonts w:ascii="Times" w:hAnsi="Times"/>
      <w:szCs w:val="20"/>
      <w:lang w:eastAsia="de-DE"/>
    </w:rPr>
  </w:style>
  <w:style w:type="paragraph" w:customStyle="1" w:styleId="authorinfo">
    <w:name w:val="authorinfo"/>
    <w:basedOn w:val="Normal"/>
    <w:next w:val="Normal"/>
    <w:rsid w:val="000E344D"/>
    <w:pPr>
      <w:overflowPunct w:val="0"/>
      <w:autoSpaceDE w:val="0"/>
      <w:autoSpaceDN w:val="0"/>
      <w:adjustRightInd w:val="0"/>
      <w:spacing w:before="0" w:after="720"/>
      <w:textAlignment w:val="baseline"/>
    </w:pPr>
    <w:rPr>
      <w:rFonts w:ascii="Times" w:hAnsi="Times"/>
      <w:szCs w:val="20"/>
      <w:lang w:eastAsia="de-DE"/>
    </w:rPr>
  </w:style>
  <w:style w:type="character" w:customStyle="1" w:styleId="MTConvertedEquation">
    <w:name w:val="MTConvertedEquation"/>
    <w:rsid w:val="000E344D"/>
    <w:rPr>
      <w:rFonts w:ascii="Times New Roman" w:eastAsia="Times New Roman" w:hAnsi="Times New Roman" w:cs="Times New Roman"/>
      <w:b/>
      <w:sz w:val="24"/>
      <w:szCs w:val="24"/>
      <w:lang w:val="en-US"/>
    </w:rPr>
  </w:style>
  <w:style w:type="character" w:customStyle="1" w:styleId="notranslate">
    <w:name w:val="notranslate"/>
    <w:basedOn w:val="DefaultParagraphFont"/>
    <w:rsid w:val="000E344D"/>
  </w:style>
  <w:style w:type="character" w:customStyle="1" w:styleId="sc-fzwume">
    <w:name w:val="sc-fzwume"/>
    <w:basedOn w:val="DefaultParagraphFont"/>
    <w:rsid w:val="000E344D"/>
  </w:style>
  <w:style w:type="paragraph" w:customStyle="1" w:styleId="CaseStudy-TableLc-AlphaList1">
    <w:name w:val="CaseStudy-TableLc-AlphaList1"/>
    <w:basedOn w:val="Normal"/>
    <w:uiPriority w:val="1"/>
    <w:qFormat/>
    <w:rsid w:val="000E344D"/>
    <w:pPr>
      <w:spacing w:before="0" w:after="0"/>
      <w:ind w:left="720" w:hanging="360"/>
    </w:pPr>
  </w:style>
  <w:style w:type="paragraph" w:styleId="Revision">
    <w:name w:val="Revision"/>
    <w:hidden/>
    <w:uiPriority w:val="99"/>
    <w:semiHidden/>
    <w:rsid w:val="000E344D"/>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CN">
    <w:name w:val="CN"/>
    <w:basedOn w:val="Normal"/>
    <w:uiPriority w:val="1"/>
    <w:qFormat/>
    <w:rsid w:val="000E344D"/>
    <w:rPr>
      <w:color w:val="FF0000"/>
      <w:sz w:val="48"/>
      <w:szCs w:val="48"/>
    </w:rPr>
  </w:style>
  <w:style w:type="paragraph" w:customStyle="1" w:styleId="CT">
    <w:name w:val="CT"/>
    <w:basedOn w:val="Normal"/>
    <w:uiPriority w:val="1"/>
    <w:qFormat/>
    <w:rsid w:val="000E344D"/>
    <w:rPr>
      <w:color w:val="00B050"/>
      <w:sz w:val="78"/>
      <w:szCs w:val="78"/>
    </w:rPr>
  </w:style>
  <w:style w:type="character" w:customStyle="1" w:styleId="SmartHyperlink1">
    <w:name w:val="Smart Hyperlink1"/>
    <w:uiPriority w:val="99"/>
    <w:unhideWhenUsed/>
    <w:rsid w:val="000E344D"/>
    <w:rPr>
      <w:u w:val="dotted"/>
    </w:rPr>
  </w:style>
  <w:style w:type="character" w:customStyle="1" w:styleId="SmartLink1">
    <w:name w:val="SmartLink1"/>
    <w:uiPriority w:val="99"/>
    <w:unhideWhenUsed/>
    <w:rsid w:val="000E344D"/>
    <w:rPr>
      <w:color w:val="0000FF"/>
      <w:u w:val="single"/>
      <w:shd w:val="clear" w:color="auto" w:fill="F3F2F1"/>
    </w:rPr>
  </w:style>
  <w:style w:type="character" w:customStyle="1" w:styleId="UnresolvedMention2">
    <w:name w:val="Unresolved Mention2"/>
    <w:uiPriority w:val="99"/>
    <w:unhideWhenUsed/>
    <w:rsid w:val="000E3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31B56AAEB2E45B5E2EDD6144D7C42" ma:contentTypeVersion="17" ma:contentTypeDescription="Create a new document." ma:contentTypeScope="" ma:versionID="6c2d822469e37b0614772b628fe49909">
  <xsd:schema xmlns:xsd="http://www.w3.org/2001/XMLSchema" xmlns:xs="http://www.w3.org/2001/XMLSchema" xmlns:p="http://schemas.microsoft.com/office/2006/metadata/properties" xmlns:ns3="8769b967-04b0-4469-9101-c0f202010460" xmlns:ns4="ded8db64-8e8f-42f2-a01b-328fd1d56972" targetNamespace="http://schemas.microsoft.com/office/2006/metadata/properties" ma:root="true" ma:fieldsID="971ceaecc116538f9799a5fb61a870dc" ns3:_="" ns4:_="">
    <xsd:import namespace="8769b967-04b0-4469-9101-c0f202010460"/>
    <xsd:import namespace="ded8db64-8e8f-42f2-a01b-328fd1d569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9b967-04b0-4469-9101-c0f202010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8db64-8e8f-42f2-a01b-328fd1d569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769b967-04b0-4469-9101-c0f20201046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62B97-8031-4FE7-B01A-6ACE62653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9b967-04b0-4469-9101-c0f202010460"/>
    <ds:schemaRef ds:uri="ded8db64-8e8f-42f2-a01b-328fd1d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02BBF-A56E-47F8-B1B7-4183A36095B6}">
  <ds:schemaRefs>
    <ds:schemaRef ds:uri="http://schemas.microsoft.com/office/2006/metadata/properties"/>
    <ds:schemaRef ds:uri="http://schemas.microsoft.com/office/infopath/2007/PartnerControls"/>
    <ds:schemaRef ds:uri="8769b967-04b0-4469-9101-c0f202010460"/>
  </ds:schemaRefs>
</ds:datastoreItem>
</file>

<file path=customXml/itemProps3.xml><?xml version="1.0" encoding="utf-8"?>
<ds:datastoreItem xmlns:ds="http://schemas.openxmlformats.org/officeDocument/2006/customXml" ds:itemID="{C36793F0-5AFD-442A-B985-673A00F30299}">
  <ds:schemaRefs>
    <ds:schemaRef ds:uri="http://schemas.openxmlformats.org/officeDocument/2006/bibliography"/>
  </ds:schemaRefs>
</ds:datastoreItem>
</file>

<file path=customXml/itemProps4.xml><?xml version="1.0" encoding="utf-8"?>
<ds:datastoreItem xmlns:ds="http://schemas.openxmlformats.org/officeDocument/2006/customXml" ds:itemID="{DD49EE30-62D2-4270-BC8B-15C535DA0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26</Pages>
  <Words>5761</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Susan Doron</cp:lastModifiedBy>
  <cp:revision>5</cp:revision>
  <dcterms:created xsi:type="dcterms:W3CDTF">2024-08-29T15:29:00Z</dcterms:created>
  <dcterms:modified xsi:type="dcterms:W3CDTF">2024-08-29T19:13:00Z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0x010100C5031B56AAEB2E45B5E2EDD6144D7C42</vt:lpwstr>
  </property>
  <property fmtid="{D5CDD505-2E9C-101B-9397-08002B2CF9AE}" pid="3" name="ClassificationContentMarkingFooterShapeIds">
    <vt:lpwstr>779d185,446059c2,18c6e9f</vt:lpwstr>
  </property>
  <property fmtid="{D5CDD505-2E9C-101B-9397-08002B2CF9AE}" pid="4" name="ClassificationContentMarkingFooterFontProps">
    <vt:lpwstr>#0078d7,9,Rockwell</vt:lpwstr>
  </property>
  <property fmtid="{D5CDD505-2E9C-101B-9397-08002B2CF9AE}" pid="5" name="ClassificationContentMarkingFooterText">
    <vt:lpwstr>Information Classification: General</vt:lpwstr>
  </property>
  <property fmtid="{D5CDD505-2E9C-101B-9397-08002B2CF9AE}" pid="6" name="MSIP_Label_2bbab825-a111-45e4-86a1-18cee0005896_Enabled">
    <vt:lpwstr>true</vt:lpwstr>
  </property>
  <property fmtid="{D5CDD505-2E9C-101B-9397-08002B2CF9AE}" pid="7" name="MSIP_Label_2bbab825-a111-45e4-86a1-18cee0005896_SetDate">
    <vt:lpwstr>2024-04-30T13:47:26Z</vt:lpwstr>
  </property>
  <property fmtid="{D5CDD505-2E9C-101B-9397-08002B2CF9AE}" pid="8" name="MSIP_Label_2bbab825-a111-45e4-86a1-18cee0005896_Method">
    <vt:lpwstr>Standard</vt:lpwstr>
  </property>
  <property fmtid="{D5CDD505-2E9C-101B-9397-08002B2CF9AE}" pid="9" name="MSIP_Label_2bbab825-a111-45e4-86a1-18cee0005896_Name">
    <vt:lpwstr>2bbab825-a111-45e4-86a1-18cee0005896</vt:lpwstr>
  </property>
  <property fmtid="{D5CDD505-2E9C-101B-9397-08002B2CF9AE}" pid="10" name="MSIP_Label_2bbab825-a111-45e4-86a1-18cee0005896_SiteId">
    <vt:lpwstr>2567d566-604c-408a-8a60-55d0dc9d9d6b</vt:lpwstr>
  </property>
  <property fmtid="{D5CDD505-2E9C-101B-9397-08002B2CF9AE}" pid="11" name="MSIP_Label_2bbab825-a111-45e4-86a1-18cee0005896_ActionId">
    <vt:lpwstr>d80bd34b-5606-4ffa-8243-c257d3fece15</vt:lpwstr>
  </property>
  <property fmtid="{D5CDD505-2E9C-101B-9397-08002B2CF9AE}" pid="12" name="MSIP_Label_2bbab825-a111-45e4-86a1-18cee0005896_ContentBits">
    <vt:lpwstr>2</vt:lpwstr>
  </property>
</Properties>
</file>