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00F7D" w14:textId="207B9467" w:rsidR="0068162B" w:rsidRPr="009B1096" w:rsidRDefault="00B93E42" w:rsidP="002829EF">
      <w:pPr>
        <w:pStyle w:val="ChapterNumber"/>
        <w:spacing w:line="480" w:lineRule="auto"/>
        <w:rPr>
          <w:b w:val="0"/>
          <w:sz w:val="24"/>
          <w:szCs w:val="24"/>
          <w:rPrChange w:id="0" w:author="codeMantra" w:date="2024-08-07T11:35:00Z">
            <w:rPr>
              <w:b w:val="0"/>
            </w:rPr>
          </w:rPrChange>
        </w:rPr>
      </w:pPr>
      <w:del w:id="1" w:author="codeMantra" w:date="2024-07-29T09:49:00Z">
        <w:r w:rsidRPr="009B1096" w:rsidDel="00EF15EA">
          <w:rPr>
            <w:sz w:val="24"/>
            <w:szCs w:val="24"/>
            <w:rPrChange w:id="2" w:author="codeMantra" w:date="2024-08-07T11:35:00Z">
              <w:rPr/>
            </w:rPrChange>
          </w:rPr>
          <w:delText>Chapter 4</w:delText>
        </w:r>
      </w:del>
    </w:p>
    <w:p w14:paraId="7F8A1D43" w14:textId="469C72D8" w:rsidR="0068162B" w:rsidRPr="009B1096" w:rsidRDefault="00EF15EA" w:rsidP="002829EF">
      <w:pPr>
        <w:pStyle w:val="ChapterTitle"/>
        <w:spacing w:line="480" w:lineRule="auto"/>
        <w:rPr>
          <w:b w:val="0"/>
          <w:sz w:val="24"/>
          <w:szCs w:val="24"/>
          <w:rPrChange w:id="3" w:author="codeMantra" w:date="2024-08-07T11:35:00Z">
            <w:rPr>
              <w:b w:val="0"/>
            </w:rPr>
          </w:rPrChange>
        </w:rPr>
      </w:pPr>
      <w:ins w:id="4" w:author="codeMantra" w:date="2024-07-29T09:49:00Z">
        <w:r w:rsidRPr="009B1096">
          <w:rPr>
            <w:rStyle w:val="ChapterNumberChar"/>
            <w:sz w:val="24"/>
            <w:szCs w:val="24"/>
            <w:rPrChange w:id="5" w:author="codeMantra" w:date="2024-08-07T11:35:00Z">
              <w:rPr>
                <w:b w:val="0"/>
                <w:color w:val="auto"/>
                <w:sz w:val="20"/>
              </w:rPr>
            </w:rPrChange>
          </w:rPr>
          <w:t>4</w:t>
        </w:r>
        <w:r w:rsidRPr="009B1096">
          <w:rPr>
            <w:sz w:val="24"/>
            <w:szCs w:val="24"/>
            <w:rPrChange w:id="6" w:author="codeMantra" w:date="2024-08-07T11:35:00Z">
              <w:rPr/>
            </w:rPrChange>
          </w:rPr>
          <w:tab/>
        </w:r>
      </w:ins>
      <w:ins w:id="7" w:author="codeMantra" w:date="2024-07-31T00:27:00Z">
        <w:r w:rsidR="00CC0FD9" w:rsidRPr="009B1096">
          <w:rPr>
            <w:sz w:val="24"/>
            <w:szCs w:val="24"/>
            <w:rPrChange w:id="8" w:author="codeMantra" w:date="2024-08-07T11:35:00Z">
              <w:rPr/>
            </w:rPrChange>
          </w:rPr>
          <w:t>The Use of Folk</w:t>
        </w:r>
        <w:del w:id="9" w:author="Susan Doron" w:date="2024-08-29T15:27:00Z" w16du:dateUtc="2024-08-29T12:27:00Z">
          <w:r w:rsidR="00CC0FD9" w:rsidRPr="009B1096" w:rsidDel="00597170">
            <w:rPr>
              <w:sz w:val="24"/>
              <w:szCs w:val="24"/>
              <w:rPrChange w:id="10" w:author="codeMantra" w:date="2024-08-07T11:35:00Z">
                <w:rPr/>
              </w:rPrChange>
            </w:rPr>
            <w:delText xml:space="preserve"> T</w:delText>
          </w:r>
        </w:del>
      </w:ins>
      <w:ins w:id="11" w:author="Susan Doron" w:date="2024-08-29T15:27:00Z" w16du:dateUtc="2024-08-29T12:27:00Z">
        <w:r w:rsidR="00597170">
          <w:rPr>
            <w:sz w:val="24"/>
            <w:szCs w:val="24"/>
          </w:rPr>
          <w:t>t</w:t>
        </w:r>
      </w:ins>
      <w:ins w:id="12" w:author="codeMantra" w:date="2024-07-31T00:27:00Z">
        <w:r w:rsidR="00CC0FD9" w:rsidRPr="009B1096">
          <w:rPr>
            <w:sz w:val="24"/>
            <w:szCs w:val="24"/>
            <w:rPrChange w:id="13" w:author="codeMantra" w:date="2024-08-07T11:35:00Z">
              <w:rPr/>
            </w:rPrChange>
          </w:rPr>
          <w:t>ales in Palestinian Children’s Literature</w:t>
        </w:r>
      </w:ins>
      <w:del w:id="14" w:author="codeMantra" w:date="2024-07-31T00:27:00Z">
        <w:r w:rsidR="00B93E42" w:rsidRPr="009B1096" w:rsidDel="00CC0FD9">
          <w:rPr>
            <w:sz w:val="24"/>
            <w:szCs w:val="24"/>
            <w:rPrChange w:id="15" w:author="codeMantra" w:date="2024-08-07T11:35:00Z">
              <w:rPr/>
            </w:rPrChange>
          </w:rPr>
          <w:delText>The Use of the Folktale in Palestinian Children’s Literature</w:delText>
        </w:r>
      </w:del>
    </w:p>
    <w:p w14:paraId="1CFE2000" w14:textId="73559DA6" w:rsidR="0068162B" w:rsidRPr="009B1096" w:rsidRDefault="004512EF" w:rsidP="002829EF">
      <w:pPr>
        <w:pStyle w:val="AbstractHeading"/>
        <w:spacing w:line="480" w:lineRule="auto"/>
        <w:rPr>
          <w:b w:val="0"/>
          <w:sz w:val="24"/>
          <w:szCs w:val="24"/>
          <w:rPrChange w:id="16" w:author="codeMantra" w:date="2024-08-07T11:35:00Z">
            <w:rPr>
              <w:b w:val="0"/>
            </w:rPr>
          </w:rPrChange>
        </w:rPr>
      </w:pPr>
      <w:r w:rsidRPr="009B1096">
        <w:rPr>
          <w:sz w:val="24"/>
          <w:szCs w:val="24"/>
          <w:rPrChange w:id="17" w:author="codeMantra" w:date="2024-08-07T11:35:00Z">
            <w:rPr/>
          </w:rPrChange>
        </w:rPr>
        <w:t>Abstract</w:t>
      </w:r>
    </w:p>
    <w:p w14:paraId="58366D52" w14:textId="01D515E0" w:rsidR="0068162B" w:rsidRPr="009B1096" w:rsidRDefault="001650A0" w:rsidP="002829EF">
      <w:pPr>
        <w:pStyle w:val="Abstract"/>
        <w:spacing w:line="480" w:lineRule="auto"/>
        <w:rPr>
          <w:sz w:val="24"/>
          <w:szCs w:val="24"/>
          <w:lang w:bidi="ar-JO"/>
          <w:rPrChange w:id="18" w:author="codeMantra" w:date="2024-08-07T11:35:00Z">
            <w:rPr>
              <w:lang w:bidi="ar-JO"/>
            </w:rPr>
          </w:rPrChange>
        </w:rPr>
      </w:pPr>
      <w:r w:rsidRPr="009B1096">
        <w:rPr>
          <w:sz w:val="24"/>
          <w:szCs w:val="24"/>
          <w:lang w:bidi="ar-JO"/>
          <w:rPrChange w:id="19" w:author="codeMantra" w:date="2024-08-07T11:35:00Z">
            <w:rPr>
              <w:lang w:bidi="ar-JO"/>
            </w:rPr>
          </w:rPrChange>
        </w:rPr>
        <w:t>This, the longest chapter, introduces my argument that Palestinian folktales are the most important source that has inspired the Palestinian writers in the period I examine</w:t>
      </w:r>
      <w:ins w:id="20" w:author="Susan Doron" w:date="2024-08-29T15:28:00Z" w16du:dateUtc="2024-08-29T12:28:00Z">
        <w:r w:rsidR="00597170">
          <w:rPr>
            <w:sz w:val="24"/>
            <w:szCs w:val="24"/>
            <w:lang w:bidi="ar-JO"/>
          </w:rPr>
          <w:t xml:space="preserve">. It also </w:t>
        </w:r>
      </w:ins>
      <w:del w:id="21" w:author="Susan Doron" w:date="2024-08-29T15:28:00Z" w16du:dateUtc="2024-08-29T12:28:00Z">
        <w:r w:rsidRPr="009B1096" w:rsidDel="00597170">
          <w:rPr>
            <w:sz w:val="24"/>
            <w:szCs w:val="24"/>
            <w:lang w:bidi="ar-JO"/>
            <w:rPrChange w:id="22" w:author="codeMantra" w:date="2024-08-07T11:35:00Z">
              <w:rPr>
                <w:lang w:bidi="ar-JO"/>
              </w:rPr>
            </w:rPrChange>
          </w:rPr>
          <w:delText xml:space="preserve"> and </w:delText>
        </w:r>
      </w:del>
      <w:r w:rsidRPr="009B1096">
        <w:rPr>
          <w:sz w:val="24"/>
          <w:szCs w:val="24"/>
          <w:lang w:bidi="ar-JO"/>
          <w:rPrChange w:id="23" w:author="codeMantra" w:date="2024-08-07T11:35:00Z">
            <w:rPr>
              <w:lang w:bidi="ar-JO"/>
            </w:rPr>
          </w:rPrChange>
        </w:rPr>
        <w:t>scrutinizes the unprecedented and remarkable way Palestinian writers returned to the roots of popular tales and adapted them for children.</w:t>
      </w:r>
    </w:p>
    <w:p w14:paraId="5ADA9713" w14:textId="41A488DA" w:rsidR="0068162B" w:rsidRPr="009B1096" w:rsidRDefault="00B93E42" w:rsidP="002829EF">
      <w:pPr>
        <w:pStyle w:val="Head1"/>
        <w:spacing w:line="480" w:lineRule="auto"/>
        <w:rPr>
          <w:rFonts w:ascii="Times New Roman" w:hAnsi="Times New Roman"/>
          <w:b w:val="0"/>
          <w:sz w:val="24"/>
          <w:szCs w:val="24"/>
          <w:rPrChange w:id="24" w:author="codeMantra" w:date="2024-08-07T11:35:00Z">
            <w:rPr>
              <w:b w:val="0"/>
            </w:rPr>
          </w:rPrChange>
        </w:rPr>
      </w:pPr>
      <w:r w:rsidRPr="009B1096">
        <w:rPr>
          <w:rFonts w:ascii="Times New Roman" w:hAnsi="Times New Roman"/>
          <w:sz w:val="24"/>
          <w:szCs w:val="24"/>
          <w:rPrChange w:id="25" w:author="codeMantra" w:date="2024-08-07T11:35:00Z">
            <w:rPr/>
          </w:rPrChange>
        </w:rPr>
        <w:t>Introduction</w:t>
      </w:r>
    </w:p>
    <w:p w14:paraId="0B5B9B7C" w14:textId="7FBB989C" w:rsidR="0068162B" w:rsidRPr="009B1096" w:rsidRDefault="001D687E" w:rsidP="002829EF">
      <w:pPr>
        <w:pStyle w:val="Para"/>
        <w:spacing w:line="480" w:lineRule="auto"/>
        <w:rPr>
          <w:sz w:val="24"/>
          <w:szCs w:val="24"/>
          <w:rPrChange w:id="26" w:author="codeMantra" w:date="2024-08-07T11:35:00Z">
            <w:rPr/>
          </w:rPrChange>
        </w:rPr>
      </w:pPr>
      <w:r w:rsidRPr="009B1096">
        <w:rPr>
          <w:sz w:val="24"/>
          <w:szCs w:val="24"/>
          <w:rPrChange w:id="27" w:author="codeMantra" w:date="2024-08-07T11:35:00Z">
            <w:rPr/>
          </w:rPrChange>
        </w:rPr>
        <w:t>This chapter is divided into two historically defined sections, one dealing with the period from 1967 to 1987 and the other from 1988 to the present, corresponding with those in the theoretical chapter.</w:t>
      </w:r>
    </w:p>
    <w:p w14:paraId="6CF2BFDE" w14:textId="77777777" w:rsidR="0068162B" w:rsidRPr="009B1096" w:rsidRDefault="001D687E" w:rsidP="002829EF">
      <w:pPr>
        <w:pStyle w:val="Para"/>
        <w:spacing w:line="480" w:lineRule="auto"/>
        <w:rPr>
          <w:sz w:val="24"/>
          <w:szCs w:val="24"/>
          <w:rPrChange w:id="28" w:author="codeMantra" w:date="2024-08-07T11:35:00Z">
            <w:rPr/>
          </w:rPrChange>
        </w:rPr>
      </w:pPr>
      <w:proofErr w:type="gramStart"/>
      <w:r w:rsidRPr="009B1096">
        <w:rPr>
          <w:sz w:val="24"/>
          <w:szCs w:val="24"/>
          <w:rPrChange w:id="29" w:author="codeMantra" w:date="2024-08-07T11:35:00Z">
            <w:rPr/>
          </w:rPrChange>
        </w:rPr>
        <w:t>In order to</w:t>
      </w:r>
      <w:proofErr w:type="gramEnd"/>
      <w:r w:rsidRPr="009B1096">
        <w:rPr>
          <w:sz w:val="24"/>
          <w:szCs w:val="24"/>
          <w:rPrChange w:id="30" w:author="codeMantra" w:date="2024-08-07T11:35:00Z">
            <w:rPr/>
          </w:rPrChange>
        </w:rPr>
        <w:t xml:space="preserve"> study the use of folktale paradigms in Palestinian children’s literature, one must focus on the extent to which writers preserve their features or adapt them to correspond to contemporary social and cultural realities. To what extent do stories reflect the aesthetic constructs of </w:t>
      </w:r>
      <w:proofErr w:type="gramStart"/>
      <w:r w:rsidRPr="009B1096">
        <w:rPr>
          <w:sz w:val="24"/>
          <w:szCs w:val="24"/>
          <w:rPrChange w:id="31" w:author="codeMantra" w:date="2024-08-07T11:35:00Z">
            <w:rPr/>
          </w:rPrChange>
        </w:rPr>
        <w:t>folktales</w:t>
      </w:r>
      <w:proofErr w:type="gramEnd"/>
      <w:r w:rsidRPr="009B1096">
        <w:rPr>
          <w:sz w:val="24"/>
          <w:szCs w:val="24"/>
          <w:rPrChange w:id="32" w:author="codeMantra" w:date="2024-08-07T11:35:00Z">
            <w:rPr/>
          </w:rPrChange>
        </w:rPr>
        <w:t xml:space="preserve"> and the techniques used by the writers of these stories?</w:t>
      </w:r>
    </w:p>
    <w:p w14:paraId="7EEDA39F" w14:textId="6C6C8B1C" w:rsidR="0068162B" w:rsidRPr="009B1096" w:rsidRDefault="001D687E" w:rsidP="002829EF">
      <w:pPr>
        <w:pStyle w:val="Para"/>
        <w:spacing w:line="480" w:lineRule="auto"/>
        <w:rPr>
          <w:sz w:val="24"/>
          <w:szCs w:val="24"/>
          <w:rPrChange w:id="33" w:author="codeMantra" w:date="2024-08-07T11:35:00Z">
            <w:rPr/>
          </w:rPrChange>
        </w:rPr>
      </w:pPr>
      <w:r w:rsidRPr="009B1096">
        <w:rPr>
          <w:sz w:val="24"/>
          <w:szCs w:val="24"/>
          <w:rPrChange w:id="34" w:author="codeMantra" w:date="2024-08-07T11:35:00Z">
            <w:rPr/>
          </w:rPrChange>
        </w:rPr>
        <w:t xml:space="preserve">To discuss the exploitation of folktale paradigms in Palestinian children’s literature, I have chosen a representative sample from various fields of Palestinian literature and compared them to Nimr Sirhan’s 1978 book </w:t>
      </w:r>
      <w:proofErr w:type="spellStart"/>
      <w:r w:rsidR="0068162B" w:rsidRPr="009B1096">
        <w:rPr>
          <w:i/>
          <w:iCs/>
          <w:sz w:val="24"/>
          <w:szCs w:val="24"/>
          <w:rPrChange w:id="35" w:author="codeMantra" w:date="2024-08-07T11:35:00Z">
            <w:rPr>
              <w:i/>
              <w:iCs/>
            </w:rPr>
          </w:rPrChange>
        </w:rPr>
        <w:t>Ḥikāyāt</w:t>
      </w:r>
      <w:proofErr w:type="spellEnd"/>
      <w:r w:rsidR="0068162B" w:rsidRPr="009B1096">
        <w:rPr>
          <w:i/>
          <w:iCs/>
          <w:sz w:val="24"/>
          <w:szCs w:val="24"/>
          <w:rPrChange w:id="36" w:author="codeMantra" w:date="2024-08-07T11:35:00Z">
            <w:rPr>
              <w:i/>
              <w:iCs/>
            </w:rPr>
          </w:rPrChange>
        </w:rPr>
        <w:t xml:space="preserve"> </w:t>
      </w:r>
      <w:proofErr w:type="spellStart"/>
      <w:r w:rsidR="0068162B" w:rsidRPr="009B1096">
        <w:rPr>
          <w:i/>
          <w:iCs/>
          <w:sz w:val="24"/>
          <w:szCs w:val="24"/>
          <w:rPrChange w:id="37" w:author="codeMantra" w:date="2024-08-07T11:35:00Z">
            <w:rPr>
              <w:i/>
              <w:iCs/>
            </w:rPr>
          </w:rPrChange>
        </w:rPr>
        <w:t>Shaʿbiya</w:t>
      </w:r>
      <w:proofErr w:type="spellEnd"/>
      <w:r w:rsidR="0068162B" w:rsidRPr="009B1096">
        <w:rPr>
          <w:i/>
          <w:iCs/>
          <w:sz w:val="24"/>
          <w:szCs w:val="24"/>
          <w:rPrChange w:id="38" w:author="codeMantra" w:date="2024-08-07T11:35:00Z">
            <w:rPr>
              <w:i/>
              <w:iCs/>
            </w:rPr>
          </w:rPrChange>
        </w:rPr>
        <w:t xml:space="preserve"> </w:t>
      </w:r>
      <w:proofErr w:type="spellStart"/>
      <w:r w:rsidR="0068162B" w:rsidRPr="009B1096">
        <w:rPr>
          <w:i/>
          <w:iCs/>
          <w:sz w:val="24"/>
          <w:szCs w:val="24"/>
          <w:rPrChange w:id="39" w:author="codeMantra" w:date="2024-08-07T11:35:00Z">
            <w:rPr>
              <w:i/>
              <w:iCs/>
            </w:rPr>
          </w:rPrChange>
        </w:rPr>
        <w:t>Filasṭīniya</w:t>
      </w:r>
      <w:proofErr w:type="spellEnd"/>
      <w:r w:rsidRPr="009B1096">
        <w:rPr>
          <w:sz w:val="24"/>
          <w:szCs w:val="24"/>
          <w:rPrChange w:id="40" w:author="codeMantra" w:date="2024-08-07T11:35:00Z">
            <w:rPr/>
          </w:rPrChange>
        </w:rPr>
        <w:t xml:space="preserve"> (Palestinian Folktales) and the 2001 book by academic researchers Sharif </w:t>
      </w:r>
      <w:proofErr w:type="spellStart"/>
      <w:r w:rsidRPr="009B1096">
        <w:rPr>
          <w:sz w:val="24"/>
          <w:szCs w:val="24"/>
          <w:rPrChange w:id="41" w:author="codeMantra" w:date="2024-08-07T11:35:00Z">
            <w:rPr/>
          </w:rPrChange>
        </w:rPr>
        <w:t>Kinaʿina</w:t>
      </w:r>
      <w:proofErr w:type="spellEnd"/>
      <w:r w:rsidRPr="009B1096">
        <w:rPr>
          <w:sz w:val="24"/>
          <w:szCs w:val="24"/>
          <w:rPrChange w:id="42" w:author="codeMantra" w:date="2024-08-07T11:35:00Z">
            <w:rPr/>
          </w:rPrChange>
        </w:rPr>
        <w:t xml:space="preserve"> and Ibrahim </w:t>
      </w:r>
      <w:proofErr w:type="spellStart"/>
      <w:r w:rsidRPr="009B1096">
        <w:rPr>
          <w:sz w:val="24"/>
          <w:szCs w:val="24"/>
          <w:rPrChange w:id="43" w:author="codeMantra" w:date="2024-08-07T11:35:00Z">
            <w:rPr/>
          </w:rPrChange>
        </w:rPr>
        <w:t>Mahawwi</w:t>
      </w:r>
      <w:proofErr w:type="spellEnd"/>
      <w:r w:rsidRPr="009B1096">
        <w:rPr>
          <w:sz w:val="24"/>
          <w:szCs w:val="24"/>
          <w:rPrChange w:id="44" w:author="codeMantra" w:date="2024-08-07T11:35:00Z">
            <w:rPr/>
          </w:rPrChange>
        </w:rPr>
        <w:t xml:space="preserve"> entitled </w:t>
      </w:r>
      <w:proofErr w:type="spellStart"/>
      <w:r w:rsidR="0068162B" w:rsidRPr="009B1096">
        <w:rPr>
          <w:i/>
          <w:iCs/>
          <w:sz w:val="24"/>
          <w:szCs w:val="24"/>
          <w:rPrChange w:id="45" w:author="codeMantra" w:date="2024-08-07T11:35:00Z">
            <w:rPr>
              <w:i/>
              <w:iCs/>
            </w:rPr>
          </w:rPrChange>
        </w:rPr>
        <w:t>Qawwil</w:t>
      </w:r>
      <w:proofErr w:type="spellEnd"/>
      <w:r w:rsidR="0068162B" w:rsidRPr="009B1096">
        <w:rPr>
          <w:i/>
          <w:iCs/>
          <w:sz w:val="24"/>
          <w:szCs w:val="24"/>
          <w:rPrChange w:id="46" w:author="codeMantra" w:date="2024-08-07T11:35:00Z">
            <w:rPr>
              <w:i/>
              <w:iCs/>
            </w:rPr>
          </w:rPrChange>
        </w:rPr>
        <w:t xml:space="preserve"> Ya Ṭayr</w:t>
      </w:r>
      <w:r w:rsidRPr="009B1096">
        <w:rPr>
          <w:sz w:val="24"/>
          <w:szCs w:val="24"/>
          <w:rPrChange w:id="47" w:author="codeMantra" w:date="2024-08-07T11:35:00Z">
            <w:rPr/>
          </w:rPrChange>
        </w:rPr>
        <w:t xml:space="preserve"> (Speak, Bird!), both works considered essential sources of folktale collection.</w:t>
      </w:r>
    </w:p>
    <w:p w14:paraId="7A8C9EF8" w14:textId="77777777" w:rsidR="0068162B" w:rsidRPr="009B1096" w:rsidRDefault="00B93E42" w:rsidP="002829EF">
      <w:pPr>
        <w:pStyle w:val="Head1"/>
        <w:spacing w:line="480" w:lineRule="auto"/>
        <w:rPr>
          <w:rFonts w:ascii="Times New Roman" w:hAnsi="Times New Roman"/>
          <w:b w:val="0"/>
          <w:sz w:val="24"/>
          <w:szCs w:val="24"/>
          <w:rPrChange w:id="48" w:author="codeMantra" w:date="2024-08-07T11:35:00Z">
            <w:rPr>
              <w:b w:val="0"/>
            </w:rPr>
          </w:rPrChange>
        </w:rPr>
      </w:pPr>
      <w:r w:rsidRPr="009B1096">
        <w:rPr>
          <w:rFonts w:ascii="Times New Roman" w:hAnsi="Times New Roman"/>
          <w:sz w:val="24"/>
          <w:szCs w:val="24"/>
          <w:rPrChange w:id="49" w:author="codeMantra" w:date="2024-08-07T11:35:00Z">
            <w:rPr/>
          </w:rPrChange>
        </w:rPr>
        <w:t>The Use of Folktales in the 1967–87 Period</w:t>
      </w:r>
    </w:p>
    <w:p w14:paraId="28AA96AC" w14:textId="3BA48BFD" w:rsidR="0068162B" w:rsidRPr="009B1096" w:rsidRDefault="00B93E42" w:rsidP="002829EF">
      <w:pPr>
        <w:pStyle w:val="Head2"/>
        <w:spacing w:line="480" w:lineRule="auto"/>
        <w:rPr>
          <w:rFonts w:ascii="Times New Roman" w:hAnsi="Times New Roman"/>
          <w:sz w:val="24"/>
          <w:szCs w:val="24"/>
          <w:rPrChange w:id="50" w:author="codeMantra" w:date="2024-08-07T11:35:00Z">
            <w:rPr/>
          </w:rPrChange>
        </w:rPr>
      </w:pPr>
      <w:del w:id="51" w:author="codeMantra" w:date="2024-07-29T09:31:00Z">
        <w:r w:rsidRPr="009B1096" w:rsidDel="00433439">
          <w:rPr>
            <w:rFonts w:ascii="Times New Roman" w:hAnsi="Times New Roman"/>
            <w:sz w:val="24"/>
            <w:szCs w:val="24"/>
            <w:rPrChange w:id="52" w:author="codeMantra" w:date="2024-08-07T11:35:00Z">
              <w:rPr/>
            </w:rPrChange>
          </w:rPr>
          <w:lastRenderedPageBreak/>
          <w:delText>4.2.1</w:delText>
        </w:r>
        <w:r w:rsidR="000676F4" w:rsidRPr="009B1096" w:rsidDel="00433439">
          <w:rPr>
            <w:rFonts w:ascii="Times New Roman" w:hAnsi="Times New Roman"/>
            <w:sz w:val="24"/>
            <w:szCs w:val="24"/>
            <w:rPrChange w:id="53" w:author="codeMantra" w:date="2024-08-07T11:35:00Z">
              <w:rPr/>
            </w:rPrChange>
          </w:rPr>
          <w:tab/>
        </w:r>
      </w:del>
      <w:r w:rsidRPr="009B1096">
        <w:rPr>
          <w:rFonts w:ascii="Times New Roman" w:hAnsi="Times New Roman"/>
          <w:sz w:val="24"/>
          <w:szCs w:val="24"/>
          <w:rPrChange w:id="54" w:author="codeMantra" w:date="2024-08-07T11:35:00Z">
            <w:rPr/>
          </w:rPrChange>
        </w:rPr>
        <w:t>Introduction</w:t>
      </w:r>
    </w:p>
    <w:p w14:paraId="130C660E" w14:textId="7911DA30" w:rsidR="0068162B" w:rsidRPr="009B1096" w:rsidRDefault="001D687E" w:rsidP="002829EF">
      <w:pPr>
        <w:pStyle w:val="Para"/>
        <w:spacing w:line="480" w:lineRule="auto"/>
        <w:rPr>
          <w:sz w:val="24"/>
          <w:szCs w:val="24"/>
          <w:rPrChange w:id="55" w:author="codeMantra" w:date="2024-08-07T11:35:00Z">
            <w:rPr/>
          </w:rPrChange>
        </w:rPr>
      </w:pPr>
      <w:r w:rsidRPr="009B1096">
        <w:rPr>
          <w:sz w:val="24"/>
          <w:szCs w:val="24"/>
          <w:rPrChange w:id="56" w:author="codeMantra" w:date="2024-08-07T11:35:00Z">
            <w:rPr/>
          </w:rPrChange>
        </w:rPr>
        <w:t xml:space="preserve">Palestinian writers’ preoccupation with promoting Palestinian identity and its distinctive characteristic burgeoned after the 1967 </w:t>
      </w:r>
      <w:proofErr w:type="spellStart"/>
      <w:r w:rsidR="0068162B" w:rsidRPr="009B1096">
        <w:rPr>
          <w:i/>
          <w:iCs/>
          <w:sz w:val="24"/>
          <w:szCs w:val="24"/>
          <w:rPrChange w:id="57" w:author="codeMantra" w:date="2024-08-07T11:35:00Z">
            <w:rPr>
              <w:i/>
              <w:iCs/>
            </w:rPr>
          </w:rPrChange>
        </w:rPr>
        <w:t>naksa</w:t>
      </w:r>
      <w:proofErr w:type="spellEnd"/>
      <w:r w:rsidRPr="009B1096">
        <w:rPr>
          <w:sz w:val="24"/>
          <w:szCs w:val="24"/>
          <w:rPrChange w:id="58" w:author="codeMantra" w:date="2024-08-07T11:35:00Z">
            <w:rPr/>
          </w:rPrChange>
        </w:rPr>
        <w:t xml:space="preserve"> (</w:t>
      </w:r>
      <w:r w:rsidR="000676F4" w:rsidRPr="009B1096">
        <w:rPr>
          <w:sz w:val="24"/>
          <w:szCs w:val="24"/>
          <w:rPrChange w:id="59" w:author="codeMantra" w:date="2024-08-07T11:35:00Z">
            <w:rPr/>
          </w:rPrChange>
        </w:rPr>
        <w:t>“</w:t>
      </w:r>
      <w:r w:rsidRPr="009B1096">
        <w:rPr>
          <w:sz w:val="24"/>
          <w:szCs w:val="24"/>
          <w:rPrChange w:id="60" w:author="codeMantra" w:date="2024-08-07T11:35:00Z">
            <w:rPr/>
          </w:rPrChange>
        </w:rPr>
        <w:t>setback</w:t>
      </w:r>
      <w:r w:rsidR="000676F4" w:rsidRPr="009B1096">
        <w:rPr>
          <w:sz w:val="24"/>
          <w:szCs w:val="24"/>
          <w:rPrChange w:id="61" w:author="codeMantra" w:date="2024-08-07T11:35:00Z">
            <w:rPr/>
          </w:rPrChange>
        </w:rPr>
        <w:t>”</w:t>
      </w:r>
      <w:r w:rsidRPr="009B1096">
        <w:rPr>
          <w:sz w:val="24"/>
          <w:szCs w:val="24"/>
          <w:rPrChange w:id="62" w:author="codeMantra" w:date="2024-08-07T11:35:00Z">
            <w:rPr/>
          </w:rPrChange>
        </w:rPr>
        <w:t xml:space="preserve">) and Israel’s occupation of the remaining Palestinian territories. Due to these developments, the trends in </w:t>
      </w:r>
      <w:del w:id="63" w:author="Susan Doron" w:date="2024-08-29T22:14:00Z" w16du:dateUtc="2024-08-29T19:14:00Z">
        <w:r w:rsidRPr="009B1096" w:rsidDel="00BA4F36">
          <w:rPr>
            <w:sz w:val="24"/>
            <w:szCs w:val="24"/>
            <w:rPrChange w:id="64" w:author="codeMantra" w:date="2024-08-07T11:35:00Z">
              <w:rPr/>
            </w:rPrChange>
          </w:rPr>
          <w:delText>story writ</w:delText>
        </w:r>
      </w:del>
      <w:proofErr w:type="spellStart"/>
      <w:r w:rsidRPr="009B1096">
        <w:rPr>
          <w:sz w:val="24"/>
          <w:szCs w:val="24"/>
          <w:rPrChange w:id="65" w:author="codeMantra" w:date="2024-08-07T11:35:00Z">
            <w:rPr/>
          </w:rPrChange>
        </w:rPr>
        <w:t>ing</w:t>
      </w:r>
      <w:proofErr w:type="spellEnd"/>
      <w:r w:rsidRPr="009B1096">
        <w:rPr>
          <w:sz w:val="24"/>
          <w:szCs w:val="24"/>
          <w:rPrChange w:id="66" w:author="codeMantra" w:date="2024-08-07T11:35:00Z">
            <w:rPr/>
          </w:rPrChange>
        </w:rPr>
        <w:t xml:space="preserve"> for children were subsequently based on translation from Arab or global heritage sources. Palestinian writers realized the importance of reviving Palestinian folk heritage in children’s literature by reworking the forms or narrative structures of folktales. Some of them began reworking folktale forms without altering the literary structures, while others reworked them by making fundamental changes to the narrative structures to make them compatible with the spirit of the age and the age group targeted.</w:t>
      </w:r>
    </w:p>
    <w:p w14:paraId="41956E56" w14:textId="77777777" w:rsidR="0068162B" w:rsidRPr="009B1096" w:rsidRDefault="00B93E42">
      <w:pPr>
        <w:pStyle w:val="Head2"/>
        <w:spacing w:line="480" w:lineRule="auto"/>
        <w:rPr>
          <w:rFonts w:ascii="Times New Roman" w:hAnsi="Times New Roman"/>
          <w:sz w:val="24"/>
          <w:szCs w:val="24"/>
          <w:rPrChange w:id="67" w:author="codeMantra" w:date="2024-08-07T11:35:00Z">
            <w:rPr/>
          </w:rPrChange>
        </w:rPr>
        <w:pPrChange w:id="68" w:author="codeMantra" w:date="2024-08-02T16:22:00Z">
          <w:pPr>
            <w:pStyle w:val="Head1"/>
            <w:spacing w:line="480" w:lineRule="auto"/>
          </w:pPr>
        </w:pPrChange>
      </w:pPr>
      <w:r w:rsidRPr="009B1096">
        <w:rPr>
          <w:rFonts w:ascii="Times New Roman" w:hAnsi="Times New Roman"/>
          <w:sz w:val="24"/>
          <w:szCs w:val="24"/>
          <w:rPrChange w:id="69" w:author="codeMantra" w:date="2024-08-07T11:35:00Z">
            <w:rPr/>
          </w:rPrChange>
        </w:rPr>
        <w:t>The Use of Folktale Features</w:t>
      </w:r>
    </w:p>
    <w:p w14:paraId="4137999C" w14:textId="0D0CDD60" w:rsidR="0068162B" w:rsidRPr="009B1096" w:rsidRDefault="00B93E42">
      <w:pPr>
        <w:pStyle w:val="Head3"/>
        <w:spacing w:line="480" w:lineRule="auto"/>
        <w:rPr>
          <w:rFonts w:ascii="Times New Roman" w:hAnsi="Times New Roman"/>
          <w:sz w:val="24"/>
          <w:szCs w:val="24"/>
          <w:rPrChange w:id="70" w:author="codeMantra" w:date="2024-08-07T11:35:00Z">
            <w:rPr/>
          </w:rPrChange>
        </w:rPr>
        <w:pPrChange w:id="71" w:author="codeMantra" w:date="2024-08-02T16:22:00Z">
          <w:pPr>
            <w:pStyle w:val="Head2"/>
            <w:spacing w:line="480" w:lineRule="auto"/>
          </w:pPr>
        </w:pPrChange>
      </w:pPr>
      <w:r w:rsidRPr="009B1096">
        <w:rPr>
          <w:rFonts w:ascii="Times New Roman" w:hAnsi="Times New Roman"/>
          <w:sz w:val="24"/>
          <w:szCs w:val="24"/>
          <w:rPrChange w:id="72" w:author="codeMantra" w:date="2024-08-07T11:35:00Z">
            <w:rPr/>
          </w:rPrChange>
        </w:rPr>
        <w:t>The Use of Traditional Styles of Beginning and Ending</w:t>
      </w:r>
    </w:p>
    <w:p w14:paraId="29F24C99" w14:textId="6796A9CD" w:rsidR="0068162B" w:rsidRPr="009B1096" w:rsidRDefault="001D687E" w:rsidP="002829EF">
      <w:pPr>
        <w:pStyle w:val="Para"/>
        <w:spacing w:line="480" w:lineRule="auto"/>
        <w:rPr>
          <w:sz w:val="24"/>
          <w:szCs w:val="24"/>
          <w:rPrChange w:id="73" w:author="codeMantra" w:date="2024-08-07T11:35:00Z">
            <w:rPr/>
          </w:rPrChange>
        </w:rPr>
      </w:pPr>
      <w:r w:rsidRPr="009B1096">
        <w:rPr>
          <w:sz w:val="24"/>
          <w:szCs w:val="24"/>
          <w:rPrChange w:id="74" w:author="codeMantra" w:date="2024-08-07T11:35:00Z">
            <w:rPr/>
          </w:rPrChange>
        </w:rPr>
        <w:t xml:space="preserve">During this period, Palestinian writers were keen to use Palestinian folktale stylings and researched the origins of folktales. They refined and adapted these tales for children, resulting in an unprecedented level of attention from the public. Nimr Sirhan evinced a great interest in reworking folktales, emphasizing their importance in the introduction to his short story collection </w:t>
      </w:r>
      <w:proofErr w:type="spellStart"/>
      <w:r w:rsidR="0068162B" w:rsidRPr="009B1096">
        <w:rPr>
          <w:i/>
          <w:iCs/>
          <w:sz w:val="24"/>
          <w:szCs w:val="24"/>
          <w:rPrChange w:id="75" w:author="codeMantra" w:date="2024-08-07T11:35:00Z">
            <w:rPr>
              <w:i/>
              <w:iCs/>
            </w:rPr>
          </w:rPrChange>
        </w:rPr>
        <w:t>Fanūn</w:t>
      </w:r>
      <w:proofErr w:type="spellEnd"/>
      <w:r w:rsidR="0068162B" w:rsidRPr="009B1096">
        <w:rPr>
          <w:i/>
          <w:iCs/>
          <w:sz w:val="24"/>
          <w:szCs w:val="24"/>
          <w:rPrChange w:id="76" w:author="codeMantra" w:date="2024-08-07T11:35:00Z">
            <w:rPr>
              <w:i/>
              <w:iCs/>
            </w:rPr>
          </w:rPrChange>
        </w:rPr>
        <w:t xml:space="preserve"> </w:t>
      </w:r>
      <w:proofErr w:type="spellStart"/>
      <w:r w:rsidR="0068162B" w:rsidRPr="009B1096">
        <w:rPr>
          <w:i/>
          <w:iCs/>
          <w:sz w:val="24"/>
          <w:szCs w:val="24"/>
          <w:rPrChange w:id="77" w:author="codeMantra" w:date="2024-08-07T11:35:00Z">
            <w:rPr>
              <w:i/>
              <w:iCs/>
            </w:rPr>
          </w:rPrChange>
        </w:rPr>
        <w:t>Shaʿbiya</w:t>
      </w:r>
      <w:proofErr w:type="spellEnd"/>
      <w:r w:rsidR="0068162B" w:rsidRPr="009B1096">
        <w:rPr>
          <w:i/>
          <w:iCs/>
          <w:sz w:val="24"/>
          <w:szCs w:val="24"/>
          <w:rPrChange w:id="78" w:author="codeMantra" w:date="2024-08-07T11:35:00Z">
            <w:rPr>
              <w:i/>
              <w:iCs/>
            </w:rPr>
          </w:rPrChange>
        </w:rPr>
        <w:t xml:space="preserve"> </w:t>
      </w:r>
      <w:proofErr w:type="spellStart"/>
      <w:r w:rsidR="0068162B" w:rsidRPr="009B1096">
        <w:rPr>
          <w:i/>
          <w:iCs/>
          <w:sz w:val="24"/>
          <w:szCs w:val="24"/>
          <w:rPrChange w:id="79" w:author="codeMantra" w:date="2024-08-07T11:35:00Z">
            <w:rPr>
              <w:i/>
              <w:iCs/>
            </w:rPr>
          </w:rPrChange>
        </w:rPr>
        <w:t>lil-Aṭfāl</w:t>
      </w:r>
      <w:proofErr w:type="spellEnd"/>
      <w:r w:rsidRPr="009B1096">
        <w:rPr>
          <w:sz w:val="24"/>
          <w:szCs w:val="24"/>
          <w:rPrChange w:id="80" w:author="codeMantra" w:date="2024-08-07T11:35:00Z">
            <w:rPr/>
          </w:rPrChange>
        </w:rPr>
        <w:t xml:space="preserve"> (Folklore Arts for Children), where he writes: </w:t>
      </w:r>
      <w:r w:rsidR="000676F4" w:rsidRPr="009B1096">
        <w:rPr>
          <w:sz w:val="24"/>
          <w:szCs w:val="24"/>
          <w:rPrChange w:id="81" w:author="codeMantra" w:date="2024-08-07T11:35:00Z">
            <w:rPr/>
          </w:rPrChange>
        </w:rPr>
        <w:t>“</w:t>
      </w:r>
      <w:r w:rsidRPr="009B1096">
        <w:rPr>
          <w:sz w:val="24"/>
          <w:szCs w:val="24"/>
          <w:rPrChange w:id="82" w:author="codeMantra" w:date="2024-08-07T11:35:00Z">
            <w:rPr/>
          </w:rPrChange>
        </w:rPr>
        <w:t>Reviving folktales and reading them anew to the young generation is a way of reviving the image of the nation and lodging it in their memory</w:t>
      </w:r>
      <w:r w:rsidR="000676F4" w:rsidRPr="009B1096">
        <w:rPr>
          <w:sz w:val="24"/>
          <w:szCs w:val="24"/>
          <w:rPrChange w:id="83" w:author="codeMantra" w:date="2024-08-07T11:35:00Z">
            <w:rPr/>
          </w:rPrChange>
        </w:rPr>
        <w:t>”</w:t>
      </w:r>
      <w:r w:rsidR="00B93E42" w:rsidRPr="009B1096">
        <w:rPr>
          <w:sz w:val="24"/>
          <w:szCs w:val="24"/>
          <w:rPrChange w:id="84" w:author="codeMantra" w:date="2024-08-07T11:35:00Z">
            <w:rPr/>
          </w:rPrChange>
        </w:rPr>
        <w:t xml:space="preserve"> </w:t>
      </w:r>
      <w:r w:rsidRPr="009B1096">
        <w:rPr>
          <w:sz w:val="24"/>
          <w:szCs w:val="24"/>
          <w:rPrChange w:id="85" w:author="codeMantra" w:date="2024-08-07T11:35:00Z">
            <w:rPr/>
          </w:rPrChange>
        </w:rPr>
        <w:t xml:space="preserve">(5). He also expressed his aim to bring the life experiences of the Palestinian people closer to children through these stories in a way that did not interfere with folklore structures. Sirhan reworked 17 Palestinian folktales, from which I have chosen </w:t>
      </w:r>
      <w:r w:rsidR="000676F4" w:rsidRPr="009B1096">
        <w:rPr>
          <w:sz w:val="24"/>
          <w:szCs w:val="24"/>
          <w:rPrChange w:id="86" w:author="codeMantra" w:date="2024-08-07T11:35:00Z">
            <w:rPr/>
          </w:rPrChange>
        </w:rPr>
        <w:t>“</w:t>
      </w:r>
      <w:r w:rsidRPr="009B1096">
        <w:rPr>
          <w:sz w:val="24"/>
          <w:szCs w:val="24"/>
          <w:rPrChange w:id="87" w:author="codeMantra" w:date="2024-08-07T11:35:00Z">
            <w:rPr/>
          </w:rPrChange>
        </w:rPr>
        <w:t xml:space="preserve">Al- </w:t>
      </w:r>
      <w:proofErr w:type="spellStart"/>
      <w:r w:rsidRPr="009B1096">
        <w:rPr>
          <w:sz w:val="24"/>
          <w:szCs w:val="24"/>
          <w:rPrChange w:id="88" w:author="codeMantra" w:date="2024-08-07T11:35:00Z">
            <w:rPr/>
          </w:rPrChange>
        </w:rPr>
        <w:lastRenderedPageBreak/>
        <w:t>Bāṭiya</w:t>
      </w:r>
      <w:proofErr w:type="spellEnd"/>
      <w:r w:rsidR="000676F4" w:rsidRPr="009B1096">
        <w:rPr>
          <w:sz w:val="24"/>
          <w:szCs w:val="24"/>
          <w:rPrChange w:id="89" w:author="codeMantra" w:date="2024-08-07T11:35:00Z">
            <w:rPr/>
          </w:rPrChange>
        </w:rPr>
        <w:t>”</w:t>
      </w:r>
      <w:r w:rsidRPr="009B1096">
        <w:rPr>
          <w:sz w:val="24"/>
          <w:szCs w:val="24"/>
          <w:rPrChange w:id="90" w:author="codeMantra" w:date="2024-08-07T11:35:00Z">
            <w:rPr/>
          </w:rPrChange>
        </w:rPr>
        <w:t xml:space="preserve"> to discuss. This tells the story of a poor woodcutter named Abu </w:t>
      </w:r>
      <w:proofErr w:type="spellStart"/>
      <w:r w:rsidRPr="009B1096">
        <w:rPr>
          <w:sz w:val="24"/>
          <w:szCs w:val="24"/>
          <w:rPrChange w:id="91" w:author="codeMantra" w:date="2024-08-07T11:35:00Z">
            <w:rPr/>
          </w:rPrChange>
        </w:rPr>
        <w:t>Sharkh</w:t>
      </w:r>
      <w:proofErr w:type="spellEnd"/>
      <w:r w:rsidRPr="009B1096">
        <w:rPr>
          <w:sz w:val="24"/>
          <w:szCs w:val="24"/>
          <w:rPrChange w:id="92" w:author="codeMantra" w:date="2024-08-07T11:35:00Z">
            <w:rPr/>
          </w:rPrChange>
        </w:rPr>
        <w:t xml:space="preserve"> who goes to the forest every day to chop down trees to sell in the city for a pittance. He uses this money to buy food for his wife and ten children. One day, while the woodcutter is chopping down a dry, old tree, a black slave with a frightening mien emerges out of the parched timber and </w:t>
      </w:r>
      <w:commentRangeStart w:id="93"/>
      <w:commentRangeStart w:id="94"/>
      <w:r w:rsidRPr="009B1096">
        <w:rPr>
          <w:sz w:val="24"/>
          <w:szCs w:val="24"/>
          <w:rPrChange w:id="95" w:author="codeMantra" w:date="2024-08-07T11:35:00Z">
            <w:rPr/>
          </w:rPrChange>
        </w:rPr>
        <w:t xml:space="preserve">curses </w:t>
      </w:r>
      <w:ins w:id="96" w:author="Susan Doron" w:date="2024-08-29T15:31:00Z" w16du:dateUtc="2024-08-29T12:31:00Z">
        <w:r w:rsidR="00597170">
          <w:rPr>
            <w:sz w:val="24"/>
            <w:szCs w:val="24"/>
          </w:rPr>
          <w:t>wo</w:t>
        </w:r>
      </w:ins>
      <w:ins w:id="97" w:author="Susan Doron" w:date="2024-08-29T15:32:00Z" w16du:dateUtc="2024-08-29T12:32:00Z">
        <w:r w:rsidR="00597170">
          <w:rPr>
            <w:sz w:val="24"/>
            <w:szCs w:val="24"/>
          </w:rPr>
          <w:t xml:space="preserve">odcutter for the </w:t>
        </w:r>
        <w:r w:rsidR="00530B05">
          <w:rPr>
            <w:sz w:val="24"/>
            <w:szCs w:val="24"/>
          </w:rPr>
          <w:t xml:space="preserve">troubles the slave has suffered because of </w:t>
        </w:r>
      </w:ins>
      <w:del w:id="98" w:author="Susan Doron" w:date="2024-08-29T15:32:00Z" w16du:dateUtc="2024-08-29T12:32:00Z">
        <w:r w:rsidRPr="009B1096" w:rsidDel="00530B05">
          <w:rPr>
            <w:sz w:val="24"/>
            <w:szCs w:val="24"/>
            <w:rPrChange w:id="99" w:author="codeMantra" w:date="2024-08-07T11:35:00Z">
              <w:rPr/>
            </w:rPrChange>
          </w:rPr>
          <w:delText>the trouble</w:delText>
        </w:r>
      </w:del>
      <w:r w:rsidRPr="009B1096">
        <w:rPr>
          <w:sz w:val="24"/>
          <w:szCs w:val="24"/>
          <w:rPrChange w:id="100" w:author="codeMantra" w:date="2024-08-07T11:35:00Z">
            <w:rPr/>
          </w:rPrChange>
        </w:rPr>
        <w:t xml:space="preserve"> the woodcutter’s actions</w:t>
      </w:r>
      <w:commentRangeEnd w:id="93"/>
      <w:r w:rsidR="00CD5BF3" w:rsidRPr="009B1096">
        <w:rPr>
          <w:rStyle w:val="CommentReference"/>
        </w:rPr>
        <w:commentReference w:id="93"/>
      </w:r>
      <w:commentRangeEnd w:id="94"/>
      <w:r w:rsidR="00530B05">
        <w:rPr>
          <w:rStyle w:val="CommentReference"/>
        </w:rPr>
        <w:commentReference w:id="94"/>
      </w:r>
      <w:del w:id="101" w:author="Susan Doron" w:date="2024-08-29T15:33:00Z" w16du:dateUtc="2024-08-29T12:33:00Z">
        <w:r w:rsidRPr="009B1096" w:rsidDel="00530B05">
          <w:rPr>
            <w:sz w:val="24"/>
            <w:szCs w:val="24"/>
            <w:rPrChange w:id="102" w:author="codeMantra" w:date="2024-08-07T11:35:00Z">
              <w:rPr/>
            </w:rPrChange>
          </w:rPr>
          <w:delText xml:space="preserve"> have brought upon him</w:delText>
        </w:r>
      </w:del>
      <w:r w:rsidRPr="009B1096">
        <w:rPr>
          <w:sz w:val="24"/>
          <w:szCs w:val="24"/>
          <w:rPrChange w:id="103" w:author="codeMantra" w:date="2024-08-07T11:35:00Z">
            <w:rPr/>
          </w:rPrChange>
        </w:rPr>
        <w:t xml:space="preserve">. The dialogue that follows between the woodcutter and the slave culminates with the former marrying off his daughter to the son of the latter in return for the slave giving the woodcutter a wooden receptacle called a </w:t>
      </w:r>
      <w:proofErr w:type="spellStart"/>
      <w:r w:rsidR="0068162B" w:rsidRPr="009B1096">
        <w:rPr>
          <w:i/>
          <w:iCs/>
          <w:sz w:val="24"/>
          <w:szCs w:val="24"/>
          <w:rPrChange w:id="104" w:author="codeMantra" w:date="2024-08-07T11:35:00Z">
            <w:rPr>
              <w:i/>
              <w:iCs/>
            </w:rPr>
          </w:rPrChange>
        </w:rPr>
        <w:t>bāṭiya</w:t>
      </w:r>
      <w:proofErr w:type="spellEnd"/>
      <w:r w:rsidRPr="009B1096">
        <w:rPr>
          <w:sz w:val="24"/>
          <w:szCs w:val="24"/>
          <w:rPrChange w:id="105" w:author="codeMantra" w:date="2024-08-07T11:35:00Z">
            <w:rPr/>
          </w:rPrChange>
        </w:rPr>
        <w:t xml:space="preserve">. The woodcutter stops chopping wood because </w:t>
      </w:r>
      <w:del w:id="106" w:author="codeMantra" w:date="2024-08-03T10:25:00Z">
        <w:r w:rsidRPr="009B1096" w:rsidDel="00700404">
          <w:rPr>
            <w:sz w:val="24"/>
            <w:szCs w:val="24"/>
            <w:rPrChange w:id="107" w:author="codeMantra" w:date="2024-08-07T11:35:00Z">
              <w:rPr/>
            </w:rPrChange>
          </w:rPr>
          <w:delText xml:space="preserve">of </w:delText>
        </w:r>
      </w:del>
      <w:r w:rsidRPr="009B1096">
        <w:rPr>
          <w:sz w:val="24"/>
          <w:szCs w:val="24"/>
          <w:rPrChange w:id="108" w:author="codeMantra" w:date="2024-08-07T11:35:00Z">
            <w:rPr/>
          </w:rPrChange>
        </w:rPr>
        <w:t xml:space="preserve">the </w:t>
      </w:r>
      <w:proofErr w:type="spellStart"/>
      <w:r w:rsidR="0068162B" w:rsidRPr="009B1096">
        <w:rPr>
          <w:i/>
          <w:iCs/>
          <w:sz w:val="24"/>
          <w:szCs w:val="24"/>
          <w:rPrChange w:id="109" w:author="codeMantra" w:date="2024-08-07T11:35:00Z">
            <w:rPr>
              <w:i/>
              <w:iCs/>
            </w:rPr>
          </w:rPrChange>
        </w:rPr>
        <w:t>bāṭiya</w:t>
      </w:r>
      <w:proofErr w:type="spellEnd"/>
      <w:r w:rsidRPr="009B1096">
        <w:rPr>
          <w:sz w:val="24"/>
          <w:szCs w:val="24"/>
          <w:rPrChange w:id="110" w:author="codeMantra" w:date="2024-08-07T11:35:00Z">
            <w:rPr/>
          </w:rPrChange>
        </w:rPr>
        <w:t xml:space="preserve"> has magical powers: Whenever he asks it for meat and rice, the </w:t>
      </w:r>
      <w:proofErr w:type="spellStart"/>
      <w:r w:rsidR="0068162B" w:rsidRPr="009B1096">
        <w:rPr>
          <w:i/>
          <w:iCs/>
          <w:sz w:val="24"/>
          <w:szCs w:val="24"/>
          <w:rPrChange w:id="111" w:author="codeMantra" w:date="2024-08-07T11:35:00Z">
            <w:rPr>
              <w:i/>
              <w:iCs/>
            </w:rPr>
          </w:rPrChange>
        </w:rPr>
        <w:t>bāṭiya</w:t>
      </w:r>
      <w:proofErr w:type="spellEnd"/>
      <w:r w:rsidRPr="009B1096">
        <w:rPr>
          <w:sz w:val="24"/>
          <w:szCs w:val="24"/>
          <w:rPrChange w:id="112" w:author="codeMantra" w:date="2024-08-07T11:35:00Z">
            <w:rPr/>
          </w:rPrChange>
        </w:rPr>
        <w:t xml:space="preserve"> fills itself up with them. However, the chief of the tribe tricks the woodcutter by stealing the magic </w:t>
      </w:r>
      <w:proofErr w:type="spellStart"/>
      <w:r w:rsidR="0068162B" w:rsidRPr="009B1096">
        <w:rPr>
          <w:i/>
          <w:iCs/>
          <w:sz w:val="24"/>
          <w:szCs w:val="24"/>
          <w:rPrChange w:id="113" w:author="codeMantra" w:date="2024-08-07T11:35:00Z">
            <w:rPr>
              <w:i/>
              <w:iCs/>
            </w:rPr>
          </w:rPrChange>
        </w:rPr>
        <w:t>bāṭiya</w:t>
      </w:r>
      <w:proofErr w:type="spellEnd"/>
      <w:r w:rsidRPr="009B1096">
        <w:rPr>
          <w:sz w:val="24"/>
          <w:szCs w:val="24"/>
          <w:rPrChange w:id="114" w:author="codeMantra" w:date="2024-08-07T11:35:00Z">
            <w:rPr/>
          </w:rPrChange>
        </w:rPr>
        <w:t xml:space="preserve"> and replacing it with one similar in appearance that has no such powers. With a heavy heart, Abu </w:t>
      </w:r>
      <w:proofErr w:type="spellStart"/>
      <w:r w:rsidRPr="009B1096">
        <w:rPr>
          <w:sz w:val="24"/>
          <w:szCs w:val="24"/>
          <w:rPrChange w:id="115" w:author="codeMantra" w:date="2024-08-07T11:35:00Z">
            <w:rPr/>
          </w:rPrChange>
        </w:rPr>
        <w:t>Sharkh</w:t>
      </w:r>
      <w:proofErr w:type="spellEnd"/>
      <w:r w:rsidRPr="009B1096">
        <w:rPr>
          <w:sz w:val="24"/>
          <w:szCs w:val="24"/>
          <w:rPrChange w:id="116" w:author="codeMantra" w:date="2024-08-07T11:35:00Z">
            <w:rPr/>
          </w:rPrChange>
        </w:rPr>
        <w:t xml:space="preserve">, the woodcutter, returns to chopping wood in the forest to support his children. He seeks out the slave once again and tells him what has happened. They agree that the woodcutter will marry a second daughter of his to another of the slave’s sons in exchange for a magic turkey that lays golden eggs. As before, the chief steals the bird from the woodcutter, who returns to working in the forest yet again. The slave appears once more and a new agreement between the two sees the woodcutter obligated to marry his third daughter off to a third son of the slave in return for the slave giving the woodcutter a magic wand. As the </w:t>
      </w:r>
      <w:r w:rsidR="0068162B" w:rsidRPr="009B1096">
        <w:rPr>
          <w:i/>
          <w:iCs/>
          <w:sz w:val="24"/>
          <w:szCs w:val="24"/>
          <w:rPrChange w:id="117" w:author="codeMantra" w:date="2024-08-07T11:35:00Z">
            <w:rPr>
              <w:i/>
              <w:iCs/>
            </w:rPr>
          </w:rPrChange>
        </w:rPr>
        <w:t>dénouement</w:t>
      </w:r>
      <w:r w:rsidRPr="009B1096">
        <w:rPr>
          <w:sz w:val="24"/>
          <w:szCs w:val="24"/>
          <w:rPrChange w:id="118" w:author="codeMantra" w:date="2024-08-07T11:35:00Z">
            <w:rPr/>
          </w:rPrChange>
        </w:rPr>
        <w:t xml:space="preserve"> begins, the woodcutter goes to</w:t>
      </w:r>
      <w:ins w:id="119" w:author="codeMantra" w:date="2024-08-03T10:26:00Z">
        <w:r w:rsidR="00700404" w:rsidRPr="009B1096">
          <w:rPr>
            <w:sz w:val="24"/>
            <w:szCs w:val="24"/>
          </w:rPr>
          <w:t xml:space="preserve"> the</w:t>
        </w:r>
      </w:ins>
      <w:r w:rsidRPr="009B1096">
        <w:rPr>
          <w:sz w:val="24"/>
          <w:szCs w:val="24"/>
          <w:rPrChange w:id="120" w:author="codeMantra" w:date="2024-08-07T11:35:00Z">
            <w:rPr/>
          </w:rPrChange>
        </w:rPr>
        <w:t xml:space="preserve"> chief and makes him</w:t>
      </w:r>
      <w:ins w:id="121" w:author="codeMantra" w:date="2024-08-05T14:53:00Z">
        <w:r w:rsidR="00CD5BF3" w:rsidRPr="009B1096">
          <w:rPr>
            <w:sz w:val="24"/>
            <w:szCs w:val="24"/>
          </w:rPr>
          <w:t xml:space="preserve"> </w:t>
        </w:r>
        <w:del w:id="122" w:author="Susan Doron" w:date="2024-08-29T15:33:00Z" w16du:dateUtc="2024-08-29T12:33:00Z">
          <w:r w:rsidR="00CD5BF3" w:rsidRPr="009B1096" w:rsidDel="00530B05">
            <w:rPr>
              <w:sz w:val="24"/>
              <w:szCs w:val="24"/>
            </w:rPr>
            <w:delText>to</w:delText>
          </w:r>
        </w:del>
      </w:ins>
      <w:del w:id="123" w:author="Susan Doron" w:date="2024-08-29T15:33:00Z" w16du:dateUtc="2024-08-29T12:33:00Z">
        <w:r w:rsidRPr="009B1096" w:rsidDel="00530B05">
          <w:rPr>
            <w:sz w:val="24"/>
            <w:szCs w:val="24"/>
            <w:rPrChange w:id="124" w:author="codeMantra" w:date="2024-08-07T11:35:00Z">
              <w:rPr/>
            </w:rPrChange>
          </w:rPr>
          <w:delText xml:space="preserve"> </w:delText>
        </w:r>
      </w:del>
      <w:r w:rsidRPr="009B1096">
        <w:rPr>
          <w:sz w:val="24"/>
          <w:szCs w:val="24"/>
          <w:rPrChange w:id="125" w:author="codeMantra" w:date="2024-08-07T11:35:00Z">
            <w:rPr/>
          </w:rPrChange>
        </w:rPr>
        <w:t xml:space="preserve">return his </w:t>
      </w:r>
      <w:proofErr w:type="spellStart"/>
      <w:r w:rsidR="0068162B" w:rsidRPr="009B1096">
        <w:rPr>
          <w:i/>
          <w:iCs/>
          <w:sz w:val="24"/>
          <w:szCs w:val="24"/>
          <w:rPrChange w:id="126" w:author="codeMantra" w:date="2024-08-07T11:35:00Z">
            <w:rPr>
              <w:i/>
              <w:iCs/>
            </w:rPr>
          </w:rPrChange>
        </w:rPr>
        <w:t>bāṭiya</w:t>
      </w:r>
      <w:proofErr w:type="spellEnd"/>
      <w:r w:rsidRPr="009B1096">
        <w:rPr>
          <w:sz w:val="24"/>
          <w:szCs w:val="24"/>
          <w:rPrChange w:id="127" w:author="codeMantra" w:date="2024-08-07T11:35:00Z">
            <w:rPr/>
          </w:rPrChange>
        </w:rPr>
        <w:t xml:space="preserve"> and bird, threatening to use the magic wand against the chief if he refuses. The story ends with the woodcutter gathering his family together to serve them </w:t>
      </w:r>
      <w:del w:id="128" w:author="codeMantra" w:date="2024-08-05T14:53:00Z">
        <w:r w:rsidRPr="009B1096" w:rsidDel="00CD5BF3">
          <w:rPr>
            <w:sz w:val="24"/>
            <w:szCs w:val="24"/>
            <w:rPrChange w:id="129" w:author="codeMantra" w:date="2024-08-07T11:35:00Z">
              <w:rPr/>
            </w:rPrChange>
          </w:rPr>
          <w:delText xml:space="preserve">up </w:delText>
        </w:r>
      </w:del>
      <w:r w:rsidRPr="009B1096">
        <w:rPr>
          <w:sz w:val="24"/>
          <w:szCs w:val="24"/>
          <w:rPrChange w:id="130" w:author="codeMantra" w:date="2024-08-07T11:35:00Z">
            <w:rPr/>
          </w:rPrChange>
        </w:rPr>
        <w:t>a delicious feast while burying the wand in the ground in front of the house.</w:t>
      </w:r>
    </w:p>
    <w:p w14:paraId="49F34745" w14:textId="4ADE3A28" w:rsidR="0068162B" w:rsidRPr="009B1096" w:rsidRDefault="001D687E" w:rsidP="002829EF">
      <w:pPr>
        <w:pStyle w:val="Para"/>
        <w:spacing w:line="480" w:lineRule="auto"/>
        <w:rPr>
          <w:sz w:val="24"/>
          <w:szCs w:val="24"/>
          <w:rPrChange w:id="131" w:author="codeMantra" w:date="2024-08-07T11:35:00Z">
            <w:rPr/>
          </w:rPrChange>
        </w:rPr>
      </w:pPr>
      <w:r w:rsidRPr="009B1096">
        <w:rPr>
          <w:sz w:val="24"/>
          <w:szCs w:val="24"/>
          <w:rPrChange w:id="132" w:author="codeMantra" w:date="2024-08-07T11:35:00Z">
            <w:rPr/>
          </w:rPrChange>
        </w:rPr>
        <w:t xml:space="preserve">The author of this story is interested in rewording it, but only in a few respects. He begins with the traditional style of opening, given that child readers/listeners are psychologically receptive to </w:t>
      </w:r>
      <w:r w:rsidRPr="009B1096">
        <w:rPr>
          <w:sz w:val="24"/>
          <w:szCs w:val="24"/>
          <w:rPrChange w:id="133" w:author="codeMantra" w:date="2024-08-07T11:35:00Z">
            <w:rPr/>
          </w:rPrChange>
        </w:rPr>
        <w:lastRenderedPageBreak/>
        <w:t xml:space="preserve">such things, as it both attracts and holds their attention. He also places the expression </w:t>
      </w:r>
      <w:proofErr w:type="spellStart"/>
      <w:r w:rsidR="0068162B" w:rsidRPr="009B1096">
        <w:rPr>
          <w:i/>
          <w:iCs/>
          <w:sz w:val="24"/>
          <w:szCs w:val="24"/>
          <w:rPrChange w:id="134" w:author="codeMantra" w:date="2024-08-07T11:35:00Z">
            <w:rPr>
              <w:i/>
              <w:iCs/>
            </w:rPr>
          </w:rPrChange>
        </w:rPr>
        <w:t>yā</w:t>
      </w:r>
      <w:proofErr w:type="spellEnd"/>
      <w:r w:rsidR="0068162B" w:rsidRPr="009B1096">
        <w:rPr>
          <w:i/>
          <w:iCs/>
          <w:sz w:val="24"/>
          <w:szCs w:val="24"/>
          <w:rPrChange w:id="135" w:author="codeMantra" w:date="2024-08-07T11:35:00Z">
            <w:rPr>
              <w:i/>
              <w:iCs/>
            </w:rPr>
          </w:rPrChange>
        </w:rPr>
        <w:t xml:space="preserve"> </w:t>
      </w:r>
      <w:proofErr w:type="spellStart"/>
      <w:r w:rsidR="0068162B" w:rsidRPr="009B1096">
        <w:rPr>
          <w:i/>
          <w:iCs/>
          <w:sz w:val="24"/>
          <w:szCs w:val="24"/>
          <w:rPrChange w:id="136" w:author="codeMantra" w:date="2024-08-07T11:35:00Z">
            <w:rPr>
              <w:i/>
              <w:iCs/>
            </w:rPr>
          </w:rPrChange>
        </w:rPr>
        <w:t>mā</w:t>
      </w:r>
      <w:proofErr w:type="spellEnd"/>
      <w:r w:rsidR="0068162B" w:rsidRPr="009B1096">
        <w:rPr>
          <w:i/>
          <w:iCs/>
          <w:sz w:val="24"/>
          <w:szCs w:val="24"/>
          <w:rPrChange w:id="137" w:author="codeMantra" w:date="2024-08-07T11:35:00Z">
            <w:rPr>
              <w:i/>
              <w:iCs/>
            </w:rPr>
          </w:rPrChange>
        </w:rPr>
        <w:t xml:space="preserve"> </w:t>
      </w:r>
      <w:proofErr w:type="spellStart"/>
      <w:r w:rsidR="0068162B" w:rsidRPr="009B1096">
        <w:rPr>
          <w:i/>
          <w:iCs/>
          <w:sz w:val="24"/>
          <w:szCs w:val="24"/>
          <w:rPrChange w:id="138" w:author="codeMantra" w:date="2024-08-07T11:35:00Z">
            <w:rPr>
              <w:i/>
              <w:iCs/>
            </w:rPr>
          </w:rPrChange>
        </w:rPr>
        <w:t>kāna</w:t>
      </w:r>
      <w:proofErr w:type="spellEnd"/>
      <w:r w:rsidRPr="009B1096">
        <w:rPr>
          <w:sz w:val="24"/>
          <w:szCs w:val="24"/>
          <w:rPrChange w:id="139" w:author="codeMantra" w:date="2024-08-07T11:35:00Z">
            <w:rPr/>
          </w:rPrChange>
        </w:rPr>
        <w:t xml:space="preserve"> (</w:t>
      </w:r>
      <w:r w:rsidR="000676F4" w:rsidRPr="009B1096">
        <w:rPr>
          <w:sz w:val="24"/>
          <w:szCs w:val="24"/>
          <w:rPrChange w:id="140" w:author="codeMantra" w:date="2024-08-07T11:35:00Z">
            <w:rPr/>
          </w:rPrChange>
        </w:rPr>
        <w:t>“</w:t>
      </w:r>
      <w:r w:rsidRPr="009B1096">
        <w:rPr>
          <w:sz w:val="24"/>
          <w:szCs w:val="24"/>
          <w:rPrChange w:id="141" w:author="codeMantra" w:date="2024-08-07T11:35:00Z">
            <w:rPr/>
          </w:rPrChange>
        </w:rPr>
        <w:t>once upon a time</w:t>
      </w:r>
      <w:r w:rsidR="000676F4" w:rsidRPr="009B1096">
        <w:rPr>
          <w:sz w:val="24"/>
          <w:szCs w:val="24"/>
          <w:rPrChange w:id="142" w:author="codeMantra" w:date="2024-08-07T11:35:00Z">
            <w:rPr/>
          </w:rPrChange>
        </w:rPr>
        <w:t>”</w:t>
      </w:r>
      <w:r w:rsidRPr="009B1096">
        <w:rPr>
          <w:sz w:val="24"/>
          <w:szCs w:val="24"/>
          <w:rPrChange w:id="143" w:author="codeMantra" w:date="2024-08-07T11:35:00Z">
            <w:rPr/>
          </w:rPrChange>
        </w:rPr>
        <w:t>) between parentheses in folktale fashion (see bracketed transliteration below) as if, through this phrase, he will take the child reader back to his own past, through a flashback technique characteristic of this narrative style:</w:t>
      </w:r>
    </w:p>
    <w:p w14:paraId="77886412" w14:textId="47765E4E" w:rsidR="00A56F5F" w:rsidRPr="009B1096" w:rsidRDefault="001D687E" w:rsidP="002829EF">
      <w:pPr>
        <w:pStyle w:val="eXtractTxt"/>
        <w:spacing w:line="480" w:lineRule="auto"/>
        <w:rPr>
          <w:ins w:id="144" w:author="codeMantra" w:date="2024-07-29T17:38:00Z"/>
          <w:sz w:val="24"/>
          <w:szCs w:val="24"/>
          <w:rPrChange w:id="145" w:author="codeMantra" w:date="2024-08-07T11:35:00Z">
            <w:rPr>
              <w:ins w:id="146" w:author="codeMantra" w:date="2024-07-29T17:38:00Z"/>
            </w:rPr>
          </w:rPrChange>
        </w:rPr>
      </w:pPr>
      <w:r w:rsidRPr="009B1096">
        <w:rPr>
          <w:sz w:val="24"/>
          <w:szCs w:val="24"/>
          <w:rPrChange w:id="147" w:author="codeMantra" w:date="2024-08-07T11:35:00Z">
            <w:rPr/>
          </w:rPrChange>
        </w:rPr>
        <w:t>Once</w:t>
      </w:r>
      <w:del w:id="148" w:author="codeMantra" w:date="2024-08-05T14:56:00Z">
        <w:r w:rsidRPr="009B1096" w:rsidDel="00CD5BF3">
          <w:rPr>
            <w:sz w:val="24"/>
            <w:szCs w:val="24"/>
            <w:rPrChange w:id="149" w:author="codeMantra" w:date="2024-08-07T11:35:00Z">
              <w:rPr/>
            </w:rPrChange>
          </w:rPr>
          <w:delText xml:space="preserve"> </w:delText>
        </w:r>
      </w:del>
      <w:r w:rsidRPr="009B1096">
        <w:rPr>
          <w:sz w:val="24"/>
          <w:szCs w:val="24"/>
          <w:rPrChange w:id="150" w:author="codeMantra" w:date="2024-08-07T11:35:00Z">
            <w:rPr/>
          </w:rPrChange>
        </w:rPr>
        <w:t>—</w:t>
      </w:r>
      <w:del w:id="151" w:author="codeMantra" w:date="2024-08-05T14:56:00Z">
        <w:r w:rsidRPr="009B1096" w:rsidDel="00CD5BF3">
          <w:rPr>
            <w:sz w:val="24"/>
            <w:szCs w:val="24"/>
            <w:rPrChange w:id="152" w:author="codeMantra" w:date="2024-08-07T11:35:00Z">
              <w:rPr/>
            </w:rPrChange>
          </w:rPr>
          <w:delText xml:space="preserve"> </w:delText>
        </w:r>
      </w:del>
      <w:r w:rsidRPr="009B1096">
        <w:rPr>
          <w:sz w:val="24"/>
          <w:szCs w:val="24"/>
          <w:rPrChange w:id="153" w:author="codeMantra" w:date="2024-08-07T11:35:00Z">
            <w:rPr/>
          </w:rPrChange>
        </w:rPr>
        <w:t>Once upon a time</w:t>
      </w:r>
      <w:del w:id="154" w:author="codeMantra" w:date="2024-08-05T14:56:00Z">
        <w:r w:rsidRPr="009B1096" w:rsidDel="00CD5BF3">
          <w:rPr>
            <w:sz w:val="24"/>
            <w:szCs w:val="24"/>
            <w:rPrChange w:id="155" w:author="codeMantra" w:date="2024-08-07T11:35:00Z">
              <w:rPr/>
            </w:rPrChange>
          </w:rPr>
          <w:delText xml:space="preserve"> </w:delText>
        </w:r>
      </w:del>
      <w:r w:rsidRPr="009B1096">
        <w:rPr>
          <w:sz w:val="24"/>
          <w:szCs w:val="24"/>
          <w:rPrChange w:id="156" w:author="codeMantra" w:date="2024-08-07T11:35:00Z">
            <w:rPr/>
          </w:rPrChange>
        </w:rPr>
        <w:t>—</w:t>
      </w:r>
      <w:del w:id="157" w:author="codeMantra" w:date="2024-08-05T14:56:00Z">
        <w:r w:rsidR="00B93E42" w:rsidRPr="009B1096" w:rsidDel="00CD5BF3">
          <w:rPr>
            <w:sz w:val="24"/>
            <w:szCs w:val="24"/>
            <w:rPrChange w:id="158" w:author="codeMantra" w:date="2024-08-07T11:35:00Z">
              <w:rPr/>
            </w:rPrChange>
          </w:rPr>
          <w:delText xml:space="preserve"> </w:delText>
        </w:r>
      </w:del>
      <w:r w:rsidRPr="009B1096">
        <w:rPr>
          <w:sz w:val="24"/>
          <w:szCs w:val="24"/>
          <w:rPrChange w:id="159" w:author="codeMantra" w:date="2024-08-07T11:35:00Z">
            <w:rPr/>
          </w:rPrChange>
        </w:rPr>
        <w:t>you who hear these words</w:t>
      </w:r>
      <w:r w:rsidR="00B93E42" w:rsidRPr="009B1096">
        <w:rPr>
          <w:bCs/>
          <w:sz w:val="24"/>
          <w:szCs w:val="24"/>
          <w:rPrChange w:id="160" w:author="codeMantra" w:date="2024-08-07T11:35:00Z">
            <w:rPr>
              <w:bCs/>
            </w:rPr>
          </w:rPrChange>
        </w:rPr>
        <w:t xml:space="preserve"> </w:t>
      </w:r>
      <w:r w:rsidRPr="009B1096">
        <w:rPr>
          <w:sz w:val="24"/>
          <w:szCs w:val="24"/>
          <w:rPrChange w:id="161" w:author="codeMantra" w:date="2024-08-07T11:35:00Z">
            <w:rPr/>
          </w:rPrChange>
        </w:rPr>
        <w:t>[</w:t>
      </w:r>
      <w:proofErr w:type="spellStart"/>
      <w:r w:rsidR="0068162B" w:rsidRPr="009B1096">
        <w:rPr>
          <w:i/>
          <w:iCs/>
          <w:sz w:val="24"/>
          <w:szCs w:val="24"/>
          <w:rPrChange w:id="162" w:author="codeMantra" w:date="2024-08-07T11:35:00Z">
            <w:rPr>
              <w:i/>
              <w:iCs/>
            </w:rPr>
          </w:rPrChange>
        </w:rPr>
        <w:t>Kāna</w:t>
      </w:r>
      <w:proofErr w:type="spellEnd"/>
      <w:del w:id="163" w:author="codeMantra" w:date="2024-08-05T14:56:00Z">
        <w:r w:rsidRPr="009B1096" w:rsidDel="00CD5BF3">
          <w:rPr>
            <w:sz w:val="24"/>
            <w:szCs w:val="24"/>
            <w:rPrChange w:id="164" w:author="codeMantra" w:date="2024-08-07T11:35:00Z">
              <w:rPr/>
            </w:rPrChange>
          </w:rPr>
          <w:delText xml:space="preserve"> </w:delText>
        </w:r>
      </w:del>
      <w:r w:rsidRPr="009B1096">
        <w:rPr>
          <w:sz w:val="24"/>
          <w:szCs w:val="24"/>
          <w:rPrChange w:id="165" w:author="codeMantra" w:date="2024-08-07T11:35:00Z">
            <w:rPr/>
          </w:rPrChange>
        </w:rPr>
        <w:t>—</w:t>
      </w:r>
      <w:proofErr w:type="spellStart"/>
      <w:del w:id="166" w:author="codeMantra" w:date="2024-08-05T14:57:00Z">
        <w:r w:rsidRPr="009B1096" w:rsidDel="00CD5BF3">
          <w:rPr>
            <w:sz w:val="24"/>
            <w:szCs w:val="24"/>
            <w:rPrChange w:id="167" w:author="codeMantra" w:date="2024-08-07T11:35:00Z">
              <w:rPr/>
            </w:rPrChange>
          </w:rPr>
          <w:delText xml:space="preserve"> </w:delText>
        </w:r>
      </w:del>
      <w:r w:rsidR="0068162B" w:rsidRPr="009B1096">
        <w:rPr>
          <w:i/>
          <w:iCs/>
          <w:sz w:val="24"/>
          <w:szCs w:val="24"/>
          <w:rPrChange w:id="168" w:author="codeMantra" w:date="2024-08-07T11:35:00Z">
            <w:rPr>
              <w:i/>
              <w:iCs/>
            </w:rPr>
          </w:rPrChange>
        </w:rPr>
        <w:t>yā</w:t>
      </w:r>
      <w:proofErr w:type="spellEnd"/>
      <w:r w:rsidR="0068162B" w:rsidRPr="009B1096">
        <w:rPr>
          <w:i/>
          <w:iCs/>
          <w:sz w:val="24"/>
          <w:szCs w:val="24"/>
          <w:rPrChange w:id="169" w:author="codeMantra" w:date="2024-08-07T11:35:00Z">
            <w:rPr>
              <w:i/>
              <w:iCs/>
            </w:rPr>
          </w:rPrChange>
        </w:rPr>
        <w:t xml:space="preserve"> </w:t>
      </w:r>
      <w:proofErr w:type="spellStart"/>
      <w:r w:rsidR="0068162B" w:rsidRPr="009B1096">
        <w:rPr>
          <w:i/>
          <w:iCs/>
          <w:sz w:val="24"/>
          <w:szCs w:val="24"/>
          <w:rPrChange w:id="170" w:author="codeMantra" w:date="2024-08-07T11:35:00Z">
            <w:rPr>
              <w:i/>
              <w:iCs/>
            </w:rPr>
          </w:rPrChange>
        </w:rPr>
        <w:t>mā</w:t>
      </w:r>
      <w:proofErr w:type="spellEnd"/>
      <w:r w:rsidR="0068162B" w:rsidRPr="009B1096">
        <w:rPr>
          <w:i/>
          <w:iCs/>
          <w:sz w:val="24"/>
          <w:szCs w:val="24"/>
          <w:rPrChange w:id="171" w:author="codeMantra" w:date="2024-08-07T11:35:00Z">
            <w:rPr>
              <w:i/>
              <w:iCs/>
            </w:rPr>
          </w:rPrChange>
        </w:rPr>
        <w:t xml:space="preserve"> </w:t>
      </w:r>
      <w:proofErr w:type="spellStart"/>
      <w:r w:rsidR="0068162B" w:rsidRPr="009B1096">
        <w:rPr>
          <w:i/>
          <w:iCs/>
          <w:sz w:val="24"/>
          <w:szCs w:val="24"/>
          <w:rPrChange w:id="172" w:author="codeMantra" w:date="2024-08-07T11:35:00Z">
            <w:rPr>
              <w:i/>
              <w:iCs/>
            </w:rPr>
          </w:rPrChange>
        </w:rPr>
        <w:t>kāna</w:t>
      </w:r>
      <w:proofErr w:type="spellEnd"/>
      <w:del w:id="173" w:author="codeMantra" w:date="2024-08-05T14:57:00Z">
        <w:r w:rsidR="0068162B" w:rsidRPr="009B1096" w:rsidDel="00CD5BF3">
          <w:rPr>
            <w:i/>
            <w:iCs/>
            <w:sz w:val="24"/>
            <w:szCs w:val="24"/>
            <w:rPrChange w:id="174" w:author="codeMantra" w:date="2024-08-07T11:35:00Z">
              <w:rPr>
                <w:i/>
                <w:iCs/>
              </w:rPr>
            </w:rPrChange>
          </w:rPr>
          <w:delText xml:space="preserve"> </w:delText>
        </w:r>
      </w:del>
      <w:r w:rsidR="0068162B" w:rsidRPr="009B1096">
        <w:rPr>
          <w:i/>
          <w:iCs/>
          <w:sz w:val="24"/>
          <w:szCs w:val="24"/>
          <w:rPrChange w:id="175" w:author="codeMantra" w:date="2024-08-07T11:35:00Z">
            <w:rPr>
              <w:i/>
              <w:iCs/>
            </w:rPr>
          </w:rPrChange>
        </w:rPr>
        <w:t>—</w:t>
      </w:r>
      <w:proofErr w:type="spellStart"/>
      <w:del w:id="176" w:author="codeMantra" w:date="2024-08-05T14:57:00Z">
        <w:r w:rsidR="0068162B" w:rsidRPr="009B1096" w:rsidDel="00CD5BF3">
          <w:rPr>
            <w:i/>
            <w:iCs/>
            <w:sz w:val="24"/>
            <w:szCs w:val="24"/>
            <w:rPrChange w:id="177" w:author="codeMantra" w:date="2024-08-07T11:35:00Z">
              <w:rPr>
                <w:i/>
                <w:iCs/>
              </w:rPr>
            </w:rPrChange>
          </w:rPr>
          <w:delText xml:space="preserve"> </w:delText>
        </w:r>
      </w:del>
      <w:r w:rsidR="0068162B" w:rsidRPr="009B1096">
        <w:rPr>
          <w:i/>
          <w:iCs/>
          <w:sz w:val="24"/>
          <w:szCs w:val="24"/>
          <w:rPrChange w:id="178" w:author="codeMantra" w:date="2024-08-07T11:35:00Z">
            <w:rPr>
              <w:i/>
              <w:iCs/>
            </w:rPr>
          </w:rPrChange>
        </w:rPr>
        <w:t>yā</w:t>
      </w:r>
      <w:proofErr w:type="spellEnd"/>
      <w:r w:rsidR="0068162B" w:rsidRPr="009B1096">
        <w:rPr>
          <w:i/>
          <w:iCs/>
          <w:sz w:val="24"/>
          <w:szCs w:val="24"/>
          <w:rPrChange w:id="179" w:author="codeMantra" w:date="2024-08-07T11:35:00Z">
            <w:rPr>
              <w:i/>
              <w:iCs/>
            </w:rPr>
          </w:rPrChange>
        </w:rPr>
        <w:t xml:space="preserve"> </w:t>
      </w:r>
      <w:proofErr w:type="spellStart"/>
      <w:r w:rsidR="0068162B" w:rsidRPr="009B1096">
        <w:rPr>
          <w:i/>
          <w:iCs/>
          <w:sz w:val="24"/>
          <w:szCs w:val="24"/>
          <w:rPrChange w:id="180" w:author="codeMantra" w:date="2024-08-07T11:35:00Z">
            <w:rPr>
              <w:i/>
              <w:iCs/>
            </w:rPr>
          </w:rPrChange>
        </w:rPr>
        <w:t>mustamaʿī</w:t>
      </w:r>
      <w:proofErr w:type="spellEnd"/>
      <w:r w:rsidR="0068162B" w:rsidRPr="009B1096">
        <w:rPr>
          <w:i/>
          <w:iCs/>
          <w:sz w:val="24"/>
          <w:szCs w:val="24"/>
          <w:rPrChange w:id="181" w:author="codeMantra" w:date="2024-08-07T11:35:00Z">
            <w:rPr>
              <w:i/>
              <w:iCs/>
            </w:rPr>
          </w:rPrChange>
        </w:rPr>
        <w:t xml:space="preserve"> al-</w:t>
      </w:r>
      <w:proofErr w:type="spellStart"/>
      <w:r w:rsidR="0068162B" w:rsidRPr="009B1096">
        <w:rPr>
          <w:i/>
          <w:iCs/>
          <w:sz w:val="24"/>
          <w:szCs w:val="24"/>
          <w:rPrChange w:id="182" w:author="codeMantra" w:date="2024-08-07T11:35:00Z">
            <w:rPr>
              <w:i/>
              <w:iCs/>
            </w:rPr>
          </w:rPrChange>
        </w:rPr>
        <w:t>kalām</w:t>
      </w:r>
      <w:proofErr w:type="spellEnd"/>
      <w:r w:rsidRPr="009B1096">
        <w:rPr>
          <w:sz w:val="24"/>
          <w:szCs w:val="24"/>
          <w:rPrChange w:id="183" w:author="codeMantra" w:date="2024-08-07T11:35:00Z">
            <w:rPr/>
          </w:rPrChange>
        </w:rPr>
        <w:t xml:space="preserve">], once there was a very poor woodcutter named Abu </w:t>
      </w:r>
      <w:proofErr w:type="spellStart"/>
      <w:r w:rsidRPr="009B1096">
        <w:rPr>
          <w:sz w:val="24"/>
          <w:szCs w:val="24"/>
          <w:rPrChange w:id="184" w:author="codeMantra" w:date="2024-08-07T11:35:00Z">
            <w:rPr/>
          </w:rPrChange>
        </w:rPr>
        <w:t>Sharkh</w:t>
      </w:r>
      <w:proofErr w:type="spellEnd"/>
      <w:r w:rsidRPr="009B1096">
        <w:rPr>
          <w:sz w:val="24"/>
          <w:szCs w:val="24"/>
          <w:rPrChange w:id="185" w:author="codeMantra" w:date="2024-08-07T11:35:00Z">
            <w:rPr/>
          </w:rPrChange>
        </w:rPr>
        <w:t>, who</w:t>
      </w:r>
      <w:r w:rsidR="0068162B" w:rsidRPr="009B1096">
        <w:rPr>
          <w:sz w:val="24"/>
          <w:szCs w:val="24"/>
          <w:rPrChange w:id="186" w:author="codeMantra" w:date="2024-08-07T11:35:00Z">
            <w:rPr/>
          </w:rPrChange>
        </w:rPr>
        <w:t xml:space="preserve"> </w:t>
      </w:r>
      <w:r w:rsidRPr="009B1096">
        <w:rPr>
          <w:sz w:val="24"/>
          <w:szCs w:val="24"/>
          <w:rPrChange w:id="187" w:author="codeMantra" w:date="2024-08-07T11:35:00Z">
            <w:rPr/>
          </w:rPrChange>
        </w:rPr>
        <w:t>took his ax each day to the forest to chop down wood and carry it off on his back to</w:t>
      </w:r>
      <w:r w:rsidR="0068162B" w:rsidRPr="009B1096">
        <w:rPr>
          <w:sz w:val="24"/>
          <w:szCs w:val="24"/>
          <w:rPrChange w:id="188" w:author="codeMantra" w:date="2024-08-07T11:35:00Z">
            <w:rPr/>
          </w:rPrChange>
        </w:rPr>
        <w:t xml:space="preserve"> </w:t>
      </w:r>
      <w:r w:rsidRPr="009B1096">
        <w:rPr>
          <w:sz w:val="24"/>
          <w:szCs w:val="24"/>
          <w:rPrChange w:id="189" w:author="codeMantra" w:date="2024-08-07T11:35:00Z">
            <w:rPr/>
          </w:rPrChange>
        </w:rPr>
        <w:t>then sell it, buying with his earnings a morsel of bread and a few radishes and olives for his children to eat</w:t>
      </w:r>
      <w:ins w:id="190" w:author="codeMantra" w:date="2024-07-29T17:39:00Z">
        <w:r w:rsidR="00A56F5F" w:rsidRPr="009B1096">
          <w:rPr>
            <w:sz w:val="24"/>
            <w:szCs w:val="24"/>
            <w:rPrChange w:id="191" w:author="codeMantra" w:date="2024-08-07T11:35:00Z">
              <w:rPr/>
            </w:rPrChange>
          </w:rPr>
          <w:t>.</w:t>
        </w:r>
      </w:ins>
    </w:p>
    <w:p w14:paraId="5963BD93" w14:textId="2327A4FD" w:rsidR="0068162B" w:rsidRPr="009B1096" w:rsidRDefault="001D687E">
      <w:pPr>
        <w:pStyle w:val="eXtractSource"/>
        <w:spacing w:line="480" w:lineRule="auto"/>
        <w:rPr>
          <w:sz w:val="24"/>
          <w:szCs w:val="24"/>
          <w:rPrChange w:id="192" w:author="codeMantra" w:date="2024-08-07T11:35:00Z">
            <w:rPr/>
          </w:rPrChange>
        </w:rPr>
        <w:pPrChange w:id="193" w:author="codeMantra" w:date="2024-08-02T16:22:00Z">
          <w:pPr>
            <w:pStyle w:val="eXtractTxt"/>
            <w:spacing w:line="480" w:lineRule="auto"/>
          </w:pPr>
        </w:pPrChange>
      </w:pPr>
      <w:del w:id="194" w:author="codeMantra" w:date="2024-07-29T17:38:00Z">
        <w:r w:rsidRPr="009B1096" w:rsidDel="00A56F5F">
          <w:rPr>
            <w:sz w:val="24"/>
            <w:szCs w:val="24"/>
            <w:rPrChange w:id="195" w:author="codeMantra" w:date="2024-08-07T11:35:00Z">
              <w:rPr/>
            </w:rPrChange>
          </w:rPr>
          <w:delText xml:space="preserve"> </w:delText>
        </w:r>
      </w:del>
      <w:r w:rsidRPr="009B1096">
        <w:rPr>
          <w:sz w:val="24"/>
          <w:szCs w:val="24"/>
          <w:rPrChange w:id="196" w:author="codeMantra" w:date="2024-08-07T11:35:00Z">
            <w:rPr/>
          </w:rPrChange>
        </w:rPr>
        <w:t>(</w:t>
      </w:r>
      <w:proofErr w:type="spellStart"/>
      <w:r w:rsidR="0068162B" w:rsidRPr="009B1096">
        <w:rPr>
          <w:i/>
          <w:iCs/>
          <w:sz w:val="24"/>
          <w:szCs w:val="24"/>
          <w:rPrChange w:id="197" w:author="codeMantra" w:date="2024-08-07T11:35:00Z">
            <w:rPr>
              <w:i/>
              <w:iCs/>
            </w:rPr>
          </w:rPrChange>
        </w:rPr>
        <w:t>Mawsūʿāt</w:t>
      </w:r>
      <w:proofErr w:type="spellEnd"/>
      <w:del w:id="198" w:author="codeMantra" w:date="2024-07-31T00:03:00Z">
        <w:r w:rsidRPr="009B1096" w:rsidDel="004512EF">
          <w:rPr>
            <w:sz w:val="24"/>
            <w:szCs w:val="24"/>
            <w:rPrChange w:id="199" w:author="codeMantra" w:date="2024-08-07T11:35:00Z">
              <w:rPr/>
            </w:rPrChange>
          </w:rPr>
          <w:delText>,</w:delText>
        </w:r>
      </w:del>
      <w:r w:rsidRPr="009B1096">
        <w:rPr>
          <w:sz w:val="24"/>
          <w:szCs w:val="24"/>
          <w:rPrChange w:id="200" w:author="codeMantra" w:date="2024-08-07T11:35:00Z">
            <w:rPr/>
          </w:rPrChange>
        </w:rPr>
        <w:t xml:space="preserve"> 35)</w:t>
      </w:r>
      <w:del w:id="201" w:author="codeMantra" w:date="2024-07-29T17:39:00Z">
        <w:r w:rsidRPr="009B1096" w:rsidDel="00A56F5F">
          <w:rPr>
            <w:sz w:val="24"/>
            <w:szCs w:val="24"/>
            <w:rPrChange w:id="202" w:author="codeMantra" w:date="2024-08-07T11:35:00Z">
              <w:rPr/>
            </w:rPrChange>
          </w:rPr>
          <w:delText>.</w:delText>
        </w:r>
      </w:del>
    </w:p>
    <w:p w14:paraId="0399451B" w14:textId="77777777" w:rsidR="0068162B" w:rsidRPr="009B1096" w:rsidRDefault="001D687E" w:rsidP="002829EF">
      <w:pPr>
        <w:pStyle w:val="Para"/>
        <w:spacing w:line="480" w:lineRule="auto"/>
        <w:rPr>
          <w:sz w:val="24"/>
          <w:szCs w:val="24"/>
          <w:rPrChange w:id="203" w:author="codeMantra" w:date="2024-08-07T11:35:00Z">
            <w:rPr/>
          </w:rPrChange>
        </w:rPr>
      </w:pPr>
      <w:r w:rsidRPr="009B1096">
        <w:rPr>
          <w:sz w:val="24"/>
          <w:szCs w:val="24"/>
          <w:rPrChange w:id="204" w:author="codeMantra" w:date="2024-08-07T11:35:00Z">
            <w:rPr/>
          </w:rPrChange>
        </w:rPr>
        <w:t>Sirhan also retains the traditional ending to the tale, which is seen in the bracketed transliteration below. This ending also summons up the past.</w:t>
      </w:r>
    </w:p>
    <w:p w14:paraId="5B3DDA74" w14:textId="77777777" w:rsidR="00A56F5F" w:rsidRPr="009B1096" w:rsidRDefault="001D687E" w:rsidP="002829EF">
      <w:pPr>
        <w:pStyle w:val="eXtractTxt"/>
        <w:spacing w:line="480" w:lineRule="auto"/>
        <w:rPr>
          <w:ins w:id="205" w:author="codeMantra" w:date="2024-07-29T17:39:00Z"/>
          <w:sz w:val="24"/>
          <w:szCs w:val="24"/>
          <w:rPrChange w:id="206" w:author="codeMantra" w:date="2024-08-07T11:35:00Z">
            <w:rPr>
              <w:ins w:id="207" w:author="codeMantra" w:date="2024-07-29T17:39:00Z"/>
            </w:rPr>
          </w:rPrChange>
        </w:rPr>
      </w:pPr>
      <w:r w:rsidRPr="009B1096">
        <w:rPr>
          <w:sz w:val="24"/>
          <w:szCs w:val="24"/>
          <w:rPrChange w:id="208" w:author="codeMantra" w:date="2024-08-07T11:35:00Z">
            <w:rPr/>
          </w:rPrChange>
        </w:rPr>
        <w:t xml:space="preserve">The wand began to beat them wherever it could wound. They began to cry for help and their screams grew louder until Abu </w:t>
      </w:r>
      <w:proofErr w:type="spellStart"/>
      <w:r w:rsidRPr="009B1096">
        <w:rPr>
          <w:sz w:val="24"/>
          <w:szCs w:val="24"/>
          <w:rPrChange w:id="209" w:author="codeMantra" w:date="2024-08-07T11:35:00Z">
            <w:rPr/>
          </w:rPrChange>
        </w:rPr>
        <w:t>Sharkh</w:t>
      </w:r>
      <w:proofErr w:type="spellEnd"/>
      <w:r w:rsidRPr="009B1096">
        <w:rPr>
          <w:sz w:val="24"/>
          <w:szCs w:val="24"/>
          <w:rPrChange w:id="210" w:author="codeMantra" w:date="2024-08-07T11:35:00Z">
            <w:rPr/>
          </w:rPrChange>
        </w:rPr>
        <w:t xml:space="preserve"> demanded they return the turkey and the </w:t>
      </w:r>
      <w:proofErr w:type="spellStart"/>
      <w:r w:rsidR="0068162B" w:rsidRPr="009B1096">
        <w:rPr>
          <w:i/>
          <w:iCs/>
          <w:sz w:val="24"/>
          <w:szCs w:val="24"/>
          <w:rPrChange w:id="211" w:author="codeMantra" w:date="2024-08-07T11:35:00Z">
            <w:rPr>
              <w:i/>
              <w:iCs/>
            </w:rPr>
          </w:rPrChange>
        </w:rPr>
        <w:t>bāṭiya</w:t>
      </w:r>
      <w:proofErr w:type="spellEnd"/>
      <w:r w:rsidR="00B93E42" w:rsidRPr="009B1096">
        <w:rPr>
          <w:iCs/>
          <w:sz w:val="24"/>
          <w:szCs w:val="24"/>
          <w:rPrChange w:id="212" w:author="codeMantra" w:date="2024-08-07T11:35:00Z">
            <w:rPr>
              <w:iCs/>
            </w:rPr>
          </w:rPrChange>
        </w:rPr>
        <w:t xml:space="preserve"> </w:t>
      </w:r>
      <w:r w:rsidRPr="009B1096">
        <w:rPr>
          <w:sz w:val="24"/>
          <w:szCs w:val="24"/>
          <w:rPrChange w:id="213" w:author="codeMantra" w:date="2024-08-07T11:35:00Z">
            <w:rPr/>
          </w:rPrChange>
        </w:rPr>
        <w:t xml:space="preserve">or he would command the wand to beat them again; </w:t>
      </w:r>
      <w:proofErr w:type="gramStart"/>
      <w:r w:rsidRPr="009B1096">
        <w:rPr>
          <w:sz w:val="24"/>
          <w:szCs w:val="24"/>
          <w:rPrChange w:id="214" w:author="codeMantra" w:date="2024-08-07T11:35:00Z">
            <w:rPr/>
          </w:rPrChange>
        </w:rPr>
        <w:t>so</w:t>
      </w:r>
      <w:proofErr w:type="gramEnd"/>
      <w:r w:rsidRPr="009B1096">
        <w:rPr>
          <w:sz w:val="24"/>
          <w:szCs w:val="24"/>
          <w:rPrChange w:id="215" w:author="codeMantra" w:date="2024-08-07T11:35:00Z">
            <w:rPr/>
          </w:rPrChange>
        </w:rPr>
        <w:t xml:space="preserve"> they returned the turkey and the </w:t>
      </w:r>
      <w:proofErr w:type="spellStart"/>
      <w:r w:rsidR="0068162B" w:rsidRPr="009B1096">
        <w:rPr>
          <w:i/>
          <w:iCs/>
          <w:sz w:val="24"/>
          <w:szCs w:val="24"/>
          <w:rPrChange w:id="216" w:author="codeMantra" w:date="2024-08-07T11:35:00Z">
            <w:rPr>
              <w:i/>
              <w:iCs/>
            </w:rPr>
          </w:rPrChange>
        </w:rPr>
        <w:t>bāṭiya</w:t>
      </w:r>
      <w:proofErr w:type="spellEnd"/>
      <w:r w:rsidRPr="009B1096">
        <w:rPr>
          <w:sz w:val="24"/>
          <w:szCs w:val="24"/>
          <w:rPrChange w:id="217" w:author="codeMantra" w:date="2024-08-07T11:35:00Z">
            <w:rPr/>
          </w:rPrChange>
        </w:rPr>
        <w:t xml:space="preserve"> to him and he returned home. And off flew the bird and may God bless all those present with His goodness [</w:t>
      </w:r>
      <w:proofErr w:type="spellStart"/>
      <w:r w:rsidR="0068162B" w:rsidRPr="009B1096">
        <w:rPr>
          <w:i/>
          <w:iCs/>
          <w:sz w:val="24"/>
          <w:szCs w:val="24"/>
          <w:rPrChange w:id="218" w:author="codeMantra" w:date="2024-08-07T11:35:00Z">
            <w:rPr>
              <w:i/>
              <w:iCs/>
            </w:rPr>
          </w:rPrChange>
        </w:rPr>
        <w:t>Wa-ṭāra</w:t>
      </w:r>
      <w:proofErr w:type="spellEnd"/>
      <w:r w:rsidR="0068162B" w:rsidRPr="009B1096">
        <w:rPr>
          <w:i/>
          <w:iCs/>
          <w:sz w:val="24"/>
          <w:szCs w:val="24"/>
          <w:rPrChange w:id="219" w:author="codeMantra" w:date="2024-08-07T11:35:00Z">
            <w:rPr>
              <w:i/>
              <w:iCs/>
            </w:rPr>
          </w:rPrChange>
        </w:rPr>
        <w:t xml:space="preserve"> al-</w:t>
      </w:r>
      <w:proofErr w:type="spellStart"/>
      <w:r w:rsidR="0068162B" w:rsidRPr="009B1096">
        <w:rPr>
          <w:i/>
          <w:iCs/>
          <w:sz w:val="24"/>
          <w:szCs w:val="24"/>
          <w:rPrChange w:id="220" w:author="codeMantra" w:date="2024-08-07T11:35:00Z">
            <w:rPr>
              <w:i/>
              <w:iCs/>
            </w:rPr>
          </w:rPrChange>
        </w:rPr>
        <w:t>ṭayru</w:t>
      </w:r>
      <w:proofErr w:type="spellEnd"/>
      <w:r w:rsidR="0068162B" w:rsidRPr="009B1096">
        <w:rPr>
          <w:i/>
          <w:iCs/>
          <w:sz w:val="24"/>
          <w:szCs w:val="24"/>
          <w:rPrChange w:id="221" w:author="codeMantra" w:date="2024-08-07T11:35:00Z">
            <w:rPr>
              <w:i/>
              <w:iCs/>
            </w:rPr>
          </w:rPrChange>
        </w:rPr>
        <w:t xml:space="preserve"> </w:t>
      </w:r>
      <w:proofErr w:type="spellStart"/>
      <w:r w:rsidR="0068162B" w:rsidRPr="009B1096">
        <w:rPr>
          <w:i/>
          <w:iCs/>
          <w:sz w:val="24"/>
          <w:szCs w:val="24"/>
          <w:rPrChange w:id="222" w:author="codeMantra" w:date="2024-08-07T11:35:00Z">
            <w:rPr>
              <w:i/>
              <w:iCs/>
            </w:rPr>
          </w:rPrChange>
        </w:rPr>
        <w:t>wa</w:t>
      </w:r>
      <w:proofErr w:type="spellEnd"/>
      <w:r w:rsidR="0068162B" w:rsidRPr="009B1096">
        <w:rPr>
          <w:i/>
          <w:iCs/>
          <w:sz w:val="24"/>
          <w:szCs w:val="24"/>
          <w:rPrChange w:id="223" w:author="codeMantra" w:date="2024-08-07T11:35:00Z">
            <w:rPr>
              <w:i/>
              <w:iCs/>
            </w:rPr>
          </w:rPrChange>
        </w:rPr>
        <w:t xml:space="preserve">-Allahu </w:t>
      </w:r>
      <w:proofErr w:type="spellStart"/>
      <w:r w:rsidR="0068162B" w:rsidRPr="009B1096">
        <w:rPr>
          <w:i/>
          <w:iCs/>
          <w:sz w:val="24"/>
          <w:szCs w:val="24"/>
          <w:rPrChange w:id="224" w:author="codeMantra" w:date="2024-08-07T11:35:00Z">
            <w:rPr>
              <w:i/>
              <w:iCs/>
            </w:rPr>
          </w:rPrChange>
        </w:rPr>
        <w:t>yumassī</w:t>
      </w:r>
      <w:proofErr w:type="spellEnd"/>
      <w:r w:rsidR="0068162B" w:rsidRPr="009B1096">
        <w:rPr>
          <w:i/>
          <w:iCs/>
          <w:sz w:val="24"/>
          <w:szCs w:val="24"/>
          <w:rPrChange w:id="225" w:author="codeMantra" w:date="2024-08-07T11:35:00Z">
            <w:rPr>
              <w:i/>
              <w:iCs/>
            </w:rPr>
          </w:rPrChange>
        </w:rPr>
        <w:t xml:space="preserve"> al-</w:t>
      </w:r>
      <w:proofErr w:type="spellStart"/>
      <w:r w:rsidR="0068162B" w:rsidRPr="009B1096">
        <w:rPr>
          <w:i/>
          <w:iCs/>
          <w:sz w:val="24"/>
          <w:szCs w:val="24"/>
          <w:rPrChange w:id="226" w:author="codeMantra" w:date="2024-08-07T11:35:00Z">
            <w:rPr>
              <w:i/>
              <w:iCs/>
            </w:rPr>
          </w:rPrChange>
        </w:rPr>
        <w:t>ḥādirīna</w:t>
      </w:r>
      <w:proofErr w:type="spellEnd"/>
      <w:r w:rsidR="0068162B" w:rsidRPr="009B1096">
        <w:rPr>
          <w:i/>
          <w:iCs/>
          <w:sz w:val="24"/>
          <w:szCs w:val="24"/>
          <w:rPrChange w:id="227" w:author="codeMantra" w:date="2024-08-07T11:35:00Z">
            <w:rPr>
              <w:i/>
              <w:iCs/>
            </w:rPr>
          </w:rPrChange>
        </w:rPr>
        <w:t xml:space="preserve"> </w:t>
      </w:r>
      <w:proofErr w:type="spellStart"/>
      <w:r w:rsidR="0068162B" w:rsidRPr="009B1096">
        <w:rPr>
          <w:i/>
          <w:iCs/>
          <w:sz w:val="24"/>
          <w:szCs w:val="24"/>
          <w:rPrChange w:id="228" w:author="codeMantra" w:date="2024-08-07T11:35:00Z">
            <w:rPr>
              <w:i/>
              <w:iCs/>
            </w:rPr>
          </w:rPrChange>
        </w:rPr>
        <w:t>bil-khayr</w:t>
      </w:r>
      <w:proofErr w:type="spellEnd"/>
      <w:r w:rsidRPr="009B1096">
        <w:rPr>
          <w:sz w:val="24"/>
          <w:szCs w:val="24"/>
          <w:rPrChange w:id="229" w:author="codeMantra" w:date="2024-08-07T11:35:00Z">
            <w:rPr/>
          </w:rPrChange>
        </w:rPr>
        <w:t>]</w:t>
      </w:r>
      <w:ins w:id="230" w:author="codeMantra" w:date="2024-07-29T17:39:00Z">
        <w:r w:rsidR="00A56F5F" w:rsidRPr="009B1096">
          <w:rPr>
            <w:sz w:val="24"/>
            <w:szCs w:val="24"/>
            <w:rPrChange w:id="231" w:author="codeMantra" w:date="2024-08-07T11:35:00Z">
              <w:rPr/>
            </w:rPrChange>
          </w:rPr>
          <w:t>.</w:t>
        </w:r>
      </w:ins>
      <w:del w:id="232" w:author="codeMantra" w:date="2024-07-29T17:39:00Z">
        <w:r w:rsidRPr="009B1096" w:rsidDel="00A56F5F">
          <w:rPr>
            <w:sz w:val="24"/>
            <w:szCs w:val="24"/>
            <w:rPrChange w:id="233" w:author="codeMantra" w:date="2024-08-07T11:35:00Z">
              <w:rPr/>
            </w:rPrChange>
          </w:rPr>
          <w:delText xml:space="preserve"> </w:delText>
        </w:r>
      </w:del>
    </w:p>
    <w:p w14:paraId="1512E3E3" w14:textId="6EF27A91" w:rsidR="0068162B" w:rsidRPr="009B1096" w:rsidRDefault="001D687E">
      <w:pPr>
        <w:pStyle w:val="eXtractSource"/>
        <w:spacing w:line="480" w:lineRule="auto"/>
        <w:rPr>
          <w:sz w:val="24"/>
          <w:szCs w:val="24"/>
          <w:rPrChange w:id="234" w:author="codeMantra" w:date="2024-08-07T11:35:00Z">
            <w:rPr/>
          </w:rPrChange>
        </w:rPr>
        <w:pPrChange w:id="235" w:author="codeMantra" w:date="2024-08-02T16:22:00Z">
          <w:pPr>
            <w:pStyle w:val="eXtractTxt"/>
            <w:spacing w:line="480" w:lineRule="auto"/>
          </w:pPr>
        </w:pPrChange>
      </w:pPr>
      <w:r w:rsidRPr="009B1096">
        <w:rPr>
          <w:sz w:val="24"/>
          <w:szCs w:val="24"/>
          <w:rPrChange w:id="236" w:author="codeMantra" w:date="2024-08-07T11:35:00Z">
            <w:rPr/>
          </w:rPrChange>
        </w:rPr>
        <w:t>(</w:t>
      </w:r>
      <w:proofErr w:type="spellStart"/>
      <w:r w:rsidR="0068162B" w:rsidRPr="009B1096">
        <w:rPr>
          <w:i/>
          <w:iCs/>
          <w:sz w:val="24"/>
          <w:szCs w:val="24"/>
          <w:rPrChange w:id="237" w:author="codeMantra" w:date="2024-08-07T11:35:00Z">
            <w:rPr>
              <w:i/>
              <w:iCs/>
            </w:rPr>
          </w:rPrChange>
        </w:rPr>
        <w:t>Mawsūʿāt</w:t>
      </w:r>
      <w:proofErr w:type="spellEnd"/>
      <w:del w:id="238" w:author="codeMantra" w:date="2024-07-31T00:03:00Z">
        <w:r w:rsidRPr="009B1096" w:rsidDel="004512EF">
          <w:rPr>
            <w:sz w:val="24"/>
            <w:szCs w:val="24"/>
            <w:rPrChange w:id="239" w:author="codeMantra" w:date="2024-08-07T11:35:00Z">
              <w:rPr/>
            </w:rPrChange>
          </w:rPr>
          <w:delText>,</w:delText>
        </w:r>
      </w:del>
      <w:r w:rsidRPr="009B1096">
        <w:rPr>
          <w:sz w:val="24"/>
          <w:szCs w:val="24"/>
          <w:rPrChange w:id="240" w:author="codeMantra" w:date="2024-08-07T11:35:00Z">
            <w:rPr/>
          </w:rPrChange>
        </w:rPr>
        <w:t xml:space="preserve"> 36)</w:t>
      </w:r>
      <w:del w:id="241" w:author="codeMantra" w:date="2024-07-29T17:39:00Z">
        <w:r w:rsidRPr="009B1096" w:rsidDel="00A56F5F">
          <w:rPr>
            <w:sz w:val="24"/>
            <w:szCs w:val="24"/>
            <w:rPrChange w:id="242" w:author="codeMantra" w:date="2024-08-07T11:35:00Z">
              <w:rPr/>
            </w:rPrChange>
          </w:rPr>
          <w:delText>.</w:delText>
        </w:r>
      </w:del>
    </w:p>
    <w:p w14:paraId="17E8FB7E" w14:textId="7244CA17" w:rsidR="0068162B" w:rsidRPr="009B1096" w:rsidRDefault="001D687E" w:rsidP="002829EF">
      <w:pPr>
        <w:pStyle w:val="Para"/>
        <w:spacing w:line="480" w:lineRule="auto"/>
        <w:rPr>
          <w:sz w:val="24"/>
          <w:szCs w:val="24"/>
          <w:rPrChange w:id="243" w:author="codeMantra" w:date="2024-08-07T11:35:00Z">
            <w:rPr/>
          </w:rPrChange>
        </w:rPr>
      </w:pPr>
      <w:r w:rsidRPr="009B1096">
        <w:rPr>
          <w:sz w:val="24"/>
          <w:szCs w:val="24"/>
          <w:rPrChange w:id="244" w:author="codeMantra" w:date="2024-08-07T11:35:00Z">
            <w:rPr/>
          </w:rPrChange>
        </w:rPr>
        <w:t>Thus, Sirhan clearly preserves the external framework of the narrative without interference by employing the opening and closing styles of folk</w:t>
      </w:r>
      <w:del w:id="245" w:author="Susan Doron" w:date="2024-08-29T15:49:00Z" w16du:dateUtc="2024-08-29T12:49:00Z">
        <w:r w:rsidRPr="009B1096" w:rsidDel="00F91A5A">
          <w:rPr>
            <w:sz w:val="24"/>
            <w:szCs w:val="24"/>
            <w:rPrChange w:id="246" w:author="codeMantra" w:date="2024-08-07T11:35:00Z">
              <w:rPr/>
            </w:rPrChange>
          </w:rPr>
          <w:delText xml:space="preserve"> </w:delText>
        </w:r>
      </w:del>
      <w:r w:rsidRPr="009B1096">
        <w:rPr>
          <w:sz w:val="24"/>
          <w:szCs w:val="24"/>
          <w:rPrChange w:id="247" w:author="codeMantra" w:date="2024-08-07T11:35:00Z">
            <w:rPr/>
          </w:rPrChange>
        </w:rPr>
        <w:t>tales.</w:t>
      </w:r>
    </w:p>
    <w:p w14:paraId="38F60608" w14:textId="1877BA84" w:rsidR="0068162B" w:rsidRPr="009B1096" w:rsidRDefault="001D687E" w:rsidP="002829EF">
      <w:pPr>
        <w:pStyle w:val="Para"/>
        <w:spacing w:line="480" w:lineRule="auto"/>
        <w:rPr>
          <w:sz w:val="24"/>
          <w:szCs w:val="24"/>
          <w:rPrChange w:id="248" w:author="codeMantra" w:date="2024-08-07T11:35:00Z">
            <w:rPr/>
          </w:rPrChange>
        </w:rPr>
      </w:pPr>
      <w:r w:rsidRPr="009B1096">
        <w:rPr>
          <w:sz w:val="24"/>
          <w:szCs w:val="24"/>
          <w:rPrChange w:id="249" w:author="codeMantra" w:date="2024-08-07T11:35:00Z">
            <w:rPr/>
          </w:rPrChange>
        </w:rPr>
        <w:lastRenderedPageBreak/>
        <w:t xml:space="preserve">Writer </w:t>
      </w:r>
      <w:proofErr w:type="spellStart"/>
      <w:r w:rsidRPr="009B1096">
        <w:rPr>
          <w:sz w:val="24"/>
          <w:szCs w:val="24"/>
          <w:rPrChange w:id="250" w:author="codeMantra" w:date="2024-08-07T11:35:00Z">
            <w:rPr/>
          </w:rPrChange>
        </w:rPr>
        <w:t>ʿAbdullah</w:t>
      </w:r>
      <w:proofErr w:type="spellEnd"/>
      <w:r w:rsidRPr="009B1096">
        <w:rPr>
          <w:sz w:val="24"/>
          <w:szCs w:val="24"/>
          <w:rPrChange w:id="251" w:author="codeMantra" w:date="2024-08-07T11:35:00Z">
            <w:rPr/>
          </w:rPrChange>
        </w:rPr>
        <w:t xml:space="preserve"> </w:t>
      </w:r>
      <w:proofErr w:type="spellStart"/>
      <w:r w:rsidRPr="009B1096">
        <w:rPr>
          <w:sz w:val="24"/>
          <w:szCs w:val="24"/>
          <w:rPrChange w:id="252" w:author="codeMantra" w:date="2024-08-07T11:35:00Z">
            <w:rPr/>
          </w:rPrChange>
        </w:rPr>
        <w:t>ʿAyshan</w:t>
      </w:r>
      <w:proofErr w:type="spellEnd"/>
      <w:r w:rsidRPr="009B1096">
        <w:rPr>
          <w:sz w:val="24"/>
          <w:szCs w:val="24"/>
          <w:rPrChange w:id="253" w:author="codeMantra" w:date="2024-08-07T11:35:00Z">
            <w:rPr/>
          </w:rPrChange>
        </w:rPr>
        <w:t xml:space="preserve"> reformulated the folktale </w:t>
      </w:r>
      <w:r w:rsidR="000676F4" w:rsidRPr="009B1096">
        <w:rPr>
          <w:sz w:val="24"/>
          <w:szCs w:val="24"/>
          <w:rPrChange w:id="254" w:author="codeMantra" w:date="2024-08-07T11:35:00Z">
            <w:rPr/>
          </w:rPrChange>
        </w:rPr>
        <w:t>“</w:t>
      </w:r>
      <w:r w:rsidRPr="009B1096">
        <w:rPr>
          <w:sz w:val="24"/>
          <w:szCs w:val="24"/>
          <w:rPrChange w:id="255" w:author="codeMantra" w:date="2024-08-07T11:35:00Z">
            <w:rPr/>
          </w:rPrChange>
        </w:rPr>
        <w:t>al-Ṭayr al-</w:t>
      </w:r>
      <w:proofErr w:type="spellStart"/>
      <w:r w:rsidRPr="009B1096">
        <w:rPr>
          <w:sz w:val="24"/>
          <w:szCs w:val="24"/>
          <w:rPrChange w:id="256" w:author="codeMantra" w:date="2024-08-07T11:35:00Z">
            <w:rPr/>
          </w:rPrChange>
        </w:rPr>
        <w:t>Akhḍar</w:t>
      </w:r>
      <w:proofErr w:type="spellEnd"/>
      <w:r w:rsidR="000676F4" w:rsidRPr="009B1096">
        <w:rPr>
          <w:sz w:val="24"/>
          <w:szCs w:val="24"/>
          <w:rPrChange w:id="257" w:author="codeMantra" w:date="2024-08-07T11:35:00Z">
            <w:rPr/>
          </w:rPrChange>
        </w:rPr>
        <w:t>”</w:t>
      </w:r>
      <w:r w:rsidRPr="009B1096">
        <w:rPr>
          <w:sz w:val="24"/>
          <w:szCs w:val="24"/>
          <w:rPrChange w:id="258" w:author="codeMantra" w:date="2024-08-07T11:35:00Z">
            <w:rPr/>
          </w:rPrChange>
        </w:rPr>
        <w:t xml:space="preserve"> (The Green Bird) in the same consistent spirit he adopted throughout his anthology of folktale reworkings entitled </w:t>
      </w:r>
      <w:r w:rsidR="0068162B" w:rsidRPr="009B1096">
        <w:rPr>
          <w:i/>
          <w:iCs/>
          <w:sz w:val="24"/>
          <w:szCs w:val="24"/>
          <w:rPrChange w:id="259" w:author="codeMantra" w:date="2024-08-07T11:35:00Z">
            <w:rPr>
              <w:i/>
              <w:iCs/>
            </w:rPr>
          </w:rPrChange>
        </w:rPr>
        <w:t>al-Ṭayr al-</w:t>
      </w:r>
      <w:proofErr w:type="spellStart"/>
      <w:r w:rsidR="0068162B" w:rsidRPr="009B1096">
        <w:rPr>
          <w:i/>
          <w:iCs/>
          <w:sz w:val="24"/>
          <w:szCs w:val="24"/>
          <w:rPrChange w:id="260" w:author="codeMantra" w:date="2024-08-07T11:35:00Z">
            <w:rPr>
              <w:i/>
              <w:iCs/>
            </w:rPr>
          </w:rPrChange>
        </w:rPr>
        <w:t>Akhḍar</w:t>
      </w:r>
      <w:proofErr w:type="spellEnd"/>
      <w:r w:rsidR="0068162B" w:rsidRPr="009B1096">
        <w:rPr>
          <w:i/>
          <w:iCs/>
          <w:sz w:val="24"/>
          <w:szCs w:val="24"/>
          <w:rPrChange w:id="261" w:author="codeMantra" w:date="2024-08-07T11:35:00Z">
            <w:rPr>
              <w:i/>
              <w:iCs/>
            </w:rPr>
          </w:rPrChange>
        </w:rPr>
        <w:t xml:space="preserve"> </w:t>
      </w:r>
      <w:proofErr w:type="spellStart"/>
      <w:r w:rsidR="0068162B" w:rsidRPr="009B1096">
        <w:rPr>
          <w:i/>
          <w:iCs/>
          <w:sz w:val="24"/>
          <w:szCs w:val="24"/>
          <w:rPrChange w:id="262" w:author="codeMantra" w:date="2024-08-07T11:35:00Z">
            <w:rPr>
              <w:i/>
              <w:iCs/>
            </w:rPr>
          </w:rPrChange>
        </w:rPr>
        <w:t>wa-Qiṣaṣ</w:t>
      </w:r>
      <w:proofErr w:type="spellEnd"/>
      <w:r w:rsidR="0068162B" w:rsidRPr="009B1096">
        <w:rPr>
          <w:i/>
          <w:iCs/>
          <w:sz w:val="24"/>
          <w:szCs w:val="24"/>
          <w:rPrChange w:id="263" w:author="codeMantra" w:date="2024-08-07T11:35:00Z">
            <w:rPr>
              <w:i/>
              <w:iCs/>
            </w:rPr>
          </w:rPrChange>
        </w:rPr>
        <w:t xml:space="preserve"> </w:t>
      </w:r>
      <w:proofErr w:type="spellStart"/>
      <w:r w:rsidR="0068162B" w:rsidRPr="009B1096">
        <w:rPr>
          <w:i/>
          <w:iCs/>
          <w:sz w:val="24"/>
          <w:szCs w:val="24"/>
          <w:rPrChange w:id="264" w:author="codeMantra" w:date="2024-08-07T11:35:00Z">
            <w:rPr>
              <w:i/>
              <w:iCs/>
            </w:rPr>
          </w:rPrChange>
        </w:rPr>
        <w:t>Ukhrā</w:t>
      </w:r>
      <w:proofErr w:type="spellEnd"/>
      <w:r w:rsidRPr="009B1096">
        <w:rPr>
          <w:sz w:val="24"/>
          <w:szCs w:val="24"/>
          <w:rPrChange w:id="265" w:author="codeMantra" w:date="2024-08-07T11:35:00Z">
            <w:rPr/>
          </w:rPrChange>
        </w:rPr>
        <w:t xml:space="preserve"> (The Green Bird and Other Stories). </w:t>
      </w:r>
      <w:proofErr w:type="spellStart"/>
      <w:r w:rsidRPr="009B1096">
        <w:rPr>
          <w:sz w:val="24"/>
          <w:szCs w:val="24"/>
          <w:rPrChange w:id="266" w:author="codeMantra" w:date="2024-08-07T11:35:00Z">
            <w:rPr/>
          </w:rPrChange>
        </w:rPr>
        <w:t>ʿAyshan’s</w:t>
      </w:r>
      <w:proofErr w:type="spellEnd"/>
      <w:r w:rsidRPr="009B1096">
        <w:rPr>
          <w:sz w:val="24"/>
          <w:szCs w:val="24"/>
          <w:rPrChange w:id="267" w:author="codeMantra" w:date="2024-08-07T11:35:00Z">
            <w:rPr/>
          </w:rPrChange>
        </w:rPr>
        <w:t xml:space="preserve"> introduction to the collection emphasizes that, due to his deep interest in children’s literature, he had reformulated the folktales that he collected orally from storytellers and shaykhs to preserve them as part of the heritage and protect them from</w:t>
      </w:r>
      <w:del w:id="268" w:author="codeMantra" w:date="2024-08-03T10:27:00Z">
        <w:r w:rsidRPr="009B1096" w:rsidDel="00700404">
          <w:rPr>
            <w:sz w:val="24"/>
            <w:szCs w:val="24"/>
            <w:rPrChange w:id="269" w:author="codeMantra" w:date="2024-08-07T11:35:00Z">
              <w:rPr/>
            </w:rPrChange>
          </w:rPr>
          <w:delText xml:space="preserve"> either</w:delText>
        </w:r>
      </w:del>
      <w:r w:rsidRPr="009B1096">
        <w:rPr>
          <w:sz w:val="24"/>
          <w:szCs w:val="24"/>
          <w:rPrChange w:id="270" w:author="codeMantra" w:date="2024-08-07T11:35:00Z">
            <w:rPr/>
          </w:rPrChange>
        </w:rPr>
        <w:t xml:space="preserve"> extinction, piracy, or falsification (</w:t>
      </w:r>
      <w:r w:rsidR="0068162B" w:rsidRPr="009B1096">
        <w:rPr>
          <w:i/>
          <w:iCs/>
          <w:sz w:val="24"/>
          <w:szCs w:val="24"/>
          <w:rPrChange w:id="271" w:author="codeMantra" w:date="2024-08-07T11:35:00Z">
            <w:rPr>
              <w:i/>
              <w:iCs/>
            </w:rPr>
          </w:rPrChange>
        </w:rPr>
        <w:t>al-Ṭayr</w:t>
      </w:r>
      <w:del w:id="272" w:author="codeMantra" w:date="2024-07-31T00:03:00Z">
        <w:r w:rsidRPr="009B1096" w:rsidDel="004512EF">
          <w:rPr>
            <w:sz w:val="24"/>
            <w:szCs w:val="24"/>
            <w:rPrChange w:id="273" w:author="codeMantra" w:date="2024-08-07T11:35:00Z">
              <w:rPr/>
            </w:rPrChange>
          </w:rPr>
          <w:delText>,</w:delText>
        </w:r>
      </w:del>
      <w:r w:rsidRPr="009B1096">
        <w:rPr>
          <w:sz w:val="24"/>
          <w:szCs w:val="24"/>
          <w:rPrChange w:id="274" w:author="codeMantra" w:date="2024-08-07T11:35:00Z">
            <w:rPr/>
          </w:rPrChange>
        </w:rPr>
        <w:t xml:space="preserve"> 3).</w:t>
      </w:r>
    </w:p>
    <w:p w14:paraId="39634152" w14:textId="7DF3648C" w:rsidR="0068162B" w:rsidRPr="009B1096" w:rsidRDefault="000676F4" w:rsidP="002829EF">
      <w:pPr>
        <w:pStyle w:val="Para"/>
        <w:spacing w:line="480" w:lineRule="auto"/>
        <w:rPr>
          <w:sz w:val="24"/>
          <w:szCs w:val="24"/>
          <w:rPrChange w:id="275" w:author="codeMantra" w:date="2024-08-07T11:35:00Z">
            <w:rPr/>
          </w:rPrChange>
        </w:rPr>
      </w:pPr>
      <w:r w:rsidRPr="009B1096">
        <w:rPr>
          <w:sz w:val="24"/>
          <w:szCs w:val="24"/>
          <w:rPrChange w:id="276" w:author="codeMantra" w:date="2024-08-07T11:35:00Z">
            <w:rPr/>
          </w:rPrChange>
        </w:rPr>
        <w:t>“</w:t>
      </w:r>
      <w:r w:rsidR="001D687E" w:rsidRPr="009B1096">
        <w:rPr>
          <w:sz w:val="24"/>
          <w:szCs w:val="24"/>
          <w:rPrChange w:id="277" w:author="codeMantra" w:date="2024-08-07T11:35:00Z">
            <w:rPr/>
          </w:rPrChange>
        </w:rPr>
        <w:t>Al-Ṭayr al-</w:t>
      </w:r>
      <w:proofErr w:type="spellStart"/>
      <w:r w:rsidR="001D687E" w:rsidRPr="009B1096">
        <w:rPr>
          <w:sz w:val="24"/>
          <w:szCs w:val="24"/>
          <w:rPrChange w:id="278" w:author="codeMantra" w:date="2024-08-07T11:35:00Z">
            <w:rPr/>
          </w:rPrChange>
        </w:rPr>
        <w:t>Akhḍar</w:t>
      </w:r>
      <w:proofErr w:type="spellEnd"/>
      <w:r w:rsidRPr="009B1096">
        <w:rPr>
          <w:sz w:val="24"/>
          <w:szCs w:val="24"/>
          <w:rPrChange w:id="279" w:author="codeMantra" w:date="2024-08-07T11:35:00Z">
            <w:rPr/>
          </w:rPrChange>
        </w:rPr>
        <w:t>”</w:t>
      </w:r>
      <w:r w:rsidR="001D687E" w:rsidRPr="009B1096">
        <w:rPr>
          <w:sz w:val="24"/>
          <w:szCs w:val="24"/>
          <w:rPrChange w:id="280" w:author="codeMantra" w:date="2024-08-07T11:35:00Z">
            <w:rPr/>
          </w:rPrChange>
        </w:rPr>
        <w:t xml:space="preserve"> relates the story of a man whose wife dies, leaving him with a son and daughter to fend for. Near the man’s house lives a wicked widow who dreams of marrying him. Exploiting his two children</w:t>
      </w:r>
      <w:del w:id="281" w:author="codeMantra" w:date="2024-07-29T17:31:00Z">
        <w:r w:rsidR="001D687E" w:rsidRPr="009B1096" w:rsidDel="00694A13">
          <w:rPr>
            <w:sz w:val="24"/>
            <w:szCs w:val="24"/>
            <w:rPrChange w:id="282" w:author="codeMantra" w:date="2024-08-07T11:35:00Z">
              <w:rPr/>
            </w:rPrChange>
          </w:rPr>
          <w:delText>'</w:delText>
        </w:r>
      </w:del>
      <w:ins w:id="283" w:author="codeMantra" w:date="2024-07-29T17:31:00Z">
        <w:r w:rsidR="00694A13" w:rsidRPr="009B1096">
          <w:rPr>
            <w:sz w:val="24"/>
            <w:szCs w:val="24"/>
            <w:rPrChange w:id="284" w:author="codeMantra" w:date="2024-08-07T11:35:00Z">
              <w:rPr/>
            </w:rPrChange>
          </w:rPr>
          <w:t>’</w:t>
        </w:r>
      </w:ins>
      <w:r w:rsidR="001D687E" w:rsidRPr="009B1096">
        <w:rPr>
          <w:sz w:val="24"/>
          <w:szCs w:val="24"/>
          <w:rPrChange w:id="285" w:author="codeMantra" w:date="2024-08-07T11:35:00Z">
            <w:rPr/>
          </w:rPrChange>
        </w:rPr>
        <w:t>s good natures, she accomplishes this through deception and guile. After the marriage takes place, the life of the house changes. The kindness and tenderness that was supposedly in the widow’s heart turns into open malice and loathing, especially after she gives birth to her own son and daughter. The man owns a yellow cow that keeps them fed with cheese and milk, but the evil widow wants to get rid of it, so she asks her husband to slaughter the cow, claiming it is diseased. The widow’s scheming does not end with the slaughter of the cow, however; she also wants to rid herself of her husband’s son</w:t>
      </w:r>
      <w:r w:rsidR="00B93E42" w:rsidRPr="009B1096">
        <w:rPr>
          <w:sz w:val="24"/>
          <w:szCs w:val="24"/>
          <w:rPrChange w:id="286" w:author="codeMantra" w:date="2024-08-07T11:35:00Z">
            <w:rPr/>
          </w:rPrChange>
        </w:rPr>
        <w:t>.</w:t>
      </w:r>
      <w:r w:rsidR="001D687E" w:rsidRPr="009B1096">
        <w:rPr>
          <w:sz w:val="24"/>
          <w:szCs w:val="24"/>
          <w:rPrChange w:id="287" w:author="codeMantra" w:date="2024-08-07T11:35:00Z">
            <w:rPr/>
          </w:rPrChange>
        </w:rPr>
        <w:t xml:space="preserve"> One day, she puts poison in the meal she cooks for the family. Her own son returns home unexpectedly, eats the poisoned food, and dies. The widow’s hatred for her husband’s firstborn son grows ever stronger and she contrives another way to kill him, this time by putting him into a large cauldron of boiling water under which she has lit a fire. The boy’s sister carries off his bones and buries them in a grave she has dug, thereafter defying her stepmother by going every day to where her brother’s bones are buried to shed tears over them. One day she sees a green bird which she recognizes as her brother. Whenever she comes across the bird, the bird tosses her gold and silver coins. The stepmother hears about this bird and asks her stepdaughter to bring her to </w:t>
      </w:r>
      <w:proofErr w:type="gramStart"/>
      <w:r w:rsidR="001D687E" w:rsidRPr="009B1096">
        <w:rPr>
          <w:sz w:val="24"/>
          <w:szCs w:val="24"/>
          <w:rPrChange w:id="288" w:author="codeMantra" w:date="2024-08-07T11:35:00Z">
            <w:rPr/>
          </w:rPrChange>
        </w:rPr>
        <w:t>meet</w:t>
      </w:r>
      <w:proofErr w:type="gramEnd"/>
      <w:r w:rsidR="001D687E" w:rsidRPr="009B1096">
        <w:rPr>
          <w:sz w:val="24"/>
          <w:szCs w:val="24"/>
          <w:rPrChange w:id="289" w:author="codeMantra" w:date="2024-08-07T11:35:00Z">
            <w:rPr/>
          </w:rPrChange>
        </w:rPr>
        <w:t xml:space="preserve"> it so that she can </w:t>
      </w:r>
      <w:r w:rsidR="001D687E" w:rsidRPr="009B1096">
        <w:rPr>
          <w:sz w:val="24"/>
          <w:szCs w:val="24"/>
          <w:rPrChange w:id="290" w:author="codeMantra" w:date="2024-08-07T11:35:00Z">
            <w:rPr/>
          </w:rPrChange>
        </w:rPr>
        <w:lastRenderedPageBreak/>
        <w:t>also acquire some gold and silver. When they arrive at the usual location, the bird instructs the evil wife to open her mouth. She does so, but this time, the bird drops only needles and pins into down her throat. The story ends with the wife’s agonizing, tortuous death.</w:t>
      </w:r>
    </w:p>
    <w:p w14:paraId="44812AA7" w14:textId="321D139C" w:rsidR="0068162B" w:rsidRPr="009B1096" w:rsidRDefault="001D687E" w:rsidP="002829EF">
      <w:pPr>
        <w:pStyle w:val="Para"/>
        <w:spacing w:line="480" w:lineRule="auto"/>
        <w:rPr>
          <w:sz w:val="24"/>
          <w:szCs w:val="24"/>
          <w:rPrChange w:id="291" w:author="codeMantra" w:date="2024-08-07T11:35:00Z">
            <w:rPr/>
          </w:rPrChange>
        </w:rPr>
      </w:pPr>
      <w:r w:rsidRPr="009B1096">
        <w:rPr>
          <w:sz w:val="24"/>
          <w:szCs w:val="24"/>
          <w:rPrChange w:id="292" w:author="codeMantra" w:date="2024-08-07T11:35:00Z">
            <w:rPr/>
          </w:rPrChange>
        </w:rPr>
        <w:t xml:space="preserve">Here, we see how the writer-narrator uses the traditional style of beginning of </w:t>
      </w:r>
      <w:proofErr w:type="spellStart"/>
      <w:r w:rsidR="0068162B" w:rsidRPr="009B1096">
        <w:rPr>
          <w:i/>
          <w:iCs/>
          <w:sz w:val="24"/>
          <w:szCs w:val="24"/>
          <w:rPrChange w:id="293" w:author="codeMantra" w:date="2024-08-07T11:35:00Z">
            <w:rPr>
              <w:i/>
              <w:iCs/>
            </w:rPr>
          </w:rPrChange>
        </w:rPr>
        <w:t>yuḥkī</w:t>
      </w:r>
      <w:proofErr w:type="spellEnd"/>
      <w:r w:rsidR="0068162B" w:rsidRPr="009B1096">
        <w:rPr>
          <w:i/>
          <w:iCs/>
          <w:sz w:val="24"/>
          <w:szCs w:val="24"/>
          <w:rPrChange w:id="294" w:author="codeMantra" w:date="2024-08-07T11:35:00Z">
            <w:rPr>
              <w:i/>
              <w:iCs/>
            </w:rPr>
          </w:rPrChange>
        </w:rPr>
        <w:t xml:space="preserve"> anna</w:t>
      </w:r>
      <w:ins w:id="295" w:author="codeMantra" w:date="2024-07-29T17:37:00Z">
        <w:r w:rsidR="00A56F5F" w:rsidRPr="009B1096">
          <w:rPr>
            <w:i/>
            <w:iCs/>
            <w:sz w:val="24"/>
            <w:szCs w:val="24"/>
            <w:rPrChange w:id="296" w:author="codeMantra" w:date="2024-08-07T11:35:00Z">
              <w:rPr>
                <w:i/>
                <w:iCs/>
              </w:rPr>
            </w:rPrChange>
          </w:rPr>
          <w:t>…</w:t>
        </w:r>
      </w:ins>
      <w:del w:id="297" w:author="codeMantra" w:date="2024-07-29T17:37:00Z">
        <w:r w:rsidR="0068162B" w:rsidRPr="009B1096" w:rsidDel="00A56F5F">
          <w:rPr>
            <w:i/>
            <w:iCs/>
            <w:sz w:val="24"/>
            <w:szCs w:val="24"/>
            <w:rPrChange w:id="298" w:author="codeMantra" w:date="2024-08-07T11:35:00Z">
              <w:rPr>
                <w:i/>
                <w:iCs/>
              </w:rPr>
            </w:rPrChange>
          </w:rPr>
          <w:delText>...</w:delText>
        </w:r>
      </w:del>
      <w:r w:rsidRPr="009B1096">
        <w:rPr>
          <w:sz w:val="24"/>
          <w:szCs w:val="24"/>
          <w:rPrChange w:id="299" w:author="codeMantra" w:date="2024-08-07T11:35:00Z">
            <w:rPr/>
          </w:rPrChange>
        </w:rPr>
        <w:t xml:space="preserve"> (</w:t>
      </w:r>
      <w:r w:rsidR="000676F4" w:rsidRPr="009B1096">
        <w:rPr>
          <w:sz w:val="24"/>
          <w:szCs w:val="24"/>
          <w:rPrChange w:id="300" w:author="codeMantra" w:date="2024-08-07T11:35:00Z">
            <w:rPr/>
          </w:rPrChange>
        </w:rPr>
        <w:t>“</w:t>
      </w:r>
      <w:r w:rsidRPr="009B1096">
        <w:rPr>
          <w:sz w:val="24"/>
          <w:szCs w:val="24"/>
          <w:rPrChange w:id="301" w:author="codeMantra" w:date="2024-08-07T11:35:00Z">
            <w:rPr/>
          </w:rPrChange>
        </w:rPr>
        <w:t>the story goes…</w:t>
      </w:r>
      <w:r w:rsidR="000676F4" w:rsidRPr="009B1096">
        <w:rPr>
          <w:sz w:val="24"/>
          <w:szCs w:val="24"/>
          <w:rPrChange w:id="302" w:author="codeMantra" w:date="2024-08-07T11:35:00Z">
            <w:rPr/>
          </w:rPrChange>
        </w:rPr>
        <w:t>”</w:t>
      </w:r>
      <w:r w:rsidRPr="009B1096">
        <w:rPr>
          <w:sz w:val="24"/>
          <w:szCs w:val="24"/>
          <w:rPrChange w:id="303" w:author="codeMantra" w:date="2024-08-07T11:35:00Z">
            <w:rPr/>
          </w:rPrChange>
        </w:rPr>
        <w:t xml:space="preserve"> or, more literally, </w:t>
      </w:r>
      <w:r w:rsidR="000676F4" w:rsidRPr="009B1096">
        <w:rPr>
          <w:sz w:val="24"/>
          <w:szCs w:val="24"/>
          <w:rPrChange w:id="304" w:author="codeMantra" w:date="2024-08-07T11:35:00Z">
            <w:rPr/>
          </w:rPrChange>
        </w:rPr>
        <w:t>“</w:t>
      </w:r>
      <w:r w:rsidRPr="009B1096">
        <w:rPr>
          <w:sz w:val="24"/>
          <w:szCs w:val="24"/>
          <w:rPrChange w:id="305" w:author="codeMantra" w:date="2024-08-07T11:35:00Z">
            <w:rPr/>
          </w:rPrChange>
        </w:rPr>
        <w:t>it is recounted that…</w:t>
      </w:r>
      <w:r w:rsidR="000676F4" w:rsidRPr="009B1096">
        <w:rPr>
          <w:sz w:val="24"/>
          <w:szCs w:val="24"/>
          <w:rPrChange w:id="306" w:author="codeMantra" w:date="2024-08-07T11:35:00Z">
            <w:rPr/>
          </w:rPrChange>
        </w:rPr>
        <w:t>”</w:t>
      </w:r>
      <w:r w:rsidRPr="009B1096">
        <w:rPr>
          <w:sz w:val="24"/>
          <w:szCs w:val="24"/>
          <w:rPrChange w:id="307" w:author="codeMantra" w:date="2024-08-07T11:35:00Z">
            <w:rPr/>
          </w:rPrChange>
        </w:rPr>
        <w:t>). The writer uses this expression in most of the anthology’s tales as a narrative indicator, symbolizing the past. The expression is in the passive form (</w:t>
      </w:r>
      <w:proofErr w:type="spellStart"/>
      <w:r w:rsidR="0068162B" w:rsidRPr="009B1096">
        <w:rPr>
          <w:i/>
          <w:iCs/>
          <w:sz w:val="24"/>
          <w:szCs w:val="24"/>
          <w:rPrChange w:id="308" w:author="codeMantra" w:date="2024-08-07T11:35:00Z">
            <w:rPr>
              <w:i/>
              <w:iCs/>
            </w:rPr>
          </w:rPrChange>
        </w:rPr>
        <w:t>ṣīghat</w:t>
      </w:r>
      <w:proofErr w:type="spellEnd"/>
      <w:r w:rsidR="0068162B" w:rsidRPr="009B1096">
        <w:rPr>
          <w:i/>
          <w:iCs/>
          <w:sz w:val="24"/>
          <w:szCs w:val="24"/>
          <w:rPrChange w:id="309" w:author="codeMantra" w:date="2024-08-07T11:35:00Z">
            <w:rPr>
              <w:i/>
              <w:iCs/>
            </w:rPr>
          </w:rPrChange>
        </w:rPr>
        <w:t xml:space="preserve"> al-</w:t>
      </w:r>
      <w:proofErr w:type="spellStart"/>
      <w:r w:rsidR="0068162B" w:rsidRPr="009B1096">
        <w:rPr>
          <w:i/>
          <w:iCs/>
          <w:sz w:val="24"/>
          <w:szCs w:val="24"/>
          <w:rPrChange w:id="310" w:author="codeMantra" w:date="2024-08-07T11:35:00Z">
            <w:rPr>
              <w:i/>
              <w:iCs/>
            </w:rPr>
          </w:rPrChange>
        </w:rPr>
        <w:t>majhūl</w:t>
      </w:r>
      <w:proofErr w:type="spellEnd"/>
      <w:r w:rsidRPr="009B1096">
        <w:rPr>
          <w:sz w:val="24"/>
          <w:szCs w:val="24"/>
          <w:rPrChange w:id="311" w:author="codeMantra" w:date="2024-08-07T11:35:00Z">
            <w:rPr/>
          </w:rPrChange>
        </w:rPr>
        <w:t>) that possesses an aesthetically enchanting quality. Thus, the tale begins:</w:t>
      </w:r>
    </w:p>
    <w:p w14:paraId="1BE02ABB" w14:textId="77777777" w:rsidR="00A56F5F" w:rsidRPr="009B1096" w:rsidRDefault="001D687E" w:rsidP="002829EF">
      <w:pPr>
        <w:pStyle w:val="eXtractTxt"/>
        <w:spacing w:line="480" w:lineRule="auto"/>
        <w:rPr>
          <w:ins w:id="312" w:author="codeMantra" w:date="2024-07-29T17:39:00Z"/>
          <w:sz w:val="24"/>
          <w:szCs w:val="24"/>
          <w:rPrChange w:id="313" w:author="codeMantra" w:date="2024-08-07T11:35:00Z">
            <w:rPr>
              <w:ins w:id="314" w:author="codeMantra" w:date="2024-07-29T17:39:00Z"/>
            </w:rPr>
          </w:rPrChange>
        </w:rPr>
      </w:pPr>
      <w:r w:rsidRPr="009B1096">
        <w:rPr>
          <w:sz w:val="24"/>
          <w:szCs w:val="24"/>
          <w:rPrChange w:id="315" w:author="codeMantra" w:date="2024-08-07T11:35:00Z">
            <w:rPr/>
          </w:rPrChange>
        </w:rPr>
        <w:t>It is recounted that [</w:t>
      </w:r>
      <w:proofErr w:type="spellStart"/>
      <w:r w:rsidR="0068162B" w:rsidRPr="009B1096">
        <w:rPr>
          <w:i/>
          <w:iCs/>
          <w:sz w:val="24"/>
          <w:szCs w:val="24"/>
          <w:rPrChange w:id="316" w:author="codeMantra" w:date="2024-08-07T11:35:00Z">
            <w:rPr>
              <w:i/>
              <w:iCs/>
            </w:rPr>
          </w:rPrChange>
        </w:rPr>
        <w:t>yuḥkī</w:t>
      </w:r>
      <w:proofErr w:type="spellEnd"/>
      <w:r w:rsidR="0068162B" w:rsidRPr="009B1096">
        <w:rPr>
          <w:i/>
          <w:iCs/>
          <w:sz w:val="24"/>
          <w:szCs w:val="24"/>
          <w:rPrChange w:id="317" w:author="codeMantra" w:date="2024-08-07T11:35:00Z">
            <w:rPr>
              <w:i/>
              <w:iCs/>
            </w:rPr>
          </w:rPrChange>
        </w:rPr>
        <w:t xml:space="preserve"> anna</w:t>
      </w:r>
      <w:r w:rsidRPr="009B1096">
        <w:rPr>
          <w:sz w:val="24"/>
          <w:szCs w:val="24"/>
          <w:rPrChange w:id="318" w:author="codeMantra" w:date="2024-08-07T11:35:00Z">
            <w:rPr/>
          </w:rPrChange>
        </w:rPr>
        <w:t>], long ago, there was a man who was married to a righteous woman who had borne a son and a daughter by him. They lived in the finest way blessed with prosperity. However, it came to pass that the wife fell gravely ill and died, leaving their two children motherless</w:t>
      </w:r>
      <w:del w:id="319" w:author="codeMantra" w:date="2024-07-29T17:39:00Z">
        <w:r w:rsidRPr="009B1096" w:rsidDel="00A56F5F">
          <w:rPr>
            <w:sz w:val="24"/>
            <w:szCs w:val="24"/>
            <w:rPrChange w:id="320" w:author="codeMantra" w:date="2024-08-07T11:35:00Z">
              <w:rPr/>
            </w:rPrChange>
          </w:rPr>
          <w:delText xml:space="preserve"> </w:delText>
        </w:r>
      </w:del>
      <w:ins w:id="321" w:author="codeMantra" w:date="2024-07-29T17:39:00Z">
        <w:r w:rsidR="00A56F5F" w:rsidRPr="009B1096">
          <w:rPr>
            <w:sz w:val="24"/>
            <w:szCs w:val="24"/>
            <w:rPrChange w:id="322" w:author="codeMantra" w:date="2024-08-07T11:35:00Z">
              <w:rPr/>
            </w:rPrChange>
          </w:rPr>
          <w:t>.</w:t>
        </w:r>
      </w:ins>
    </w:p>
    <w:p w14:paraId="055769FE" w14:textId="7C67BCF8" w:rsidR="0068162B" w:rsidRPr="009B1096" w:rsidRDefault="001D687E">
      <w:pPr>
        <w:pStyle w:val="eXtractSource"/>
        <w:spacing w:line="480" w:lineRule="auto"/>
        <w:rPr>
          <w:sz w:val="24"/>
          <w:szCs w:val="24"/>
          <w:rPrChange w:id="323" w:author="codeMantra" w:date="2024-08-07T11:35:00Z">
            <w:rPr/>
          </w:rPrChange>
        </w:rPr>
        <w:pPrChange w:id="324" w:author="codeMantra" w:date="2024-08-02T16:22:00Z">
          <w:pPr>
            <w:pStyle w:val="eXtractTxt"/>
            <w:spacing w:line="480" w:lineRule="auto"/>
          </w:pPr>
        </w:pPrChange>
      </w:pPr>
      <w:r w:rsidRPr="009B1096">
        <w:rPr>
          <w:sz w:val="24"/>
          <w:szCs w:val="24"/>
          <w:rPrChange w:id="325" w:author="codeMantra" w:date="2024-08-07T11:35:00Z">
            <w:rPr/>
          </w:rPrChange>
        </w:rPr>
        <w:t>(</w:t>
      </w:r>
      <w:r w:rsidR="0068162B" w:rsidRPr="009B1096">
        <w:rPr>
          <w:i/>
          <w:iCs/>
          <w:sz w:val="24"/>
          <w:szCs w:val="24"/>
          <w:rPrChange w:id="326" w:author="codeMantra" w:date="2024-08-07T11:35:00Z">
            <w:rPr>
              <w:i/>
              <w:iCs/>
            </w:rPr>
          </w:rPrChange>
        </w:rPr>
        <w:t>al-Ṭayr</w:t>
      </w:r>
      <w:del w:id="327" w:author="codeMantra" w:date="2024-07-31T00:03:00Z">
        <w:r w:rsidRPr="009B1096" w:rsidDel="004512EF">
          <w:rPr>
            <w:sz w:val="24"/>
            <w:szCs w:val="24"/>
            <w:rPrChange w:id="328" w:author="codeMantra" w:date="2024-08-07T11:35:00Z">
              <w:rPr/>
            </w:rPrChange>
          </w:rPr>
          <w:delText>,</w:delText>
        </w:r>
      </w:del>
      <w:r w:rsidRPr="009B1096">
        <w:rPr>
          <w:sz w:val="24"/>
          <w:szCs w:val="24"/>
          <w:rPrChange w:id="329" w:author="codeMantra" w:date="2024-08-07T11:35:00Z">
            <w:rPr/>
          </w:rPrChange>
        </w:rPr>
        <w:t xml:space="preserve"> 11)</w:t>
      </w:r>
      <w:del w:id="330" w:author="codeMantra" w:date="2024-07-29T17:39:00Z">
        <w:r w:rsidRPr="009B1096" w:rsidDel="00A56F5F">
          <w:rPr>
            <w:sz w:val="24"/>
            <w:szCs w:val="24"/>
            <w:rPrChange w:id="331" w:author="codeMantra" w:date="2024-08-07T11:35:00Z">
              <w:rPr/>
            </w:rPrChange>
          </w:rPr>
          <w:delText>.</w:delText>
        </w:r>
      </w:del>
    </w:p>
    <w:p w14:paraId="091BAB1A" w14:textId="77777777" w:rsidR="0068162B" w:rsidRPr="009B1096" w:rsidRDefault="001D687E" w:rsidP="002829EF">
      <w:pPr>
        <w:pStyle w:val="Para"/>
        <w:spacing w:line="480" w:lineRule="auto"/>
        <w:rPr>
          <w:sz w:val="24"/>
          <w:szCs w:val="24"/>
          <w:rPrChange w:id="332" w:author="codeMantra" w:date="2024-08-07T11:35:00Z">
            <w:rPr/>
          </w:rPrChange>
        </w:rPr>
      </w:pPr>
      <w:r w:rsidRPr="009B1096">
        <w:rPr>
          <w:sz w:val="24"/>
          <w:szCs w:val="24"/>
          <w:rPrChange w:id="333" w:author="codeMantra" w:date="2024-08-07T11:35:00Z">
            <w:rPr/>
          </w:rPrChange>
        </w:rPr>
        <w:t>Despite the tale having a happy ending, the writer does not use the traditional ending in his narrative:</w:t>
      </w:r>
    </w:p>
    <w:p w14:paraId="6F522221" w14:textId="77777777" w:rsidR="00A56F5F" w:rsidRPr="009B1096" w:rsidRDefault="001D687E" w:rsidP="002829EF">
      <w:pPr>
        <w:pStyle w:val="eXtractTxt"/>
        <w:spacing w:line="480" w:lineRule="auto"/>
        <w:rPr>
          <w:ins w:id="334" w:author="codeMantra" w:date="2024-07-29T17:40:00Z"/>
          <w:sz w:val="24"/>
          <w:szCs w:val="24"/>
          <w:rPrChange w:id="335" w:author="codeMantra" w:date="2024-08-07T11:35:00Z">
            <w:rPr>
              <w:ins w:id="336" w:author="codeMantra" w:date="2024-07-29T17:40:00Z"/>
            </w:rPr>
          </w:rPrChange>
        </w:rPr>
      </w:pPr>
      <w:r w:rsidRPr="009B1096">
        <w:rPr>
          <w:sz w:val="24"/>
          <w:szCs w:val="24"/>
          <w:rPrChange w:id="337" w:author="codeMantra" w:date="2024-08-07T11:35:00Z">
            <w:rPr/>
          </w:rPrChange>
        </w:rPr>
        <w:t>For lo and behold the needles and pins tumbled into her mouth, so she swallowed them, and her blood did flow. Then, after severe torment and mortal pain, she died and, thus, the green bird took his sister’s and his own revenge on this evil woman</w:t>
      </w:r>
      <w:ins w:id="338" w:author="codeMantra" w:date="2024-07-29T17:40:00Z">
        <w:r w:rsidR="00A56F5F" w:rsidRPr="009B1096">
          <w:rPr>
            <w:sz w:val="24"/>
            <w:szCs w:val="24"/>
            <w:rPrChange w:id="339" w:author="codeMantra" w:date="2024-08-07T11:35:00Z">
              <w:rPr/>
            </w:rPrChange>
          </w:rPr>
          <w:t>.</w:t>
        </w:r>
      </w:ins>
      <w:del w:id="340" w:author="codeMantra" w:date="2024-07-29T17:40:00Z">
        <w:r w:rsidRPr="009B1096" w:rsidDel="00A56F5F">
          <w:rPr>
            <w:sz w:val="24"/>
            <w:szCs w:val="24"/>
            <w:rPrChange w:id="341" w:author="codeMantra" w:date="2024-08-07T11:35:00Z">
              <w:rPr/>
            </w:rPrChange>
          </w:rPr>
          <w:delText xml:space="preserve"> </w:delText>
        </w:r>
      </w:del>
    </w:p>
    <w:p w14:paraId="5262898E" w14:textId="6BA8A478" w:rsidR="0068162B" w:rsidRPr="009B1096" w:rsidRDefault="001D687E">
      <w:pPr>
        <w:pStyle w:val="eXtractSource"/>
        <w:spacing w:line="480" w:lineRule="auto"/>
        <w:rPr>
          <w:sz w:val="24"/>
          <w:szCs w:val="24"/>
          <w:rPrChange w:id="342" w:author="codeMantra" w:date="2024-08-07T11:35:00Z">
            <w:rPr/>
          </w:rPrChange>
        </w:rPr>
        <w:pPrChange w:id="343" w:author="codeMantra" w:date="2024-08-02T16:22:00Z">
          <w:pPr>
            <w:pStyle w:val="eXtractTxt"/>
            <w:spacing w:line="480" w:lineRule="auto"/>
          </w:pPr>
        </w:pPrChange>
      </w:pPr>
      <w:r w:rsidRPr="009B1096">
        <w:rPr>
          <w:sz w:val="24"/>
          <w:szCs w:val="24"/>
          <w:rPrChange w:id="344" w:author="codeMantra" w:date="2024-08-07T11:35:00Z">
            <w:rPr/>
          </w:rPrChange>
        </w:rPr>
        <w:t>(</w:t>
      </w:r>
      <w:r w:rsidR="0068162B" w:rsidRPr="009B1096">
        <w:rPr>
          <w:i/>
          <w:iCs/>
          <w:sz w:val="24"/>
          <w:szCs w:val="24"/>
          <w:rPrChange w:id="345" w:author="codeMantra" w:date="2024-08-07T11:35:00Z">
            <w:rPr>
              <w:i/>
              <w:iCs/>
            </w:rPr>
          </w:rPrChange>
        </w:rPr>
        <w:t>al-Ṭayr</w:t>
      </w:r>
      <w:del w:id="346" w:author="codeMantra" w:date="2024-07-31T00:03:00Z">
        <w:r w:rsidRPr="009B1096" w:rsidDel="004512EF">
          <w:rPr>
            <w:sz w:val="24"/>
            <w:szCs w:val="24"/>
            <w:rPrChange w:id="347" w:author="codeMantra" w:date="2024-08-07T11:35:00Z">
              <w:rPr/>
            </w:rPrChange>
          </w:rPr>
          <w:delText>,</w:delText>
        </w:r>
      </w:del>
      <w:r w:rsidRPr="009B1096">
        <w:rPr>
          <w:sz w:val="24"/>
          <w:szCs w:val="24"/>
          <w:rPrChange w:id="348" w:author="codeMantra" w:date="2024-08-07T11:35:00Z">
            <w:rPr/>
          </w:rPrChange>
        </w:rPr>
        <w:t xml:space="preserve"> 11)</w:t>
      </w:r>
      <w:del w:id="349" w:author="codeMantra" w:date="2024-07-29T17:40:00Z">
        <w:r w:rsidRPr="009B1096" w:rsidDel="00A56F5F">
          <w:rPr>
            <w:sz w:val="24"/>
            <w:szCs w:val="24"/>
            <w:rPrChange w:id="350" w:author="codeMantra" w:date="2024-08-07T11:35:00Z">
              <w:rPr/>
            </w:rPrChange>
          </w:rPr>
          <w:delText>.</w:delText>
        </w:r>
      </w:del>
    </w:p>
    <w:p w14:paraId="445AFE48" w14:textId="6FF6D332" w:rsidR="0068162B" w:rsidRPr="009B1096" w:rsidRDefault="001D687E" w:rsidP="002829EF">
      <w:pPr>
        <w:pStyle w:val="Para"/>
        <w:spacing w:line="480" w:lineRule="auto"/>
        <w:rPr>
          <w:sz w:val="24"/>
          <w:szCs w:val="24"/>
          <w:rPrChange w:id="351" w:author="codeMantra" w:date="2024-08-07T11:35:00Z">
            <w:rPr/>
          </w:rPrChange>
        </w:rPr>
      </w:pPr>
      <w:r w:rsidRPr="009B1096">
        <w:rPr>
          <w:sz w:val="24"/>
          <w:szCs w:val="24"/>
          <w:rPrChange w:id="352" w:author="codeMantra" w:date="2024-08-07T11:35:00Z">
            <w:rPr/>
          </w:rPrChange>
        </w:rPr>
        <w:t>Rawda al-</w:t>
      </w:r>
      <w:proofErr w:type="spellStart"/>
      <w:r w:rsidRPr="009B1096">
        <w:rPr>
          <w:sz w:val="24"/>
          <w:szCs w:val="24"/>
          <w:rPrChange w:id="353" w:author="codeMantra" w:date="2024-08-07T11:35:00Z">
            <w:rPr/>
          </w:rPrChange>
        </w:rPr>
        <w:t>Hudhud</w:t>
      </w:r>
      <w:proofErr w:type="spellEnd"/>
      <w:r w:rsidRPr="009B1096">
        <w:rPr>
          <w:sz w:val="24"/>
          <w:szCs w:val="24"/>
          <w:rPrChange w:id="354" w:author="codeMantra" w:date="2024-08-07T11:35:00Z">
            <w:rPr/>
          </w:rPrChange>
        </w:rPr>
        <w:t xml:space="preserve"> is another writer who has reworked the form of Palestinian folktales to make them suitable for children. In the story </w:t>
      </w:r>
      <w:r w:rsidR="000676F4" w:rsidRPr="009B1096">
        <w:rPr>
          <w:sz w:val="24"/>
          <w:szCs w:val="24"/>
          <w:rPrChange w:id="355" w:author="codeMantra" w:date="2024-08-07T11:35:00Z">
            <w:rPr/>
          </w:rPrChange>
        </w:rPr>
        <w:t>“</w:t>
      </w:r>
      <w:proofErr w:type="spellStart"/>
      <w:r w:rsidRPr="009B1096">
        <w:rPr>
          <w:sz w:val="24"/>
          <w:szCs w:val="24"/>
          <w:rPrChange w:id="356" w:author="codeMantra" w:date="2024-08-07T11:35:00Z">
            <w:rPr/>
          </w:rPrChange>
        </w:rPr>
        <w:t>Laylā</w:t>
      </w:r>
      <w:proofErr w:type="spellEnd"/>
      <w:r w:rsidRPr="009B1096">
        <w:rPr>
          <w:sz w:val="24"/>
          <w:szCs w:val="24"/>
          <w:rPrChange w:id="357" w:author="codeMantra" w:date="2024-08-07T11:35:00Z">
            <w:rPr/>
          </w:rPrChange>
        </w:rPr>
        <w:t xml:space="preserve"> </w:t>
      </w:r>
      <w:proofErr w:type="spellStart"/>
      <w:r w:rsidRPr="009B1096">
        <w:rPr>
          <w:sz w:val="24"/>
          <w:szCs w:val="24"/>
          <w:rPrChange w:id="358" w:author="codeMantra" w:date="2024-08-07T11:35:00Z">
            <w:rPr/>
          </w:rPrChange>
        </w:rPr>
        <w:t>wal</w:t>
      </w:r>
      <w:proofErr w:type="spellEnd"/>
      <w:r w:rsidRPr="009B1096">
        <w:rPr>
          <w:sz w:val="24"/>
          <w:szCs w:val="24"/>
          <w:rPrChange w:id="359" w:author="codeMantra" w:date="2024-08-07T11:35:00Z">
            <w:rPr/>
          </w:rPrChange>
        </w:rPr>
        <w:t>-Kanz</w:t>
      </w:r>
      <w:r w:rsidR="000676F4" w:rsidRPr="009B1096">
        <w:rPr>
          <w:sz w:val="24"/>
          <w:szCs w:val="24"/>
          <w:rPrChange w:id="360" w:author="codeMantra" w:date="2024-08-07T11:35:00Z">
            <w:rPr/>
          </w:rPrChange>
        </w:rPr>
        <w:t>”</w:t>
      </w:r>
      <w:r w:rsidRPr="009B1096">
        <w:rPr>
          <w:sz w:val="24"/>
          <w:szCs w:val="24"/>
          <w:rPrChange w:id="361" w:author="codeMantra" w:date="2024-08-07T11:35:00Z">
            <w:rPr/>
          </w:rPrChange>
        </w:rPr>
        <w:t xml:space="preserve"> (</w:t>
      </w:r>
      <w:r w:rsidR="000676F4" w:rsidRPr="009B1096">
        <w:rPr>
          <w:sz w:val="24"/>
          <w:szCs w:val="24"/>
          <w:rPrChange w:id="362" w:author="codeMantra" w:date="2024-08-07T11:35:00Z">
            <w:rPr/>
          </w:rPrChange>
        </w:rPr>
        <w:t>“</w:t>
      </w:r>
      <w:r w:rsidRPr="009B1096">
        <w:rPr>
          <w:sz w:val="24"/>
          <w:szCs w:val="24"/>
          <w:rPrChange w:id="363" w:author="codeMantra" w:date="2024-08-07T11:35:00Z">
            <w:rPr/>
          </w:rPrChange>
        </w:rPr>
        <w:t>Layla and the Treasure</w:t>
      </w:r>
      <w:ins w:id="364" w:author="codeMantra" w:date="2024-08-03T10:33:00Z">
        <w:r w:rsidR="004B72CB" w:rsidRPr="009B1096">
          <w:rPr>
            <w:sz w:val="24"/>
            <w:szCs w:val="24"/>
          </w:rPr>
          <w:t>”</w:t>
        </w:r>
      </w:ins>
      <w:r w:rsidRPr="009B1096">
        <w:rPr>
          <w:sz w:val="24"/>
          <w:szCs w:val="24"/>
          <w:rPrChange w:id="365" w:author="codeMantra" w:date="2024-08-07T11:35:00Z">
            <w:rPr/>
          </w:rPrChange>
        </w:rPr>
        <w:t xml:space="preserve">) from </w:t>
      </w:r>
      <w:proofErr w:type="spellStart"/>
      <w:r w:rsidR="0068162B" w:rsidRPr="009B1096">
        <w:rPr>
          <w:i/>
          <w:iCs/>
          <w:sz w:val="24"/>
          <w:szCs w:val="24"/>
          <w:rPrChange w:id="366" w:author="codeMantra" w:date="2024-08-07T11:35:00Z">
            <w:rPr>
              <w:i/>
              <w:iCs/>
            </w:rPr>
          </w:rPrChange>
        </w:rPr>
        <w:lastRenderedPageBreak/>
        <w:t>Silsilat</w:t>
      </w:r>
      <w:proofErr w:type="spellEnd"/>
      <w:r w:rsidR="0068162B" w:rsidRPr="009B1096">
        <w:rPr>
          <w:i/>
          <w:iCs/>
          <w:sz w:val="24"/>
          <w:szCs w:val="24"/>
          <w:rPrChange w:id="367" w:author="codeMantra" w:date="2024-08-07T11:35:00Z">
            <w:rPr>
              <w:i/>
              <w:iCs/>
            </w:rPr>
          </w:rPrChange>
        </w:rPr>
        <w:t xml:space="preserve"> </w:t>
      </w:r>
      <w:proofErr w:type="spellStart"/>
      <w:r w:rsidR="0068162B" w:rsidRPr="009B1096">
        <w:rPr>
          <w:i/>
          <w:iCs/>
          <w:sz w:val="24"/>
          <w:szCs w:val="24"/>
          <w:rPrChange w:id="368" w:author="codeMantra" w:date="2024-08-07T11:35:00Z">
            <w:rPr>
              <w:i/>
              <w:iCs/>
            </w:rPr>
          </w:rPrChange>
        </w:rPr>
        <w:t>Ḥikāyāt</w:t>
      </w:r>
      <w:proofErr w:type="spellEnd"/>
      <w:r w:rsidR="0068162B" w:rsidRPr="009B1096">
        <w:rPr>
          <w:i/>
          <w:iCs/>
          <w:sz w:val="24"/>
          <w:szCs w:val="24"/>
          <w:rPrChange w:id="369" w:author="codeMantra" w:date="2024-08-07T11:35:00Z">
            <w:rPr>
              <w:i/>
              <w:iCs/>
            </w:rPr>
          </w:rPrChange>
        </w:rPr>
        <w:t xml:space="preserve"> al-</w:t>
      </w:r>
      <w:proofErr w:type="spellStart"/>
      <w:r w:rsidR="0068162B" w:rsidRPr="009B1096">
        <w:rPr>
          <w:i/>
          <w:iCs/>
          <w:sz w:val="24"/>
          <w:szCs w:val="24"/>
          <w:rPrChange w:id="370" w:author="codeMantra" w:date="2024-08-07T11:35:00Z">
            <w:rPr>
              <w:i/>
              <w:iCs/>
            </w:rPr>
          </w:rPrChange>
        </w:rPr>
        <w:t>Ghūl</w:t>
      </w:r>
      <w:proofErr w:type="spellEnd"/>
      <w:r w:rsidRPr="009B1096">
        <w:rPr>
          <w:sz w:val="24"/>
          <w:szCs w:val="24"/>
          <w:rPrChange w:id="371" w:author="codeMantra" w:date="2024-08-07T11:35:00Z">
            <w:rPr/>
          </w:rPrChange>
        </w:rPr>
        <w:t xml:space="preserve"> (Collected Tales of al-Ghul), she draws on a folk</w:t>
      </w:r>
      <w:del w:id="372" w:author="Susan Doron" w:date="2024-08-29T15:49:00Z" w16du:dateUtc="2024-08-29T12:49:00Z">
        <w:r w:rsidRPr="009B1096" w:rsidDel="00F91A5A">
          <w:rPr>
            <w:sz w:val="24"/>
            <w:szCs w:val="24"/>
            <w:rPrChange w:id="373" w:author="codeMantra" w:date="2024-08-07T11:35:00Z">
              <w:rPr/>
            </w:rPrChange>
          </w:rPr>
          <w:delText xml:space="preserve"> </w:delText>
        </w:r>
      </w:del>
      <w:r w:rsidRPr="009B1096">
        <w:rPr>
          <w:sz w:val="24"/>
          <w:szCs w:val="24"/>
          <w:rPrChange w:id="374" w:author="codeMantra" w:date="2024-08-07T11:35:00Z">
            <w:rPr/>
          </w:rPrChange>
        </w:rPr>
        <w:t xml:space="preserve">tale originally collected by Fayiz al-Ghul and published in a book entitled </w:t>
      </w:r>
      <w:r w:rsidR="0068162B" w:rsidRPr="009B1096">
        <w:rPr>
          <w:i/>
          <w:iCs/>
          <w:sz w:val="24"/>
          <w:szCs w:val="24"/>
          <w:rPrChange w:id="375" w:author="codeMantra" w:date="2024-08-07T11:35:00Z">
            <w:rPr>
              <w:i/>
              <w:iCs/>
            </w:rPr>
          </w:rPrChange>
        </w:rPr>
        <w:t>al-</w:t>
      </w:r>
      <w:proofErr w:type="spellStart"/>
      <w:r w:rsidR="0068162B" w:rsidRPr="009B1096">
        <w:rPr>
          <w:i/>
          <w:iCs/>
          <w:sz w:val="24"/>
          <w:szCs w:val="24"/>
          <w:rPrChange w:id="376" w:author="codeMantra" w:date="2024-08-07T11:35:00Z">
            <w:rPr>
              <w:i/>
              <w:iCs/>
            </w:rPr>
          </w:rPrChange>
        </w:rPr>
        <w:t>Dunyā</w:t>
      </w:r>
      <w:proofErr w:type="spellEnd"/>
      <w:r w:rsidR="0068162B" w:rsidRPr="009B1096">
        <w:rPr>
          <w:i/>
          <w:iCs/>
          <w:sz w:val="24"/>
          <w:szCs w:val="24"/>
          <w:rPrChange w:id="377" w:author="codeMantra" w:date="2024-08-07T11:35:00Z">
            <w:rPr>
              <w:i/>
              <w:iCs/>
            </w:rPr>
          </w:rPrChange>
        </w:rPr>
        <w:t xml:space="preserve"> </w:t>
      </w:r>
      <w:proofErr w:type="spellStart"/>
      <w:r w:rsidR="0068162B" w:rsidRPr="009B1096">
        <w:rPr>
          <w:i/>
          <w:iCs/>
          <w:sz w:val="24"/>
          <w:szCs w:val="24"/>
          <w:rPrChange w:id="378" w:author="codeMantra" w:date="2024-08-07T11:35:00Z">
            <w:rPr>
              <w:i/>
              <w:iCs/>
            </w:rPr>
          </w:rPrChange>
        </w:rPr>
        <w:t>Ḥikāyāt</w:t>
      </w:r>
      <w:proofErr w:type="spellEnd"/>
      <w:r w:rsidRPr="009B1096">
        <w:rPr>
          <w:sz w:val="24"/>
          <w:szCs w:val="24"/>
          <w:rPrChange w:id="379" w:author="codeMantra" w:date="2024-08-07T11:35:00Z">
            <w:rPr/>
          </w:rPrChange>
        </w:rPr>
        <w:t xml:space="preserve"> (The World </w:t>
      </w:r>
      <w:del w:id="380" w:author="codeMantra" w:date="2024-08-03T10:33:00Z">
        <w:r w:rsidRPr="009B1096" w:rsidDel="004B72CB">
          <w:rPr>
            <w:sz w:val="24"/>
            <w:szCs w:val="24"/>
            <w:rPrChange w:id="381" w:author="codeMantra" w:date="2024-08-07T11:35:00Z">
              <w:rPr/>
            </w:rPrChange>
          </w:rPr>
          <w:delText>i</w:delText>
        </w:r>
      </w:del>
      <w:ins w:id="382" w:author="codeMantra" w:date="2024-08-03T10:33:00Z">
        <w:r w:rsidR="004B72CB" w:rsidRPr="009B1096">
          <w:rPr>
            <w:sz w:val="24"/>
            <w:szCs w:val="24"/>
          </w:rPr>
          <w:t>I</w:t>
        </w:r>
      </w:ins>
      <w:r w:rsidRPr="009B1096">
        <w:rPr>
          <w:sz w:val="24"/>
          <w:szCs w:val="24"/>
          <w:rPrChange w:id="383" w:author="codeMantra" w:date="2024-08-07T11:35:00Z">
            <w:rPr/>
          </w:rPrChange>
        </w:rPr>
        <w:t>s Stories). Al-</w:t>
      </w:r>
      <w:proofErr w:type="spellStart"/>
      <w:r w:rsidRPr="009B1096">
        <w:rPr>
          <w:sz w:val="24"/>
          <w:szCs w:val="24"/>
          <w:rPrChange w:id="384" w:author="codeMantra" w:date="2024-08-07T11:35:00Z">
            <w:rPr/>
          </w:rPrChange>
        </w:rPr>
        <w:t>Huhud’s</w:t>
      </w:r>
      <w:proofErr w:type="spellEnd"/>
      <w:r w:rsidRPr="009B1096">
        <w:rPr>
          <w:sz w:val="24"/>
          <w:szCs w:val="24"/>
          <w:rPrChange w:id="385" w:author="codeMantra" w:date="2024-08-07T11:35:00Z">
            <w:rPr/>
          </w:rPrChange>
        </w:rPr>
        <w:t xml:space="preserve"> version of </w:t>
      </w:r>
      <w:r w:rsidR="000676F4" w:rsidRPr="009B1096">
        <w:rPr>
          <w:sz w:val="24"/>
          <w:szCs w:val="24"/>
          <w:rPrChange w:id="386" w:author="codeMantra" w:date="2024-08-07T11:35:00Z">
            <w:rPr/>
          </w:rPrChange>
        </w:rPr>
        <w:t>“</w:t>
      </w:r>
      <w:proofErr w:type="spellStart"/>
      <w:r w:rsidRPr="009B1096">
        <w:rPr>
          <w:sz w:val="24"/>
          <w:szCs w:val="24"/>
          <w:rPrChange w:id="387" w:author="codeMantra" w:date="2024-08-07T11:35:00Z">
            <w:rPr/>
          </w:rPrChange>
        </w:rPr>
        <w:t>Laylā</w:t>
      </w:r>
      <w:proofErr w:type="spellEnd"/>
      <w:r w:rsidRPr="009B1096">
        <w:rPr>
          <w:sz w:val="24"/>
          <w:szCs w:val="24"/>
          <w:rPrChange w:id="388" w:author="codeMantra" w:date="2024-08-07T11:35:00Z">
            <w:rPr/>
          </w:rPrChange>
        </w:rPr>
        <w:t xml:space="preserve"> </w:t>
      </w:r>
      <w:proofErr w:type="spellStart"/>
      <w:r w:rsidRPr="009B1096">
        <w:rPr>
          <w:sz w:val="24"/>
          <w:szCs w:val="24"/>
          <w:rPrChange w:id="389" w:author="codeMantra" w:date="2024-08-07T11:35:00Z">
            <w:rPr/>
          </w:rPrChange>
        </w:rPr>
        <w:t>wal</w:t>
      </w:r>
      <w:proofErr w:type="spellEnd"/>
      <w:r w:rsidRPr="009B1096">
        <w:rPr>
          <w:sz w:val="24"/>
          <w:szCs w:val="24"/>
          <w:rPrChange w:id="390" w:author="codeMantra" w:date="2024-08-07T11:35:00Z">
            <w:rPr/>
          </w:rPrChange>
        </w:rPr>
        <w:t>-Kanz</w:t>
      </w:r>
      <w:r w:rsidR="000676F4" w:rsidRPr="009B1096">
        <w:rPr>
          <w:sz w:val="24"/>
          <w:szCs w:val="24"/>
          <w:rPrChange w:id="391" w:author="codeMantra" w:date="2024-08-07T11:35:00Z">
            <w:rPr/>
          </w:rPrChange>
        </w:rPr>
        <w:t>”</w:t>
      </w:r>
      <w:r w:rsidRPr="009B1096">
        <w:rPr>
          <w:sz w:val="24"/>
          <w:szCs w:val="24"/>
          <w:rPrChange w:id="392" w:author="codeMantra" w:date="2024-08-07T11:35:00Z">
            <w:rPr/>
          </w:rPrChange>
        </w:rPr>
        <w:t xml:space="preserve"> differs from its predecessor in that she attempts to remove its predominantly traditional structure. The title of the story creates considerable thrilling anticipation in children right from the outset. They are eager to understand who Layla is and what the secret association between her and the treasure is. The story begins with Layla strolling through the forest with her father. Since he warns her to keep away from him as he is busy chopping wood, she goes deeper into the forest. There she meets a lion, an elephant, a wolf, a rabbit, a dog, and other animals. While the lion, elephant, wolf, and some of the other animals are keen to look after Layla and keep her safe, the fox, known for his cunning and deviousness, attempts to trick her. Layla </w:t>
      </w:r>
      <w:proofErr w:type="gramStart"/>
      <w:r w:rsidRPr="009B1096">
        <w:rPr>
          <w:sz w:val="24"/>
          <w:szCs w:val="24"/>
          <w:rPrChange w:id="393" w:author="codeMantra" w:date="2024-08-07T11:35:00Z">
            <w:rPr/>
          </w:rPrChange>
        </w:rPr>
        <w:t>is able to</w:t>
      </w:r>
      <w:proofErr w:type="gramEnd"/>
      <w:r w:rsidRPr="009B1096">
        <w:rPr>
          <w:sz w:val="24"/>
          <w:szCs w:val="24"/>
          <w:rPrChange w:id="394" w:author="codeMantra" w:date="2024-08-07T11:35:00Z">
            <w:rPr/>
          </w:rPrChange>
        </w:rPr>
        <w:t xml:space="preserve"> escape from the fox, after which she encounters a child called </w:t>
      </w:r>
      <w:proofErr w:type="spellStart"/>
      <w:r w:rsidRPr="009B1096">
        <w:rPr>
          <w:sz w:val="24"/>
          <w:szCs w:val="24"/>
          <w:rPrChange w:id="395" w:author="codeMantra" w:date="2024-08-07T11:35:00Z">
            <w:rPr/>
          </w:rPrChange>
        </w:rPr>
        <w:t>Shujaʿ</w:t>
      </w:r>
      <w:proofErr w:type="spellEnd"/>
      <w:del w:id="396" w:author="codeMantra" w:date="2024-07-29T17:44:00Z">
        <w:r w:rsidRPr="009B1096" w:rsidDel="002558E1">
          <w:rPr>
            <w:sz w:val="24"/>
            <w:szCs w:val="24"/>
            <w:rPrChange w:id="397" w:author="codeMantra" w:date="2024-08-07T11:35:00Z">
              <w:rPr/>
            </w:rPrChange>
          </w:rPr>
          <w:delText xml:space="preserve"> </w:delText>
        </w:r>
      </w:del>
      <w:r w:rsidRPr="009B1096">
        <w:rPr>
          <w:sz w:val="24"/>
          <w:szCs w:val="24"/>
          <w:rPrChange w:id="398" w:author="codeMantra" w:date="2024-08-07T11:35:00Z">
            <w:rPr/>
          </w:rPrChange>
        </w:rPr>
        <w:t>—</w:t>
      </w:r>
      <w:del w:id="399" w:author="codeMantra" w:date="2024-07-29T17:44:00Z">
        <w:r w:rsidR="00B93E42" w:rsidRPr="009B1096" w:rsidDel="002558E1">
          <w:rPr>
            <w:sz w:val="24"/>
            <w:szCs w:val="24"/>
            <w:rPrChange w:id="400" w:author="codeMantra" w:date="2024-08-07T11:35:00Z">
              <w:rPr/>
            </w:rPrChange>
          </w:rPr>
          <w:delText xml:space="preserve"> </w:delText>
        </w:r>
      </w:del>
      <w:r w:rsidRPr="009B1096">
        <w:rPr>
          <w:sz w:val="24"/>
          <w:szCs w:val="24"/>
          <w:rPrChange w:id="401" w:author="codeMantra" w:date="2024-08-07T11:35:00Z">
            <w:rPr/>
          </w:rPrChange>
        </w:rPr>
        <w:t xml:space="preserve">a name that means </w:t>
      </w:r>
      <w:r w:rsidR="000676F4" w:rsidRPr="009B1096">
        <w:rPr>
          <w:sz w:val="24"/>
          <w:szCs w:val="24"/>
          <w:rPrChange w:id="402" w:author="codeMantra" w:date="2024-08-07T11:35:00Z">
            <w:rPr/>
          </w:rPrChange>
        </w:rPr>
        <w:t>“</w:t>
      </w:r>
      <w:r w:rsidRPr="009B1096">
        <w:rPr>
          <w:sz w:val="24"/>
          <w:szCs w:val="24"/>
          <w:rPrChange w:id="403" w:author="codeMantra" w:date="2024-08-07T11:35:00Z">
            <w:rPr/>
          </w:rPrChange>
        </w:rPr>
        <w:t>bravery</w:t>
      </w:r>
      <w:r w:rsidR="000676F4" w:rsidRPr="009B1096">
        <w:rPr>
          <w:sz w:val="24"/>
          <w:szCs w:val="24"/>
          <w:rPrChange w:id="404" w:author="codeMantra" w:date="2024-08-07T11:35:00Z">
            <w:rPr/>
          </w:rPrChange>
        </w:rPr>
        <w:t>”</w:t>
      </w:r>
      <w:r w:rsidRPr="009B1096">
        <w:rPr>
          <w:sz w:val="24"/>
          <w:szCs w:val="24"/>
          <w:rPrChange w:id="405" w:author="codeMantra" w:date="2024-08-07T11:35:00Z">
            <w:rPr/>
          </w:rPrChange>
        </w:rPr>
        <w:t xml:space="preserve"> in Arabic</w:t>
      </w:r>
      <w:del w:id="406" w:author="codeMantra" w:date="2024-07-29T17:44:00Z">
        <w:r w:rsidRPr="009B1096" w:rsidDel="002558E1">
          <w:rPr>
            <w:sz w:val="24"/>
            <w:szCs w:val="24"/>
            <w:rPrChange w:id="407" w:author="codeMantra" w:date="2024-08-07T11:35:00Z">
              <w:rPr/>
            </w:rPrChange>
          </w:rPr>
          <w:delText xml:space="preserve"> </w:delText>
        </w:r>
      </w:del>
      <w:r w:rsidRPr="009B1096">
        <w:rPr>
          <w:sz w:val="24"/>
          <w:szCs w:val="24"/>
          <w:rPrChange w:id="408" w:author="codeMantra" w:date="2024-08-07T11:35:00Z">
            <w:rPr/>
          </w:rPrChange>
        </w:rPr>
        <w:t>—</w:t>
      </w:r>
      <w:del w:id="409" w:author="codeMantra" w:date="2024-07-29T17:44:00Z">
        <w:r w:rsidRPr="009B1096" w:rsidDel="002558E1">
          <w:rPr>
            <w:sz w:val="24"/>
            <w:szCs w:val="24"/>
            <w:rPrChange w:id="410" w:author="codeMantra" w:date="2024-08-07T11:35:00Z">
              <w:rPr/>
            </w:rPrChange>
          </w:rPr>
          <w:delText xml:space="preserve"> </w:delText>
        </w:r>
      </w:del>
      <w:r w:rsidRPr="009B1096">
        <w:rPr>
          <w:sz w:val="24"/>
          <w:szCs w:val="24"/>
          <w:rPrChange w:id="411" w:author="codeMantra" w:date="2024-08-07T11:35:00Z">
            <w:rPr/>
          </w:rPrChange>
        </w:rPr>
        <w:t>and his father</w:t>
      </w:r>
      <w:ins w:id="412" w:author="codeMantra" w:date="2024-08-05T15:02:00Z">
        <w:r w:rsidR="006B38AB" w:rsidRPr="009B1096">
          <w:rPr>
            <w:sz w:val="24"/>
            <w:szCs w:val="24"/>
          </w:rPr>
          <w:t>,</w:t>
        </w:r>
      </w:ins>
      <w:r w:rsidRPr="009B1096">
        <w:rPr>
          <w:sz w:val="24"/>
          <w:szCs w:val="24"/>
          <w:rPrChange w:id="413" w:author="codeMantra" w:date="2024-08-07T11:35:00Z">
            <w:rPr/>
          </w:rPrChange>
        </w:rPr>
        <w:t xml:space="preserve"> Salim. They both try to calm her by looking for her father for her. A wizard who is aware of Layla’s talent for finding treasure learns that she is in the woodcutter Salim’s log cabin. The wizard initially implores the woodcutter and his son to help him obtain the treasure, threatening to turn them into inanimate objects if they do not. They refuse, and the wizard resorts to practicing deception on Layla. He pretends he is a humble and goodhearted man and not a wizard </w:t>
      </w:r>
      <w:ins w:id="414" w:author="codeMantra" w:date="2024-08-03T10:34:00Z">
        <w:r w:rsidR="004B72CB" w:rsidRPr="009B1096">
          <w:rPr>
            <w:sz w:val="24"/>
            <w:szCs w:val="24"/>
          </w:rPr>
          <w:t xml:space="preserve">at </w:t>
        </w:r>
      </w:ins>
      <w:r w:rsidRPr="009B1096">
        <w:rPr>
          <w:sz w:val="24"/>
          <w:szCs w:val="24"/>
          <w:rPrChange w:id="415" w:author="codeMantra" w:date="2024-08-07T11:35:00Z">
            <w:rPr/>
          </w:rPrChange>
        </w:rPr>
        <w:t xml:space="preserve">all, despite what many say about him. He claims to have lost his own daughter, but that Layla can come to his rescue. Layla and </w:t>
      </w:r>
      <w:proofErr w:type="spellStart"/>
      <w:r w:rsidRPr="009B1096">
        <w:rPr>
          <w:sz w:val="24"/>
          <w:szCs w:val="24"/>
          <w:rPrChange w:id="416" w:author="codeMantra" w:date="2024-08-07T11:35:00Z">
            <w:rPr/>
          </w:rPrChange>
        </w:rPr>
        <w:t>Shujaʿ</w:t>
      </w:r>
      <w:proofErr w:type="spellEnd"/>
      <w:r w:rsidRPr="009B1096">
        <w:rPr>
          <w:sz w:val="24"/>
          <w:szCs w:val="24"/>
          <w:rPrChange w:id="417" w:author="codeMantra" w:date="2024-08-07T11:35:00Z">
            <w:rPr/>
          </w:rPrChange>
        </w:rPr>
        <w:t xml:space="preserve"> together find the treasure, though by pure coincidence. A cut to Layla</w:t>
      </w:r>
      <w:del w:id="418" w:author="codeMantra" w:date="2024-07-29T17:31:00Z">
        <w:r w:rsidRPr="009B1096" w:rsidDel="00694A13">
          <w:rPr>
            <w:sz w:val="24"/>
            <w:szCs w:val="24"/>
            <w:rPrChange w:id="419" w:author="codeMantra" w:date="2024-08-07T11:35:00Z">
              <w:rPr/>
            </w:rPrChange>
          </w:rPr>
          <w:delText>'</w:delText>
        </w:r>
      </w:del>
      <w:ins w:id="420" w:author="codeMantra" w:date="2024-07-29T17:31:00Z">
        <w:r w:rsidR="00694A13" w:rsidRPr="009B1096">
          <w:rPr>
            <w:sz w:val="24"/>
            <w:szCs w:val="24"/>
            <w:rPrChange w:id="421" w:author="codeMantra" w:date="2024-08-07T11:35:00Z">
              <w:rPr/>
            </w:rPrChange>
          </w:rPr>
          <w:t>’</w:t>
        </w:r>
      </w:ins>
      <w:r w:rsidRPr="009B1096">
        <w:rPr>
          <w:sz w:val="24"/>
          <w:szCs w:val="24"/>
          <w:rPrChange w:id="422" w:author="codeMantra" w:date="2024-08-07T11:35:00Z">
            <w:rPr/>
          </w:rPrChange>
        </w:rPr>
        <w:t xml:space="preserve">s hand causes </w:t>
      </w:r>
      <w:proofErr w:type="gramStart"/>
      <w:r w:rsidRPr="009B1096">
        <w:rPr>
          <w:sz w:val="24"/>
          <w:szCs w:val="24"/>
          <w:rPrChange w:id="423" w:author="codeMantra" w:date="2024-08-07T11:35:00Z">
            <w:rPr/>
          </w:rPrChange>
        </w:rPr>
        <w:t>drops</w:t>
      </w:r>
      <w:proofErr w:type="gramEnd"/>
      <w:r w:rsidRPr="009B1096">
        <w:rPr>
          <w:sz w:val="24"/>
          <w:szCs w:val="24"/>
          <w:rPrChange w:id="424" w:author="codeMantra" w:date="2024-08-07T11:35:00Z">
            <w:rPr/>
          </w:rPrChange>
        </w:rPr>
        <w:t xml:space="preserve"> of blood to fall on a rock, splitting it in two. Emerging from the rock, a genie, who is the resident guardian, saves her from the magician by thwarting the magician</w:t>
      </w:r>
      <w:ins w:id="425" w:author="codeMantra" w:date="2024-08-03T10:35:00Z">
        <w:r w:rsidR="004B72CB" w:rsidRPr="009B1096">
          <w:rPr>
            <w:sz w:val="24"/>
            <w:szCs w:val="24"/>
          </w:rPr>
          <w:t>’</w:t>
        </w:r>
      </w:ins>
      <w:r w:rsidRPr="009B1096">
        <w:rPr>
          <w:sz w:val="24"/>
          <w:szCs w:val="24"/>
          <w:rPrChange w:id="426" w:author="codeMantra" w:date="2024-08-07T11:35:00Z">
            <w:rPr/>
          </w:rPrChange>
        </w:rPr>
        <w:t>s powers to do evil. The genie then hands back the treasure to her so that all the forest’s inhabitants can share it and enjoy it together within the forest. Thus, Layla’s mission to return to her father is successful.</w:t>
      </w:r>
    </w:p>
    <w:p w14:paraId="39FA742E" w14:textId="24698EEC" w:rsidR="0068162B" w:rsidRPr="009B1096" w:rsidRDefault="001D687E" w:rsidP="002829EF">
      <w:pPr>
        <w:pStyle w:val="Para"/>
        <w:spacing w:line="480" w:lineRule="auto"/>
        <w:rPr>
          <w:sz w:val="24"/>
          <w:szCs w:val="24"/>
          <w:rPrChange w:id="427" w:author="codeMantra" w:date="2024-08-07T11:35:00Z">
            <w:rPr/>
          </w:rPrChange>
        </w:rPr>
      </w:pPr>
      <w:r w:rsidRPr="009B1096">
        <w:rPr>
          <w:sz w:val="24"/>
          <w:szCs w:val="24"/>
          <w:rPrChange w:id="428" w:author="codeMantra" w:date="2024-08-07T11:35:00Z">
            <w:rPr/>
          </w:rPrChange>
        </w:rPr>
        <w:lastRenderedPageBreak/>
        <w:t xml:space="preserve">In this text, the author introduces only a few minor modifications while incorporating some of her own narrative techniques. She begins with the verb </w:t>
      </w:r>
      <w:proofErr w:type="spellStart"/>
      <w:r w:rsidR="0068162B" w:rsidRPr="009B1096">
        <w:rPr>
          <w:i/>
          <w:iCs/>
          <w:sz w:val="24"/>
          <w:szCs w:val="24"/>
          <w:rPrChange w:id="429" w:author="codeMantra" w:date="2024-08-07T11:35:00Z">
            <w:rPr>
              <w:i/>
              <w:iCs/>
            </w:rPr>
          </w:rPrChange>
        </w:rPr>
        <w:t>kāna</w:t>
      </w:r>
      <w:proofErr w:type="spellEnd"/>
      <w:r w:rsidRPr="009B1096">
        <w:rPr>
          <w:sz w:val="24"/>
          <w:szCs w:val="24"/>
          <w:rPrChange w:id="430" w:author="codeMantra" w:date="2024-08-07T11:35:00Z">
            <w:rPr/>
          </w:rPrChange>
        </w:rPr>
        <w:t xml:space="preserve"> (</w:t>
      </w:r>
      <w:r w:rsidR="000676F4" w:rsidRPr="009B1096">
        <w:rPr>
          <w:sz w:val="24"/>
          <w:szCs w:val="24"/>
          <w:rPrChange w:id="431" w:author="codeMantra" w:date="2024-08-07T11:35:00Z">
            <w:rPr/>
          </w:rPrChange>
        </w:rPr>
        <w:t>“</w:t>
      </w:r>
      <w:r w:rsidRPr="009B1096">
        <w:rPr>
          <w:sz w:val="24"/>
          <w:szCs w:val="24"/>
          <w:rPrChange w:id="432" w:author="codeMantra" w:date="2024-08-07T11:35:00Z">
            <w:rPr/>
          </w:rPrChange>
        </w:rPr>
        <w:t>to be</w:t>
      </w:r>
      <w:r w:rsidR="000676F4" w:rsidRPr="009B1096">
        <w:rPr>
          <w:sz w:val="24"/>
          <w:szCs w:val="24"/>
          <w:rPrChange w:id="433" w:author="codeMantra" w:date="2024-08-07T11:35:00Z">
            <w:rPr/>
          </w:rPrChange>
        </w:rPr>
        <w:t>”</w:t>
      </w:r>
      <w:r w:rsidRPr="009B1096">
        <w:rPr>
          <w:sz w:val="24"/>
          <w:szCs w:val="24"/>
          <w:rPrChange w:id="434" w:author="codeMantra" w:date="2024-08-07T11:35:00Z">
            <w:rPr/>
          </w:rPrChange>
        </w:rPr>
        <w:t>) in the past tense, third-person singular rather than using the traditional opening. This enables the writer to intervene, via her narrator, setting the stage for the events to come and then introducing them gradually. This all the while commenting on the various scenes that arise in the tale, as we see in this passage:</w:t>
      </w:r>
    </w:p>
    <w:p w14:paraId="156777AF" w14:textId="50D8AB0B" w:rsidR="00A56F5F" w:rsidRPr="009B1096" w:rsidRDefault="001D687E" w:rsidP="002829EF">
      <w:pPr>
        <w:pStyle w:val="eXtractTxt"/>
        <w:spacing w:line="480" w:lineRule="auto"/>
        <w:rPr>
          <w:ins w:id="435" w:author="codeMantra" w:date="2024-07-29T17:40:00Z"/>
          <w:sz w:val="24"/>
          <w:szCs w:val="24"/>
          <w:rPrChange w:id="436" w:author="codeMantra" w:date="2024-08-07T11:35:00Z">
            <w:rPr>
              <w:ins w:id="437" w:author="codeMantra" w:date="2024-07-29T17:40:00Z"/>
            </w:rPr>
          </w:rPrChange>
        </w:rPr>
      </w:pPr>
      <w:r w:rsidRPr="009B1096">
        <w:rPr>
          <w:sz w:val="24"/>
          <w:szCs w:val="24"/>
          <w:rPrChange w:id="438" w:author="codeMantra" w:date="2024-08-07T11:35:00Z">
            <w:rPr/>
          </w:rPrChange>
        </w:rPr>
        <w:t>One of the tribal shaykhs had a very beautiful daughter [</w:t>
      </w:r>
      <w:proofErr w:type="spellStart"/>
      <w:r w:rsidR="0068162B" w:rsidRPr="009B1096">
        <w:rPr>
          <w:i/>
          <w:iCs/>
          <w:sz w:val="24"/>
          <w:szCs w:val="24"/>
          <w:rPrChange w:id="439" w:author="codeMantra" w:date="2024-08-07T11:35:00Z">
            <w:rPr>
              <w:i/>
              <w:iCs/>
            </w:rPr>
          </w:rPrChange>
        </w:rPr>
        <w:t>Kāna</w:t>
      </w:r>
      <w:proofErr w:type="spellEnd"/>
      <w:r w:rsidR="0068162B" w:rsidRPr="009B1096">
        <w:rPr>
          <w:i/>
          <w:iCs/>
          <w:sz w:val="24"/>
          <w:szCs w:val="24"/>
          <w:rPrChange w:id="440" w:author="codeMantra" w:date="2024-08-07T11:35:00Z">
            <w:rPr>
              <w:i/>
              <w:iCs/>
            </w:rPr>
          </w:rPrChange>
        </w:rPr>
        <w:t xml:space="preserve"> li-</w:t>
      </w:r>
      <w:proofErr w:type="spellStart"/>
      <w:r w:rsidR="0068162B" w:rsidRPr="009B1096">
        <w:rPr>
          <w:i/>
          <w:iCs/>
          <w:sz w:val="24"/>
          <w:szCs w:val="24"/>
          <w:rPrChange w:id="441" w:author="codeMantra" w:date="2024-08-07T11:35:00Z">
            <w:rPr>
              <w:i/>
              <w:iCs/>
            </w:rPr>
          </w:rPrChange>
        </w:rPr>
        <w:t>aḥad</w:t>
      </w:r>
      <w:proofErr w:type="spellEnd"/>
      <w:r w:rsidR="0068162B" w:rsidRPr="009B1096">
        <w:rPr>
          <w:i/>
          <w:iCs/>
          <w:sz w:val="24"/>
          <w:szCs w:val="24"/>
          <w:rPrChange w:id="442" w:author="codeMantra" w:date="2024-08-07T11:35:00Z">
            <w:rPr>
              <w:i/>
              <w:iCs/>
            </w:rPr>
          </w:rPrChange>
        </w:rPr>
        <w:t xml:space="preserve"> </w:t>
      </w:r>
      <w:proofErr w:type="spellStart"/>
      <w:r w:rsidR="0068162B" w:rsidRPr="009B1096">
        <w:rPr>
          <w:i/>
          <w:iCs/>
          <w:sz w:val="24"/>
          <w:szCs w:val="24"/>
          <w:rPrChange w:id="443" w:author="codeMantra" w:date="2024-08-07T11:35:00Z">
            <w:rPr>
              <w:i/>
              <w:iCs/>
            </w:rPr>
          </w:rPrChange>
        </w:rPr>
        <w:t>shuyūkh</w:t>
      </w:r>
      <w:proofErr w:type="spellEnd"/>
      <w:r w:rsidR="0068162B" w:rsidRPr="009B1096">
        <w:rPr>
          <w:i/>
          <w:iCs/>
          <w:sz w:val="24"/>
          <w:szCs w:val="24"/>
          <w:rPrChange w:id="444" w:author="codeMantra" w:date="2024-08-07T11:35:00Z">
            <w:rPr>
              <w:i/>
              <w:iCs/>
            </w:rPr>
          </w:rPrChange>
        </w:rPr>
        <w:t xml:space="preserve"> al-</w:t>
      </w:r>
      <w:proofErr w:type="spellStart"/>
      <w:r w:rsidR="0068162B" w:rsidRPr="009B1096">
        <w:rPr>
          <w:i/>
          <w:iCs/>
          <w:sz w:val="24"/>
          <w:szCs w:val="24"/>
          <w:rPrChange w:id="445" w:author="codeMantra" w:date="2024-08-07T11:35:00Z">
            <w:rPr>
              <w:i/>
              <w:iCs/>
            </w:rPr>
          </w:rPrChange>
        </w:rPr>
        <w:t>qabāʾil</w:t>
      </w:r>
      <w:proofErr w:type="spellEnd"/>
      <w:r w:rsidR="0068162B" w:rsidRPr="009B1096">
        <w:rPr>
          <w:i/>
          <w:iCs/>
          <w:sz w:val="24"/>
          <w:szCs w:val="24"/>
          <w:rPrChange w:id="446" w:author="codeMantra" w:date="2024-08-07T11:35:00Z">
            <w:rPr>
              <w:i/>
              <w:iCs/>
            </w:rPr>
          </w:rPrChange>
        </w:rPr>
        <w:t xml:space="preserve"> </w:t>
      </w:r>
      <w:proofErr w:type="spellStart"/>
      <w:r w:rsidR="0068162B" w:rsidRPr="009B1096">
        <w:rPr>
          <w:i/>
          <w:iCs/>
          <w:sz w:val="24"/>
          <w:szCs w:val="24"/>
          <w:rPrChange w:id="447" w:author="codeMantra" w:date="2024-08-07T11:35:00Z">
            <w:rPr>
              <w:i/>
              <w:iCs/>
            </w:rPr>
          </w:rPrChange>
        </w:rPr>
        <w:t>bint</w:t>
      </w:r>
      <w:proofErr w:type="spellEnd"/>
      <w:r w:rsidR="0068162B" w:rsidRPr="009B1096">
        <w:rPr>
          <w:i/>
          <w:iCs/>
          <w:sz w:val="24"/>
          <w:szCs w:val="24"/>
          <w:rPrChange w:id="448" w:author="codeMantra" w:date="2024-08-07T11:35:00Z">
            <w:rPr>
              <w:i/>
              <w:iCs/>
            </w:rPr>
          </w:rPrChange>
        </w:rPr>
        <w:t xml:space="preserve"> </w:t>
      </w:r>
      <w:proofErr w:type="spellStart"/>
      <w:r w:rsidR="0068162B" w:rsidRPr="009B1096">
        <w:rPr>
          <w:i/>
          <w:iCs/>
          <w:sz w:val="24"/>
          <w:szCs w:val="24"/>
          <w:rPrChange w:id="449" w:author="codeMantra" w:date="2024-08-07T11:35:00Z">
            <w:rPr>
              <w:i/>
              <w:iCs/>
            </w:rPr>
          </w:rPrChange>
        </w:rPr>
        <w:t>jamīla</w:t>
      </w:r>
      <w:proofErr w:type="spellEnd"/>
      <w:r w:rsidR="0068162B" w:rsidRPr="009B1096">
        <w:rPr>
          <w:i/>
          <w:iCs/>
          <w:sz w:val="24"/>
          <w:szCs w:val="24"/>
          <w:rPrChange w:id="450" w:author="codeMantra" w:date="2024-08-07T11:35:00Z">
            <w:rPr>
              <w:i/>
              <w:iCs/>
            </w:rPr>
          </w:rPrChange>
        </w:rPr>
        <w:t xml:space="preserve"> </w:t>
      </w:r>
      <w:proofErr w:type="spellStart"/>
      <w:r w:rsidR="0068162B" w:rsidRPr="009B1096">
        <w:rPr>
          <w:i/>
          <w:iCs/>
          <w:sz w:val="24"/>
          <w:szCs w:val="24"/>
          <w:rPrChange w:id="451" w:author="codeMantra" w:date="2024-08-07T11:35:00Z">
            <w:rPr>
              <w:i/>
              <w:iCs/>
            </w:rPr>
          </w:rPrChange>
        </w:rPr>
        <w:t>jaddan</w:t>
      </w:r>
      <w:proofErr w:type="spellEnd"/>
      <w:r w:rsidRPr="009B1096">
        <w:rPr>
          <w:sz w:val="24"/>
          <w:szCs w:val="24"/>
          <w:rPrChange w:id="452" w:author="codeMantra" w:date="2024-08-07T11:35:00Z">
            <w:rPr/>
          </w:rPrChange>
        </w:rPr>
        <w:t>] with a good heart and pure intentions who knew nothing of cunning, malice, falsehood, or deceit. Her name was Layla</w:t>
      </w:r>
      <w:ins w:id="453" w:author="codeMantra" w:date="2024-08-03T10:35:00Z">
        <w:r w:rsidR="004B72CB" w:rsidRPr="009B1096">
          <w:rPr>
            <w:sz w:val="24"/>
            <w:szCs w:val="24"/>
          </w:rPr>
          <w:t>.</w:t>
        </w:r>
      </w:ins>
      <w:del w:id="454" w:author="codeMantra" w:date="2024-07-29T17:40:00Z">
        <w:r w:rsidRPr="009B1096" w:rsidDel="00A56F5F">
          <w:rPr>
            <w:sz w:val="24"/>
            <w:szCs w:val="24"/>
            <w:rPrChange w:id="455" w:author="codeMantra" w:date="2024-08-07T11:35:00Z">
              <w:rPr/>
            </w:rPrChange>
          </w:rPr>
          <w:delText xml:space="preserve"> </w:delText>
        </w:r>
      </w:del>
    </w:p>
    <w:p w14:paraId="0F22C8FE" w14:textId="2BA21AA6" w:rsidR="0068162B" w:rsidRPr="009B1096" w:rsidRDefault="001D687E">
      <w:pPr>
        <w:pStyle w:val="eXtractSource"/>
        <w:spacing w:line="480" w:lineRule="auto"/>
        <w:rPr>
          <w:sz w:val="24"/>
          <w:szCs w:val="24"/>
          <w:rPrChange w:id="456" w:author="codeMantra" w:date="2024-08-07T11:35:00Z">
            <w:rPr/>
          </w:rPrChange>
        </w:rPr>
        <w:pPrChange w:id="457" w:author="codeMantra" w:date="2024-08-02T16:22:00Z">
          <w:pPr>
            <w:pStyle w:val="eXtractTxt"/>
            <w:spacing w:line="480" w:lineRule="auto"/>
          </w:pPr>
        </w:pPrChange>
      </w:pPr>
      <w:r w:rsidRPr="009B1096">
        <w:rPr>
          <w:sz w:val="24"/>
          <w:szCs w:val="24"/>
          <w:rPrChange w:id="458" w:author="codeMantra" w:date="2024-08-07T11:35:00Z">
            <w:rPr/>
          </w:rPrChange>
        </w:rPr>
        <w:t>(</w:t>
      </w:r>
      <w:proofErr w:type="spellStart"/>
      <w:r w:rsidR="0068162B" w:rsidRPr="009B1096">
        <w:rPr>
          <w:i/>
          <w:iCs/>
          <w:sz w:val="24"/>
          <w:szCs w:val="24"/>
          <w:rPrChange w:id="459" w:author="codeMantra" w:date="2024-08-07T11:35:00Z">
            <w:rPr>
              <w:i/>
              <w:iCs/>
            </w:rPr>
          </w:rPrChange>
        </w:rPr>
        <w:t>Silsilat</w:t>
      </w:r>
      <w:proofErr w:type="spellEnd"/>
      <w:del w:id="460" w:author="codeMantra" w:date="2024-07-31T00:03:00Z">
        <w:r w:rsidRPr="009B1096" w:rsidDel="004512EF">
          <w:rPr>
            <w:sz w:val="24"/>
            <w:szCs w:val="24"/>
            <w:rPrChange w:id="461" w:author="codeMantra" w:date="2024-08-07T11:35:00Z">
              <w:rPr/>
            </w:rPrChange>
          </w:rPr>
          <w:delText>,</w:delText>
        </w:r>
      </w:del>
      <w:r w:rsidRPr="009B1096">
        <w:rPr>
          <w:sz w:val="24"/>
          <w:szCs w:val="24"/>
          <w:rPrChange w:id="462" w:author="codeMantra" w:date="2024-08-07T11:35:00Z">
            <w:rPr/>
          </w:rPrChange>
        </w:rPr>
        <w:t xml:space="preserve"> 3)</w:t>
      </w:r>
      <w:del w:id="463" w:author="codeMantra" w:date="2024-07-29T17:40:00Z">
        <w:r w:rsidRPr="009B1096" w:rsidDel="00A56F5F">
          <w:rPr>
            <w:sz w:val="24"/>
            <w:szCs w:val="24"/>
            <w:rPrChange w:id="464" w:author="codeMantra" w:date="2024-08-07T11:35:00Z">
              <w:rPr/>
            </w:rPrChange>
          </w:rPr>
          <w:delText>.</w:delText>
        </w:r>
      </w:del>
    </w:p>
    <w:p w14:paraId="0199388A" w14:textId="77777777" w:rsidR="0068162B" w:rsidRPr="009B1096" w:rsidRDefault="00B93E42">
      <w:pPr>
        <w:pStyle w:val="Head3"/>
        <w:spacing w:line="480" w:lineRule="auto"/>
        <w:rPr>
          <w:rFonts w:ascii="Times New Roman" w:hAnsi="Times New Roman"/>
          <w:sz w:val="24"/>
          <w:szCs w:val="24"/>
          <w:rPrChange w:id="465" w:author="codeMantra" w:date="2024-08-07T11:35:00Z">
            <w:rPr/>
          </w:rPrChange>
        </w:rPr>
        <w:pPrChange w:id="466" w:author="codeMantra" w:date="2024-08-02T16:22:00Z">
          <w:pPr>
            <w:pStyle w:val="Head2"/>
            <w:spacing w:line="480" w:lineRule="auto"/>
          </w:pPr>
        </w:pPrChange>
      </w:pPr>
      <w:r w:rsidRPr="009B1096">
        <w:rPr>
          <w:rFonts w:ascii="Times New Roman" w:hAnsi="Times New Roman"/>
          <w:sz w:val="24"/>
          <w:szCs w:val="24"/>
          <w:rPrChange w:id="467" w:author="codeMantra" w:date="2024-08-07T11:35:00Z">
            <w:rPr/>
          </w:rPrChange>
        </w:rPr>
        <w:t>The Use of Popular Expressions</w:t>
      </w:r>
    </w:p>
    <w:p w14:paraId="3F954C6C" w14:textId="1039C637" w:rsidR="0068162B" w:rsidRPr="009B1096" w:rsidRDefault="001D687E" w:rsidP="002829EF">
      <w:pPr>
        <w:pStyle w:val="Para"/>
        <w:spacing w:line="480" w:lineRule="auto"/>
        <w:rPr>
          <w:sz w:val="24"/>
          <w:szCs w:val="24"/>
          <w:rPrChange w:id="468" w:author="codeMantra" w:date="2024-08-07T11:35:00Z">
            <w:rPr/>
          </w:rPrChange>
        </w:rPr>
      </w:pPr>
      <w:r w:rsidRPr="009B1096">
        <w:rPr>
          <w:sz w:val="24"/>
          <w:szCs w:val="24"/>
          <w:rPrChange w:id="469" w:author="codeMantra" w:date="2024-08-07T11:35:00Z">
            <w:rPr/>
          </w:rPrChange>
        </w:rPr>
        <w:t xml:space="preserve">During this period, writers began using popular expressions in their stories, lending the tales a vernacular, folkish air and a greater narrative realism. This was especially fitting since the stories were adaptations of folktales. These expressions also help the child to interact with the text. Once again, Nimr Sirhan was significant in this regard in trying as much as he could to incorporate popular Palestinian expressions and thus distinguishing them from other such stories in the Arab world. He did so while bearing in mind that many such tales were common currency in the wider region. Whoever reads the story </w:t>
      </w:r>
      <w:r w:rsidR="000676F4" w:rsidRPr="009B1096">
        <w:rPr>
          <w:sz w:val="24"/>
          <w:szCs w:val="24"/>
          <w:rPrChange w:id="470" w:author="codeMantra" w:date="2024-08-07T11:35:00Z">
            <w:rPr/>
          </w:rPrChange>
        </w:rPr>
        <w:t>“</w:t>
      </w:r>
      <w:r w:rsidRPr="009B1096">
        <w:rPr>
          <w:sz w:val="24"/>
          <w:szCs w:val="24"/>
          <w:rPrChange w:id="471" w:author="codeMantra" w:date="2024-08-07T11:35:00Z">
            <w:rPr/>
          </w:rPrChange>
        </w:rPr>
        <w:t xml:space="preserve">Al- </w:t>
      </w:r>
      <w:proofErr w:type="spellStart"/>
      <w:r w:rsidRPr="009B1096">
        <w:rPr>
          <w:sz w:val="24"/>
          <w:szCs w:val="24"/>
          <w:rPrChange w:id="472" w:author="codeMantra" w:date="2024-08-07T11:35:00Z">
            <w:rPr/>
          </w:rPrChange>
        </w:rPr>
        <w:t>Bāṭiya</w:t>
      </w:r>
      <w:proofErr w:type="spellEnd"/>
      <w:r w:rsidR="000676F4" w:rsidRPr="009B1096">
        <w:rPr>
          <w:sz w:val="24"/>
          <w:szCs w:val="24"/>
          <w:rPrChange w:id="473" w:author="codeMantra" w:date="2024-08-07T11:35:00Z">
            <w:rPr/>
          </w:rPrChange>
        </w:rPr>
        <w:t>”</w:t>
      </w:r>
      <w:r w:rsidRPr="009B1096">
        <w:rPr>
          <w:sz w:val="24"/>
          <w:szCs w:val="24"/>
          <w:rPrChange w:id="474" w:author="codeMantra" w:date="2024-08-07T11:35:00Z">
            <w:rPr/>
          </w:rPrChange>
        </w:rPr>
        <w:t xml:space="preserve"> will observe the author’s keen interest in highlighting the local Palestinian character of his stories and retaining Palestinian vernacular terms, as we see in the expressions I highlight, for example, in this passage:</w:t>
      </w:r>
    </w:p>
    <w:p w14:paraId="1300FBDE" w14:textId="5C0E304C" w:rsidR="00A56F5F" w:rsidRPr="009B1096" w:rsidRDefault="001D687E" w:rsidP="002829EF">
      <w:pPr>
        <w:pStyle w:val="eXtractTxt"/>
        <w:spacing w:line="480" w:lineRule="auto"/>
        <w:rPr>
          <w:ins w:id="475" w:author="codeMantra" w:date="2024-07-29T17:40:00Z"/>
          <w:sz w:val="24"/>
          <w:szCs w:val="24"/>
          <w:rPrChange w:id="476" w:author="codeMantra" w:date="2024-08-07T11:35:00Z">
            <w:rPr>
              <w:ins w:id="477" w:author="codeMantra" w:date="2024-07-29T17:40:00Z"/>
            </w:rPr>
          </w:rPrChange>
        </w:rPr>
      </w:pPr>
      <w:r w:rsidRPr="009B1096">
        <w:rPr>
          <w:sz w:val="24"/>
          <w:szCs w:val="24"/>
          <w:rPrChange w:id="478" w:author="codeMantra" w:date="2024-08-07T11:35:00Z">
            <w:rPr/>
          </w:rPrChange>
        </w:rPr>
        <w:t xml:space="preserve">Abu </w:t>
      </w:r>
      <w:proofErr w:type="spellStart"/>
      <w:r w:rsidRPr="009B1096">
        <w:rPr>
          <w:sz w:val="24"/>
          <w:szCs w:val="24"/>
          <w:rPrChange w:id="479" w:author="codeMantra" w:date="2024-08-07T11:35:00Z">
            <w:rPr/>
          </w:rPrChange>
        </w:rPr>
        <w:t>Sharkh</w:t>
      </w:r>
      <w:proofErr w:type="spellEnd"/>
      <w:r w:rsidRPr="009B1096">
        <w:rPr>
          <w:sz w:val="24"/>
          <w:szCs w:val="24"/>
          <w:rPrChange w:id="480" w:author="codeMantra" w:date="2024-08-07T11:35:00Z">
            <w:rPr/>
          </w:rPrChange>
        </w:rPr>
        <w:t xml:space="preserve"> replied: </w:t>
      </w:r>
      <w:r w:rsidR="000676F4" w:rsidRPr="009B1096">
        <w:rPr>
          <w:sz w:val="24"/>
          <w:szCs w:val="24"/>
          <w:rPrChange w:id="481" w:author="codeMantra" w:date="2024-08-07T11:35:00Z">
            <w:rPr/>
          </w:rPrChange>
        </w:rPr>
        <w:t>“</w:t>
      </w:r>
      <w:commentRangeStart w:id="482"/>
      <w:commentRangeStart w:id="483"/>
      <w:r w:rsidRPr="009B1096">
        <w:rPr>
          <w:sz w:val="24"/>
          <w:szCs w:val="24"/>
          <w:rPrChange w:id="484" w:author="codeMantra" w:date="2024-08-07T11:35:00Z">
            <w:rPr/>
          </w:rPrChange>
        </w:rPr>
        <w:t xml:space="preserve">Good, may God increase your </w:t>
      </w:r>
      <w:commentRangeEnd w:id="482"/>
      <w:r w:rsidR="00F06E02" w:rsidRPr="009B1096">
        <w:rPr>
          <w:rStyle w:val="CommentReference"/>
          <w:color w:val="auto"/>
        </w:rPr>
        <w:commentReference w:id="482"/>
      </w:r>
      <w:commentRangeEnd w:id="483"/>
      <w:r w:rsidR="00530B05">
        <w:rPr>
          <w:rStyle w:val="CommentReference"/>
          <w:color w:val="auto"/>
        </w:rPr>
        <w:commentReference w:id="483"/>
      </w:r>
      <w:r w:rsidRPr="009B1096">
        <w:rPr>
          <w:sz w:val="24"/>
          <w:szCs w:val="24"/>
          <w:rPrChange w:id="485" w:author="codeMantra" w:date="2024-08-07T11:35:00Z">
            <w:rPr/>
          </w:rPrChange>
        </w:rPr>
        <w:t>wellbeing [</w:t>
      </w:r>
      <w:proofErr w:type="spellStart"/>
      <w:r w:rsidR="0068162B" w:rsidRPr="009B1096">
        <w:rPr>
          <w:i/>
          <w:iCs/>
          <w:sz w:val="24"/>
          <w:szCs w:val="24"/>
          <w:rPrChange w:id="486" w:author="codeMantra" w:date="2024-08-07T11:35:00Z">
            <w:rPr>
              <w:i/>
              <w:iCs/>
            </w:rPr>
          </w:rPrChange>
        </w:rPr>
        <w:t>Ṭayyib</w:t>
      </w:r>
      <w:proofErr w:type="spellEnd"/>
      <w:r w:rsidR="0068162B" w:rsidRPr="009B1096">
        <w:rPr>
          <w:i/>
          <w:iCs/>
          <w:sz w:val="24"/>
          <w:szCs w:val="24"/>
          <w:rPrChange w:id="487" w:author="codeMantra" w:date="2024-08-07T11:35:00Z">
            <w:rPr>
              <w:i/>
              <w:iCs/>
            </w:rPr>
          </w:rPrChange>
        </w:rPr>
        <w:t xml:space="preserve">, </w:t>
      </w:r>
      <w:proofErr w:type="spellStart"/>
      <w:r w:rsidR="0068162B" w:rsidRPr="009B1096">
        <w:rPr>
          <w:i/>
          <w:iCs/>
          <w:sz w:val="24"/>
          <w:szCs w:val="24"/>
          <w:rPrChange w:id="488" w:author="codeMantra" w:date="2024-08-07T11:35:00Z">
            <w:rPr>
              <w:i/>
              <w:iCs/>
            </w:rPr>
          </w:rPrChange>
        </w:rPr>
        <w:t>kaththir</w:t>
      </w:r>
      <w:proofErr w:type="spellEnd"/>
      <w:r w:rsidR="0068162B" w:rsidRPr="009B1096">
        <w:rPr>
          <w:i/>
          <w:iCs/>
          <w:sz w:val="24"/>
          <w:szCs w:val="24"/>
          <w:rPrChange w:id="489" w:author="codeMantra" w:date="2024-08-07T11:35:00Z">
            <w:rPr>
              <w:i/>
              <w:iCs/>
            </w:rPr>
          </w:rPrChange>
        </w:rPr>
        <w:t xml:space="preserve"> Allah </w:t>
      </w:r>
      <w:proofErr w:type="spellStart"/>
      <w:r w:rsidR="0068162B" w:rsidRPr="009B1096">
        <w:rPr>
          <w:i/>
          <w:iCs/>
          <w:sz w:val="24"/>
          <w:szCs w:val="24"/>
          <w:rPrChange w:id="490" w:author="codeMantra" w:date="2024-08-07T11:35:00Z">
            <w:rPr>
              <w:i/>
              <w:iCs/>
            </w:rPr>
          </w:rPrChange>
        </w:rPr>
        <w:t>khayr-ak</w:t>
      </w:r>
      <w:proofErr w:type="spellEnd"/>
      <w:r w:rsidRPr="009B1096">
        <w:rPr>
          <w:sz w:val="24"/>
          <w:szCs w:val="24"/>
          <w:rPrChange w:id="491" w:author="codeMantra" w:date="2024-08-07T11:35:00Z">
            <w:rPr/>
          </w:rPrChange>
        </w:rPr>
        <w:t>].</w:t>
      </w:r>
      <w:ins w:id="492" w:author="Susan Doron" w:date="2024-08-29T15:37:00Z" w16du:dateUtc="2024-08-29T12:37:00Z">
        <w:r w:rsidR="00530B05">
          <w:rPr>
            <w:sz w:val="24"/>
            <w:szCs w:val="24"/>
          </w:rPr>
          <w:t>”</w:t>
        </w:r>
      </w:ins>
      <w:r w:rsidRPr="009B1096">
        <w:rPr>
          <w:sz w:val="24"/>
          <w:szCs w:val="24"/>
          <w:rPrChange w:id="493" w:author="codeMantra" w:date="2024-08-07T11:35:00Z">
            <w:rPr/>
          </w:rPrChange>
        </w:rPr>
        <w:t xml:space="preserve"> And he walked on. On the way, he said to himself: </w:t>
      </w:r>
      <w:r w:rsidR="000676F4" w:rsidRPr="009B1096">
        <w:rPr>
          <w:sz w:val="24"/>
          <w:szCs w:val="24"/>
          <w:rPrChange w:id="494" w:author="codeMantra" w:date="2024-08-07T11:35:00Z">
            <w:rPr/>
          </w:rPrChange>
        </w:rPr>
        <w:t>“</w:t>
      </w:r>
      <w:r w:rsidRPr="009B1096">
        <w:rPr>
          <w:sz w:val="24"/>
          <w:szCs w:val="24"/>
          <w:rPrChange w:id="495" w:author="codeMantra" w:date="2024-08-07T11:35:00Z">
            <w:rPr/>
          </w:rPrChange>
        </w:rPr>
        <w:t>I will try it.</w:t>
      </w:r>
      <w:r w:rsidR="000676F4" w:rsidRPr="009B1096">
        <w:rPr>
          <w:sz w:val="24"/>
          <w:szCs w:val="24"/>
          <w:rPrChange w:id="496" w:author="codeMantra" w:date="2024-08-07T11:35:00Z">
            <w:rPr/>
          </w:rPrChange>
        </w:rPr>
        <w:t>”</w:t>
      </w:r>
      <w:r w:rsidRPr="009B1096">
        <w:rPr>
          <w:sz w:val="24"/>
          <w:szCs w:val="24"/>
          <w:rPrChange w:id="497" w:author="codeMantra" w:date="2024-08-07T11:35:00Z">
            <w:rPr/>
          </w:rPrChange>
        </w:rPr>
        <w:t xml:space="preserve"> So, he </w:t>
      </w:r>
      <w:r w:rsidRPr="009B1096">
        <w:rPr>
          <w:sz w:val="24"/>
          <w:szCs w:val="24"/>
          <w:rPrChange w:id="498" w:author="codeMantra" w:date="2024-08-07T11:35:00Z">
            <w:rPr/>
          </w:rPrChange>
        </w:rPr>
        <w:lastRenderedPageBreak/>
        <w:t xml:space="preserve">stopped in front of a tree and said to it: Oh </w:t>
      </w:r>
      <w:proofErr w:type="spellStart"/>
      <w:r w:rsidR="0068162B" w:rsidRPr="009B1096">
        <w:rPr>
          <w:i/>
          <w:iCs/>
          <w:sz w:val="24"/>
          <w:szCs w:val="24"/>
          <w:rPrChange w:id="499" w:author="codeMantra" w:date="2024-08-07T11:35:00Z">
            <w:rPr>
              <w:i/>
              <w:iCs/>
            </w:rPr>
          </w:rPrChange>
        </w:rPr>
        <w:t>bāṭiya</w:t>
      </w:r>
      <w:proofErr w:type="spellEnd"/>
      <w:r w:rsidRPr="009B1096">
        <w:rPr>
          <w:sz w:val="24"/>
          <w:szCs w:val="24"/>
          <w:rPrChange w:id="500" w:author="codeMantra" w:date="2024-08-07T11:35:00Z">
            <w:rPr/>
          </w:rPrChange>
        </w:rPr>
        <w:t>! our mother and our father [</w:t>
      </w:r>
      <w:proofErr w:type="spellStart"/>
      <w:r w:rsidR="0068162B" w:rsidRPr="009B1096">
        <w:rPr>
          <w:i/>
          <w:iCs/>
          <w:sz w:val="24"/>
          <w:szCs w:val="24"/>
          <w:rPrChange w:id="501" w:author="codeMantra" w:date="2024-08-07T11:35:00Z">
            <w:rPr>
              <w:i/>
              <w:iCs/>
            </w:rPr>
          </w:rPrChange>
        </w:rPr>
        <w:t>ummunā</w:t>
      </w:r>
      <w:proofErr w:type="spellEnd"/>
      <w:r w:rsidR="0068162B" w:rsidRPr="009B1096">
        <w:rPr>
          <w:i/>
          <w:iCs/>
          <w:sz w:val="24"/>
          <w:szCs w:val="24"/>
          <w:rPrChange w:id="502" w:author="codeMantra" w:date="2024-08-07T11:35:00Z">
            <w:rPr>
              <w:i/>
              <w:iCs/>
            </w:rPr>
          </w:rPrChange>
        </w:rPr>
        <w:t xml:space="preserve"> </w:t>
      </w:r>
      <w:proofErr w:type="spellStart"/>
      <w:r w:rsidR="0068162B" w:rsidRPr="009B1096">
        <w:rPr>
          <w:i/>
          <w:iCs/>
          <w:sz w:val="24"/>
          <w:szCs w:val="24"/>
          <w:rPrChange w:id="503" w:author="codeMantra" w:date="2024-08-07T11:35:00Z">
            <w:rPr>
              <w:i/>
              <w:iCs/>
            </w:rPr>
          </w:rPrChange>
        </w:rPr>
        <w:t>wa-abīnā</w:t>
      </w:r>
      <w:proofErr w:type="spellEnd"/>
      <w:r w:rsidRPr="009B1096">
        <w:rPr>
          <w:sz w:val="24"/>
          <w:szCs w:val="24"/>
          <w:rPrChange w:id="504" w:author="codeMantra" w:date="2024-08-07T11:35:00Z">
            <w:rPr/>
          </w:rPrChange>
        </w:rPr>
        <w:t xml:space="preserve">], fill yourself up with meat and rice for me. The </w:t>
      </w:r>
      <w:proofErr w:type="spellStart"/>
      <w:r w:rsidR="0068162B" w:rsidRPr="009B1096">
        <w:rPr>
          <w:i/>
          <w:iCs/>
          <w:sz w:val="24"/>
          <w:szCs w:val="24"/>
          <w:rPrChange w:id="505" w:author="codeMantra" w:date="2024-08-07T11:35:00Z">
            <w:rPr>
              <w:i/>
              <w:iCs/>
            </w:rPr>
          </w:rPrChange>
        </w:rPr>
        <w:t>bāṭiya</w:t>
      </w:r>
      <w:proofErr w:type="spellEnd"/>
      <w:r w:rsidR="00B93E42" w:rsidRPr="009B1096">
        <w:rPr>
          <w:iCs/>
          <w:sz w:val="24"/>
          <w:szCs w:val="24"/>
          <w:rPrChange w:id="506" w:author="codeMantra" w:date="2024-08-07T11:35:00Z">
            <w:rPr>
              <w:iCs/>
            </w:rPr>
          </w:rPrChange>
        </w:rPr>
        <w:t xml:space="preserve"> </w:t>
      </w:r>
      <w:r w:rsidRPr="009B1096">
        <w:rPr>
          <w:sz w:val="24"/>
          <w:szCs w:val="24"/>
          <w:rPrChange w:id="507" w:author="codeMantra" w:date="2024-08-07T11:35:00Z">
            <w:rPr/>
          </w:rPrChange>
        </w:rPr>
        <w:t>became full, so he sat down to eat like one bereft [</w:t>
      </w:r>
      <w:r w:rsidR="0068162B" w:rsidRPr="009B1096">
        <w:rPr>
          <w:i/>
          <w:iCs/>
          <w:sz w:val="24"/>
          <w:szCs w:val="24"/>
          <w:rPrChange w:id="508" w:author="codeMantra" w:date="2024-08-07T11:35:00Z">
            <w:rPr>
              <w:i/>
              <w:iCs/>
            </w:rPr>
          </w:rPrChange>
        </w:rPr>
        <w:t>ka-l-</w:t>
      </w:r>
      <w:proofErr w:type="spellStart"/>
      <w:r w:rsidR="0068162B" w:rsidRPr="009B1096">
        <w:rPr>
          <w:i/>
          <w:iCs/>
          <w:sz w:val="24"/>
          <w:szCs w:val="24"/>
          <w:rPrChange w:id="509" w:author="codeMantra" w:date="2024-08-07T11:35:00Z">
            <w:rPr>
              <w:i/>
              <w:iCs/>
            </w:rPr>
          </w:rPrChange>
        </w:rPr>
        <w:t>mafjūʿ</w:t>
      </w:r>
      <w:proofErr w:type="spellEnd"/>
      <w:r w:rsidRPr="009B1096">
        <w:rPr>
          <w:sz w:val="24"/>
          <w:szCs w:val="24"/>
          <w:rPrChange w:id="510" w:author="codeMantra" w:date="2024-08-07T11:35:00Z">
            <w:rPr/>
          </w:rPrChange>
        </w:rPr>
        <w:t xml:space="preserve">]. In his haste, he ate himself a </w:t>
      </w:r>
      <w:proofErr w:type="spellStart"/>
      <w:r w:rsidRPr="009B1096">
        <w:rPr>
          <w:sz w:val="24"/>
          <w:szCs w:val="24"/>
          <w:rPrChange w:id="511" w:author="codeMantra" w:date="2024-08-07T11:35:00Z">
            <w:rPr/>
          </w:rPrChange>
        </w:rPr>
        <w:t>bellyfull</w:t>
      </w:r>
      <w:proofErr w:type="spellEnd"/>
      <w:r w:rsidRPr="009B1096">
        <w:rPr>
          <w:sz w:val="24"/>
          <w:szCs w:val="24"/>
          <w:rPrChange w:id="512" w:author="codeMantra" w:date="2024-08-07T11:35:00Z">
            <w:rPr/>
          </w:rPrChange>
        </w:rPr>
        <w:t xml:space="preserve"> [</w:t>
      </w:r>
      <w:r w:rsidR="0068162B" w:rsidRPr="009B1096">
        <w:rPr>
          <w:i/>
          <w:iCs/>
          <w:sz w:val="24"/>
          <w:szCs w:val="24"/>
          <w:rPrChange w:id="513" w:author="codeMantra" w:date="2024-08-07T11:35:00Z">
            <w:rPr>
              <w:i/>
              <w:iCs/>
            </w:rPr>
          </w:rPrChange>
        </w:rPr>
        <w:t xml:space="preserve">akala </w:t>
      </w:r>
      <w:proofErr w:type="spellStart"/>
      <w:r w:rsidR="0068162B" w:rsidRPr="009B1096">
        <w:rPr>
          <w:i/>
          <w:iCs/>
          <w:sz w:val="24"/>
          <w:szCs w:val="24"/>
          <w:rPrChange w:id="514" w:author="codeMantra" w:date="2024-08-07T11:35:00Z">
            <w:rPr>
              <w:i/>
              <w:iCs/>
            </w:rPr>
          </w:rPrChange>
        </w:rPr>
        <w:t>wa-kabba</w:t>
      </w:r>
      <w:proofErr w:type="spellEnd"/>
      <w:r w:rsidRPr="009B1096">
        <w:rPr>
          <w:sz w:val="24"/>
          <w:szCs w:val="24"/>
          <w:rPrChange w:id="515" w:author="codeMantra" w:date="2024-08-07T11:35:00Z">
            <w:rPr/>
          </w:rPrChange>
        </w:rPr>
        <w:t>] and walked home with a swagger</w:t>
      </w:r>
      <w:del w:id="516" w:author="codeMantra" w:date="2024-07-29T17:40:00Z">
        <w:r w:rsidRPr="009B1096" w:rsidDel="00A56F5F">
          <w:rPr>
            <w:sz w:val="24"/>
            <w:szCs w:val="24"/>
            <w:rPrChange w:id="517" w:author="codeMantra" w:date="2024-08-07T11:35:00Z">
              <w:rPr/>
            </w:rPrChange>
          </w:rPr>
          <w:delText xml:space="preserve"> </w:delText>
        </w:r>
      </w:del>
      <w:ins w:id="518" w:author="codeMantra" w:date="2024-07-29T17:40:00Z">
        <w:r w:rsidR="00A56F5F" w:rsidRPr="009B1096">
          <w:rPr>
            <w:sz w:val="24"/>
            <w:szCs w:val="24"/>
            <w:rPrChange w:id="519" w:author="codeMantra" w:date="2024-08-07T11:35:00Z">
              <w:rPr/>
            </w:rPrChange>
          </w:rPr>
          <w:t>.</w:t>
        </w:r>
      </w:ins>
    </w:p>
    <w:p w14:paraId="5DE705DC" w14:textId="595A1AC5" w:rsidR="0068162B" w:rsidRPr="009B1096" w:rsidRDefault="001D687E">
      <w:pPr>
        <w:pStyle w:val="eXtractSource"/>
        <w:spacing w:line="480" w:lineRule="auto"/>
        <w:rPr>
          <w:sz w:val="24"/>
          <w:szCs w:val="24"/>
          <w:rPrChange w:id="520" w:author="codeMantra" w:date="2024-08-07T11:35:00Z">
            <w:rPr/>
          </w:rPrChange>
        </w:rPr>
        <w:pPrChange w:id="521" w:author="codeMantra" w:date="2024-08-02T16:22:00Z">
          <w:pPr>
            <w:pStyle w:val="eXtractTxt"/>
            <w:spacing w:line="480" w:lineRule="auto"/>
          </w:pPr>
        </w:pPrChange>
      </w:pPr>
      <w:r w:rsidRPr="009B1096">
        <w:rPr>
          <w:sz w:val="24"/>
          <w:szCs w:val="24"/>
          <w:rPrChange w:id="522" w:author="codeMantra" w:date="2024-08-07T11:35:00Z">
            <w:rPr/>
          </w:rPrChange>
        </w:rPr>
        <w:t xml:space="preserve">(Sirhan, </w:t>
      </w:r>
      <w:proofErr w:type="spellStart"/>
      <w:r w:rsidR="0068162B" w:rsidRPr="009B1096">
        <w:rPr>
          <w:i/>
          <w:iCs/>
          <w:sz w:val="24"/>
          <w:szCs w:val="24"/>
          <w:rPrChange w:id="523" w:author="codeMantra" w:date="2024-08-07T11:35:00Z">
            <w:rPr>
              <w:i/>
              <w:iCs/>
            </w:rPr>
          </w:rPrChange>
        </w:rPr>
        <w:t>Mawsūʿāt</w:t>
      </w:r>
      <w:proofErr w:type="spellEnd"/>
      <w:del w:id="524" w:author="codeMantra" w:date="2024-07-31T00:03:00Z">
        <w:r w:rsidRPr="009B1096" w:rsidDel="004512EF">
          <w:rPr>
            <w:sz w:val="24"/>
            <w:szCs w:val="24"/>
            <w:rPrChange w:id="525" w:author="codeMantra" w:date="2024-08-07T11:35:00Z">
              <w:rPr/>
            </w:rPrChange>
          </w:rPr>
          <w:delText>,</w:delText>
        </w:r>
      </w:del>
      <w:r w:rsidRPr="009B1096">
        <w:rPr>
          <w:sz w:val="24"/>
          <w:szCs w:val="24"/>
          <w:rPrChange w:id="526" w:author="codeMantra" w:date="2024-08-07T11:35:00Z">
            <w:rPr/>
          </w:rPrChange>
        </w:rPr>
        <w:t xml:space="preserve"> 36)</w:t>
      </w:r>
      <w:del w:id="527" w:author="codeMantra" w:date="2024-07-29T17:40:00Z">
        <w:r w:rsidRPr="009B1096" w:rsidDel="00A56F5F">
          <w:rPr>
            <w:sz w:val="24"/>
            <w:szCs w:val="24"/>
            <w:rPrChange w:id="528" w:author="codeMantra" w:date="2024-08-07T11:35:00Z">
              <w:rPr/>
            </w:rPrChange>
          </w:rPr>
          <w:delText>.</w:delText>
        </w:r>
      </w:del>
    </w:p>
    <w:p w14:paraId="28A89841" w14:textId="77777777" w:rsidR="0068162B" w:rsidRPr="009B1096" w:rsidRDefault="001D687E" w:rsidP="002829EF">
      <w:pPr>
        <w:pStyle w:val="Para"/>
        <w:spacing w:line="480" w:lineRule="auto"/>
        <w:rPr>
          <w:sz w:val="24"/>
          <w:szCs w:val="24"/>
          <w:rPrChange w:id="529" w:author="codeMantra" w:date="2024-08-07T11:35:00Z">
            <w:rPr/>
          </w:rPrChange>
        </w:rPr>
      </w:pPr>
      <w:r w:rsidRPr="009B1096">
        <w:rPr>
          <w:sz w:val="24"/>
          <w:szCs w:val="24"/>
          <w:rPrChange w:id="530" w:author="codeMantra" w:date="2024-08-07T11:35:00Z">
            <w:rPr/>
          </w:rPrChange>
        </w:rPr>
        <w:t>Other examples of his use of popular expressions are to be found in the following passage:</w:t>
      </w:r>
    </w:p>
    <w:p w14:paraId="4ED33C15" w14:textId="77777777" w:rsidR="00A56F5F" w:rsidRPr="009B1096" w:rsidRDefault="001D687E" w:rsidP="002829EF">
      <w:pPr>
        <w:pStyle w:val="eXtractTxt"/>
        <w:spacing w:line="480" w:lineRule="auto"/>
        <w:rPr>
          <w:ins w:id="531" w:author="codeMantra" w:date="2024-07-29T17:40:00Z"/>
          <w:sz w:val="24"/>
          <w:szCs w:val="24"/>
          <w:rPrChange w:id="532" w:author="codeMantra" w:date="2024-08-07T11:35:00Z">
            <w:rPr>
              <w:ins w:id="533" w:author="codeMantra" w:date="2024-07-29T17:40:00Z"/>
            </w:rPr>
          </w:rPrChange>
        </w:rPr>
      </w:pPr>
      <w:r w:rsidRPr="009B1096">
        <w:rPr>
          <w:sz w:val="24"/>
          <w:szCs w:val="24"/>
          <w:rPrChange w:id="534" w:author="codeMantra" w:date="2024-08-07T11:35:00Z">
            <w:rPr/>
          </w:rPrChange>
        </w:rPr>
        <w:t>And the next day, the woodcutter picked up his ax and went to the tree: knock</w:t>
      </w:r>
      <w:ins w:id="535" w:author="codeMantra" w:date="2024-07-29T17:37:00Z">
        <w:r w:rsidR="00A56F5F" w:rsidRPr="009B1096">
          <w:rPr>
            <w:sz w:val="24"/>
            <w:szCs w:val="24"/>
            <w:rPrChange w:id="536" w:author="codeMantra" w:date="2024-08-07T11:35:00Z">
              <w:rPr>
                <w:i/>
                <w:iCs/>
              </w:rPr>
            </w:rPrChange>
          </w:rPr>
          <w:t>…</w:t>
        </w:r>
      </w:ins>
      <w:del w:id="537" w:author="codeMantra" w:date="2024-07-29T17:37:00Z">
        <w:r w:rsidRPr="009B1096" w:rsidDel="00A56F5F">
          <w:rPr>
            <w:sz w:val="24"/>
            <w:szCs w:val="24"/>
            <w:rPrChange w:id="538" w:author="codeMantra" w:date="2024-08-07T11:35:00Z">
              <w:rPr/>
            </w:rPrChange>
          </w:rPr>
          <w:delText>...</w:delText>
        </w:r>
      </w:del>
      <w:r w:rsidRPr="009B1096">
        <w:rPr>
          <w:sz w:val="24"/>
          <w:szCs w:val="24"/>
          <w:rPrChange w:id="539" w:author="codeMantra" w:date="2024-08-07T11:35:00Z">
            <w:rPr/>
          </w:rPrChange>
        </w:rPr>
        <w:t xml:space="preserve"> knock</w:t>
      </w:r>
      <w:ins w:id="540" w:author="codeMantra" w:date="2024-07-29T17:37:00Z">
        <w:r w:rsidR="00A56F5F" w:rsidRPr="009B1096">
          <w:rPr>
            <w:sz w:val="24"/>
            <w:szCs w:val="24"/>
            <w:rPrChange w:id="541" w:author="codeMantra" w:date="2024-08-07T11:35:00Z">
              <w:rPr/>
            </w:rPrChange>
          </w:rPr>
          <w:t>…</w:t>
        </w:r>
      </w:ins>
      <w:del w:id="542" w:author="codeMantra" w:date="2024-07-29T17:37:00Z">
        <w:r w:rsidRPr="009B1096" w:rsidDel="00A56F5F">
          <w:rPr>
            <w:sz w:val="24"/>
            <w:szCs w:val="24"/>
            <w:rPrChange w:id="543" w:author="codeMantra" w:date="2024-08-07T11:35:00Z">
              <w:rPr/>
            </w:rPrChange>
          </w:rPr>
          <w:delText>...</w:delText>
        </w:r>
      </w:del>
      <w:r w:rsidRPr="009B1096">
        <w:rPr>
          <w:sz w:val="24"/>
          <w:szCs w:val="24"/>
          <w:rPrChange w:id="544" w:author="codeMantra" w:date="2024-08-07T11:35:00Z">
            <w:rPr/>
          </w:rPrChange>
        </w:rPr>
        <w:t xml:space="preserve"> [</w:t>
      </w:r>
      <w:proofErr w:type="spellStart"/>
      <w:r w:rsidR="0068162B" w:rsidRPr="009B1096">
        <w:rPr>
          <w:i/>
          <w:iCs/>
          <w:sz w:val="24"/>
          <w:szCs w:val="24"/>
          <w:rPrChange w:id="545" w:author="codeMantra" w:date="2024-08-07T11:35:00Z">
            <w:rPr>
              <w:i/>
              <w:iCs/>
            </w:rPr>
          </w:rPrChange>
        </w:rPr>
        <w:t>ṭaq</w:t>
      </w:r>
      <w:proofErr w:type="spellEnd"/>
      <w:r w:rsidR="0068162B" w:rsidRPr="009B1096">
        <w:rPr>
          <w:i/>
          <w:iCs/>
          <w:sz w:val="24"/>
          <w:szCs w:val="24"/>
          <w:rPrChange w:id="546" w:author="codeMantra" w:date="2024-08-07T11:35:00Z">
            <w:rPr>
              <w:i/>
              <w:iCs/>
            </w:rPr>
          </w:rPrChange>
        </w:rPr>
        <w:t>…</w:t>
      </w:r>
      <w:proofErr w:type="spellStart"/>
      <w:r w:rsidR="0068162B" w:rsidRPr="009B1096">
        <w:rPr>
          <w:i/>
          <w:iCs/>
          <w:sz w:val="24"/>
          <w:szCs w:val="24"/>
          <w:rPrChange w:id="547" w:author="codeMantra" w:date="2024-08-07T11:35:00Z">
            <w:rPr>
              <w:i/>
              <w:iCs/>
            </w:rPr>
          </w:rPrChange>
        </w:rPr>
        <w:t>ṭaq</w:t>
      </w:r>
      <w:proofErr w:type="spellEnd"/>
      <w:r w:rsidRPr="009B1096">
        <w:rPr>
          <w:sz w:val="24"/>
          <w:szCs w:val="24"/>
          <w:rPrChange w:id="548" w:author="codeMantra" w:date="2024-08-07T11:35:00Z">
            <w:rPr/>
          </w:rPrChange>
        </w:rPr>
        <w:t>] and with the first knock [</w:t>
      </w:r>
      <w:proofErr w:type="spellStart"/>
      <w:r w:rsidR="0068162B" w:rsidRPr="009B1096">
        <w:rPr>
          <w:i/>
          <w:iCs/>
          <w:sz w:val="24"/>
          <w:szCs w:val="24"/>
          <w:rPrChange w:id="549" w:author="codeMantra" w:date="2024-08-07T11:35:00Z">
            <w:rPr>
              <w:i/>
              <w:iCs/>
            </w:rPr>
          </w:rPrChange>
        </w:rPr>
        <w:t>khabṭa</w:t>
      </w:r>
      <w:proofErr w:type="spellEnd"/>
      <w:r w:rsidRPr="009B1096">
        <w:rPr>
          <w:sz w:val="24"/>
          <w:szCs w:val="24"/>
          <w:rPrChange w:id="550" w:author="codeMantra" w:date="2024-08-07T11:35:00Z">
            <w:rPr/>
          </w:rPrChange>
        </w:rPr>
        <w:t xml:space="preserve">], the spirit appeared and said to him: </w:t>
      </w:r>
      <w:r w:rsidR="000676F4" w:rsidRPr="009B1096">
        <w:rPr>
          <w:sz w:val="24"/>
          <w:szCs w:val="24"/>
          <w:rPrChange w:id="551" w:author="codeMantra" w:date="2024-08-07T11:35:00Z">
            <w:rPr/>
          </w:rPrChange>
        </w:rPr>
        <w:t>“</w:t>
      </w:r>
      <w:r w:rsidRPr="009B1096">
        <w:rPr>
          <w:sz w:val="24"/>
          <w:szCs w:val="24"/>
          <w:rPrChange w:id="552" w:author="codeMantra" w:date="2024-08-07T11:35:00Z">
            <w:rPr/>
          </w:rPrChange>
        </w:rPr>
        <w:t>Why did you come here when I have already given you something that makes you rich?</w:t>
      </w:r>
      <w:r w:rsidR="000676F4" w:rsidRPr="009B1096">
        <w:rPr>
          <w:sz w:val="24"/>
          <w:szCs w:val="24"/>
          <w:rPrChange w:id="553" w:author="codeMantra" w:date="2024-08-07T11:35:00Z">
            <w:rPr/>
          </w:rPrChange>
        </w:rPr>
        <w:t>”</w:t>
      </w:r>
    </w:p>
    <w:p w14:paraId="3E8AD0A7" w14:textId="18B4CF5E" w:rsidR="0068162B" w:rsidRPr="009B1096" w:rsidRDefault="001D687E">
      <w:pPr>
        <w:pStyle w:val="eXtractSource"/>
        <w:spacing w:line="480" w:lineRule="auto"/>
        <w:rPr>
          <w:sz w:val="24"/>
          <w:szCs w:val="24"/>
          <w:rPrChange w:id="554" w:author="codeMantra" w:date="2024-08-07T11:35:00Z">
            <w:rPr/>
          </w:rPrChange>
        </w:rPr>
        <w:pPrChange w:id="555" w:author="codeMantra" w:date="2024-08-02T16:22:00Z">
          <w:pPr>
            <w:pStyle w:val="eXtractTxt"/>
            <w:spacing w:line="480" w:lineRule="auto"/>
          </w:pPr>
        </w:pPrChange>
      </w:pPr>
      <w:r w:rsidRPr="009B1096">
        <w:rPr>
          <w:sz w:val="24"/>
          <w:szCs w:val="24"/>
          <w:rPrChange w:id="556" w:author="codeMantra" w:date="2024-08-07T11:35:00Z">
            <w:rPr/>
          </w:rPrChange>
        </w:rPr>
        <w:t>(</w:t>
      </w:r>
      <w:r w:rsidR="0068162B" w:rsidRPr="009B1096">
        <w:rPr>
          <w:i/>
          <w:iCs/>
          <w:sz w:val="24"/>
          <w:szCs w:val="24"/>
          <w:rPrChange w:id="557" w:author="codeMantra" w:date="2024-08-07T11:35:00Z">
            <w:rPr>
              <w:i/>
              <w:iCs/>
            </w:rPr>
          </w:rPrChange>
        </w:rPr>
        <w:t>Al-</w:t>
      </w:r>
      <w:proofErr w:type="spellStart"/>
      <w:r w:rsidR="0068162B" w:rsidRPr="009B1096">
        <w:rPr>
          <w:i/>
          <w:iCs/>
          <w:sz w:val="24"/>
          <w:szCs w:val="24"/>
          <w:rPrChange w:id="558" w:author="codeMantra" w:date="2024-08-07T11:35:00Z">
            <w:rPr>
              <w:i/>
              <w:iCs/>
            </w:rPr>
          </w:rPrChange>
        </w:rPr>
        <w:t>Ghalṭa</w:t>
      </w:r>
      <w:proofErr w:type="spellEnd"/>
      <w:del w:id="559" w:author="codeMantra" w:date="2024-07-31T00:03:00Z">
        <w:r w:rsidRPr="009B1096" w:rsidDel="004512EF">
          <w:rPr>
            <w:sz w:val="24"/>
            <w:szCs w:val="24"/>
            <w:rPrChange w:id="560" w:author="codeMantra" w:date="2024-08-07T11:35:00Z">
              <w:rPr/>
            </w:rPrChange>
          </w:rPr>
          <w:delText>,</w:delText>
        </w:r>
      </w:del>
      <w:r w:rsidRPr="009B1096">
        <w:rPr>
          <w:sz w:val="24"/>
          <w:szCs w:val="24"/>
          <w:rPrChange w:id="561" w:author="codeMantra" w:date="2024-08-07T11:35:00Z">
            <w:rPr/>
          </w:rPrChange>
        </w:rPr>
        <w:t xml:space="preserve"> 37)</w:t>
      </w:r>
      <w:del w:id="562" w:author="codeMantra" w:date="2024-07-29T17:40:00Z">
        <w:r w:rsidRPr="009B1096" w:rsidDel="00A56F5F">
          <w:rPr>
            <w:sz w:val="24"/>
            <w:szCs w:val="24"/>
            <w:rPrChange w:id="563" w:author="codeMantra" w:date="2024-08-07T11:35:00Z">
              <w:rPr/>
            </w:rPrChange>
          </w:rPr>
          <w:delText>.</w:delText>
        </w:r>
      </w:del>
    </w:p>
    <w:p w14:paraId="16903C69" w14:textId="1046AFCC" w:rsidR="0068162B" w:rsidRPr="009B1096" w:rsidRDefault="001D687E" w:rsidP="002829EF">
      <w:pPr>
        <w:pStyle w:val="Para"/>
        <w:spacing w:line="480" w:lineRule="auto"/>
        <w:rPr>
          <w:sz w:val="24"/>
          <w:szCs w:val="24"/>
          <w:rPrChange w:id="564" w:author="codeMantra" w:date="2024-08-07T11:35:00Z">
            <w:rPr/>
          </w:rPrChange>
        </w:rPr>
      </w:pPr>
      <w:proofErr w:type="spellStart"/>
      <w:r w:rsidRPr="009B1096">
        <w:rPr>
          <w:sz w:val="24"/>
          <w:szCs w:val="24"/>
          <w:rPrChange w:id="565" w:author="codeMantra" w:date="2024-08-07T11:35:00Z">
            <w:rPr/>
          </w:rPrChange>
        </w:rPr>
        <w:t>ʿAyshan</w:t>
      </w:r>
      <w:proofErr w:type="spellEnd"/>
      <w:r w:rsidRPr="009B1096">
        <w:rPr>
          <w:sz w:val="24"/>
          <w:szCs w:val="24"/>
          <w:rPrChange w:id="566" w:author="codeMantra" w:date="2024-08-07T11:35:00Z">
            <w:rPr/>
          </w:rPrChange>
        </w:rPr>
        <w:t>, however, consistently tries to use high-level Classical Arabic (</w:t>
      </w:r>
      <w:r w:rsidR="0068162B" w:rsidRPr="009B1096">
        <w:rPr>
          <w:i/>
          <w:iCs/>
          <w:sz w:val="24"/>
          <w:szCs w:val="24"/>
          <w:rPrChange w:id="567" w:author="codeMantra" w:date="2024-08-07T11:35:00Z">
            <w:rPr>
              <w:i/>
              <w:iCs/>
            </w:rPr>
          </w:rPrChange>
        </w:rPr>
        <w:t>al-</w:t>
      </w:r>
      <w:proofErr w:type="spellStart"/>
      <w:r w:rsidR="0068162B" w:rsidRPr="009B1096">
        <w:rPr>
          <w:i/>
          <w:iCs/>
          <w:sz w:val="24"/>
          <w:szCs w:val="24"/>
          <w:rPrChange w:id="568" w:author="codeMantra" w:date="2024-08-07T11:35:00Z">
            <w:rPr>
              <w:i/>
              <w:iCs/>
            </w:rPr>
          </w:rPrChange>
        </w:rPr>
        <w:t>Fuṣḥā</w:t>
      </w:r>
      <w:proofErr w:type="spellEnd"/>
      <w:r w:rsidRPr="009B1096">
        <w:rPr>
          <w:sz w:val="24"/>
          <w:szCs w:val="24"/>
          <w:rPrChange w:id="569" w:author="codeMantra" w:date="2024-08-07T11:35:00Z">
            <w:rPr/>
          </w:rPrChange>
        </w:rPr>
        <w:t xml:space="preserve">, or CA) in </w:t>
      </w:r>
      <w:r w:rsidR="000676F4" w:rsidRPr="009B1096">
        <w:rPr>
          <w:sz w:val="24"/>
          <w:szCs w:val="24"/>
          <w:rPrChange w:id="570" w:author="codeMantra" w:date="2024-08-07T11:35:00Z">
            <w:rPr/>
          </w:rPrChange>
        </w:rPr>
        <w:t>“</w:t>
      </w:r>
      <w:r w:rsidRPr="009B1096">
        <w:rPr>
          <w:sz w:val="24"/>
          <w:szCs w:val="24"/>
          <w:rPrChange w:id="571" w:author="codeMantra" w:date="2024-08-07T11:35:00Z">
            <w:rPr/>
          </w:rPrChange>
        </w:rPr>
        <w:t>al-Ṭayr al-</w:t>
      </w:r>
      <w:proofErr w:type="spellStart"/>
      <w:r w:rsidRPr="009B1096">
        <w:rPr>
          <w:sz w:val="24"/>
          <w:szCs w:val="24"/>
          <w:rPrChange w:id="572" w:author="codeMantra" w:date="2024-08-07T11:35:00Z">
            <w:rPr/>
          </w:rPrChange>
        </w:rPr>
        <w:t>Akhḍar</w:t>
      </w:r>
      <w:proofErr w:type="spellEnd"/>
      <w:r w:rsidR="000676F4" w:rsidRPr="009B1096">
        <w:rPr>
          <w:sz w:val="24"/>
          <w:szCs w:val="24"/>
          <w:rPrChange w:id="573" w:author="codeMantra" w:date="2024-08-07T11:35:00Z">
            <w:rPr/>
          </w:rPrChange>
        </w:rPr>
        <w:t>”</w:t>
      </w:r>
      <w:r w:rsidRPr="009B1096">
        <w:rPr>
          <w:sz w:val="24"/>
          <w:szCs w:val="24"/>
          <w:rPrChange w:id="574" w:author="codeMantra" w:date="2024-08-07T11:35:00Z">
            <w:rPr/>
          </w:rPrChange>
        </w:rPr>
        <w:t xml:space="preserve"> and, more than occasionally, metaphors, though he does introduce some popular expressions while placing them within double quotation marks. An example can be found in the following from </w:t>
      </w:r>
      <w:r w:rsidR="000676F4" w:rsidRPr="009B1096">
        <w:rPr>
          <w:sz w:val="24"/>
          <w:szCs w:val="24"/>
          <w:rPrChange w:id="575" w:author="codeMantra" w:date="2024-08-07T11:35:00Z">
            <w:rPr/>
          </w:rPrChange>
        </w:rPr>
        <w:t>“</w:t>
      </w:r>
      <w:r w:rsidRPr="009B1096">
        <w:rPr>
          <w:sz w:val="24"/>
          <w:szCs w:val="24"/>
          <w:rPrChange w:id="576" w:author="codeMantra" w:date="2024-08-07T11:35:00Z">
            <w:rPr/>
          </w:rPrChange>
        </w:rPr>
        <w:t>al-Ṭayr al-</w:t>
      </w:r>
      <w:proofErr w:type="spellStart"/>
      <w:r w:rsidRPr="009B1096">
        <w:rPr>
          <w:sz w:val="24"/>
          <w:szCs w:val="24"/>
          <w:rPrChange w:id="577" w:author="codeMantra" w:date="2024-08-07T11:35:00Z">
            <w:rPr/>
          </w:rPrChange>
        </w:rPr>
        <w:t>Akhḍar</w:t>
      </w:r>
      <w:proofErr w:type="spellEnd"/>
      <w:r w:rsidR="000676F4" w:rsidRPr="009B1096">
        <w:rPr>
          <w:sz w:val="24"/>
          <w:szCs w:val="24"/>
          <w:rPrChange w:id="578" w:author="codeMantra" w:date="2024-08-07T11:35:00Z">
            <w:rPr/>
          </w:rPrChange>
        </w:rPr>
        <w:t>”</w:t>
      </w:r>
      <w:r w:rsidRPr="009B1096">
        <w:rPr>
          <w:sz w:val="24"/>
          <w:szCs w:val="24"/>
          <w:rPrChange w:id="579" w:author="codeMantra" w:date="2024-08-07T11:35:00Z">
            <w:rPr/>
          </w:rPrChange>
        </w:rPr>
        <w:t>:</w:t>
      </w:r>
    </w:p>
    <w:p w14:paraId="7F90DA73" w14:textId="36651B28" w:rsidR="00A56F5F" w:rsidRPr="009B1096" w:rsidRDefault="001D687E" w:rsidP="002829EF">
      <w:pPr>
        <w:pStyle w:val="eXtractTxt"/>
        <w:spacing w:line="480" w:lineRule="auto"/>
        <w:rPr>
          <w:ins w:id="580" w:author="codeMantra" w:date="2024-07-29T17:41:00Z"/>
          <w:sz w:val="24"/>
          <w:szCs w:val="24"/>
          <w:rPrChange w:id="581" w:author="codeMantra" w:date="2024-08-07T11:35:00Z">
            <w:rPr>
              <w:ins w:id="582" w:author="codeMantra" w:date="2024-07-29T17:41:00Z"/>
            </w:rPr>
          </w:rPrChange>
        </w:rPr>
      </w:pPr>
      <w:r w:rsidRPr="009B1096">
        <w:rPr>
          <w:sz w:val="24"/>
          <w:szCs w:val="24"/>
          <w:rPrChange w:id="583" w:author="codeMantra" w:date="2024-08-07T11:35:00Z">
            <w:rPr/>
          </w:rPrChange>
        </w:rPr>
        <w:t xml:space="preserve">And when his sister summoned him, she was crying and shouting: </w:t>
      </w:r>
      <w:r w:rsidR="000676F4" w:rsidRPr="009B1096">
        <w:rPr>
          <w:sz w:val="24"/>
          <w:szCs w:val="24"/>
          <w:rPrChange w:id="584" w:author="codeMantra" w:date="2024-08-07T11:35:00Z">
            <w:rPr/>
          </w:rPrChange>
        </w:rPr>
        <w:t>“</w:t>
      </w:r>
      <w:r w:rsidRPr="009B1096">
        <w:rPr>
          <w:sz w:val="24"/>
          <w:szCs w:val="24"/>
          <w:rPrChange w:id="585" w:author="codeMantra" w:date="2024-08-07T11:35:00Z">
            <w:rPr/>
          </w:rPrChange>
        </w:rPr>
        <w:t>Hey, come and don’t stir things up. Your aunt sharpened the knives and brought the barbers before you.</w:t>
      </w:r>
      <w:r w:rsidR="000676F4" w:rsidRPr="009B1096">
        <w:rPr>
          <w:sz w:val="24"/>
          <w:szCs w:val="24"/>
          <w:rPrChange w:id="586" w:author="codeMantra" w:date="2024-08-07T11:35:00Z">
            <w:rPr/>
          </w:rPrChange>
        </w:rPr>
        <w:t>”</w:t>
      </w:r>
      <w:r w:rsidRPr="009B1096">
        <w:rPr>
          <w:sz w:val="24"/>
          <w:szCs w:val="24"/>
          <w:rPrChange w:id="587" w:author="codeMantra" w:date="2024-08-07T11:35:00Z">
            <w:rPr/>
          </w:rPrChange>
        </w:rPr>
        <w:t xml:space="preserve"> [</w:t>
      </w:r>
      <w:r w:rsidR="000676F4" w:rsidRPr="009B1096">
        <w:rPr>
          <w:sz w:val="24"/>
          <w:szCs w:val="24"/>
          <w:rPrChange w:id="588" w:author="codeMantra" w:date="2024-08-07T11:35:00Z">
            <w:rPr/>
          </w:rPrChange>
        </w:rPr>
        <w:t>“</w:t>
      </w:r>
      <w:r w:rsidR="0068162B" w:rsidRPr="009B1096">
        <w:rPr>
          <w:i/>
          <w:iCs/>
          <w:sz w:val="24"/>
          <w:szCs w:val="24"/>
          <w:rPrChange w:id="589" w:author="codeMantra" w:date="2024-08-07T11:35:00Z">
            <w:rPr>
              <w:i/>
              <w:iCs/>
            </w:rPr>
          </w:rPrChange>
        </w:rPr>
        <w:t xml:space="preserve">Hayya </w:t>
      </w:r>
      <w:proofErr w:type="spellStart"/>
      <w:r w:rsidR="0068162B" w:rsidRPr="009B1096">
        <w:rPr>
          <w:i/>
          <w:iCs/>
          <w:sz w:val="24"/>
          <w:szCs w:val="24"/>
          <w:rPrChange w:id="590" w:author="codeMantra" w:date="2024-08-07T11:35:00Z">
            <w:rPr>
              <w:i/>
              <w:iCs/>
            </w:rPr>
          </w:rPrChange>
        </w:rPr>
        <w:t>khayyan</w:t>
      </w:r>
      <w:proofErr w:type="spellEnd"/>
      <w:r w:rsidR="0068162B" w:rsidRPr="009B1096">
        <w:rPr>
          <w:i/>
          <w:iCs/>
          <w:sz w:val="24"/>
          <w:szCs w:val="24"/>
          <w:rPrChange w:id="591" w:author="codeMantra" w:date="2024-08-07T11:35:00Z">
            <w:rPr>
              <w:i/>
              <w:iCs/>
            </w:rPr>
          </w:rPrChange>
        </w:rPr>
        <w:t xml:space="preserve"> </w:t>
      </w:r>
      <w:proofErr w:type="spellStart"/>
      <w:r w:rsidR="0068162B" w:rsidRPr="009B1096">
        <w:rPr>
          <w:i/>
          <w:iCs/>
          <w:sz w:val="24"/>
          <w:szCs w:val="24"/>
          <w:rPrChange w:id="592" w:author="codeMantra" w:date="2024-08-07T11:35:00Z">
            <w:rPr>
              <w:i/>
              <w:iCs/>
            </w:rPr>
          </w:rPrChange>
        </w:rPr>
        <w:t>taʿāl</w:t>
      </w:r>
      <w:proofErr w:type="spellEnd"/>
      <w:r w:rsidR="0068162B" w:rsidRPr="009B1096">
        <w:rPr>
          <w:i/>
          <w:iCs/>
          <w:sz w:val="24"/>
          <w:szCs w:val="24"/>
          <w:rPrChange w:id="593" w:author="codeMantra" w:date="2024-08-07T11:35:00Z">
            <w:rPr>
              <w:i/>
              <w:iCs/>
            </w:rPr>
          </w:rPrChange>
        </w:rPr>
        <w:t xml:space="preserve"> </w:t>
      </w:r>
      <w:proofErr w:type="spellStart"/>
      <w:r w:rsidR="0068162B" w:rsidRPr="009B1096">
        <w:rPr>
          <w:i/>
          <w:iCs/>
          <w:sz w:val="24"/>
          <w:szCs w:val="24"/>
          <w:rPrChange w:id="594" w:author="codeMantra" w:date="2024-08-07T11:35:00Z">
            <w:rPr>
              <w:i/>
              <w:iCs/>
            </w:rPr>
          </w:rPrChange>
        </w:rPr>
        <w:t>wa-mā</w:t>
      </w:r>
      <w:proofErr w:type="spellEnd"/>
      <w:r w:rsidR="0068162B" w:rsidRPr="009B1096">
        <w:rPr>
          <w:i/>
          <w:iCs/>
          <w:sz w:val="24"/>
          <w:szCs w:val="24"/>
          <w:rPrChange w:id="595" w:author="codeMantra" w:date="2024-08-07T11:35:00Z">
            <w:rPr>
              <w:i/>
              <w:iCs/>
            </w:rPr>
          </w:rPrChange>
        </w:rPr>
        <w:t xml:space="preserve"> </w:t>
      </w:r>
      <w:proofErr w:type="spellStart"/>
      <w:r w:rsidR="0068162B" w:rsidRPr="009B1096">
        <w:rPr>
          <w:i/>
          <w:iCs/>
          <w:sz w:val="24"/>
          <w:szCs w:val="24"/>
          <w:rPrChange w:id="596" w:author="codeMantra" w:date="2024-08-07T11:35:00Z">
            <w:rPr>
              <w:i/>
              <w:iCs/>
            </w:rPr>
          </w:rPrChange>
        </w:rPr>
        <w:t>tajīsh</w:t>
      </w:r>
      <w:proofErr w:type="spellEnd"/>
      <w:r w:rsidR="0068162B" w:rsidRPr="009B1096">
        <w:rPr>
          <w:i/>
          <w:iCs/>
          <w:sz w:val="24"/>
          <w:szCs w:val="24"/>
          <w:rPrChange w:id="597" w:author="codeMantra" w:date="2024-08-07T11:35:00Z">
            <w:rPr>
              <w:i/>
              <w:iCs/>
            </w:rPr>
          </w:rPrChange>
        </w:rPr>
        <w:t>..</w:t>
      </w:r>
      <w:proofErr w:type="spellStart"/>
      <w:r w:rsidR="0068162B" w:rsidRPr="009B1096">
        <w:rPr>
          <w:i/>
          <w:iCs/>
          <w:sz w:val="24"/>
          <w:szCs w:val="24"/>
          <w:rPrChange w:id="598" w:author="codeMantra" w:date="2024-08-07T11:35:00Z">
            <w:rPr>
              <w:i/>
              <w:iCs/>
            </w:rPr>
          </w:rPrChange>
        </w:rPr>
        <w:t>khālat-uk</w:t>
      </w:r>
      <w:proofErr w:type="spellEnd"/>
      <w:r w:rsidR="0068162B" w:rsidRPr="009B1096">
        <w:rPr>
          <w:i/>
          <w:iCs/>
          <w:sz w:val="24"/>
          <w:szCs w:val="24"/>
          <w:rPrChange w:id="599" w:author="codeMantra" w:date="2024-08-07T11:35:00Z">
            <w:rPr>
              <w:i/>
              <w:iCs/>
            </w:rPr>
          </w:rPrChange>
        </w:rPr>
        <w:t xml:space="preserve"> </w:t>
      </w:r>
      <w:proofErr w:type="spellStart"/>
      <w:r w:rsidR="0068162B" w:rsidRPr="009B1096">
        <w:rPr>
          <w:i/>
          <w:iCs/>
          <w:sz w:val="24"/>
          <w:szCs w:val="24"/>
          <w:rPrChange w:id="600" w:author="codeMantra" w:date="2024-08-07T11:35:00Z">
            <w:rPr>
              <w:i/>
              <w:iCs/>
            </w:rPr>
          </w:rPrChange>
        </w:rPr>
        <w:t>wannat</w:t>
      </w:r>
      <w:proofErr w:type="spellEnd"/>
      <w:r w:rsidR="0068162B" w:rsidRPr="009B1096">
        <w:rPr>
          <w:i/>
          <w:iCs/>
          <w:sz w:val="24"/>
          <w:szCs w:val="24"/>
          <w:rPrChange w:id="601" w:author="codeMantra" w:date="2024-08-07T11:35:00Z">
            <w:rPr>
              <w:i/>
              <w:iCs/>
            </w:rPr>
          </w:rPrChange>
        </w:rPr>
        <w:t xml:space="preserve"> </w:t>
      </w:r>
      <w:proofErr w:type="spellStart"/>
      <w:r w:rsidR="0068162B" w:rsidRPr="009B1096">
        <w:rPr>
          <w:i/>
          <w:iCs/>
          <w:sz w:val="24"/>
          <w:szCs w:val="24"/>
          <w:rPrChange w:id="602" w:author="codeMantra" w:date="2024-08-07T11:35:00Z">
            <w:rPr>
              <w:i/>
              <w:iCs/>
            </w:rPr>
          </w:rPrChange>
        </w:rPr>
        <w:t>lak</w:t>
      </w:r>
      <w:proofErr w:type="spellEnd"/>
      <w:r w:rsidR="0068162B" w:rsidRPr="009B1096">
        <w:rPr>
          <w:i/>
          <w:iCs/>
          <w:sz w:val="24"/>
          <w:szCs w:val="24"/>
          <w:rPrChange w:id="603" w:author="codeMantra" w:date="2024-08-07T11:35:00Z">
            <w:rPr>
              <w:i/>
              <w:iCs/>
            </w:rPr>
          </w:rPrChange>
        </w:rPr>
        <w:t xml:space="preserve"> al-</w:t>
      </w:r>
      <w:proofErr w:type="spellStart"/>
      <w:r w:rsidR="0068162B" w:rsidRPr="009B1096">
        <w:rPr>
          <w:i/>
          <w:iCs/>
          <w:sz w:val="24"/>
          <w:szCs w:val="24"/>
          <w:rPrChange w:id="604" w:author="codeMantra" w:date="2024-08-07T11:35:00Z">
            <w:rPr>
              <w:i/>
              <w:iCs/>
            </w:rPr>
          </w:rPrChange>
        </w:rPr>
        <w:t>sakākīn</w:t>
      </w:r>
      <w:proofErr w:type="spellEnd"/>
      <w:r w:rsidR="0068162B" w:rsidRPr="009B1096">
        <w:rPr>
          <w:i/>
          <w:iCs/>
          <w:sz w:val="24"/>
          <w:szCs w:val="24"/>
          <w:rPrChange w:id="605" w:author="codeMantra" w:date="2024-08-07T11:35:00Z">
            <w:rPr>
              <w:i/>
              <w:iCs/>
            </w:rPr>
          </w:rPrChange>
        </w:rPr>
        <w:t xml:space="preserve">, </w:t>
      </w:r>
      <w:proofErr w:type="spellStart"/>
      <w:r w:rsidR="0068162B" w:rsidRPr="009B1096">
        <w:rPr>
          <w:i/>
          <w:iCs/>
          <w:sz w:val="24"/>
          <w:szCs w:val="24"/>
          <w:rPrChange w:id="606" w:author="codeMantra" w:date="2024-08-07T11:35:00Z">
            <w:rPr>
              <w:i/>
              <w:iCs/>
            </w:rPr>
          </w:rPrChange>
        </w:rPr>
        <w:t>wa-ʿālat</w:t>
      </w:r>
      <w:proofErr w:type="spellEnd"/>
      <w:r w:rsidR="0068162B" w:rsidRPr="009B1096">
        <w:rPr>
          <w:i/>
          <w:iCs/>
          <w:sz w:val="24"/>
          <w:szCs w:val="24"/>
          <w:rPrChange w:id="607" w:author="codeMantra" w:date="2024-08-07T11:35:00Z">
            <w:rPr>
              <w:i/>
              <w:iCs/>
            </w:rPr>
          </w:rPrChange>
        </w:rPr>
        <w:t xml:space="preserve"> </w:t>
      </w:r>
      <w:proofErr w:type="spellStart"/>
      <w:r w:rsidR="0068162B" w:rsidRPr="009B1096">
        <w:rPr>
          <w:i/>
          <w:iCs/>
          <w:sz w:val="24"/>
          <w:szCs w:val="24"/>
          <w:rPrChange w:id="608" w:author="codeMantra" w:date="2024-08-07T11:35:00Z">
            <w:rPr>
              <w:i/>
              <w:iCs/>
            </w:rPr>
          </w:rPrChange>
        </w:rPr>
        <w:t>lak</w:t>
      </w:r>
      <w:proofErr w:type="spellEnd"/>
      <w:r w:rsidR="0068162B" w:rsidRPr="009B1096">
        <w:rPr>
          <w:i/>
          <w:iCs/>
          <w:sz w:val="24"/>
          <w:szCs w:val="24"/>
          <w:rPrChange w:id="609" w:author="codeMantra" w:date="2024-08-07T11:35:00Z">
            <w:rPr>
              <w:i/>
              <w:iCs/>
            </w:rPr>
          </w:rPrChange>
        </w:rPr>
        <w:t xml:space="preserve"> al-</w:t>
      </w:r>
      <w:proofErr w:type="spellStart"/>
      <w:r w:rsidR="0068162B" w:rsidRPr="009B1096">
        <w:rPr>
          <w:i/>
          <w:iCs/>
          <w:sz w:val="24"/>
          <w:szCs w:val="24"/>
          <w:rPrChange w:id="610" w:author="codeMantra" w:date="2024-08-07T11:35:00Z">
            <w:rPr>
              <w:i/>
              <w:iCs/>
            </w:rPr>
          </w:rPrChange>
        </w:rPr>
        <w:t>khallaqīn</w:t>
      </w:r>
      <w:proofErr w:type="spellEnd"/>
      <w:r w:rsidRPr="009B1096">
        <w:rPr>
          <w:sz w:val="24"/>
          <w:szCs w:val="24"/>
          <w:rPrChange w:id="611" w:author="codeMantra" w:date="2024-08-07T11:35:00Z">
            <w:rPr/>
          </w:rPrChange>
        </w:rPr>
        <w:t>.</w:t>
      </w:r>
      <w:r w:rsidR="000676F4" w:rsidRPr="009B1096">
        <w:rPr>
          <w:sz w:val="24"/>
          <w:szCs w:val="24"/>
          <w:rPrChange w:id="612" w:author="codeMantra" w:date="2024-08-07T11:35:00Z">
            <w:rPr/>
          </w:rPrChange>
        </w:rPr>
        <w:t>”</w:t>
      </w:r>
      <w:r w:rsidRPr="009B1096">
        <w:rPr>
          <w:sz w:val="24"/>
          <w:szCs w:val="24"/>
          <w:rPrChange w:id="613" w:author="codeMantra" w:date="2024-08-07T11:35:00Z">
            <w:rPr/>
          </w:rPrChange>
        </w:rPr>
        <w:t>]</w:t>
      </w:r>
    </w:p>
    <w:p w14:paraId="081C1003" w14:textId="01A1DC94" w:rsidR="0068162B" w:rsidRPr="009B1096" w:rsidRDefault="001D687E">
      <w:pPr>
        <w:pStyle w:val="eXtractSource"/>
        <w:spacing w:line="480" w:lineRule="auto"/>
        <w:rPr>
          <w:sz w:val="24"/>
          <w:szCs w:val="24"/>
          <w:rPrChange w:id="614" w:author="codeMantra" w:date="2024-08-07T11:35:00Z">
            <w:rPr/>
          </w:rPrChange>
        </w:rPr>
        <w:pPrChange w:id="615" w:author="codeMantra" w:date="2024-08-02T16:22:00Z">
          <w:pPr>
            <w:pStyle w:val="eXtractTxt"/>
            <w:spacing w:line="480" w:lineRule="auto"/>
          </w:pPr>
        </w:pPrChange>
      </w:pPr>
      <w:r w:rsidRPr="009B1096">
        <w:rPr>
          <w:sz w:val="24"/>
          <w:szCs w:val="24"/>
          <w:rPrChange w:id="616" w:author="codeMantra" w:date="2024-08-07T11:35:00Z">
            <w:rPr/>
          </w:rPrChange>
        </w:rPr>
        <w:t>(13)</w:t>
      </w:r>
      <w:del w:id="617" w:author="codeMantra" w:date="2024-07-29T17:41:00Z">
        <w:r w:rsidRPr="009B1096" w:rsidDel="00A56F5F">
          <w:rPr>
            <w:sz w:val="24"/>
            <w:szCs w:val="24"/>
            <w:rPrChange w:id="618" w:author="codeMantra" w:date="2024-08-07T11:35:00Z">
              <w:rPr/>
            </w:rPrChange>
          </w:rPr>
          <w:delText>.</w:delText>
        </w:r>
      </w:del>
    </w:p>
    <w:p w14:paraId="362C6E2B" w14:textId="2AA06C68" w:rsidR="0068162B" w:rsidRPr="009B1096" w:rsidRDefault="001D687E">
      <w:pPr>
        <w:pStyle w:val="Head3"/>
        <w:spacing w:line="480" w:lineRule="auto"/>
        <w:rPr>
          <w:rFonts w:ascii="Times New Roman" w:hAnsi="Times New Roman"/>
          <w:sz w:val="24"/>
          <w:szCs w:val="24"/>
          <w:rPrChange w:id="619" w:author="codeMantra" w:date="2024-08-07T11:35:00Z">
            <w:rPr/>
          </w:rPrChange>
        </w:rPr>
        <w:pPrChange w:id="620" w:author="codeMantra" w:date="2024-08-02T16:22:00Z">
          <w:pPr>
            <w:pStyle w:val="Head2"/>
            <w:spacing w:line="480" w:lineRule="auto"/>
          </w:pPr>
        </w:pPrChange>
      </w:pPr>
      <w:del w:id="621" w:author="codeMantra" w:date="2024-07-29T09:32:00Z">
        <w:r w:rsidRPr="009B1096" w:rsidDel="00433439">
          <w:rPr>
            <w:rFonts w:ascii="Times New Roman" w:hAnsi="Times New Roman"/>
            <w:sz w:val="24"/>
            <w:szCs w:val="24"/>
            <w:rPrChange w:id="622" w:author="codeMantra" w:date="2024-08-07T11:35:00Z">
              <w:rPr/>
            </w:rPrChange>
          </w:rPr>
          <w:lastRenderedPageBreak/>
          <w:delText>​</w:delText>
        </w:r>
      </w:del>
      <w:r w:rsidR="0068162B" w:rsidRPr="009B1096">
        <w:rPr>
          <w:rFonts w:ascii="Times New Roman" w:hAnsi="Times New Roman"/>
          <w:sz w:val="24"/>
          <w:szCs w:val="24"/>
          <w:rPrChange w:id="623" w:author="codeMantra" w:date="2024-08-07T11:35:00Z">
            <w:rPr/>
          </w:rPrChange>
        </w:rPr>
        <w:t>The Use of Repetition Techniques</w:t>
      </w:r>
    </w:p>
    <w:p w14:paraId="3316FB8F" w14:textId="596E875C" w:rsidR="0068162B" w:rsidRPr="009B1096" w:rsidRDefault="001D687E" w:rsidP="002829EF">
      <w:pPr>
        <w:pStyle w:val="Para"/>
        <w:spacing w:line="480" w:lineRule="auto"/>
        <w:rPr>
          <w:sz w:val="24"/>
          <w:szCs w:val="24"/>
          <w:rPrChange w:id="624" w:author="codeMantra" w:date="2024-08-07T11:35:00Z">
            <w:rPr/>
          </w:rPrChange>
        </w:rPr>
      </w:pPr>
      <w:r w:rsidRPr="009B1096">
        <w:rPr>
          <w:sz w:val="24"/>
          <w:szCs w:val="24"/>
          <w:rPrChange w:id="625" w:author="codeMantra" w:date="2024-08-07T11:35:00Z">
            <w:rPr/>
          </w:rPrChange>
        </w:rPr>
        <w:t xml:space="preserve">In the short story </w:t>
      </w:r>
      <w:r w:rsidR="000676F4" w:rsidRPr="009B1096">
        <w:rPr>
          <w:sz w:val="24"/>
          <w:szCs w:val="24"/>
          <w:rPrChange w:id="626" w:author="codeMantra" w:date="2024-08-07T11:35:00Z">
            <w:rPr/>
          </w:rPrChange>
        </w:rPr>
        <w:t>“</w:t>
      </w:r>
      <w:r w:rsidRPr="009B1096">
        <w:rPr>
          <w:sz w:val="24"/>
          <w:szCs w:val="24"/>
          <w:rPrChange w:id="627" w:author="codeMantra" w:date="2024-08-07T11:35:00Z">
            <w:rPr/>
          </w:rPrChange>
        </w:rPr>
        <w:t>Al-</w:t>
      </w:r>
      <w:proofErr w:type="spellStart"/>
      <w:r w:rsidRPr="009B1096">
        <w:rPr>
          <w:sz w:val="24"/>
          <w:szCs w:val="24"/>
          <w:rPrChange w:id="628" w:author="codeMantra" w:date="2024-08-07T11:35:00Z">
            <w:rPr/>
          </w:rPrChange>
        </w:rPr>
        <w:t>Bāṭiya</w:t>
      </w:r>
      <w:proofErr w:type="spellEnd"/>
      <w:ins w:id="629" w:author="Susan Doron" w:date="2024-08-29T15:37:00Z" w16du:dateUtc="2024-08-29T12:37:00Z">
        <w:r w:rsidR="00530B05">
          <w:rPr>
            <w:sz w:val="24"/>
            <w:szCs w:val="24"/>
          </w:rPr>
          <w:t>,</w:t>
        </w:r>
      </w:ins>
      <w:r w:rsidR="000676F4" w:rsidRPr="009B1096">
        <w:rPr>
          <w:sz w:val="24"/>
          <w:szCs w:val="24"/>
          <w:rPrChange w:id="630" w:author="codeMantra" w:date="2024-08-07T11:35:00Z">
            <w:rPr/>
          </w:rPrChange>
        </w:rPr>
        <w:t>”</w:t>
      </w:r>
      <w:del w:id="631" w:author="Susan Doron" w:date="2024-08-29T15:37:00Z" w16du:dateUtc="2024-08-29T12:37:00Z">
        <w:r w:rsidRPr="009B1096" w:rsidDel="00530B05">
          <w:rPr>
            <w:sz w:val="24"/>
            <w:szCs w:val="24"/>
            <w:rPrChange w:id="632" w:author="codeMantra" w:date="2024-08-07T11:35:00Z">
              <w:rPr/>
            </w:rPrChange>
          </w:rPr>
          <w:delText>,</w:delText>
        </w:r>
      </w:del>
      <w:r w:rsidRPr="009B1096">
        <w:rPr>
          <w:sz w:val="24"/>
          <w:szCs w:val="24"/>
          <w:rPrChange w:id="633" w:author="codeMantra" w:date="2024-08-07T11:35:00Z">
            <w:rPr/>
          </w:rPrChange>
        </w:rPr>
        <w:t xml:space="preserve"> Sirhan uses repetition techniques, which are a distinctive feature of folktales</w:t>
      </w:r>
      <w:del w:id="634" w:author="codeMantra" w:date="2024-07-29T17:31:00Z">
        <w:r w:rsidRPr="009B1096" w:rsidDel="00694A13">
          <w:rPr>
            <w:sz w:val="24"/>
            <w:szCs w:val="24"/>
            <w:rPrChange w:id="635" w:author="codeMantra" w:date="2024-08-07T11:35:00Z">
              <w:rPr/>
            </w:rPrChange>
          </w:rPr>
          <w:delText>'</w:delText>
        </w:r>
      </w:del>
      <w:ins w:id="636" w:author="codeMantra" w:date="2024-07-29T17:31:00Z">
        <w:r w:rsidR="00694A13" w:rsidRPr="009B1096">
          <w:rPr>
            <w:sz w:val="24"/>
            <w:szCs w:val="24"/>
            <w:rPrChange w:id="637" w:author="codeMantra" w:date="2024-08-07T11:35:00Z">
              <w:rPr/>
            </w:rPrChange>
          </w:rPr>
          <w:t>’</w:t>
        </w:r>
      </w:ins>
      <w:r w:rsidRPr="009B1096">
        <w:rPr>
          <w:sz w:val="24"/>
          <w:szCs w:val="24"/>
          <w:rPrChange w:id="638" w:author="codeMantra" w:date="2024-08-07T11:35:00Z">
            <w:rPr/>
          </w:rPrChange>
        </w:rPr>
        <w:t xml:space="preserve"> aesthetic structures. Examining a sample extract already cited, we can see how the writer is keen to deploy repetition techniques, whether in repetition of present tense verbs or in repeated sequences of threes (highlighted in bold below):</w:t>
      </w:r>
    </w:p>
    <w:p w14:paraId="144FA594" w14:textId="2B7C37FD" w:rsidR="0068162B" w:rsidRPr="009B1096" w:rsidRDefault="0068162B" w:rsidP="002829EF">
      <w:pPr>
        <w:pStyle w:val="eXtractTxt"/>
        <w:spacing w:line="480" w:lineRule="auto"/>
        <w:rPr>
          <w:sz w:val="24"/>
          <w:szCs w:val="24"/>
          <w:rPrChange w:id="639" w:author="codeMantra" w:date="2024-08-07T11:35:00Z">
            <w:rPr/>
          </w:rPrChange>
        </w:rPr>
      </w:pPr>
      <w:proofErr w:type="spellStart"/>
      <w:r w:rsidRPr="009B1096">
        <w:rPr>
          <w:b/>
          <w:bCs/>
          <w:i/>
          <w:sz w:val="24"/>
          <w:szCs w:val="24"/>
          <w:rPrChange w:id="640" w:author="codeMantra" w:date="2024-08-07T11:35:00Z">
            <w:rPr>
              <w:b/>
              <w:bCs/>
              <w:i/>
            </w:rPr>
          </w:rPrChange>
        </w:rPr>
        <w:t>yuqaṭṭaʿ</w:t>
      </w:r>
      <w:proofErr w:type="spellEnd"/>
      <w:r w:rsidR="00B93E42" w:rsidRPr="009B1096">
        <w:rPr>
          <w:sz w:val="24"/>
          <w:szCs w:val="24"/>
          <w:rPrChange w:id="641" w:author="codeMantra" w:date="2024-08-07T11:35:00Z">
            <w:rPr/>
          </w:rPrChange>
        </w:rPr>
        <w:t xml:space="preserve"> </w:t>
      </w:r>
      <w:r w:rsidRPr="009B1096">
        <w:rPr>
          <w:i/>
          <w:sz w:val="24"/>
          <w:szCs w:val="24"/>
          <w:rPrChange w:id="642" w:author="codeMantra" w:date="2024-08-07T11:35:00Z">
            <w:rPr>
              <w:i/>
            </w:rPr>
          </w:rPrChange>
        </w:rPr>
        <w:t>al-</w:t>
      </w:r>
      <w:proofErr w:type="spellStart"/>
      <w:r w:rsidRPr="009B1096">
        <w:rPr>
          <w:i/>
          <w:sz w:val="24"/>
          <w:szCs w:val="24"/>
          <w:rPrChange w:id="643" w:author="codeMantra" w:date="2024-08-07T11:35:00Z">
            <w:rPr>
              <w:i/>
            </w:rPr>
          </w:rPrChange>
        </w:rPr>
        <w:t>ḥaṭab</w:t>
      </w:r>
      <w:proofErr w:type="spellEnd"/>
      <w:r w:rsidRPr="009B1096">
        <w:rPr>
          <w:i/>
          <w:sz w:val="24"/>
          <w:szCs w:val="24"/>
          <w:rPrChange w:id="644" w:author="codeMantra" w:date="2024-08-07T11:35:00Z">
            <w:rPr>
              <w:i/>
            </w:rPr>
          </w:rPrChange>
        </w:rPr>
        <w:t xml:space="preserve"> </w:t>
      </w:r>
      <w:proofErr w:type="spellStart"/>
      <w:r w:rsidRPr="009B1096">
        <w:rPr>
          <w:i/>
          <w:sz w:val="24"/>
          <w:szCs w:val="24"/>
          <w:rPrChange w:id="645" w:author="codeMantra" w:date="2024-08-07T11:35:00Z">
            <w:rPr>
              <w:i/>
            </w:rPr>
          </w:rPrChange>
        </w:rPr>
        <w:t>wa</w:t>
      </w:r>
      <w:proofErr w:type="spellEnd"/>
      <w:r w:rsidRPr="009B1096">
        <w:rPr>
          <w:i/>
          <w:sz w:val="24"/>
          <w:szCs w:val="24"/>
          <w:rPrChange w:id="646" w:author="codeMantra" w:date="2024-08-07T11:35:00Z">
            <w:rPr>
              <w:i/>
            </w:rPr>
          </w:rPrChange>
        </w:rPr>
        <w:t>-</w:t>
      </w:r>
      <w:proofErr w:type="spellStart"/>
      <w:r w:rsidRPr="009B1096">
        <w:rPr>
          <w:b/>
          <w:bCs/>
          <w:i/>
          <w:sz w:val="24"/>
          <w:szCs w:val="24"/>
          <w:rPrChange w:id="647" w:author="codeMantra" w:date="2024-08-07T11:35:00Z">
            <w:rPr>
              <w:b/>
              <w:bCs/>
              <w:i/>
            </w:rPr>
          </w:rPrChange>
        </w:rPr>
        <w:t>yaḥmil</w:t>
      </w:r>
      <w:proofErr w:type="spellEnd"/>
      <w:r w:rsidRPr="009B1096">
        <w:rPr>
          <w:i/>
          <w:sz w:val="24"/>
          <w:szCs w:val="24"/>
          <w:rPrChange w:id="648" w:author="codeMantra" w:date="2024-08-07T11:35:00Z">
            <w:rPr>
              <w:i/>
            </w:rPr>
          </w:rPrChange>
        </w:rPr>
        <w:t xml:space="preserve">-uh </w:t>
      </w:r>
      <w:proofErr w:type="spellStart"/>
      <w:r w:rsidRPr="009B1096">
        <w:rPr>
          <w:i/>
          <w:sz w:val="24"/>
          <w:szCs w:val="24"/>
          <w:rPrChange w:id="649" w:author="codeMantra" w:date="2024-08-07T11:35:00Z">
            <w:rPr>
              <w:i/>
            </w:rPr>
          </w:rPrChange>
        </w:rPr>
        <w:t>ʿalā</w:t>
      </w:r>
      <w:proofErr w:type="spellEnd"/>
      <w:r w:rsidRPr="009B1096">
        <w:rPr>
          <w:i/>
          <w:sz w:val="24"/>
          <w:szCs w:val="24"/>
          <w:rPrChange w:id="650" w:author="codeMantra" w:date="2024-08-07T11:35:00Z">
            <w:rPr>
              <w:i/>
            </w:rPr>
          </w:rPrChange>
        </w:rPr>
        <w:t xml:space="preserve"> </w:t>
      </w:r>
      <w:proofErr w:type="spellStart"/>
      <w:r w:rsidRPr="009B1096">
        <w:rPr>
          <w:i/>
          <w:sz w:val="24"/>
          <w:szCs w:val="24"/>
          <w:rPrChange w:id="651" w:author="codeMantra" w:date="2024-08-07T11:35:00Z">
            <w:rPr>
              <w:i/>
            </w:rPr>
          </w:rPrChange>
        </w:rPr>
        <w:t>ẓahr-ih</w:t>
      </w:r>
      <w:proofErr w:type="spellEnd"/>
      <w:r w:rsidRPr="009B1096">
        <w:rPr>
          <w:i/>
          <w:sz w:val="24"/>
          <w:szCs w:val="24"/>
          <w:rPrChange w:id="652" w:author="codeMantra" w:date="2024-08-07T11:35:00Z">
            <w:rPr>
              <w:i/>
            </w:rPr>
          </w:rPrChange>
        </w:rPr>
        <w:t xml:space="preserve"> </w:t>
      </w:r>
      <w:proofErr w:type="spellStart"/>
      <w:r w:rsidRPr="009B1096">
        <w:rPr>
          <w:i/>
          <w:sz w:val="24"/>
          <w:szCs w:val="24"/>
          <w:rPrChange w:id="653" w:author="codeMantra" w:date="2024-08-07T11:35:00Z">
            <w:rPr>
              <w:i/>
            </w:rPr>
          </w:rPrChange>
        </w:rPr>
        <w:t>wa-</w:t>
      </w:r>
      <w:r w:rsidRPr="009B1096">
        <w:rPr>
          <w:b/>
          <w:bCs/>
          <w:i/>
          <w:sz w:val="24"/>
          <w:szCs w:val="24"/>
          <w:rPrChange w:id="654" w:author="codeMantra" w:date="2024-08-07T11:35:00Z">
            <w:rPr>
              <w:b/>
              <w:bCs/>
              <w:i/>
            </w:rPr>
          </w:rPrChange>
        </w:rPr>
        <w:t>yarūḥ</w:t>
      </w:r>
      <w:proofErr w:type="spellEnd"/>
      <w:r w:rsidRPr="009B1096">
        <w:rPr>
          <w:b/>
          <w:bCs/>
          <w:i/>
          <w:sz w:val="24"/>
          <w:szCs w:val="24"/>
          <w:rPrChange w:id="655" w:author="codeMantra" w:date="2024-08-07T11:35:00Z">
            <w:rPr>
              <w:b/>
              <w:bCs/>
              <w:i/>
            </w:rPr>
          </w:rPrChange>
        </w:rPr>
        <w:t xml:space="preserve"> </w:t>
      </w:r>
      <w:proofErr w:type="spellStart"/>
      <w:r w:rsidRPr="009B1096">
        <w:rPr>
          <w:b/>
          <w:bCs/>
          <w:i/>
          <w:sz w:val="24"/>
          <w:szCs w:val="24"/>
          <w:rPrChange w:id="656" w:author="codeMantra" w:date="2024-08-07T11:35:00Z">
            <w:rPr>
              <w:b/>
              <w:bCs/>
              <w:i/>
            </w:rPr>
          </w:rPrChange>
        </w:rPr>
        <w:t>yabīʿ</w:t>
      </w:r>
      <w:proofErr w:type="spellEnd"/>
      <w:r w:rsidRPr="009B1096">
        <w:rPr>
          <w:i/>
          <w:sz w:val="24"/>
          <w:szCs w:val="24"/>
          <w:rPrChange w:id="657" w:author="codeMantra" w:date="2024-08-07T11:35:00Z">
            <w:rPr>
              <w:i/>
            </w:rPr>
          </w:rPrChange>
        </w:rPr>
        <w:t>-uh, fa-</w:t>
      </w:r>
      <w:proofErr w:type="spellStart"/>
      <w:r w:rsidRPr="009B1096">
        <w:rPr>
          <w:b/>
          <w:bCs/>
          <w:i/>
          <w:sz w:val="24"/>
          <w:szCs w:val="24"/>
          <w:rPrChange w:id="658" w:author="codeMantra" w:date="2024-08-07T11:35:00Z">
            <w:rPr>
              <w:b/>
              <w:bCs/>
              <w:i/>
            </w:rPr>
          </w:rPrChange>
        </w:rPr>
        <w:t>yashtarī</w:t>
      </w:r>
      <w:proofErr w:type="spellEnd"/>
      <w:r w:rsidR="00B93E42" w:rsidRPr="009B1096">
        <w:rPr>
          <w:sz w:val="24"/>
          <w:szCs w:val="24"/>
          <w:rPrChange w:id="659" w:author="codeMantra" w:date="2024-08-07T11:35:00Z">
            <w:rPr/>
          </w:rPrChange>
        </w:rPr>
        <w:t xml:space="preserve"> </w:t>
      </w:r>
      <w:r w:rsidRPr="009B1096">
        <w:rPr>
          <w:i/>
          <w:sz w:val="24"/>
          <w:szCs w:val="24"/>
          <w:rPrChange w:id="660" w:author="codeMantra" w:date="2024-08-07T11:35:00Z">
            <w:rPr>
              <w:i/>
            </w:rPr>
          </w:rPrChange>
        </w:rPr>
        <w:t>bi-</w:t>
      </w:r>
      <w:proofErr w:type="spellStart"/>
      <w:r w:rsidRPr="009B1096">
        <w:rPr>
          <w:i/>
          <w:sz w:val="24"/>
          <w:szCs w:val="24"/>
          <w:rPrChange w:id="661" w:author="codeMantra" w:date="2024-08-07T11:35:00Z">
            <w:rPr>
              <w:i/>
            </w:rPr>
          </w:rPrChange>
        </w:rPr>
        <w:t>thaman</w:t>
      </w:r>
      <w:proofErr w:type="spellEnd"/>
      <w:r w:rsidRPr="009B1096">
        <w:rPr>
          <w:i/>
          <w:sz w:val="24"/>
          <w:szCs w:val="24"/>
          <w:rPrChange w:id="662" w:author="codeMantra" w:date="2024-08-07T11:35:00Z">
            <w:rPr>
              <w:i/>
            </w:rPr>
          </w:rPrChange>
        </w:rPr>
        <w:t>-</w:t>
      </w:r>
      <w:proofErr w:type="spellStart"/>
      <w:r w:rsidRPr="009B1096">
        <w:rPr>
          <w:i/>
          <w:sz w:val="24"/>
          <w:szCs w:val="24"/>
          <w:rPrChange w:id="663" w:author="codeMantra" w:date="2024-08-07T11:35:00Z">
            <w:rPr>
              <w:i/>
            </w:rPr>
          </w:rPrChange>
        </w:rPr>
        <w:t>ih</w:t>
      </w:r>
      <w:proofErr w:type="spellEnd"/>
      <w:r w:rsidRPr="009B1096">
        <w:rPr>
          <w:i/>
          <w:sz w:val="24"/>
          <w:szCs w:val="24"/>
          <w:rPrChange w:id="664" w:author="codeMantra" w:date="2024-08-07T11:35:00Z">
            <w:rPr>
              <w:i/>
            </w:rPr>
          </w:rPrChange>
        </w:rPr>
        <w:t xml:space="preserve"> li-</w:t>
      </w:r>
      <w:proofErr w:type="spellStart"/>
      <w:r w:rsidRPr="009B1096">
        <w:rPr>
          <w:i/>
          <w:sz w:val="24"/>
          <w:szCs w:val="24"/>
          <w:rPrChange w:id="665" w:author="codeMantra" w:date="2024-08-07T11:35:00Z">
            <w:rPr>
              <w:i/>
            </w:rPr>
          </w:rPrChange>
        </w:rPr>
        <w:t>awlād</w:t>
      </w:r>
      <w:proofErr w:type="spellEnd"/>
      <w:r w:rsidRPr="009B1096">
        <w:rPr>
          <w:i/>
          <w:sz w:val="24"/>
          <w:szCs w:val="24"/>
          <w:rPrChange w:id="666" w:author="codeMantra" w:date="2024-08-07T11:35:00Z">
            <w:rPr>
              <w:i/>
            </w:rPr>
          </w:rPrChange>
        </w:rPr>
        <w:t>-</w:t>
      </w:r>
      <w:proofErr w:type="spellStart"/>
      <w:r w:rsidRPr="009B1096">
        <w:rPr>
          <w:i/>
          <w:sz w:val="24"/>
          <w:szCs w:val="24"/>
          <w:rPrChange w:id="667" w:author="codeMantra" w:date="2024-08-07T11:35:00Z">
            <w:rPr>
              <w:i/>
            </w:rPr>
          </w:rPrChange>
        </w:rPr>
        <w:t>ih</w:t>
      </w:r>
      <w:proofErr w:type="spellEnd"/>
      <w:r w:rsidRPr="009B1096">
        <w:rPr>
          <w:i/>
          <w:sz w:val="24"/>
          <w:szCs w:val="24"/>
          <w:rPrChange w:id="668" w:author="codeMantra" w:date="2024-08-07T11:35:00Z">
            <w:rPr>
              <w:i/>
            </w:rPr>
          </w:rPrChange>
        </w:rPr>
        <w:t xml:space="preserve"> </w:t>
      </w:r>
      <w:proofErr w:type="spellStart"/>
      <w:r w:rsidRPr="009B1096">
        <w:rPr>
          <w:i/>
          <w:sz w:val="24"/>
          <w:szCs w:val="24"/>
          <w:rPrChange w:id="669" w:author="codeMantra" w:date="2024-08-07T11:35:00Z">
            <w:rPr>
              <w:i/>
            </w:rPr>
          </w:rPrChange>
        </w:rPr>
        <w:t>shayʾan</w:t>
      </w:r>
      <w:proofErr w:type="spellEnd"/>
      <w:r w:rsidRPr="009B1096">
        <w:rPr>
          <w:i/>
          <w:sz w:val="24"/>
          <w:szCs w:val="24"/>
          <w:rPrChange w:id="670" w:author="codeMantra" w:date="2024-08-07T11:35:00Z">
            <w:rPr>
              <w:i/>
            </w:rPr>
          </w:rPrChange>
        </w:rPr>
        <w:t xml:space="preserve"> min al-khubz </w:t>
      </w:r>
      <w:proofErr w:type="spellStart"/>
      <w:r w:rsidRPr="009B1096">
        <w:rPr>
          <w:i/>
          <w:sz w:val="24"/>
          <w:szCs w:val="24"/>
          <w:rPrChange w:id="671" w:author="codeMantra" w:date="2024-08-07T11:35:00Z">
            <w:rPr>
              <w:i/>
            </w:rPr>
          </w:rPrChange>
        </w:rPr>
        <w:t>wal-fujl</w:t>
      </w:r>
      <w:proofErr w:type="spellEnd"/>
      <w:r w:rsidRPr="009B1096">
        <w:rPr>
          <w:i/>
          <w:sz w:val="24"/>
          <w:szCs w:val="24"/>
          <w:rPrChange w:id="672" w:author="codeMantra" w:date="2024-08-07T11:35:00Z">
            <w:rPr>
              <w:i/>
            </w:rPr>
          </w:rPrChange>
        </w:rPr>
        <w:t xml:space="preserve"> </w:t>
      </w:r>
      <w:proofErr w:type="spellStart"/>
      <w:r w:rsidRPr="009B1096">
        <w:rPr>
          <w:i/>
          <w:sz w:val="24"/>
          <w:szCs w:val="24"/>
          <w:rPrChange w:id="673" w:author="codeMantra" w:date="2024-08-07T11:35:00Z">
            <w:rPr>
              <w:i/>
            </w:rPr>
          </w:rPrChange>
        </w:rPr>
        <w:t>wal-zayt</w:t>
      </w:r>
      <w:proofErr w:type="spellEnd"/>
      <w:r w:rsidRPr="009B1096">
        <w:rPr>
          <w:i/>
          <w:sz w:val="24"/>
          <w:szCs w:val="24"/>
          <w:rPrChange w:id="674" w:author="codeMantra" w:date="2024-08-07T11:35:00Z">
            <w:rPr>
              <w:i/>
            </w:rPr>
          </w:rPrChange>
        </w:rPr>
        <w:t>.</w:t>
      </w:r>
    </w:p>
    <w:p w14:paraId="5F21C8AB" w14:textId="500B9662" w:rsidR="00A56F5F" w:rsidRPr="009B1096" w:rsidRDefault="001D687E" w:rsidP="002829EF">
      <w:pPr>
        <w:pStyle w:val="eXtractTxt"/>
        <w:spacing w:line="480" w:lineRule="auto"/>
        <w:rPr>
          <w:ins w:id="675" w:author="codeMantra" w:date="2024-07-29T17:41:00Z"/>
          <w:sz w:val="24"/>
          <w:szCs w:val="24"/>
          <w:rPrChange w:id="676" w:author="codeMantra" w:date="2024-08-07T11:35:00Z">
            <w:rPr>
              <w:ins w:id="677" w:author="codeMantra" w:date="2024-07-29T17:41:00Z"/>
            </w:rPr>
          </w:rPrChange>
        </w:rPr>
      </w:pPr>
      <w:r w:rsidRPr="009B1096">
        <w:rPr>
          <w:sz w:val="24"/>
          <w:szCs w:val="24"/>
          <w:rPrChange w:id="678" w:author="codeMantra" w:date="2024-08-07T11:35:00Z">
            <w:rPr/>
          </w:rPrChange>
        </w:rPr>
        <w:t>[to chop down wood and carry it off on his back to then and sell it, buying with his</w:t>
      </w:r>
      <w:r w:rsidR="0068162B" w:rsidRPr="009B1096">
        <w:rPr>
          <w:sz w:val="24"/>
          <w:szCs w:val="24"/>
          <w:rPrChange w:id="679" w:author="codeMantra" w:date="2024-08-07T11:35:00Z">
            <w:rPr/>
          </w:rPrChange>
        </w:rPr>
        <w:t xml:space="preserve"> </w:t>
      </w:r>
      <w:r w:rsidRPr="009B1096">
        <w:rPr>
          <w:sz w:val="24"/>
          <w:szCs w:val="24"/>
          <w:rPrChange w:id="680" w:author="codeMantra" w:date="2024-08-07T11:35:00Z">
            <w:rPr/>
          </w:rPrChange>
        </w:rPr>
        <w:t>earnings a morsel of bread and a few radishes and olives for his children</w:t>
      </w:r>
      <w:ins w:id="681" w:author="codeMantra" w:date="2024-08-07T11:29:00Z">
        <w:r w:rsidR="00D85608" w:rsidRPr="009B1096">
          <w:rPr>
            <w:sz w:val="24"/>
            <w:szCs w:val="24"/>
          </w:rPr>
          <w:t>.</w:t>
        </w:r>
      </w:ins>
      <w:r w:rsidRPr="009B1096">
        <w:rPr>
          <w:sz w:val="24"/>
          <w:szCs w:val="24"/>
          <w:rPrChange w:id="682" w:author="codeMantra" w:date="2024-08-07T11:35:00Z">
            <w:rPr/>
          </w:rPrChange>
        </w:rPr>
        <w:t>]</w:t>
      </w:r>
      <w:del w:id="683" w:author="codeMantra" w:date="2024-07-29T17:41:00Z">
        <w:r w:rsidRPr="009B1096" w:rsidDel="00A56F5F">
          <w:rPr>
            <w:sz w:val="24"/>
            <w:szCs w:val="24"/>
            <w:rPrChange w:id="684" w:author="codeMantra" w:date="2024-08-07T11:35:00Z">
              <w:rPr/>
            </w:rPrChange>
          </w:rPr>
          <w:delText xml:space="preserve"> </w:delText>
        </w:r>
      </w:del>
    </w:p>
    <w:p w14:paraId="6FAAA14F" w14:textId="0FBC824A" w:rsidR="0068162B" w:rsidRPr="009B1096" w:rsidRDefault="001D687E">
      <w:pPr>
        <w:pStyle w:val="eXtractSource"/>
        <w:spacing w:line="480" w:lineRule="auto"/>
        <w:rPr>
          <w:sz w:val="24"/>
          <w:szCs w:val="24"/>
          <w:rPrChange w:id="685" w:author="codeMantra" w:date="2024-08-07T11:35:00Z">
            <w:rPr/>
          </w:rPrChange>
        </w:rPr>
        <w:pPrChange w:id="686" w:author="codeMantra" w:date="2024-08-02T16:22:00Z">
          <w:pPr>
            <w:pStyle w:val="eXtractTxt"/>
            <w:spacing w:line="480" w:lineRule="auto"/>
          </w:pPr>
        </w:pPrChange>
      </w:pPr>
      <w:r w:rsidRPr="009B1096">
        <w:rPr>
          <w:sz w:val="24"/>
          <w:szCs w:val="24"/>
          <w:rPrChange w:id="687" w:author="codeMantra" w:date="2024-08-07T11:35:00Z">
            <w:rPr/>
          </w:rPrChange>
        </w:rPr>
        <w:t>(35)</w:t>
      </w:r>
      <w:del w:id="688" w:author="codeMantra" w:date="2024-07-29T17:41:00Z">
        <w:r w:rsidRPr="009B1096" w:rsidDel="00A56F5F">
          <w:rPr>
            <w:sz w:val="24"/>
            <w:szCs w:val="24"/>
            <w:rPrChange w:id="689" w:author="codeMantra" w:date="2024-08-07T11:35:00Z">
              <w:rPr/>
            </w:rPrChange>
          </w:rPr>
          <w:delText>.</w:delText>
        </w:r>
      </w:del>
    </w:p>
    <w:p w14:paraId="34B27CBB" w14:textId="29FCB59C" w:rsidR="0068162B" w:rsidRPr="009B1096" w:rsidRDefault="001D687E" w:rsidP="002829EF">
      <w:pPr>
        <w:pStyle w:val="Para"/>
        <w:spacing w:line="480" w:lineRule="auto"/>
        <w:rPr>
          <w:sz w:val="24"/>
          <w:szCs w:val="24"/>
          <w:rPrChange w:id="690" w:author="codeMantra" w:date="2024-08-07T11:35:00Z">
            <w:rPr/>
          </w:rPrChange>
        </w:rPr>
      </w:pPr>
      <w:r w:rsidRPr="009B1096">
        <w:rPr>
          <w:sz w:val="24"/>
          <w:szCs w:val="24"/>
          <w:rPrChange w:id="691" w:author="codeMantra" w:date="2024-08-07T11:35:00Z">
            <w:rPr/>
          </w:rPrChange>
        </w:rPr>
        <w:t xml:space="preserve">The repetition of verb form is not an addition to the artistic structure of folktales. It is, in fact, a phonetic, </w:t>
      </w:r>
      <w:proofErr w:type="spellStart"/>
      <w:r w:rsidRPr="009B1096">
        <w:rPr>
          <w:sz w:val="24"/>
          <w:szCs w:val="24"/>
          <w:rPrChange w:id="692" w:author="codeMantra" w:date="2024-08-07T11:35:00Z">
            <w:rPr/>
          </w:rPrChange>
        </w:rPr>
        <w:t>enunciatory</w:t>
      </w:r>
      <w:proofErr w:type="spellEnd"/>
      <w:r w:rsidRPr="009B1096">
        <w:rPr>
          <w:sz w:val="24"/>
          <w:szCs w:val="24"/>
          <w:rPrChange w:id="693" w:author="codeMantra" w:date="2024-08-07T11:35:00Z">
            <w:rPr/>
          </w:rPrChange>
        </w:rPr>
        <w:t xml:space="preserve">, and syntactical feature </w:t>
      </w:r>
      <w:ins w:id="694" w:author="codeMantra" w:date="2024-08-05T15:46:00Z">
        <w:r w:rsidR="0035100A" w:rsidRPr="009B1096">
          <w:rPr>
            <w:sz w:val="24"/>
            <w:szCs w:val="24"/>
          </w:rPr>
          <w:t xml:space="preserve">in </w:t>
        </w:r>
      </w:ins>
      <w:r w:rsidRPr="009B1096">
        <w:rPr>
          <w:sz w:val="24"/>
          <w:szCs w:val="24"/>
          <w:rPrChange w:id="695" w:author="codeMantra" w:date="2024-08-07T11:35:00Z">
            <w:rPr/>
          </w:rPrChange>
        </w:rPr>
        <w:t>that it performs its role by embodying the action. We observe their deployment in the present tense form, indicative of continuity, so that it lodges itself indelibly in the memory. It serves a not inconsequential purpose for the writer in that, in most cases, repetition serves to provide emphasis and focus reader attention. It is not surprising that repetition has these meanings for this writer, Nimr Sirhan, as he lives outside of his own homeland, having migrated from his village in 1948. The writer thus reflects</w:t>
      </w:r>
      <w:ins w:id="696" w:author="codeMantra" w:date="2024-08-05T15:47:00Z">
        <w:r w:rsidR="0035100A" w:rsidRPr="009B1096">
          <w:rPr>
            <w:sz w:val="24"/>
            <w:szCs w:val="24"/>
          </w:rPr>
          <w:t xml:space="preserve"> on</w:t>
        </w:r>
      </w:ins>
      <w:r w:rsidRPr="009B1096">
        <w:rPr>
          <w:sz w:val="24"/>
          <w:szCs w:val="24"/>
          <w:rPrChange w:id="697" w:author="codeMantra" w:date="2024-08-07T11:35:00Z">
            <w:rPr/>
          </w:rPrChange>
        </w:rPr>
        <w:t xml:space="preserve"> his own personality and psychological realities through such repetition of certain words.</w:t>
      </w:r>
    </w:p>
    <w:p w14:paraId="68D85381" w14:textId="37B7BCA3" w:rsidR="0068162B" w:rsidRPr="009B1096" w:rsidRDefault="001D687E" w:rsidP="002829EF">
      <w:pPr>
        <w:pStyle w:val="Para"/>
        <w:spacing w:line="480" w:lineRule="auto"/>
        <w:rPr>
          <w:sz w:val="24"/>
          <w:szCs w:val="24"/>
          <w:rPrChange w:id="698" w:author="codeMantra" w:date="2024-08-07T11:35:00Z">
            <w:rPr/>
          </w:rPrChange>
        </w:rPr>
      </w:pPr>
      <w:r w:rsidRPr="009B1096">
        <w:rPr>
          <w:sz w:val="24"/>
          <w:szCs w:val="24"/>
          <w:rPrChange w:id="699" w:author="codeMantra" w:date="2024-08-07T11:35:00Z">
            <w:rPr/>
          </w:rPrChange>
        </w:rPr>
        <w:t xml:space="preserve">In his Encyclopedia of Palestinian Folklore, </w:t>
      </w:r>
      <w:proofErr w:type="spellStart"/>
      <w:r w:rsidR="0068162B" w:rsidRPr="009B1096">
        <w:rPr>
          <w:i/>
          <w:iCs/>
          <w:sz w:val="24"/>
          <w:szCs w:val="24"/>
          <w:rPrChange w:id="700" w:author="codeMantra" w:date="2024-08-07T11:35:00Z">
            <w:rPr>
              <w:i/>
              <w:iCs/>
            </w:rPr>
          </w:rPrChange>
        </w:rPr>
        <w:t>Mawsūʿat</w:t>
      </w:r>
      <w:proofErr w:type="spellEnd"/>
      <w:r w:rsidR="0068162B" w:rsidRPr="009B1096">
        <w:rPr>
          <w:i/>
          <w:iCs/>
          <w:sz w:val="24"/>
          <w:szCs w:val="24"/>
          <w:rPrChange w:id="701" w:author="codeMantra" w:date="2024-08-07T11:35:00Z">
            <w:rPr>
              <w:i/>
              <w:iCs/>
            </w:rPr>
          </w:rPrChange>
        </w:rPr>
        <w:t xml:space="preserve"> al-</w:t>
      </w:r>
      <w:proofErr w:type="spellStart"/>
      <w:r w:rsidR="0068162B" w:rsidRPr="009B1096">
        <w:rPr>
          <w:i/>
          <w:iCs/>
          <w:sz w:val="24"/>
          <w:szCs w:val="24"/>
          <w:rPrChange w:id="702" w:author="codeMantra" w:date="2024-08-07T11:35:00Z">
            <w:rPr>
              <w:i/>
              <w:iCs/>
            </w:rPr>
          </w:rPrChange>
        </w:rPr>
        <w:t>Fulklūr</w:t>
      </w:r>
      <w:proofErr w:type="spellEnd"/>
      <w:r w:rsidR="0068162B" w:rsidRPr="009B1096">
        <w:rPr>
          <w:i/>
          <w:iCs/>
          <w:sz w:val="24"/>
          <w:szCs w:val="24"/>
          <w:rPrChange w:id="703" w:author="codeMantra" w:date="2024-08-07T11:35:00Z">
            <w:rPr>
              <w:i/>
              <w:iCs/>
            </w:rPr>
          </w:rPrChange>
        </w:rPr>
        <w:t xml:space="preserve"> al-</w:t>
      </w:r>
      <w:proofErr w:type="spellStart"/>
      <w:r w:rsidRPr="009B1096">
        <w:rPr>
          <w:i/>
          <w:sz w:val="24"/>
          <w:szCs w:val="24"/>
          <w:rPrChange w:id="704" w:author="codeMantra" w:date="2024-08-07T11:35:00Z">
            <w:rPr/>
          </w:rPrChange>
        </w:rPr>
        <w:t>Filasṭīnī</w:t>
      </w:r>
      <w:proofErr w:type="spellEnd"/>
      <w:r w:rsidRPr="009B1096">
        <w:rPr>
          <w:sz w:val="24"/>
          <w:szCs w:val="24"/>
          <w:rPrChange w:id="705" w:author="codeMantra" w:date="2024-08-07T11:35:00Z">
            <w:rPr/>
          </w:rPrChange>
        </w:rPr>
        <w:t xml:space="preserve">, Sirhan explains that repetition is a peculiar characteristic of popular stories. If the hero embarks upon an adventure, he does so three times. The number 40 is also </w:t>
      </w:r>
      <w:del w:id="706" w:author="Susan Doron" w:date="2024-08-29T15:38:00Z" w16du:dateUtc="2024-08-29T12:38:00Z">
        <w:r w:rsidRPr="009B1096" w:rsidDel="00530B05">
          <w:rPr>
            <w:sz w:val="24"/>
            <w:szCs w:val="24"/>
            <w:rPrChange w:id="707" w:author="codeMantra" w:date="2024-08-07T11:35:00Z">
              <w:rPr/>
            </w:rPrChange>
          </w:rPr>
          <w:delText xml:space="preserve">be </w:delText>
        </w:r>
      </w:del>
      <w:r w:rsidRPr="009B1096">
        <w:rPr>
          <w:sz w:val="24"/>
          <w:szCs w:val="24"/>
          <w:rPrChange w:id="708" w:author="codeMantra" w:date="2024-08-07T11:35:00Z">
            <w:rPr/>
          </w:rPrChange>
        </w:rPr>
        <w:t xml:space="preserve">repeated in such stories. (For more on the importance of numbers in folk heritage, see </w:t>
      </w:r>
      <w:proofErr w:type="spellStart"/>
      <w:r w:rsidR="0068162B" w:rsidRPr="009B1096">
        <w:rPr>
          <w:i/>
          <w:iCs/>
          <w:sz w:val="24"/>
          <w:szCs w:val="24"/>
          <w:rPrChange w:id="709" w:author="codeMantra" w:date="2024-08-07T11:35:00Z">
            <w:rPr>
              <w:i/>
              <w:iCs/>
            </w:rPr>
          </w:rPrChange>
        </w:rPr>
        <w:t>Mawsūʿāt</w:t>
      </w:r>
      <w:proofErr w:type="spellEnd"/>
      <w:r w:rsidRPr="009B1096">
        <w:rPr>
          <w:sz w:val="24"/>
          <w:szCs w:val="24"/>
          <w:rPrChange w:id="710" w:author="codeMantra" w:date="2024-08-07T11:35:00Z">
            <w:rPr/>
          </w:rPrChange>
        </w:rPr>
        <w:t xml:space="preserve"> 360–72</w:t>
      </w:r>
      <w:ins w:id="711" w:author="codeMantra" w:date="2024-08-03T10:38:00Z">
        <w:r w:rsidR="00A63855" w:rsidRPr="009B1096">
          <w:rPr>
            <w:sz w:val="24"/>
            <w:szCs w:val="24"/>
          </w:rPr>
          <w:t>.</w:t>
        </w:r>
      </w:ins>
      <w:r w:rsidRPr="009B1096">
        <w:rPr>
          <w:sz w:val="24"/>
          <w:szCs w:val="24"/>
          <w:rPrChange w:id="712" w:author="codeMantra" w:date="2024-08-07T11:35:00Z">
            <w:rPr/>
          </w:rPrChange>
        </w:rPr>
        <w:t>)</w:t>
      </w:r>
      <w:del w:id="713" w:author="codeMantra" w:date="2024-08-03T10:38:00Z">
        <w:r w:rsidRPr="009B1096" w:rsidDel="00A63855">
          <w:rPr>
            <w:sz w:val="24"/>
            <w:szCs w:val="24"/>
            <w:rPrChange w:id="714" w:author="codeMantra" w:date="2024-08-07T11:35:00Z">
              <w:rPr/>
            </w:rPrChange>
          </w:rPr>
          <w:delText>.</w:delText>
        </w:r>
      </w:del>
      <w:r w:rsidRPr="009B1096">
        <w:rPr>
          <w:sz w:val="24"/>
          <w:szCs w:val="24"/>
          <w:rPrChange w:id="715" w:author="codeMantra" w:date="2024-08-07T11:35:00Z">
            <w:rPr/>
          </w:rPrChange>
        </w:rPr>
        <w:t xml:space="preserve"> </w:t>
      </w:r>
      <w:proofErr w:type="spellStart"/>
      <w:r w:rsidRPr="009B1096">
        <w:rPr>
          <w:sz w:val="24"/>
          <w:szCs w:val="24"/>
          <w:rPrChange w:id="716" w:author="codeMantra" w:date="2024-08-07T11:35:00Z">
            <w:rPr/>
          </w:rPrChange>
        </w:rPr>
        <w:t>Kinaʿina</w:t>
      </w:r>
      <w:proofErr w:type="spellEnd"/>
      <w:r w:rsidRPr="009B1096">
        <w:rPr>
          <w:sz w:val="24"/>
          <w:szCs w:val="24"/>
          <w:rPrChange w:id="717" w:author="codeMantra" w:date="2024-08-07T11:35:00Z">
            <w:rPr/>
          </w:rPrChange>
        </w:rPr>
        <w:t xml:space="preserve"> and </w:t>
      </w:r>
      <w:proofErr w:type="spellStart"/>
      <w:r w:rsidRPr="009B1096">
        <w:rPr>
          <w:sz w:val="24"/>
          <w:szCs w:val="24"/>
          <w:rPrChange w:id="718" w:author="codeMantra" w:date="2024-08-07T11:35:00Z">
            <w:rPr/>
          </w:rPrChange>
        </w:rPr>
        <w:t>Mahawwi</w:t>
      </w:r>
      <w:proofErr w:type="spellEnd"/>
      <w:r w:rsidRPr="009B1096">
        <w:rPr>
          <w:sz w:val="24"/>
          <w:szCs w:val="24"/>
          <w:rPrChange w:id="719" w:author="codeMantra" w:date="2024-08-07T11:35:00Z">
            <w:rPr/>
          </w:rPrChange>
        </w:rPr>
        <w:t xml:space="preserve"> </w:t>
      </w:r>
      <w:r w:rsidRPr="009B1096">
        <w:rPr>
          <w:sz w:val="24"/>
          <w:szCs w:val="24"/>
          <w:rPrChange w:id="720" w:author="codeMantra" w:date="2024-08-07T11:35:00Z">
            <w:rPr/>
          </w:rPrChange>
        </w:rPr>
        <w:lastRenderedPageBreak/>
        <w:t xml:space="preserve">consider the role of numbers in stories to be significant since there are magic numbers in many civilizations. The use of repetition in such narratives eliminates any sense of realism about the events and instead imbues them with an </w:t>
      </w:r>
      <w:del w:id="721" w:author="Susan Doron" w:date="2024-08-29T15:38:00Z" w16du:dateUtc="2024-08-29T12:38:00Z">
        <w:r w:rsidRPr="009B1096" w:rsidDel="007A3B92">
          <w:rPr>
            <w:sz w:val="24"/>
            <w:szCs w:val="24"/>
            <w:rPrChange w:id="722" w:author="codeMantra" w:date="2024-08-07T11:35:00Z">
              <w:rPr/>
            </w:rPrChange>
          </w:rPr>
          <w:delText>irrealistic</w:delText>
        </w:r>
      </w:del>
      <w:ins w:id="723" w:author="Susan Doron" w:date="2024-08-29T15:38:00Z" w16du:dateUtc="2024-08-29T12:38:00Z">
        <w:r w:rsidR="007A3B92" w:rsidRPr="007A3B92">
          <w:rPr>
            <w:sz w:val="24"/>
            <w:szCs w:val="24"/>
          </w:rPr>
          <w:t>unrealistic</w:t>
        </w:r>
      </w:ins>
      <w:r w:rsidRPr="009B1096">
        <w:rPr>
          <w:sz w:val="24"/>
          <w:szCs w:val="24"/>
          <w:rPrChange w:id="724" w:author="codeMantra" w:date="2024-08-07T11:35:00Z">
            <w:rPr/>
          </w:rPrChange>
        </w:rPr>
        <w:t xml:space="preserve"> ambience. </w:t>
      </w:r>
      <w:proofErr w:type="spellStart"/>
      <w:r w:rsidRPr="009B1096">
        <w:rPr>
          <w:sz w:val="24"/>
          <w:szCs w:val="24"/>
          <w:rPrChange w:id="725" w:author="codeMantra" w:date="2024-08-07T11:35:00Z">
            <w:rPr/>
          </w:rPrChange>
        </w:rPr>
        <w:t>Kinaʿina</w:t>
      </w:r>
      <w:proofErr w:type="spellEnd"/>
      <w:r w:rsidRPr="009B1096">
        <w:rPr>
          <w:sz w:val="24"/>
          <w:szCs w:val="24"/>
          <w:rPrChange w:id="726" w:author="codeMantra" w:date="2024-08-07T11:35:00Z">
            <w:rPr/>
          </w:rPrChange>
        </w:rPr>
        <w:t xml:space="preserve"> and </w:t>
      </w:r>
      <w:proofErr w:type="spellStart"/>
      <w:r w:rsidRPr="009B1096">
        <w:rPr>
          <w:sz w:val="24"/>
          <w:szCs w:val="24"/>
          <w:rPrChange w:id="727" w:author="codeMantra" w:date="2024-08-07T11:35:00Z">
            <w:rPr/>
          </w:rPrChange>
        </w:rPr>
        <w:t>Mahawwi</w:t>
      </w:r>
      <w:proofErr w:type="spellEnd"/>
      <w:r w:rsidRPr="009B1096">
        <w:rPr>
          <w:sz w:val="24"/>
          <w:szCs w:val="24"/>
          <w:rPrChange w:id="728" w:author="codeMantra" w:date="2024-08-07T11:35:00Z">
            <w:rPr/>
          </w:rPrChange>
        </w:rPr>
        <w:t xml:space="preserve"> add that the use of repetition is not limited to numbers but encompasses the structure of sentences as well, with many authors using verbs or characters for these purposes (</w:t>
      </w:r>
      <w:proofErr w:type="spellStart"/>
      <w:r w:rsidR="0068162B" w:rsidRPr="009B1096">
        <w:rPr>
          <w:i/>
          <w:iCs/>
          <w:sz w:val="24"/>
          <w:szCs w:val="24"/>
          <w:rPrChange w:id="729" w:author="codeMantra" w:date="2024-08-07T11:35:00Z">
            <w:rPr>
              <w:i/>
              <w:iCs/>
            </w:rPr>
          </w:rPrChange>
        </w:rPr>
        <w:t>Dirāsāt</w:t>
      </w:r>
      <w:proofErr w:type="spellEnd"/>
      <w:del w:id="730" w:author="codeMantra" w:date="2024-07-31T00:03:00Z">
        <w:r w:rsidRPr="009B1096" w:rsidDel="004512EF">
          <w:rPr>
            <w:sz w:val="24"/>
            <w:szCs w:val="24"/>
            <w:rPrChange w:id="731" w:author="codeMantra" w:date="2024-08-07T11:35:00Z">
              <w:rPr/>
            </w:rPrChange>
          </w:rPr>
          <w:delText>,</w:delText>
        </w:r>
      </w:del>
      <w:r w:rsidRPr="009B1096">
        <w:rPr>
          <w:sz w:val="24"/>
          <w:szCs w:val="24"/>
          <w:rPrChange w:id="732" w:author="codeMantra" w:date="2024-08-07T11:35:00Z">
            <w:rPr/>
          </w:rPrChange>
        </w:rPr>
        <w:t xml:space="preserve"> 12–13). Nabila Ibrahim explains that this use of numbers in folktale endows them with a secret quality that distinguishes their beginnings, middles, and ends, as well as their pasts, presents, and futures (43).</w:t>
      </w:r>
    </w:p>
    <w:p w14:paraId="6145C908" w14:textId="593D5978" w:rsidR="0068162B" w:rsidRPr="009B1096" w:rsidRDefault="001D687E" w:rsidP="002829EF">
      <w:pPr>
        <w:pStyle w:val="Para"/>
        <w:spacing w:line="480" w:lineRule="auto"/>
        <w:rPr>
          <w:sz w:val="24"/>
          <w:szCs w:val="24"/>
          <w:rPrChange w:id="733" w:author="codeMantra" w:date="2024-08-07T11:35:00Z">
            <w:rPr/>
          </w:rPrChange>
        </w:rPr>
      </w:pPr>
      <w:r w:rsidRPr="009B1096">
        <w:rPr>
          <w:sz w:val="24"/>
          <w:szCs w:val="24"/>
          <w:rPrChange w:id="734" w:author="codeMantra" w:date="2024-08-07T11:35:00Z">
            <w:rPr/>
          </w:rPrChange>
        </w:rPr>
        <w:t>The feature of repetition appears in al-</w:t>
      </w:r>
      <w:proofErr w:type="spellStart"/>
      <w:r w:rsidRPr="009B1096">
        <w:rPr>
          <w:sz w:val="24"/>
          <w:szCs w:val="24"/>
          <w:rPrChange w:id="735" w:author="codeMantra" w:date="2024-08-07T11:35:00Z">
            <w:rPr/>
          </w:rPrChange>
        </w:rPr>
        <w:t>Hudhud’s</w:t>
      </w:r>
      <w:proofErr w:type="spellEnd"/>
      <w:r w:rsidRPr="009B1096">
        <w:rPr>
          <w:sz w:val="24"/>
          <w:szCs w:val="24"/>
          <w:rPrChange w:id="736" w:author="codeMantra" w:date="2024-08-07T11:35:00Z">
            <w:rPr/>
          </w:rPrChange>
        </w:rPr>
        <w:t xml:space="preserve"> short story </w:t>
      </w:r>
      <w:r w:rsidR="000676F4" w:rsidRPr="009B1096">
        <w:rPr>
          <w:sz w:val="24"/>
          <w:szCs w:val="24"/>
          <w:rPrChange w:id="737" w:author="codeMantra" w:date="2024-08-07T11:35:00Z">
            <w:rPr/>
          </w:rPrChange>
        </w:rPr>
        <w:t>“</w:t>
      </w:r>
      <w:proofErr w:type="spellStart"/>
      <w:r w:rsidRPr="009B1096">
        <w:rPr>
          <w:sz w:val="24"/>
          <w:szCs w:val="24"/>
          <w:rPrChange w:id="738" w:author="codeMantra" w:date="2024-08-07T11:35:00Z">
            <w:rPr/>
          </w:rPrChange>
        </w:rPr>
        <w:t>Laylā</w:t>
      </w:r>
      <w:proofErr w:type="spellEnd"/>
      <w:r w:rsidRPr="009B1096">
        <w:rPr>
          <w:sz w:val="24"/>
          <w:szCs w:val="24"/>
          <w:rPrChange w:id="739" w:author="codeMantra" w:date="2024-08-07T11:35:00Z">
            <w:rPr/>
          </w:rPrChange>
        </w:rPr>
        <w:t xml:space="preserve"> </w:t>
      </w:r>
      <w:proofErr w:type="spellStart"/>
      <w:r w:rsidRPr="009B1096">
        <w:rPr>
          <w:sz w:val="24"/>
          <w:szCs w:val="24"/>
          <w:rPrChange w:id="740" w:author="codeMantra" w:date="2024-08-07T11:35:00Z">
            <w:rPr/>
          </w:rPrChange>
        </w:rPr>
        <w:t>wal</w:t>
      </w:r>
      <w:proofErr w:type="spellEnd"/>
      <w:r w:rsidRPr="009B1096">
        <w:rPr>
          <w:sz w:val="24"/>
          <w:szCs w:val="24"/>
          <w:rPrChange w:id="741" w:author="codeMantra" w:date="2024-08-07T11:35:00Z">
            <w:rPr/>
          </w:rPrChange>
        </w:rPr>
        <w:t>-Kanz</w:t>
      </w:r>
      <w:r w:rsidR="000676F4" w:rsidRPr="009B1096">
        <w:rPr>
          <w:sz w:val="24"/>
          <w:szCs w:val="24"/>
          <w:rPrChange w:id="742" w:author="codeMantra" w:date="2024-08-07T11:35:00Z">
            <w:rPr/>
          </w:rPrChange>
        </w:rPr>
        <w:t>”</w:t>
      </w:r>
      <w:r w:rsidRPr="009B1096">
        <w:rPr>
          <w:sz w:val="24"/>
          <w:szCs w:val="24"/>
          <w:rPrChange w:id="743" w:author="codeMantra" w:date="2024-08-07T11:35:00Z">
            <w:rPr/>
          </w:rPrChange>
        </w:rPr>
        <w:t xml:space="preserve"> in relation to both </w:t>
      </w:r>
      <w:del w:id="744" w:author="codeMantra" w:date="2024-08-03T10:41:00Z">
        <w:r w:rsidRPr="009B1096" w:rsidDel="00A63855">
          <w:rPr>
            <w:sz w:val="24"/>
            <w:szCs w:val="24"/>
            <w:rPrChange w:id="745" w:author="codeMantra" w:date="2024-08-07T11:35:00Z">
              <w:rPr/>
            </w:rPrChange>
          </w:rPr>
          <w:delText xml:space="preserve">in </w:delText>
        </w:r>
      </w:del>
      <w:r w:rsidRPr="009B1096">
        <w:rPr>
          <w:sz w:val="24"/>
          <w:szCs w:val="24"/>
          <w:rPrChange w:id="746" w:author="codeMantra" w:date="2024-08-07T11:35:00Z">
            <w:rPr/>
          </w:rPrChange>
        </w:rPr>
        <w:t>events and the description of characters. Al-</w:t>
      </w:r>
      <w:proofErr w:type="spellStart"/>
      <w:r w:rsidRPr="009B1096">
        <w:rPr>
          <w:sz w:val="24"/>
          <w:szCs w:val="24"/>
          <w:rPrChange w:id="747" w:author="codeMantra" w:date="2024-08-07T11:35:00Z">
            <w:rPr/>
          </w:rPrChange>
        </w:rPr>
        <w:t>Hudhud</w:t>
      </w:r>
      <w:ins w:id="748" w:author="codeMantra" w:date="2024-08-05T15:48:00Z">
        <w:r w:rsidR="0035100A" w:rsidRPr="009B1096">
          <w:rPr>
            <w:sz w:val="24"/>
            <w:szCs w:val="24"/>
          </w:rPr>
          <w:t>’s</w:t>
        </w:r>
      </w:ins>
      <w:proofErr w:type="spellEnd"/>
      <w:r w:rsidRPr="009B1096">
        <w:rPr>
          <w:sz w:val="24"/>
          <w:szCs w:val="24"/>
          <w:rPrChange w:id="749" w:author="codeMantra" w:date="2024-08-07T11:35:00Z">
            <w:rPr/>
          </w:rPrChange>
        </w:rPr>
        <w:t xml:space="preserve"> work confirms this use of repetition in stories as a linguistic feature that children enjoy. An example of this is shown below (repetitive features highlighted in bold):</w:t>
      </w:r>
    </w:p>
    <w:p w14:paraId="1D08B294" w14:textId="0EB44FB6" w:rsidR="00A56F5F" w:rsidRPr="009B1096" w:rsidRDefault="001D687E" w:rsidP="002829EF">
      <w:pPr>
        <w:pStyle w:val="eXtractTxt"/>
        <w:spacing w:line="480" w:lineRule="auto"/>
        <w:rPr>
          <w:ins w:id="750" w:author="codeMantra" w:date="2024-07-29T17:41:00Z"/>
          <w:sz w:val="24"/>
          <w:szCs w:val="24"/>
          <w:rPrChange w:id="751" w:author="codeMantra" w:date="2024-08-07T11:35:00Z">
            <w:rPr>
              <w:ins w:id="752" w:author="codeMantra" w:date="2024-07-29T17:41:00Z"/>
            </w:rPr>
          </w:rPrChange>
        </w:rPr>
      </w:pPr>
      <w:r w:rsidRPr="009B1096">
        <w:rPr>
          <w:sz w:val="24"/>
          <w:szCs w:val="24"/>
          <w:rPrChange w:id="753" w:author="codeMantra" w:date="2024-08-07T11:35:00Z">
            <w:rPr/>
          </w:rPrChange>
        </w:rPr>
        <w:t xml:space="preserve">And when he </w:t>
      </w:r>
      <w:r w:rsidR="0068162B" w:rsidRPr="009B1096">
        <w:rPr>
          <w:b/>
          <w:bCs/>
          <w:sz w:val="24"/>
          <w:szCs w:val="24"/>
          <w:rPrChange w:id="754" w:author="codeMantra" w:date="2024-08-07T11:35:00Z">
            <w:rPr>
              <w:b/>
              <w:bCs/>
            </w:rPr>
          </w:rPrChange>
        </w:rPr>
        <w:t>finished</w:t>
      </w:r>
      <w:r w:rsidRPr="009B1096">
        <w:rPr>
          <w:sz w:val="24"/>
          <w:szCs w:val="24"/>
          <w:rPrChange w:id="755" w:author="codeMantra" w:date="2024-08-07T11:35:00Z">
            <w:rPr/>
          </w:rPrChange>
        </w:rPr>
        <w:t xml:space="preserve"> doing that, he </w:t>
      </w:r>
      <w:r w:rsidR="0068162B" w:rsidRPr="009B1096">
        <w:rPr>
          <w:b/>
          <w:bCs/>
          <w:sz w:val="24"/>
          <w:szCs w:val="24"/>
          <w:rPrChange w:id="756" w:author="codeMantra" w:date="2024-08-07T11:35:00Z">
            <w:rPr>
              <w:b/>
              <w:bCs/>
            </w:rPr>
          </w:rPrChange>
        </w:rPr>
        <w:t>lay down</w:t>
      </w:r>
      <w:r w:rsidRPr="009B1096">
        <w:rPr>
          <w:sz w:val="24"/>
          <w:szCs w:val="24"/>
          <w:rPrChange w:id="757" w:author="codeMantra" w:date="2024-08-07T11:35:00Z">
            <w:rPr/>
          </w:rPrChange>
        </w:rPr>
        <w:t xml:space="preserve"> for about an hour, he </w:t>
      </w:r>
      <w:r w:rsidR="0068162B" w:rsidRPr="009B1096">
        <w:rPr>
          <w:b/>
          <w:bCs/>
          <w:sz w:val="24"/>
          <w:szCs w:val="24"/>
          <w:rPrChange w:id="758" w:author="codeMantra" w:date="2024-08-07T11:35:00Z">
            <w:rPr>
              <w:b/>
              <w:bCs/>
            </w:rPr>
          </w:rPrChange>
        </w:rPr>
        <w:t>turned</w:t>
      </w:r>
      <w:r w:rsidRPr="009B1096">
        <w:rPr>
          <w:sz w:val="24"/>
          <w:szCs w:val="24"/>
          <w:rPrChange w:id="759" w:author="codeMantra" w:date="2024-08-07T11:35:00Z">
            <w:rPr/>
          </w:rPrChange>
        </w:rPr>
        <w:t xml:space="preserve"> to </w:t>
      </w:r>
      <w:proofErr w:type="spellStart"/>
      <w:r w:rsidRPr="009B1096">
        <w:rPr>
          <w:sz w:val="24"/>
          <w:szCs w:val="24"/>
          <w:rPrChange w:id="760" w:author="codeMantra" w:date="2024-08-07T11:35:00Z">
            <w:rPr/>
          </w:rPrChange>
        </w:rPr>
        <w:t>Shujaʿ</w:t>
      </w:r>
      <w:proofErr w:type="spellEnd"/>
      <w:r w:rsidRPr="009B1096">
        <w:rPr>
          <w:sz w:val="24"/>
          <w:szCs w:val="24"/>
          <w:rPrChange w:id="761" w:author="codeMantra" w:date="2024-08-07T11:35:00Z">
            <w:rPr/>
          </w:rPrChange>
        </w:rPr>
        <w:t xml:space="preserve"> and said: </w:t>
      </w:r>
      <w:commentRangeStart w:id="762"/>
      <w:commentRangeStart w:id="763"/>
      <w:r w:rsidR="000676F4" w:rsidRPr="009B1096">
        <w:rPr>
          <w:sz w:val="24"/>
          <w:szCs w:val="24"/>
          <w:rPrChange w:id="764" w:author="codeMantra" w:date="2024-08-07T11:35:00Z">
            <w:rPr/>
          </w:rPrChange>
        </w:rPr>
        <w:t>“</w:t>
      </w:r>
      <w:r w:rsidRPr="009B1096">
        <w:rPr>
          <w:sz w:val="24"/>
          <w:szCs w:val="24"/>
          <w:rPrChange w:id="765" w:author="codeMantra" w:date="2024-08-07T11:35:00Z">
            <w:rPr/>
          </w:rPrChange>
        </w:rPr>
        <w:t xml:space="preserve">If you do not accept my </w:t>
      </w:r>
      <w:commentRangeEnd w:id="762"/>
      <w:r w:rsidR="00F06E02" w:rsidRPr="009B1096">
        <w:rPr>
          <w:rStyle w:val="CommentReference"/>
          <w:color w:val="auto"/>
        </w:rPr>
        <w:commentReference w:id="762"/>
      </w:r>
      <w:commentRangeEnd w:id="763"/>
      <w:r w:rsidR="007A3B92">
        <w:rPr>
          <w:rStyle w:val="CommentReference"/>
          <w:color w:val="auto"/>
        </w:rPr>
        <w:commentReference w:id="763"/>
      </w:r>
      <w:r w:rsidRPr="009B1096">
        <w:rPr>
          <w:sz w:val="24"/>
          <w:szCs w:val="24"/>
          <w:rPrChange w:id="766" w:author="codeMantra" w:date="2024-08-07T11:35:00Z">
            <w:rPr/>
          </w:rPrChange>
        </w:rPr>
        <w:t xml:space="preserve">preconditions, I will </w:t>
      </w:r>
      <w:r w:rsidR="0068162B" w:rsidRPr="009B1096">
        <w:rPr>
          <w:b/>
          <w:bCs/>
          <w:sz w:val="24"/>
          <w:szCs w:val="24"/>
          <w:rPrChange w:id="767" w:author="codeMantra" w:date="2024-08-07T11:35:00Z">
            <w:rPr>
              <w:b/>
              <w:bCs/>
            </w:rPr>
          </w:rPrChange>
        </w:rPr>
        <w:t>go away</w:t>
      </w:r>
      <w:r w:rsidRPr="009B1096">
        <w:rPr>
          <w:sz w:val="24"/>
          <w:szCs w:val="24"/>
          <w:rPrChange w:id="768" w:author="codeMantra" w:date="2024-08-07T11:35:00Z">
            <w:rPr/>
          </w:rPrChange>
        </w:rPr>
        <w:t xml:space="preserve"> and leave you as you are forever, until you die of </w:t>
      </w:r>
      <w:r w:rsidR="0068162B" w:rsidRPr="009B1096">
        <w:rPr>
          <w:b/>
          <w:bCs/>
          <w:sz w:val="24"/>
          <w:szCs w:val="24"/>
          <w:rPrChange w:id="769" w:author="codeMantra" w:date="2024-08-07T11:35:00Z">
            <w:rPr>
              <w:b/>
              <w:bCs/>
            </w:rPr>
          </w:rPrChange>
        </w:rPr>
        <w:t>hunger, thirst, and fatigue</w:t>
      </w:r>
      <w:r w:rsidRPr="009B1096">
        <w:rPr>
          <w:sz w:val="24"/>
          <w:szCs w:val="24"/>
          <w:rPrChange w:id="770" w:author="codeMantra" w:date="2024-08-07T11:35:00Z">
            <w:rPr/>
          </w:rPrChange>
        </w:rPr>
        <w:t xml:space="preserve">, with no one who can save </w:t>
      </w:r>
      <w:commentRangeStart w:id="771"/>
      <w:r w:rsidRPr="009B1096">
        <w:rPr>
          <w:sz w:val="24"/>
          <w:szCs w:val="24"/>
          <w:rPrChange w:id="772" w:author="codeMantra" w:date="2024-08-07T11:35:00Z">
            <w:rPr/>
          </w:rPrChange>
        </w:rPr>
        <w:t>you</w:t>
      </w:r>
      <w:commentRangeEnd w:id="771"/>
      <w:r w:rsidR="007A3B92">
        <w:rPr>
          <w:rStyle w:val="CommentReference"/>
          <w:color w:val="auto"/>
        </w:rPr>
        <w:commentReference w:id="771"/>
      </w:r>
      <w:ins w:id="773" w:author="codeMantra" w:date="2024-07-29T17:41:00Z">
        <w:r w:rsidR="00A56F5F" w:rsidRPr="009B1096">
          <w:rPr>
            <w:sz w:val="24"/>
            <w:szCs w:val="24"/>
            <w:rPrChange w:id="774" w:author="codeMantra" w:date="2024-08-07T11:35:00Z">
              <w:rPr/>
            </w:rPrChange>
          </w:rPr>
          <w:t>.</w:t>
        </w:r>
      </w:ins>
      <w:ins w:id="775" w:author="Susan Doron" w:date="2024-08-29T15:38:00Z" w16du:dateUtc="2024-08-29T12:38:00Z">
        <w:r w:rsidR="007A3B92">
          <w:rPr>
            <w:sz w:val="24"/>
            <w:szCs w:val="24"/>
          </w:rPr>
          <w:t>”</w:t>
        </w:r>
      </w:ins>
      <w:del w:id="776" w:author="codeMantra" w:date="2024-07-29T17:41:00Z">
        <w:r w:rsidRPr="009B1096" w:rsidDel="00A56F5F">
          <w:rPr>
            <w:sz w:val="24"/>
            <w:szCs w:val="24"/>
            <w:rPrChange w:id="777" w:author="codeMantra" w:date="2024-08-07T11:35:00Z">
              <w:rPr/>
            </w:rPrChange>
          </w:rPr>
          <w:delText xml:space="preserve"> </w:delText>
        </w:r>
      </w:del>
    </w:p>
    <w:p w14:paraId="22DE86E0" w14:textId="68EC629B" w:rsidR="0068162B" w:rsidRPr="009B1096" w:rsidRDefault="001D687E">
      <w:pPr>
        <w:pStyle w:val="eXtractSource"/>
        <w:spacing w:line="480" w:lineRule="auto"/>
        <w:rPr>
          <w:sz w:val="24"/>
          <w:szCs w:val="24"/>
          <w:rPrChange w:id="778" w:author="codeMantra" w:date="2024-08-07T11:35:00Z">
            <w:rPr/>
          </w:rPrChange>
        </w:rPr>
        <w:pPrChange w:id="779" w:author="codeMantra" w:date="2024-08-02T16:22:00Z">
          <w:pPr>
            <w:pStyle w:val="eXtractTxt"/>
            <w:spacing w:line="480" w:lineRule="auto"/>
          </w:pPr>
        </w:pPrChange>
      </w:pPr>
      <w:r w:rsidRPr="009B1096">
        <w:rPr>
          <w:sz w:val="24"/>
          <w:szCs w:val="24"/>
          <w:rPrChange w:id="780" w:author="codeMantra" w:date="2024-08-07T11:35:00Z">
            <w:rPr/>
          </w:rPrChange>
        </w:rPr>
        <w:t>(</w:t>
      </w:r>
      <w:proofErr w:type="spellStart"/>
      <w:r w:rsidR="0068162B" w:rsidRPr="009B1096">
        <w:rPr>
          <w:i/>
          <w:iCs/>
          <w:sz w:val="24"/>
          <w:szCs w:val="24"/>
          <w:rPrChange w:id="781" w:author="codeMantra" w:date="2024-08-07T11:35:00Z">
            <w:rPr>
              <w:i/>
              <w:iCs/>
            </w:rPr>
          </w:rPrChange>
        </w:rPr>
        <w:t>Silsilat</w:t>
      </w:r>
      <w:proofErr w:type="spellEnd"/>
      <w:del w:id="782" w:author="codeMantra" w:date="2024-07-31T00:03:00Z">
        <w:r w:rsidRPr="009B1096" w:rsidDel="004512EF">
          <w:rPr>
            <w:sz w:val="24"/>
            <w:szCs w:val="24"/>
            <w:rPrChange w:id="783" w:author="codeMantra" w:date="2024-08-07T11:35:00Z">
              <w:rPr/>
            </w:rPrChange>
          </w:rPr>
          <w:delText>,</w:delText>
        </w:r>
      </w:del>
      <w:r w:rsidRPr="009B1096">
        <w:rPr>
          <w:sz w:val="24"/>
          <w:szCs w:val="24"/>
          <w:rPrChange w:id="784" w:author="codeMantra" w:date="2024-08-07T11:35:00Z">
            <w:rPr/>
          </w:rPrChange>
        </w:rPr>
        <w:t xml:space="preserve"> 13)</w:t>
      </w:r>
      <w:del w:id="785" w:author="codeMantra" w:date="2024-07-29T17:41:00Z">
        <w:r w:rsidRPr="009B1096" w:rsidDel="00A56F5F">
          <w:rPr>
            <w:sz w:val="24"/>
            <w:szCs w:val="24"/>
            <w:rPrChange w:id="786" w:author="codeMantra" w:date="2024-08-07T11:35:00Z">
              <w:rPr/>
            </w:rPrChange>
          </w:rPr>
          <w:delText>.</w:delText>
        </w:r>
      </w:del>
    </w:p>
    <w:p w14:paraId="423A1713" w14:textId="0B3002F5" w:rsidR="0068162B" w:rsidRPr="009B1096" w:rsidRDefault="001D687E">
      <w:pPr>
        <w:pStyle w:val="Head3"/>
        <w:spacing w:line="480" w:lineRule="auto"/>
        <w:rPr>
          <w:rFonts w:ascii="Times New Roman" w:hAnsi="Times New Roman"/>
          <w:sz w:val="24"/>
          <w:szCs w:val="24"/>
          <w:rPrChange w:id="787" w:author="codeMantra" w:date="2024-08-07T11:35:00Z">
            <w:rPr/>
          </w:rPrChange>
        </w:rPr>
        <w:pPrChange w:id="788" w:author="codeMantra" w:date="2024-08-02T16:22:00Z">
          <w:pPr>
            <w:pStyle w:val="Head2"/>
            <w:spacing w:line="480" w:lineRule="auto"/>
          </w:pPr>
        </w:pPrChange>
      </w:pPr>
      <w:del w:id="789" w:author="codeMantra" w:date="2024-07-29T09:32:00Z">
        <w:r w:rsidRPr="009B1096" w:rsidDel="00433439">
          <w:rPr>
            <w:rFonts w:ascii="Times New Roman" w:hAnsi="Times New Roman"/>
            <w:sz w:val="24"/>
            <w:szCs w:val="24"/>
            <w:rPrChange w:id="790" w:author="codeMantra" w:date="2024-08-07T11:35:00Z">
              <w:rPr/>
            </w:rPrChange>
          </w:rPr>
          <w:delText>​</w:delText>
        </w:r>
      </w:del>
      <w:r w:rsidR="0068162B" w:rsidRPr="009B1096">
        <w:rPr>
          <w:rFonts w:ascii="Times New Roman" w:hAnsi="Times New Roman"/>
          <w:sz w:val="24"/>
          <w:szCs w:val="24"/>
          <w:rPrChange w:id="791" w:author="codeMantra" w:date="2024-08-07T11:35:00Z">
            <w:rPr/>
          </w:rPrChange>
        </w:rPr>
        <w:t>The Use of Descriptive Techniques</w:t>
      </w:r>
    </w:p>
    <w:p w14:paraId="1990B90C" w14:textId="66103781" w:rsidR="0068162B" w:rsidRPr="009B1096" w:rsidRDefault="001D687E" w:rsidP="002829EF">
      <w:pPr>
        <w:pStyle w:val="Para"/>
        <w:spacing w:line="480" w:lineRule="auto"/>
        <w:rPr>
          <w:sz w:val="24"/>
          <w:szCs w:val="24"/>
          <w:rPrChange w:id="792" w:author="codeMantra" w:date="2024-08-07T11:35:00Z">
            <w:rPr/>
          </w:rPrChange>
        </w:rPr>
      </w:pPr>
      <w:r w:rsidRPr="009B1096">
        <w:rPr>
          <w:sz w:val="24"/>
          <w:szCs w:val="24"/>
          <w:rPrChange w:id="793" w:author="codeMantra" w:date="2024-08-07T11:35:00Z">
            <w:rPr/>
          </w:rPrChange>
        </w:rPr>
        <w:t>Rawda al-</w:t>
      </w:r>
      <w:proofErr w:type="spellStart"/>
      <w:r w:rsidRPr="009B1096">
        <w:rPr>
          <w:sz w:val="24"/>
          <w:szCs w:val="24"/>
          <w:rPrChange w:id="794" w:author="codeMantra" w:date="2024-08-07T11:35:00Z">
            <w:rPr/>
          </w:rPrChange>
        </w:rPr>
        <w:t>Hudhud</w:t>
      </w:r>
      <w:proofErr w:type="spellEnd"/>
      <w:r w:rsidRPr="009B1096">
        <w:rPr>
          <w:sz w:val="24"/>
          <w:szCs w:val="24"/>
          <w:rPrChange w:id="795" w:author="codeMantra" w:date="2024-08-07T11:35:00Z">
            <w:rPr/>
          </w:rPrChange>
        </w:rPr>
        <w:t xml:space="preserve"> is a prominent figure whose powers of description in her story </w:t>
      </w:r>
      <w:r w:rsidR="000676F4" w:rsidRPr="009B1096">
        <w:rPr>
          <w:sz w:val="24"/>
          <w:szCs w:val="24"/>
          <w:rPrChange w:id="796" w:author="codeMantra" w:date="2024-08-07T11:35:00Z">
            <w:rPr/>
          </w:rPrChange>
        </w:rPr>
        <w:t>“</w:t>
      </w:r>
      <w:r w:rsidR="0068162B" w:rsidRPr="009B1096">
        <w:rPr>
          <w:i/>
          <w:iCs/>
          <w:sz w:val="24"/>
          <w:szCs w:val="24"/>
          <w:rPrChange w:id="797" w:author="codeMantra" w:date="2024-08-07T11:35:00Z">
            <w:rPr>
              <w:i/>
              <w:iCs/>
            </w:rPr>
          </w:rPrChange>
        </w:rPr>
        <w:t xml:space="preserve">Layla </w:t>
      </w:r>
      <w:proofErr w:type="spellStart"/>
      <w:r w:rsidR="0068162B" w:rsidRPr="009B1096">
        <w:rPr>
          <w:i/>
          <w:iCs/>
          <w:sz w:val="24"/>
          <w:szCs w:val="24"/>
          <w:rPrChange w:id="798" w:author="codeMantra" w:date="2024-08-07T11:35:00Z">
            <w:rPr>
              <w:i/>
              <w:iCs/>
            </w:rPr>
          </w:rPrChange>
        </w:rPr>
        <w:t>wal</w:t>
      </w:r>
      <w:proofErr w:type="spellEnd"/>
      <w:r w:rsidR="0068162B" w:rsidRPr="009B1096">
        <w:rPr>
          <w:i/>
          <w:iCs/>
          <w:sz w:val="24"/>
          <w:szCs w:val="24"/>
          <w:rPrChange w:id="799" w:author="codeMantra" w:date="2024-08-07T11:35:00Z">
            <w:rPr>
              <w:i/>
              <w:iCs/>
            </w:rPr>
          </w:rPrChange>
        </w:rPr>
        <w:t>-Kanz</w:t>
      </w:r>
      <w:r w:rsidR="000676F4" w:rsidRPr="009B1096">
        <w:rPr>
          <w:sz w:val="24"/>
          <w:szCs w:val="24"/>
          <w:rPrChange w:id="800" w:author="codeMantra" w:date="2024-08-07T11:35:00Z">
            <w:rPr/>
          </w:rPrChange>
        </w:rPr>
        <w:t>”</w:t>
      </w:r>
      <w:r w:rsidRPr="009B1096">
        <w:rPr>
          <w:sz w:val="24"/>
          <w:szCs w:val="24"/>
          <w:rPrChange w:id="801" w:author="codeMantra" w:date="2024-08-07T11:35:00Z">
            <w:rPr/>
          </w:rPrChange>
        </w:rPr>
        <w:t xml:space="preserve"> are widely considered excellent. The way she depicts certain exterior appearances, as well as implicitly moral features of certain characters that reflect the battle between good and evil, is also lauded. She also describes locations in a way that illuminates their value and aesthetic role in the piece. </w:t>
      </w:r>
      <w:proofErr w:type="spellStart"/>
      <w:r w:rsidRPr="009B1096">
        <w:rPr>
          <w:sz w:val="24"/>
          <w:szCs w:val="24"/>
          <w:rPrChange w:id="802" w:author="codeMantra" w:date="2024-08-07T11:35:00Z">
            <w:rPr/>
          </w:rPrChange>
        </w:rPr>
        <w:t>Qurayna</w:t>
      </w:r>
      <w:proofErr w:type="spellEnd"/>
      <w:r w:rsidRPr="009B1096">
        <w:rPr>
          <w:sz w:val="24"/>
          <w:szCs w:val="24"/>
          <w:rPrChange w:id="803" w:author="codeMantra" w:date="2024-08-07T11:35:00Z">
            <w:rPr/>
          </w:rPrChange>
        </w:rPr>
        <w:t xml:space="preserve"> stresses that most folktales lack descriptive qualities, yet some writers who </w:t>
      </w:r>
      <w:r w:rsidRPr="009B1096">
        <w:rPr>
          <w:sz w:val="24"/>
          <w:szCs w:val="24"/>
          <w:rPrChange w:id="804" w:author="codeMantra" w:date="2024-08-07T11:35:00Z">
            <w:rPr/>
          </w:rPrChange>
        </w:rPr>
        <w:lastRenderedPageBreak/>
        <w:t>rework children’s stories are preoccupied with description. She adds that description draws one’s attention primarily to visual delights and then the rest of the emotions it engenders in short stories. It therefore prioritizes visual aesthetics related to nature over character descriptions and external appearances (147–49).</w:t>
      </w:r>
    </w:p>
    <w:p w14:paraId="64654DDA" w14:textId="77777777" w:rsidR="0068162B" w:rsidRPr="009B1096" w:rsidRDefault="001D687E" w:rsidP="002829EF">
      <w:pPr>
        <w:pStyle w:val="Para"/>
        <w:spacing w:line="480" w:lineRule="auto"/>
        <w:rPr>
          <w:sz w:val="24"/>
          <w:szCs w:val="24"/>
          <w:rPrChange w:id="805" w:author="codeMantra" w:date="2024-08-07T11:35:00Z">
            <w:rPr/>
          </w:rPrChange>
        </w:rPr>
      </w:pPr>
      <w:r w:rsidRPr="009B1096">
        <w:rPr>
          <w:sz w:val="24"/>
          <w:szCs w:val="24"/>
          <w:rPrChange w:id="806" w:author="codeMantra" w:date="2024-08-07T11:35:00Z">
            <w:rPr/>
          </w:rPrChange>
        </w:rPr>
        <w:t xml:space="preserve">Some archetypal folktale characters are described definitively, such as the wizard and his evil, Layla’s good-natured beauty, and </w:t>
      </w:r>
      <w:proofErr w:type="spellStart"/>
      <w:r w:rsidRPr="009B1096">
        <w:rPr>
          <w:sz w:val="24"/>
          <w:szCs w:val="24"/>
          <w:rPrChange w:id="807" w:author="codeMantra" w:date="2024-08-07T11:35:00Z">
            <w:rPr/>
          </w:rPrChange>
        </w:rPr>
        <w:t>Shujaʿ’s</w:t>
      </w:r>
      <w:proofErr w:type="spellEnd"/>
      <w:r w:rsidRPr="009B1096">
        <w:rPr>
          <w:sz w:val="24"/>
          <w:szCs w:val="24"/>
          <w:rPrChange w:id="808" w:author="codeMantra" w:date="2024-08-07T11:35:00Z">
            <w:rPr/>
          </w:rPrChange>
        </w:rPr>
        <w:t xml:space="preserve"> strength and bravery, as his name suggests. The description of the characters in the stories thus artistically correlates with the narrative structure, archetypal folk characters, and the struggle between good and evil, an essential element in the short story.</w:t>
      </w:r>
    </w:p>
    <w:p w14:paraId="0BE7ECAD" w14:textId="50171979" w:rsidR="0068162B" w:rsidRPr="009B1096" w:rsidRDefault="001D687E" w:rsidP="002829EF">
      <w:pPr>
        <w:pStyle w:val="Para"/>
        <w:spacing w:line="480" w:lineRule="auto"/>
        <w:rPr>
          <w:sz w:val="24"/>
          <w:szCs w:val="24"/>
          <w:rPrChange w:id="809" w:author="codeMantra" w:date="2024-08-07T11:35:00Z">
            <w:rPr/>
          </w:rPrChange>
        </w:rPr>
      </w:pPr>
      <w:r w:rsidRPr="009B1096">
        <w:rPr>
          <w:sz w:val="24"/>
          <w:szCs w:val="24"/>
          <w:rPrChange w:id="810" w:author="codeMantra" w:date="2024-08-07T11:35:00Z">
            <w:rPr/>
          </w:rPrChange>
        </w:rPr>
        <w:t>Al-</w:t>
      </w:r>
      <w:proofErr w:type="spellStart"/>
      <w:r w:rsidRPr="009B1096">
        <w:rPr>
          <w:sz w:val="24"/>
          <w:szCs w:val="24"/>
          <w:rPrChange w:id="811" w:author="codeMantra" w:date="2024-08-07T11:35:00Z">
            <w:rPr/>
          </w:rPrChange>
        </w:rPr>
        <w:t>Hudhud</w:t>
      </w:r>
      <w:proofErr w:type="spellEnd"/>
      <w:r w:rsidRPr="009B1096">
        <w:rPr>
          <w:sz w:val="24"/>
          <w:szCs w:val="24"/>
          <w:rPrChange w:id="812" w:author="codeMantra" w:date="2024-08-07T11:35:00Z">
            <w:rPr/>
          </w:rPrChange>
        </w:rPr>
        <w:t xml:space="preserve"> deliberately employs descriptive techniques to optimize human values of sympathy toward Layla. This makes sense in children’s literature because the description </w:t>
      </w:r>
      <w:proofErr w:type="gramStart"/>
      <w:r w:rsidRPr="009B1096">
        <w:rPr>
          <w:sz w:val="24"/>
          <w:szCs w:val="24"/>
          <w:rPrChange w:id="813" w:author="codeMantra" w:date="2024-08-07T11:35:00Z">
            <w:rPr/>
          </w:rPrChange>
        </w:rPr>
        <w:t>in itself correlates</w:t>
      </w:r>
      <w:proofErr w:type="gramEnd"/>
      <w:r w:rsidRPr="009B1096">
        <w:rPr>
          <w:sz w:val="24"/>
          <w:szCs w:val="24"/>
          <w:rPrChange w:id="814" w:author="codeMantra" w:date="2024-08-07T11:35:00Z">
            <w:rPr/>
          </w:rPrChange>
        </w:rPr>
        <w:t xml:space="preserve"> with certain specific details. Thus, al-</w:t>
      </w:r>
      <w:proofErr w:type="spellStart"/>
      <w:r w:rsidRPr="009B1096">
        <w:rPr>
          <w:sz w:val="24"/>
          <w:szCs w:val="24"/>
          <w:rPrChange w:id="815" w:author="codeMantra" w:date="2024-08-07T11:35:00Z">
            <w:rPr/>
          </w:rPrChange>
        </w:rPr>
        <w:t>Hudhud</w:t>
      </w:r>
      <w:proofErr w:type="spellEnd"/>
      <w:r w:rsidRPr="009B1096">
        <w:rPr>
          <w:sz w:val="24"/>
          <w:szCs w:val="24"/>
          <w:rPrChange w:id="816" w:author="codeMantra" w:date="2024-08-07T11:35:00Z">
            <w:rPr/>
          </w:rPrChange>
        </w:rPr>
        <w:t xml:space="preserve"> seeks to bring objective</w:t>
      </w:r>
      <w:del w:id="817" w:author="codeMantra" w:date="2024-08-03T10:43:00Z">
        <w:r w:rsidRPr="009B1096" w:rsidDel="00A63855">
          <w:rPr>
            <w:sz w:val="24"/>
            <w:szCs w:val="24"/>
            <w:rPrChange w:id="818" w:author="codeMantra" w:date="2024-08-07T11:35:00Z">
              <w:rPr/>
            </w:rPrChange>
          </w:rPr>
          <w:delText>s</w:delText>
        </w:r>
      </w:del>
      <w:r w:rsidRPr="009B1096">
        <w:rPr>
          <w:sz w:val="24"/>
          <w:szCs w:val="24"/>
          <w:rPrChange w:id="819" w:author="codeMantra" w:date="2024-08-07T11:35:00Z">
            <w:rPr/>
          </w:rPrChange>
        </w:rPr>
        <w:t xml:space="preserve"> aspects of description closer to artistic realism, as can be seen in this passage: </w:t>
      </w:r>
      <w:r w:rsidR="000676F4" w:rsidRPr="009B1096">
        <w:rPr>
          <w:sz w:val="24"/>
          <w:szCs w:val="24"/>
          <w:rPrChange w:id="820" w:author="codeMantra" w:date="2024-08-07T11:35:00Z">
            <w:rPr/>
          </w:rPrChange>
        </w:rPr>
        <w:t>“</w:t>
      </w:r>
      <w:r w:rsidRPr="009B1096">
        <w:rPr>
          <w:sz w:val="24"/>
          <w:szCs w:val="24"/>
          <w:rPrChange w:id="821" w:author="codeMantra" w:date="2024-08-07T11:35:00Z">
            <w:rPr/>
          </w:rPrChange>
        </w:rPr>
        <w:t>One year, the country became parched, with no rainfall, so crops dwindled, wells dried up</w:t>
      </w:r>
      <w:ins w:id="822" w:author="codeMantra" w:date="2024-07-29T17:37:00Z">
        <w:r w:rsidR="00A56F5F" w:rsidRPr="009B1096">
          <w:rPr>
            <w:sz w:val="24"/>
            <w:szCs w:val="24"/>
            <w:rPrChange w:id="823" w:author="codeMantra" w:date="2024-08-07T11:35:00Z">
              <w:rPr/>
            </w:rPrChange>
          </w:rPr>
          <w:t>…</w:t>
        </w:r>
      </w:ins>
      <w:del w:id="824" w:author="codeMantra" w:date="2024-07-29T17:37:00Z">
        <w:r w:rsidRPr="009B1096" w:rsidDel="00A56F5F">
          <w:rPr>
            <w:sz w:val="24"/>
            <w:szCs w:val="24"/>
            <w:rPrChange w:id="825" w:author="codeMantra" w:date="2024-08-07T11:35:00Z">
              <w:rPr/>
            </w:rPrChange>
          </w:rPr>
          <w:delText>...</w:delText>
        </w:r>
      </w:del>
      <w:r w:rsidRPr="009B1096">
        <w:rPr>
          <w:sz w:val="24"/>
          <w:szCs w:val="24"/>
          <w:rPrChange w:id="826" w:author="codeMantra" w:date="2024-08-07T11:35:00Z">
            <w:rPr/>
          </w:rPrChange>
        </w:rPr>
        <w:t>milk became scarce</w:t>
      </w:r>
      <w:ins w:id="827" w:author="codeMantra" w:date="2024-07-29T17:37:00Z">
        <w:r w:rsidR="00A56F5F" w:rsidRPr="009B1096">
          <w:rPr>
            <w:sz w:val="24"/>
            <w:szCs w:val="24"/>
            <w:rPrChange w:id="828" w:author="codeMantra" w:date="2024-08-07T11:35:00Z">
              <w:rPr/>
            </w:rPrChange>
          </w:rPr>
          <w:t>…</w:t>
        </w:r>
      </w:ins>
      <w:del w:id="829" w:author="codeMantra" w:date="2024-07-29T17:37:00Z">
        <w:r w:rsidRPr="009B1096" w:rsidDel="00A56F5F">
          <w:rPr>
            <w:sz w:val="24"/>
            <w:szCs w:val="24"/>
            <w:rPrChange w:id="830" w:author="codeMantra" w:date="2024-08-07T11:35:00Z">
              <w:rPr/>
            </w:rPrChange>
          </w:rPr>
          <w:delText>...</w:delText>
        </w:r>
      </w:del>
      <w:r w:rsidRPr="009B1096">
        <w:rPr>
          <w:sz w:val="24"/>
          <w:szCs w:val="24"/>
          <w:rPrChange w:id="831" w:author="codeMantra" w:date="2024-08-07T11:35:00Z">
            <w:rPr/>
          </w:rPrChange>
        </w:rPr>
        <w:t>sheep grew skinny, and the tribe found it tough to make a living</w:t>
      </w:r>
      <w:del w:id="832" w:author="codeMantra" w:date="2024-08-03T10:43:00Z">
        <w:r w:rsidRPr="009B1096" w:rsidDel="00A63855">
          <w:rPr>
            <w:sz w:val="24"/>
            <w:szCs w:val="24"/>
            <w:rPrChange w:id="833" w:author="codeMantra" w:date="2024-08-07T11:35:00Z">
              <w:rPr/>
            </w:rPrChange>
          </w:rPr>
          <w:delText>.</w:delText>
        </w:r>
      </w:del>
      <w:r w:rsidR="000676F4" w:rsidRPr="009B1096">
        <w:rPr>
          <w:sz w:val="24"/>
          <w:szCs w:val="24"/>
          <w:rPrChange w:id="834" w:author="codeMantra" w:date="2024-08-07T11:35:00Z">
            <w:rPr/>
          </w:rPrChange>
        </w:rPr>
        <w:t>”</w:t>
      </w:r>
      <w:r w:rsidRPr="009B1096">
        <w:rPr>
          <w:sz w:val="24"/>
          <w:szCs w:val="24"/>
          <w:rPrChange w:id="835" w:author="codeMantra" w:date="2024-08-07T11:35:00Z">
            <w:rPr/>
          </w:rPrChange>
        </w:rPr>
        <w:t xml:space="preserve"> (</w:t>
      </w:r>
      <w:proofErr w:type="spellStart"/>
      <w:r w:rsidR="0068162B" w:rsidRPr="009B1096">
        <w:rPr>
          <w:i/>
          <w:iCs/>
          <w:sz w:val="24"/>
          <w:szCs w:val="24"/>
          <w:rPrChange w:id="836" w:author="codeMantra" w:date="2024-08-07T11:35:00Z">
            <w:rPr>
              <w:i/>
              <w:iCs/>
            </w:rPr>
          </w:rPrChange>
        </w:rPr>
        <w:t>Laylā</w:t>
      </w:r>
      <w:proofErr w:type="spellEnd"/>
      <w:r w:rsidRPr="009B1096">
        <w:rPr>
          <w:sz w:val="24"/>
          <w:szCs w:val="24"/>
          <w:rPrChange w:id="837" w:author="codeMantra" w:date="2024-08-07T11:35:00Z">
            <w:rPr/>
          </w:rPrChange>
        </w:rPr>
        <w:t xml:space="preserve"> 4)</w:t>
      </w:r>
      <w:ins w:id="838" w:author="codeMantra" w:date="2024-08-03T10:43:00Z">
        <w:r w:rsidR="00A63855" w:rsidRPr="009B1096">
          <w:rPr>
            <w:sz w:val="24"/>
            <w:szCs w:val="24"/>
          </w:rPr>
          <w:t>.</w:t>
        </w:r>
      </w:ins>
    </w:p>
    <w:p w14:paraId="4294B897" w14:textId="77777777" w:rsidR="0068162B" w:rsidRPr="009B1096" w:rsidRDefault="001D687E" w:rsidP="002829EF">
      <w:pPr>
        <w:pStyle w:val="Para"/>
        <w:spacing w:line="480" w:lineRule="auto"/>
        <w:rPr>
          <w:sz w:val="24"/>
          <w:szCs w:val="24"/>
          <w:rPrChange w:id="839" w:author="codeMantra" w:date="2024-08-07T11:35:00Z">
            <w:rPr/>
          </w:rPrChange>
        </w:rPr>
      </w:pPr>
      <w:r w:rsidRPr="009B1096">
        <w:rPr>
          <w:sz w:val="24"/>
          <w:szCs w:val="24"/>
          <w:rPrChange w:id="840" w:author="codeMantra" w:date="2024-08-07T11:35:00Z">
            <w:rPr/>
          </w:rPrChange>
        </w:rPr>
        <w:t xml:space="preserve">Another key feature of the short story is the internal conflict within the characters themselves. Layla is courageous, as can be seen in her resilience while alone in the forest, but she also longs to be rescued and return to her lost father. Likewise, </w:t>
      </w:r>
      <w:proofErr w:type="spellStart"/>
      <w:r w:rsidRPr="009B1096">
        <w:rPr>
          <w:sz w:val="24"/>
          <w:szCs w:val="24"/>
          <w:rPrChange w:id="841" w:author="codeMantra" w:date="2024-08-07T11:35:00Z">
            <w:rPr/>
          </w:rPrChange>
        </w:rPr>
        <w:t>Shujaʿ</w:t>
      </w:r>
      <w:proofErr w:type="spellEnd"/>
      <w:r w:rsidR="00B93E42" w:rsidRPr="009B1096">
        <w:rPr>
          <w:iCs/>
          <w:sz w:val="24"/>
          <w:szCs w:val="24"/>
          <w:rPrChange w:id="842" w:author="codeMantra" w:date="2024-08-07T11:35:00Z">
            <w:rPr>
              <w:iCs/>
            </w:rPr>
          </w:rPrChange>
        </w:rPr>
        <w:t xml:space="preserve"> </w:t>
      </w:r>
      <w:r w:rsidRPr="009B1096">
        <w:rPr>
          <w:sz w:val="24"/>
          <w:szCs w:val="24"/>
          <w:rPrChange w:id="843" w:author="codeMantra" w:date="2024-08-07T11:35:00Z">
            <w:rPr/>
          </w:rPrChange>
        </w:rPr>
        <w:t xml:space="preserve">wants to overcome his fear of the forest by proving his courage. External conflict is manifest between Layla and the wizard, as well as between </w:t>
      </w:r>
      <w:proofErr w:type="spellStart"/>
      <w:r w:rsidRPr="009B1096">
        <w:rPr>
          <w:sz w:val="24"/>
          <w:szCs w:val="24"/>
          <w:rPrChange w:id="844" w:author="codeMantra" w:date="2024-08-07T11:35:00Z">
            <w:rPr/>
          </w:rPrChange>
        </w:rPr>
        <w:t>Shujaʿ</w:t>
      </w:r>
      <w:proofErr w:type="spellEnd"/>
      <w:r w:rsidRPr="009B1096">
        <w:rPr>
          <w:sz w:val="24"/>
          <w:szCs w:val="24"/>
          <w:rPrChange w:id="845" w:author="codeMantra" w:date="2024-08-07T11:35:00Z">
            <w:rPr/>
          </w:rPrChange>
        </w:rPr>
        <w:t xml:space="preserve"> and his father on the one hand and between </w:t>
      </w:r>
      <w:proofErr w:type="spellStart"/>
      <w:r w:rsidRPr="009B1096">
        <w:rPr>
          <w:sz w:val="24"/>
          <w:szCs w:val="24"/>
          <w:rPrChange w:id="846" w:author="codeMantra" w:date="2024-08-07T11:35:00Z">
            <w:rPr/>
          </w:rPrChange>
        </w:rPr>
        <w:t>Shujaʿ</w:t>
      </w:r>
      <w:proofErr w:type="spellEnd"/>
      <w:r w:rsidRPr="009B1096">
        <w:rPr>
          <w:sz w:val="24"/>
          <w:szCs w:val="24"/>
          <w:rPrChange w:id="847" w:author="codeMantra" w:date="2024-08-07T11:35:00Z">
            <w:rPr/>
          </w:rPrChange>
        </w:rPr>
        <w:t xml:space="preserve"> and the wizard again on the other. These represent the conflict between good and evil, the most important theme in folktales that we have already mentioned.</w:t>
      </w:r>
    </w:p>
    <w:p w14:paraId="44CE41B5" w14:textId="77777777" w:rsidR="0068162B" w:rsidRPr="009B1096" w:rsidRDefault="00B93E42">
      <w:pPr>
        <w:pStyle w:val="Head3"/>
        <w:spacing w:line="480" w:lineRule="auto"/>
        <w:rPr>
          <w:rFonts w:ascii="Times New Roman" w:hAnsi="Times New Roman"/>
          <w:sz w:val="24"/>
          <w:szCs w:val="24"/>
          <w:rPrChange w:id="848" w:author="codeMantra" w:date="2024-08-07T11:35:00Z">
            <w:rPr/>
          </w:rPrChange>
        </w:rPr>
        <w:pPrChange w:id="849" w:author="codeMantra" w:date="2024-08-02T16:22:00Z">
          <w:pPr>
            <w:pStyle w:val="Head2"/>
            <w:spacing w:line="480" w:lineRule="auto"/>
          </w:pPr>
        </w:pPrChange>
      </w:pPr>
      <w:r w:rsidRPr="009B1096">
        <w:rPr>
          <w:rFonts w:ascii="Times New Roman" w:hAnsi="Times New Roman"/>
          <w:sz w:val="24"/>
          <w:szCs w:val="24"/>
          <w:rPrChange w:id="850" w:author="codeMantra" w:date="2024-08-07T11:35:00Z">
            <w:rPr/>
          </w:rPrChange>
        </w:rPr>
        <w:t>The Use of Dialogue Stylings</w:t>
      </w:r>
    </w:p>
    <w:p w14:paraId="283DD2B2" w14:textId="31765B38" w:rsidR="0068162B" w:rsidRPr="009B1096" w:rsidRDefault="001D687E" w:rsidP="002829EF">
      <w:pPr>
        <w:pStyle w:val="Para"/>
        <w:spacing w:line="480" w:lineRule="auto"/>
        <w:rPr>
          <w:sz w:val="24"/>
          <w:szCs w:val="24"/>
          <w:rPrChange w:id="851" w:author="codeMantra" w:date="2024-08-07T11:35:00Z">
            <w:rPr/>
          </w:rPrChange>
        </w:rPr>
      </w:pPr>
      <w:r w:rsidRPr="009B1096">
        <w:rPr>
          <w:sz w:val="24"/>
          <w:szCs w:val="24"/>
          <w:rPrChange w:id="852" w:author="codeMantra" w:date="2024-08-07T11:35:00Z">
            <w:rPr/>
          </w:rPrChange>
        </w:rPr>
        <w:lastRenderedPageBreak/>
        <w:t xml:space="preserve">Dialogue </w:t>
      </w:r>
      <w:ins w:id="853" w:author="codeMantra" w:date="2024-08-05T16:00:00Z">
        <w:r w:rsidR="00F8080E" w:rsidRPr="009B1096">
          <w:rPr>
            <w:sz w:val="24"/>
            <w:szCs w:val="24"/>
          </w:rPr>
          <w:t xml:space="preserve">is </w:t>
        </w:r>
      </w:ins>
      <w:r w:rsidRPr="009B1096">
        <w:rPr>
          <w:sz w:val="24"/>
          <w:szCs w:val="24"/>
          <w:rPrChange w:id="854" w:author="codeMantra" w:date="2024-08-07T11:35:00Z">
            <w:rPr/>
          </w:rPrChange>
        </w:rPr>
        <w:t xml:space="preserve">an important aspect of folktale stylistics that can stand in for narrators. Critics have differed over whether CA or vernacular dialect is suitable for folktale dialogue. They tend to concur that CA is appropriate for narration. Some people believe that using CA for dialogue is more expressive and better at conveying thoughts, feelings, and emotions, as it </w:t>
      </w:r>
      <w:proofErr w:type="gramStart"/>
      <w:r w:rsidRPr="009B1096">
        <w:rPr>
          <w:sz w:val="24"/>
          <w:szCs w:val="24"/>
          <w:rPrChange w:id="855" w:author="codeMantra" w:date="2024-08-07T11:35:00Z">
            <w:rPr/>
          </w:rPrChange>
        </w:rPr>
        <w:t>is capable of representing</w:t>
      </w:r>
      <w:proofErr w:type="gramEnd"/>
      <w:r w:rsidRPr="009B1096">
        <w:rPr>
          <w:sz w:val="24"/>
          <w:szCs w:val="24"/>
          <w:rPrChange w:id="856" w:author="codeMantra" w:date="2024-08-07T11:35:00Z">
            <w:rPr/>
          </w:rPrChange>
        </w:rPr>
        <w:t xml:space="preserve"> human inner worlds. Some people argue that using CA fosters a sense of Arab unity and protects the </w:t>
      </w:r>
      <w:r w:rsidR="000676F4" w:rsidRPr="009B1096">
        <w:rPr>
          <w:sz w:val="24"/>
          <w:szCs w:val="24"/>
          <w:rPrChange w:id="857" w:author="codeMantra" w:date="2024-08-07T11:35:00Z">
            <w:rPr/>
          </w:rPrChange>
        </w:rPr>
        <w:t>“</w:t>
      </w:r>
      <w:r w:rsidRPr="009B1096">
        <w:rPr>
          <w:sz w:val="24"/>
          <w:szCs w:val="24"/>
          <w:rPrChange w:id="858" w:author="codeMantra" w:date="2024-08-07T11:35:00Z">
            <w:rPr/>
          </w:rPrChange>
        </w:rPr>
        <w:t xml:space="preserve">language of </w:t>
      </w:r>
      <w:proofErr w:type="spellStart"/>
      <w:r w:rsidR="0068162B" w:rsidRPr="009B1096">
        <w:rPr>
          <w:i/>
          <w:iCs/>
          <w:sz w:val="24"/>
          <w:szCs w:val="24"/>
          <w:rPrChange w:id="859" w:author="codeMantra" w:date="2024-08-07T11:35:00Z">
            <w:rPr>
              <w:i/>
              <w:iCs/>
            </w:rPr>
          </w:rPrChange>
        </w:rPr>
        <w:t>ḍād</w:t>
      </w:r>
      <w:proofErr w:type="spellEnd"/>
      <w:r w:rsidR="000676F4" w:rsidRPr="009B1096">
        <w:rPr>
          <w:sz w:val="24"/>
          <w:szCs w:val="24"/>
          <w:rPrChange w:id="860" w:author="codeMantra" w:date="2024-08-07T11:35:00Z">
            <w:rPr/>
          </w:rPrChange>
        </w:rPr>
        <w:t>”</w:t>
      </w:r>
      <w:r w:rsidRPr="009B1096">
        <w:rPr>
          <w:sz w:val="24"/>
          <w:szCs w:val="24"/>
          <w:rPrChange w:id="861" w:author="codeMantra" w:date="2024-08-07T11:35:00Z">
            <w:rPr/>
          </w:rPrChange>
        </w:rPr>
        <w:t xml:space="preserve"> (sometimes called that because of the claim that this phoneme is unique to CA) from any threat to its existence, any chance of its neglect, or even its disappearance. Writing in CA, therefore, achieves both artistic and national goals. Some children’s writers support this conclusion, seeing the call of certain writers and critics to eschew the </w:t>
      </w:r>
      <w:r w:rsidR="000676F4" w:rsidRPr="009B1096">
        <w:rPr>
          <w:sz w:val="24"/>
          <w:szCs w:val="24"/>
          <w:rPrChange w:id="862" w:author="codeMantra" w:date="2024-08-07T11:35:00Z">
            <w:rPr/>
          </w:rPrChange>
        </w:rPr>
        <w:t>“</w:t>
      </w:r>
      <w:r w:rsidRPr="009B1096">
        <w:rPr>
          <w:sz w:val="24"/>
          <w:szCs w:val="24"/>
          <w:rPrChange w:id="863" w:author="codeMantra" w:date="2024-08-07T11:35:00Z">
            <w:rPr/>
          </w:rPrChange>
        </w:rPr>
        <w:t>standard language</w:t>
      </w:r>
      <w:r w:rsidR="000676F4" w:rsidRPr="009B1096">
        <w:rPr>
          <w:sz w:val="24"/>
          <w:szCs w:val="24"/>
          <w:rPrChange w:id="864" w:author="codeMantra" w:date="2024-08-07T11:35:00Z">
            <w:rPr/>
          </w:rPrChange>
        </w:rPr>
        <w:t>”</w:t>
      </w:r>
      <w:r w:rsidRPr="009B1096">
        <w:rPr>
          <w:sz w:val="24"/>
          <w:szCs w:val="24"/>
          <w:rPrChange w:id="865" w:author="codeMantra" w:date="2024-08-07T11:35:00Z">
            <w:rPr/>
          </w:rPrChange>
        </w:rPr>
        <w:t xml:space="preserve"> as unjust and irresponsible because it steers children away their mother tongue and national sentiments, and forces them to use registers that range between simple and complex. Those who urge the use of vernacular dialect believe that it lends texts more realism, vivacity, and honesty than CA does, because it is the language of daily life that short stories depict (see </w:t>
      </w:r>
      <w:proofErr w:type="spellStart"/>
      <w:r w:rsidRPr="009B1096">
        <w:rPr>
          <w:sz w:val="24"/>
          <w:szCs w:val="24"/>
          <w:rPrChange w:id="866" w:author="codeMantra" w:date="2024-08-07T11:35:00Z">
            <w:rPr/>
          </w:rPrChange>
        </w:rPr>
        <w:t>Kanaʿinna</w:t>
      </w:r>
      <w:proofErr w:type="spellEnd"/>
      <w:r w:rsidRPr="009B1096">
        <w:rPr>
          <w:sz w:val="24"/>
          <w:szCs w:val="24"/>
          <w:rPrChange w:id="867" w:author="codeMantra" w:date="2024-08-07T11:35:00Z">
            <w:rPr/>
          </w:rPrChange>
        </w:rPr>
        <w:t xml:space="preserve">, </w:t>
      </w:r>
      <w:proofErr w:type="spellStart"/>
      <w:r w:rsidR="0068162B" w:rsidRPr="009B1096">
        <w:rPr>
          <w:i/>
          <w:iCs/>
          <w:sz w:val="24"/>
          <w:szCs w:val="24"/>
          <w:rPrChange w:id="868" w:author="codeMantra" w:date="2024-08-07T11:35:00Z">
            <w:rPr>
              <w:i/>
              <w:iCs/>
            </w:rPr>
          </w:rPrChange>
        </w:rPr>
        <w:t>Dirāsāt</w:t>
      </w:r>
      <w:proofErr w:type="spellEnd"/>
      <w:del w:id="869" w:author="codeMantra" w:date="2024-07-31T00:03:00Z">
        <w:r w:rsidRPr="009B1096" w:rsidDel="004512EF">
          <w:rPr>
            <w:sz w:val="24"/>
            <w:szCs w:val="24"/>
            <w:rPrChange w:id="870" w:author="codeMantra" w:date="2024-08-07T11:35:00Z">
              <w:rPr/>
            </w:rPrChange>
          </w:rPr>
          <w:delText>,</w:delText>
        </w:r>
      </w:del>
      <w:r w:rsidRPr="009B1096">
        <w:rPr>
          <w:sz w:val="24"/>
          <w:szCs w:val="24"/>
          <w:rPrChange w:id="871" w:author="codeMantra" w:date="2024-08-07T11:35:00Z">
            <w:rPr/>
          </w:rPrChange>
        </w:rPr>
        <w:t xml:space="preserve"> 259–64).</w:t>
      </w:r>
    </w:p>
    <w:p w14:paraId="0BFB75DA" w14:textId="0F0F06FA" w:rsidR="0068162B" w:rsidRPr="009B1096" w:rsidRDefault="001D687E" w:rsidP="002829EF">
      <w:pPr>
        <w:pStyle w:val="Para"/>
        <w:spacing w:line="480" w:lineRule="auto"/>
        <w:rPr>
          <w:sz w:val="24"/>
          <w:szCs w:val="24"/>
          <w:rPrChange w:id="872" w:author="codeMantra" w:date="2024-08-07T11:35:00Z">
            <w:rPr/>
          </w:rPrChange>
        </w:rPr>
      </w:pPr>
      <w:r w:rsidRPr="009B1096">
        <w:rPr>
          <w:sz w:val="24"/>
          <w:szCs w:val="24"/>
          <w:rPrChange w:id="873" w:author="codeMantra" w:date="2024-08-07T11:35:00Z">
            <w:rPr/>
          </w:rPrChange>
        </w:rPr>
        <w:t>Al-</w:t>
      </w:r>
      <w:proofErr w:type="spellStart"/>
      <w:r w:rsidRPr="009B1096">
        <w:rPr>
          <w:sz w:val="24"/>
          <w:szCs w:val="24"/>
          <w:rPrChange w:id="874" w:author="codeMantra" w:date="2024-08-07T11:35:00Z">
            <w:rPr/>
          </w:rPrChange>
        </w:rPr>
        <w:t>Hudhud</w:t>
      </w:r>
      <w:proofErr w:type="spellEnd"/>
      <w:r w:rsidRPr="009B1096">
        <w:rPr>
          <w:sz w:val="24"/>
          <w:szCs w:val="24"/>
          <w:rPrChange w:id="875" w:author="codeMantra" w:date="2024-08-07T11:35:00Z">
            <w:rPr/>
          </w:rPrChange>
        </w:rPr>
        <w:t xml:space="preserve"> pays close attention to dialogue for artistic reasons. This is because dialogue brings out the nature of characters, their way of thinking, and their awareness of the jeopardy the writer has place</w:t>
      </w:r>
      <w:ins w:id="876" w:author="codeMantra" w:date="2024-08-03T10:46:00Z">
        <w:r w:rsidR="00F7399C" w:rsidRPr="009B1096">
          <w:rPr>
            <w:sz w:val="24"/>
            <w:szCs w:val="24"/>
          </w:rPr>
          <w:t>d</w:t>
        </w:r>
      </w:ins>
      <w:del w:id="877" w:author="codeMantra" w:date="2024-08-03T10:46:00Z">
        <w:r w:rsidRPr="009B1096" w:rsidDel="00F7399C">
          <w:rPr>
            <w:sz w:val="24"/>
            <w:szCs w:val="24"/>
            <w:rPrChange w:id="878" w:author="codeMantra" w:date="2024-08-07T11:35:00Z">
              <w:rPr/>
            </w:rPrChange>
          </w:rPr>
          <w:delText>s</w:delText>
        </w:r>
      </w:del>
      <w:r w:rsidRPr="009B1096">
        <w:rPr>
          <w:sz w:val="24"/>
          <w:szCs w:val="24"/>
          <w:rPrChange w:id="879" w:author="codeMantra" w:date="2024-08-07T11:35:00Z">
            <w:rPr/>
          </w:rPrChange>
        </w:rPr>
        <w:t xml:space="preserve"> them in. These are the subjects she seeks to convey to the child reader. The register of the language used in the story</w:t>
      </w:r>
      <w:del w:id="880" w:author="codeMantra" w:date="2024-07-29T17:32:00Z">
        <w:r w:rsidRPr="009B1096" w:rsidDel="00694A13">
          <w:rPr>
            <w:sz w:val="24"/>
            <w:szCs w:val="24"/>
            <w:rPrChange w:id="881" w:author="codeMantra" w:date="2024-08-07T11:35:00Z">
              <w:rPr/>
            </w:rPrChange>
          </w:rPr>
          <w:delText>'</w:delText>
        </w:r>
      </w:del>
      <w:ins w:id="882" w:author="codeMantra" w:date="2024-07-29T17:32:00Z">
        <w:r w:rsidR="00694A13" w:rsidRPr="009B1096">
          <w:rPr>
            <w:sz w:val="24"/>
            <w:szCs w:val="24"/>
            <w:rPrChange w:id="883" w:author="codeMantra" w:date="2024-08-07T11:35:00Z">
              <w:rPr/>
            </w:rPrChange>
          </w:rPr>
          <w:t>’</w:t>
        </w:r>
      </w:ins>
      <w:r w:rsidRPr="009B1096">
        <w:rPr>
          <w:sz w:val="24"/>
          <w:szCs w:val="24"/>
          <w:rPrChange w:id="884" w:author="codeMantra" w:date="2024-08-07T11:35:00Z">
            <w:rPr/>
          </w:rPrChange>
        </w:rPr>
        <w:t xml:space="preserve">s dialogue varies notably. In the following example, some of the language is written in a high register, </w:t>
      </w:r>
      <w:proofErr w:type="gramStart"/>
      <w:r w:rsidRPr="009B1096">
        <w:rPr>
          <w:sz w:val="24"/>
          <w:szCs w:val="24"/>
          <w:rPrChange w:id="885" w:author="codeMantra" w:date="2024-08-07T11:35:00Z">
            <w:rPr/>
          </w:rPrChange>
        </w:rPr>
        <w:t>similar to</w:t>
      </w:r>
      <w:proofErr w:type="gramEnd"/>
      <w:r w:rsidRPr="009B1096">
        <w:rPr>
          <w:sz w:val="24"/>
          <w:szCs w:val="24"/>
          <w:rPrChange w:id="886" w:author="codeMantra" w:date="2024-08-07T11:35:00Z">
            <w:rPr/>
          </w:rPrChange>
        </w:rPr>
        <w:t xml:space="preserve"> that of adults:</w:t>
      </w:r>
    </w:p>
    <w:p w14:paraId="3481CE5F" w14:textId="24964A1D" w:rsidR="00A56F5F" w:rsidRPr="009B1096" w:rsidRDefault="001D687E" w:rsidP="002829EF">
      <w:pPr>
        <w:pStyle w:val="eXtractTxt"/>
        <w:spacing w:line="480" w:lineRule="auto"/>
        <w:rPr>
          <w:ins w:id="887" w:author="codeMantra" w:date="2024-07-29T17:41:00Z"/>
          <w:sz w:val="24"/>
          <w:szCs w:val="24"/>
          <w:rPrChange w:id="888" w:author="codeMantra" w:date="2024-08-07T11:35:00Z">
            <w:rPr>
              <w:ins w:id="889" w:author="codeMantra" w:date="2024-07-29T17:41:00Z"/>
            </w:rPr>
          </w:rPrChange>
        </w:rPr>
      </w:pPr>
      <w:r w:rsidRPr="009B1096">
        <w:rPr>
          <w:sz w:val="24"/>
          <w:szCs w:val="24"/>
          <w:rPrChange w:id="890" w:author="codeMantra" w:date="2024-08-07T11:35:00Z">
            <w:rPr/>
          </w:rPrChange>
        </w:rPr>
        <w:t xml:space="preserve">The wizard said: I want to buy your wife for a thousand dinars! This is a sum you will never amass in your lifetime, though you live 100 years. </w:t>
      </w:r>
      <w:proofErr w:type="spellStart"/>
      <w:r w:rsidRPr="009B1096">
        <w:rPr>
          <w:sz w:val="24"/>
          <w:szCs w:val="24"/>
          <w:rPrChange w:id="891" w:author="codeMantra" w:date="2024-08-07T11:35:00Z">
            <w:rPr/>
          </w:rPrChange>
        </w:rPr>
        <w:t>Shujaʿ</w:t>
      </w:r>
      <w:proofErr w:type="spellEnd"/>
      <w:r w:rsidRPr="009B1096">
        <w:rPr>
          <w:sz w:val="24"/>
          <w:szCs w:val="24"/>
          <w:rPrChange w:id="892" w:author="codeMantra" w:date="2024-08-07T11:35:00Z">
            <w:rPr/>
          </w:rPrChange>
        </w:rPr>
        <w:t xml:space="preserve"> said, w</w:t>
      </w:r>
      <w:r w:rsidR="0068162B" w:rsidRPr="009B1096">
        <w:rPr>
          <w:b/>
          <w:bCs/>
          <w:sz w:val="24"/>
          <w:szCs w:val="24"/>
          <w:rPrChange w:id="893" w:author="codeMantra" w:date="2024-08-07T11:35:00Z">
            <w:rPr>
              <w:b/>
              <w:bCs/>
            </w:rPr>
          </w:rPrChange>
        </w:rPr>
        <w:t>hile his anger at him reached a mighty pitch</w:t>
      </w:r>
      <w:r w:rsidRPr="009B1096">
        <w:rPr>
          <w:sz w:val="24"/>
          <w:szCs w:val="24"/>
          <w:rPrChange w:id="894" w:author="codeMantra" w:date="2024-08-07T11:35:00Z">
            <w:rPr/>
          </w:rPrChange>
        </w:rPr>
        <w:t xml:space="preserve"> [</w:t>
      </w:r>
      <w:proofErr w:type="spellStart"/>
      <w:r w:rsidR="0068162B" w:rsidRPr="009B1096">
        <w:rPr>
          <w:i/>
          <w:iCs/>
          <w:sz w:val="24"/>
          <w:szCs w:val="24"/>
          <w:rPrChange w:id="895" w:author="codeMantra" w:date="2024-08-07T11:35:00Z">
            <w:rPr>
              <w:i/>
              <w:iCs/>
            </w:rPr>
          </w:rPrChange>
        </w:rPr>
        <w:t>wa-qadd</w:t>
      </w:r>
      <w:proofErr w:type="spellEnd"/>
      <w:r w:rsidR="0068162B" w:rsidRPr="009B1096">
        <w:rPr>
          <w:i/>
          <w:iCs/>
          <w:sz w:val="24"/>
          <w:szCs w:val="24"/>
          <w:rPrChange w:id="896" w:author="codeMantra" w:date="2024-08-07T11:35:00Z">
            <w:rPr>
              <w:i/>
              <w:iCs/>
            </w:rPr>
          </w:rPrChange>
        </w:rPr>
        <w:t xml:space="preserve"> </w:t>
      </w:r>
      <w:proofErr w:type="spellStart"/>
      <w:r w:rsidR="0068162B" w:rsidRPr="009B1096">
        <w:rPr>
          <w:i/>
          <w:iCs/>
          <w:sz w:val="24"/>
          <w:szCs w:val="24"/>
          <w:rPrChange w:id="897" w:author="codeMantra" w:date="2024-08-07T11:35:00Z">
            <w:rPr>
              <w:i/>
              <w:iCs/>
            </w:rPr>
          </w:rPrChange>
        </w:rPr>
        <w:t>balagha</w:t>
      </w:r>
      <w:proofErr w:type="spellEnd"/>
      <w:r w:rsidR="0068162B" w:rsidRPr="009B1096">
        <w:rPr>
          <w:i/>
          <w:iCs/>
          <w:sz w:val="24"/>
          <w:szCs w:val="24"/>
          <w:rPrChange w:id="898" w:author="codeMantra" w:date="2024-08-07T11:35:00Z">
            <w:rPr>
              <w:i/>
              <w:iCs/>
            </w:rPr>
          </w:rPrChange>
        </w:rPr>
        <w:t xml:space="preserve"> al-</w:t>
      </w:r>
      <w:proofErr w:type="spellStart"/>
      <w:r w:rsidR="0068162B" w:rsidRPr="009B1096">
        <w:rPr>
          <w:i/>
          <w:iCs/>
          <w:sz w:val="24"/>
          <w:szCs w:val="24"/>
          <w:rPrChange w:id="899" w:author="codeMantra" w:date="2024-08-07T11:35:00Z">
            <w:rPr>
              <w:i/>
              <w:iCs/>
            </w:rPr>
          </w:rPrChange>
        </w:rPr>
        <w:t>ghayẓ</w:t>
      </w:r>
      <w:proofErr w:type="spellEnd"/>
      <w:r w:rsidR="0068162B" w:rsidRPr="009B1096">
        <w:rPr>
          <w:i/>
          <w:iCs/>
          <w:sz w:val="24"/>
          <w:szCs w:val="24"/>
          <w:rPrChange w:id="900" w:author="codeMantra" w:date="2024-08-07T11:35:00Z">
            <w:rPr>
              <w:i/>
              <w:iCs/>
            </w:rPr>
          </w:rPrChange>
        </w:rPr>
        <w:t xml:space="preserve"> min-hu </w:t>
      </w:r>
      <w:proofErr w:type="spellStart"/>
      <w:r w:rsidR="0068162B" w:rsidRPr="009B1096">
        <w:rPr>
          <w:i/>
          <w:iCs/>
          <w:sz w:val="24"/>
          <w:szCs w:val="24"/>
          <w:rPrChange w:id="901" w:author="codeMantra" w:date="2024-08-07T11:35:00Z">
            <w:rPr>
              <w:i/>
              <w:iCs/>
            </w:rPr>
          </w:rPrChange>
        </w:rPr>
        <w:t>mablaghan</w:t>
      </w:r>
      <w:proofErr w:type="spellEnd"/>
      <w:r w:rsidR="0068162B" w:rsidRPr="009B1096">
        <w:rPr>
          <w:i/>
          <w:iCs/>
          <w:sz w:val="24"/>
          <w:szCs w:val="24"/>
          <w:rPrChange w:id="902" w:author="codeMantra" w:date="2024-08-07T11:35:00Z">
            <w:rPr>
              <w:i/>
              <w:iCs/>
            </w:rPr>
          </w:rPrChange>
        </w:rPr>
        <w:t xml:space="preserve"> </w:t>
      </w:r>
      <w:proofErr w:type="spellStart"/>
      <w:r w:rsidR="0068162B" w:rsidRPr="009B1096">
        <w:rPr>
          <w:i/>
          <w:iCs/>
          <w:sz w:val="24"/>
          <w:szCs w:val="24"/>
          <w:rPrChange w:id="903" w:author="codeMantra" w:date="2024-08-07T11:35:00Z">
            <w:rPr>
              <w:i/>
              <w:iCs/>
            </w:rPr>
          </w:rPrChange>
        </w:rPr>
        <w:t>ʿaẓīman</w:t>
      </w:r>
      <w:proofErr w:type="spellEnd"/>
      <w:r w:rsidRPr="009B1096">
        <w:rPr>
          <w:sz w:val="24"/>
          <w:szCs w:val="24"/>
          <w:rPrChange w:id="904" w:author="codeMantra" w:date="2024-08-07T11:35:00Z">
            <w:rPr/>
          </w:rPrChange>
        </w:rPr>
        <w:t xml:space="preserve">]: </w:t>
      </w:r>
      <w:r w:rsidR="000676F4" w:rsidRPr="009B1096">
        <w:rPr>
          <w:sz w:val="24"/>
          <w:szCs w:val="24"/>
          <w:rPrChange w:id="905" w:author="codeMantra" w:date="2024-08-07T11:35:00Z">
            <w:rPr/>
          </w:rPrChange>
        </w:rPr>
        <w:t>“</w:t>
      </w:r>
      <w:r w:rsidRPr="009B1096">
        <w:rPr>
          <w:sz w:val="24"/>
          <w:szCs w:val="24"/>
          <w:rPrChange w:id="906" w:author="codeMantra" w:date="2024-08-07T11:35:00Z">
            <w:rPr/>
          </w:rPrChange>
        </w:rPr>
        <w:t>Is a wife to be sold like chattel? Repent wayward one!</w:t>
      </w:r>
      <w:r w:rsidRPr="009B1096">
        <w:rPr>
          <w:sz w:val="24"/>
          <w:szCs w:val="24"/>
          <w:rtl/>
          <w:rPrChange w:id="907" w:author="codeMantra" w:date="2024-08-07T11:35:00Z">
            <w:rPr>
              <w:rtl/>
            </w:rPr>
          </w:rPrChange>
        </w:rPr>
        <w:t xml:space="preserve"> </w:t>
      </w:r>
      <w:r w:rsidRPr="009B1096">
        <w:rPr>
          <w:sz w:val="24"/>
          <w:szCs w:val="24"/>
          <w:rPrChange w:id="908" w:author="codeMantra" w:date="2024-08-07T11:35:00Z">
            <w:rPr/>
          </w:rPrChange>
        </w:rPr>
        <w:t>[</w:t>
      </w:r>
      <w:proofErr w:type="spellStart"/>
      <w:r w:rsidR="0068162B" w:rsidRPr="009B1096">
        <w:rPr>
          <w:i/>
          <w:iCs/>
          <w:sz w:val="24"/>
          <w:szCs w:val="24"/>
          <w:rPrChange w:id="909" w:author="codeMantra" w:date="2024-08-07T11:35:00Z">
            <w:rPr>
              <w:i/>
              <w:iCs/>
            </w:rPr>
          </w:rPrChange>
        </w:rPr>
        <w:t>khasant</w:t>
      </w:r>
      <w:proofErr w:type="spellEnd"/>
      <w:r w:rsidR="0068162B" w:rsidRPr="009B1096">
        <w:rPr>
          <w:i/>
          <w:iCs/>
          <w:sz w:val="24"/>
          <w:szCs w:val="24"/>
          <w:rPrChange w:id="910" w:author="codeMantra" w:date="2024-08-07T11:35:00Z">
            <w:rPr>
              <w:i/>
              <w:iCs/>
            </w:rPr>
          </w:rPrChange>
        </w:rPr>
        <w:t xml:space="preserve"> </w:t>
      </w:r>
      <w:proofErr w:type="spellStart"/>
      <w:r w:rsidR="0068162B" w:rsidRPr="009B1096">
        <w:rPr>
          <w:i/>
          <w:iCs/>
          <w:sz w:val="24"/>
          <w:szCs w:val="24"/>
          <w:rPrChange w:id="911" w:author="codeMantra" w:date="2024-08-07T11:35:00Z">
            <w:rPr>
              <w:i/>
              <w:iCs/>
            </w:rPr>
          </w:rPrChange>
        </w:rPr>
        <w:t>yā</w:t>
      </w:r>
      <w:proofErr w:type="spellEnd"/>
      <w:r w:rsidR="0068162B" w:rsidRPr="009B1096">
        <w:rPr>
          <w:i/>
          <w:iCs/>
          <w:sz w:val="24"/>
          <w:szCs w:val="24"/>
          <w:rPrChange w:id="912" w:author="codeMantra" w:date="2024-08-07T11:35:00Z">
            <w:rPr>
              <w:i/>
              <w:iCs/>
            </w:rPr>
          </w:rPrChange>
        </w:rPr>
        <w:t xml:space="preserve"> </w:t>
      </w:r>
      <w:proofErr w:type="spellStart"/>
      <w:r w:rsidR="0068162B" w:rsidRPr="009B1096">
        <w:rPr>
          <w:i/>
          <w:iCs/>
          <w:sz w:val="24"/>
          <w:szCs w:val="24"/>
          <w:rPrChange w:id="913" w:author="codeMantra" w:date="2024-08-07T11:35:00Z">
            <w:rPr>
              <w:i/>
              <w:iCs/>
            </w:rPr>
          </w:rPrChange>
        </w:rPr>
        <w:t>khāsir</w:t>
      </w:r>
      <w:proofErr w:type="spellEnd"/>
      <w:r w:rsidRPr="009B1096">
        <w:rPr>
          <w:sz w:val="24"/>
          <w:szCs w:val="24"/>
          <w:rPrChange w:id="914" w:author="codeMantra" w:date="2024-08-07T11:35:00Z">
            <w:rPr/>
          </w:rPrChange>
        </w:rPr>
        <w:t>!]</w:t>
      </w:r>
      <w:r w:rsidR="000676F4" w:rsidRPr="009B1096">
        <w:rPr>
          <w:sz w:val="24"/>
          <w:szCs w:val="24"/>
          <w:rPrChange w:id="915" w:author="codeMantra" w:date="2024-08-07T11:35:00Z">
            <w:rPr/>
          </w:rPrChange>
        </w:rPr>
        <w:t>”</w:t>
      </w:r>
      <w:del w:id="916" w:author="codeMantra" w:date="2024-07-29T17:41:00Z">
        <w:r w:rsidRPr="009B1096" w:rsidDel="00A56F5F">
          <w:rPr>
            <w:sz w:val="24"/>
            <w:szCs w:val="24"/>
            <w:rPrChange w:id="917" w:author="codeMantra" w:date="2024-08-07T11:35:00Z">
              <w:rPr/>
            </w:rPrChange>
          </w:rPr>
          <w:delText xml:space="preserve"> </w:delText>
        </w:r>
      </w:del>
    </w:p>
    <w:p w14:paraId="5BDCDB4E" w14:textId="7C6BCFBD" w:rsidR="0068162B" w:rsidRPr="009B1096" w:rsidRDefault="001D687E">
      <w:pPr>
        <w:pStyle w:val="eXtractSource"/>
        <w:spacing w:line="480" w:lineRule="auto"/>
        <w:rPr>
          <w:sz w:val="24"/>
          <w:szCs w:val="24"/>
          <w:rPrChange w:id="918" w:author="codeMantra" w:date="2024-08-07T11:35:00Z">
            <w:rPr/>
          </w:rPrChange>
        </w:rPr>
        <w:pPrChange w:id="919" w:author="codeMantra" w:date="2024-08-02T16:22:00Z">
          <w:pPr>
            <w:pStyle w:val="eXtractTxt"/>
            <w:spacing w:line="480" w:lineRule="auto"/>
          </w:pPr>
        </w:pPrChange>
      </w:pPr>
      <w:r w:rsidRPr="009B1096">
        <w:rPr>
          <w:sz w:val="24"/>
          <w:szCs w:val="24"/>
          <w:rPrChange w:id="920" w:author="codeMantra" w:date="2024-08-07T11:35:00Z">
            <w:rPr/>
          </w:rPrChange>
        </w:rPr>
        <w:lastRenderedPageBreak/>
        <w:t>(</w:t>
      </w:r>
      <w:proofErr w:type="spellStart"/>
      <w:r w:rsidR="0068162B" w:rsidRPr="009B1096">
        <w:rPr>
          <w:i/>
          <w:iCs/>
          <w:sz w:val="24"/>
          <w:szCs w:val="24"/>
          <w:rPrChange w:id="921" w:author="codeMantra" w:date="2024-08-07T11:35:00Z">
            <w:rPr>
              <w:i/>
              <w:iCs/>
            </w:rPr>
          </w:rPrChange>
        </w:rPr>
        <w:t>Laylā</w:t>
      </w:r>
      <w:proofErr w:type="spellEnd"/>
      <w:r w:rsidRPr="009B1096">
        <w:rPr>
          <w:sz w:val="24"/>
          <w:szCs w:val="24"/>
          <w:rPrChange w:id="922" w:author="codeMantra" w:date="2024-08-07T11:35:00Z">
            <w:rPr/>
          </w:rPrChange>
        </w:rPr>
        <w:t xml:space="preserve"> 12)</w:t>
      </w:r>
      <w:del w:id="923" w:author="codeMantra" w:date="2024-07-29T17:41:00Z">
        <w:r w:rsidRPr="009B1096" w:rsidDel="00A56F5F">
          <w:rPr>
            <w:sz w:val="24"/>
            <w:szCs w:val="24"/>
            <w:rPrChange w:id="924" w:author="codeMantra" w:date="2024-08-07T11:35:00Z">
              <w:rPr/>
            </w:rPrChange>
          </w:rPr>
          <w:delText>.</w:delText>
        </w:r>
      </w:del>
    </w:p>
    <w:p w14:paraId="42768321" w14:textId="77777777" w:rsidR="0068162B" w:rsidRPr="009B1096" w:rsidRDefault="001D687E" w:rsidP="002829EF">
      <w:pPr>
        <w:pStyle w:val="Para"/>
        <w:spacing w:line="480" w:lineRule="auto"/>
        <w:rPr>
          <w:sz w:val="24"/>
          <w:szCs w:val="24"/>
          <w:rPrChange w:id="925" w:author="codeMantra" w:date="2024-08-07T11:35:00Z">
            <w:rPr/>
          </w:rPrChange>
        </w:rPr>
      </w:pPr>
      <w:r w:rsidRPr="009B1096">
        <w:rPr>
          <w:sz w:val="24"/>
          <w:szCs w:val="24"/>
          <w:rPrChange w:id="926" w:author="codeMantra" w:date="2024-08-07T11:35:00Z">
            <w:rPr/>
          </w:rPrChange>
        </w:rPr>
        <w:t>Sometimes, however, the writer seeks to make the narrative dialogue simpler, rendering it closer to the spoken language. This is not just to strengthen the sense of realism, but also to make it more credible and expressive. It also helps convey the situation that they are in and to lend a realistic air to it, as in this example:</w:t>
      </w:r>
    </w:p>
    <w:p w14:paraId="7FD04987" w14:textId="256CCE4B" w:rsidR="00A56F5F" w:rsidRPr="009B1096" w:rsidRDefault="001D687E" w:rsidP="002829EF">
      <w:pPr>
        <w:pStyle w:val="eXtractTxt"/>
        <w:spacing w:line="480" w:lineRule="auto"/>
        <w:rPr>
          <w:ins w:id="927" w:author="codeMantra" w:date="2024-07-29T17:41:00Z"/>
          <w:sz w:val="24"/>
          <w:szCs w:val="24"/>
          <w:rPrChange w:id="928" w:author="codeMantra" w:date="2024-08-07T11:35:00Z">
            <w:rPr>
              <w:ins w:id="929" w:author="codeMantra" w:date="2024-07-29T17:41:00Z"/>
            </w:rPr>
          </w:rPrChange>
        </w:rPr>
      </w:pPr>
      <w:r w:rsidRPr="009B1096">
        <w:rPr>
          <w:sz w:val="24"/>
          <w:szCs w:val="24"/>
          <w:rPrChange w:id="930" w:author="codeMantra" w:date="2024-08-07T11:35:00Z">
            <w:rPr/>
          </w:rPrChange>
        </w:rPr>
        <w:t xml:space="preserve">And when she took the </w:t>
      </w:r>
      <w:r w:rsidR="0068162B" w:rsidRPr="009B1096">
        <w:rPr>
          <w:b/>
          <w:bCs/>
          <w:sz w:val="24"/>
          <w:szCs w:val="24"/>
          <w:rPrChange w:id="931" w:author="codeMantra" w:date="2024-08-07T11:35:00Z">
            <w:rPr>
              <w:b/>
              <w:bCs/>
            </w:rPr>
          </w:rPrChange>
        </w:rPr>
        <w:t>things</w:t>
      </w:r>
      <w:r w:rsidRPr="009B1096">
        <w:rPr>
          <w:sz w:val="24"/>
          <w:szCs w:val="24"/>
          <w:rPrChange w:id="932" w:author="codeMantra" w:date="2024-08-07T11:35:00Z">
            <w:rPr/>
          </w:rPrChange>
        </w:rPr>
        <w:t xml:space="preserve"> [</w:t>
      </w:r>
      <w:r w:rsidR="0068162B" w:rsidRPr="009B1096">
        <w:rPr>
          <w:i/>
          <w:iCs/>
          <w:sz w:val="24"/>
          <w:szCs w:val="24"/>
          <w:rPrChange w:id="933" w:author="codeMantra" w:date="2024-08-07T11:35:00Z">
            <w:rPr>
              <w:i/>
              <w:iCs/>
            </w:rPr>
          </w:rPrChange>
        </w:rPr>
        <w:t>al-</w:t>
      </w:r>
      <w:proofErr w:type="spellStart"/>
      <w:r w:rsidR="0068162B" w:rsidRPr="009B1096">
        <w:rPr>
          <w:i/>
          <w:iCs/>
          <w:sz w:val="24"/>
          <w:szCs w:val="24"/>
          <w:rPrChange w:id="934" w:author="codeMantra" w:date="2024-08-07T11:35:00Z">
            <w:rPr>
              <w:i/>
              <w:iCs/>
            </w:rPr>
          </w:rPrChange>
        </w:rPr>
        <w:t>ḥājāt</w:t>
      </w:r>
      <w:proofErr w:type="spellEnd"/>
      <w:r w:rsidRPr="009B1096">
        <w:rPr>
          <w:sz w:val="24"/>
          <w:szCs w:val="24"/>
          <w:rPrChange w:id="935" w:author="codeMantra" w:date="2024-08-07T11:35:00Z">
            <w:rPr/>
          </w:rPrChange>
        </w:rPr>
        <w:t xml:space="preserve">] from him, she said: </w:t>
      </w:r>
      <w:commentRangeStart w:id="936"/>
      <w:commentRangeStart w:id="937"/>
      <w:r w:rsidR="000676F4" w:rsidRPr="009B1096">
        <w:rPr>
          <w:sz w:val="24"/>
          <w:szCs w:val="24"/>
          <w:rPrChange w:id="938" w:author="codeMantra" w:date="2024-08-07T11:35:00Z">
            <w:rPr/>
          </w:rPrChange>
        </w:rPr>
        <w:t>“</w:t>
      </w:r>
      <w:commentRangeEnd w:id="936"/>
      <w:r w:rsidR="00745CBE" w:rsidRPr="009B1096">
        <w:rPr>
          <w:rStyle w:val="CommentReference"/>
          <w:color w:val="auto"/>
          <w:sz w:val="24"/>
          <w:szCs w:val="24"/>
          <w:rPrChange w:id="939" w:author="codeMantra" w:date="2024-08-07T11:35:00Z">
            <w:rPr>
              <w:rStyle w:val="CommentReference"/>
              <w:color w:val="auto"/>
            </w:rPr>
          </w:rPrChange>
        </w:rPr>
        <w:commentReference w:id="936"/>
      </w:r>
      <w:commentRangeEnd w:id="937"/>
      <w:r w:rsidR="007A3B92">
        <w:rPr>
          <w:rStyle w:val="CommentReference"/>
          <w:color w:val="auto"/>
        </w:rPr>
        <w:commentReference w:id="937"/>
      </w:r>
      <w:r w:rsidRPr="009B1096">
        <w:rPr>
          <w:sz w:val="24"/>
          <w:szCs w:val="24"/>
          <w:rPrChange w:id="940" w:author="codeMantra" w:date="2024-08-07T11:35:00Z">
            <w:rPr/>
          </w:rPrChange>
        </w:rPr>
        <w:t>What is this? Is that an invitation? Well</w:t>
      </w:r>
      <w:ins w:id="941" w:author="codeMantra" w:date="2024-07-29T17:37:00Z">
        <w:r w:rsidR="00A56F5F" w:rsidRPr="009B1096">
          <w:rPr>
            <w:sz w:val="24"/>
            <w:szCs w:val="24"/>
            <w:rPrChange w:id="942" w:author="codeMantra" w:date="2024-08-07T11:35:00Z">
              <w:rPr/>
            </w:rPrChange>
          </w:rPr>
          <w:t>…</w:t>
        </w:r>
      </w:ins>
      <w:del w:id="943" w:author="codeMantra" w:date="2024-07-29T17:37:00Z">
        <w:r w:rsidRPr="009B1096" w:rsidDel="00A56F5F">
          <w:rPr>
            <w:sz w:val="24"/>
            <w:szCs w:val="24"/>
            <w:rPrChange w:id="944" w:author="codeMantra" w:date="2024-08-07T11:35:00Z">
              <w:rPr/>
            </w:rPrChange>
          </w:rPr>
          <w:delText>...</w:delText>
        </w:r>
      </w:del>
      <w:r w:rsidRPr="009B1096">
        <w:rPr>
          <w:sz w:val="24"/>
          <w:szCs w:val="24"/>
          <w:rPrChange w:id="945" w:author="codeMantra" w:date="2024-08-07T11:35:00Z">
            <w:rPr/>
          </w:rPrChange>
        </w:rPr>
        <w:t xml:space="preserve"> I will perform the role of your guests as well.</w:t>
      </w:r>
      <w:ins w:id="946" w:author="Susan Doron" w:date="2024-08-29T15:41:00Z" w16du:dateUtc="2024-08-29T12:41:00Z">
        <w:r w:rsidR="007A3B92">
          <w:rPr>
            <w:sz w:val="24"/>
            <w:szCs w:val="24"/>
          </w:rPr>
          <w:t>”</w:t>
        </w:r>
      </w:ins>
      <w:r w:rsidRPr="009B1096">
        <w:rPr>
          <w:sz w:val="24"/>
          <w:szCs w:val="24"/>
          <w:rPrChange w:id="947" w:author="codeMantra" w:date="2024-08-07T11:35:00Z">
            <w:rPr/>
          </w:rPrChange>
        </w:rPr>
        <w:t xml:space="preserve"> He was choked up by the thought and said to her: </w:t>
      </w:r>
      <w:commentRangeStart w:id="948"/>
      <w:commentRangeStart w:id="949"/>
      <w:r w:rsidR="000676F4" w:rsidRPr="009B1096">
        <w:rPr>
          <w:sz w:val="24"/>
          <w:szCs w:val="24"/>
          <w:rPrChange w:id="950" w:author="codeMantra" w:date="2024-08-07T11:35:00Z">
            <w:rPr/>
          </w:rPrChange>
        </w:rPr>
        <w:t>“</w:t>
      </w:r>
      <w:commentRangeEnd w:id="948"/>
      <w:r w:rsidR="00745CBE" w:rsidRPr="009B1096">
        <w:rPr>
          <w:rStyle w:val="CommentReference"/>
          <w:color w:val="auto"/>
          <w:sz w:val="24"/>
          <w:szCs w:val="24"/>
          <w:rPrChange w:id="951" w:author="codeMantra" w:date="2024-08-07T11:35:00Z">
            <w:rPr>
              <w:rStyle w:val="CommentReference"/>
              <w:color w:val="auto"/>
            </w:rPr>
          </w:rPrChange>
        </w:rPr>
        <w:commentReference w:id="948"/>
      </w:r>
      <w:commentRangeEnd w:id="949"/>
      <w:r w:rsidR="007A3B92">
        <w:rPr>
          <w:rStyle w:val="CommentReference"/>
          <w:color w:val="auto"/>
        </w:rPr>
        <w:commentReference w:id="949"/>
      </w:r>
      <w:r w:rsidRPr="009B1096">
        <w:rPr>
          <w:sz w:val="24"/>
          <w:szCs w:val="24"/>
          <w:rPrChange w:id="952" w:author="codeMantra" w:date="2024-08-07T11:35:00Z">
            <w:rPr/>
          </w:rPrChange>
        </w:rPr>
        <w:t xml:space="preserve">No, I do not have guests. All that matters is that </w:t>
      </w:r>
      <w:r w:rsidR="0068162B" w:rsidRPr="009B1096">
        <w:rPr>
          <w:b/>
          <w:bCs/>
          <w:sz w:val="24"/>
          <w:szCs w:val="24"/>
          <w:rPrChange w:id="953" w:author="codeMantra" w:date="2024-08-07T11:35:00Z">
            <w:rPr>
              <w:b/>
              <w:bCs/>
            </w:rPr>
          </w:rPrChange>
        </w:rPr>
        <w:t>I earned a penny or two</w:t>
      </w:r>
      <w:r w:rsidRPr="009B1096">
        <w:rPr>
          <w:sz w:val="24"/>
          <w:szCs w:val="24"/>
          <w:rPrChange w:id="954" w:author="codeMantra" w:date="2024-08-07T11:35:00Z">
            <w:rPr/>
          </w:rPrChange>
        </w:rPr>
        <w:t xml:space="preserve"> [</w:t>
      </w:r>
      <w:proofErr w:type="spellStart"/>
      <w:r w:rsidR="0068162B" w:rsidRPr="009B1096">
        <w:rPr>
          <w:i/>
          <w:iCs/>
          <w:sz w:val="24"/>
          <w:szCs w:val="24"/>
          <w:rPrChange w:id="955" w:author="codeMantra" w:date="2024-08-07T11:35:00Z">
            <w:rPr>
              <w:i/>
              <w:iCs/>
            </w:rPr>
          </w:rPrChange>
        </w:rPr>
        <w:t>innī</w:t>
      </w:r>
      <w:proofErr w:type="spellEnd"/>
      <w:r w:rsidR="0068162B" w:rsidRPr="009B1096">
        <w:rPr>
          <w:i/>
          <w:iCs/>
          <w:sz w:val="24"/>
          <w:szCs w:val="24"/>
          <w:rPrChange w:id="956" w:author="codeMantra" w:date="2024-08-07T11:35:00Z">
            <w:rPr>
              <w:i/>
              <w:iCs/>
            </w:rPr>
          </w:rPrChange>
        </w:rPr>
        <w:t xml:space="preserve"> </w:t>
      </w:r>
      <w:proofErr w:type="spellStart"/>
      <w:r w:rsidR="0068162B" w:rsidRPr="009B1096">
        <w:rPr>
          <w:i/>
          <w:iCs/>
          <w:sz w:val="24"/>
          <w:szCs w:val="24"/>
          <w:rPrChange w:id="957" w:author="codeMantra" w:date="2024-08-07T11:35:00Z">
            <w:rPr>
              <w:i/>
              <w:iCs/>
            </w:rPr>
          </w:rPrChange>
        </w:rPr>
        <w:t>laqayt</w:t>
      </w:r>
      <w:proofErr w:type="spellEnd"/>
      <w:r w:rsidR="0068162B" w:rsidRPr="009B1096">
        <w:rPr>
          <w:i/>
          <w:iCs/>
          <w:sz w:val="24"/>
          <w:szCs w:val="24"/>
          <w:rPrChange w:id="958" w:author="codeMantra" w:date="2024-08-07T11:35:00Z">
            <w:rPr>
              <w:i/>
              <w:iCs/>
            </w:rPr>
          </w:rPrChange>
        </w:rPr>
        <w:t xml:space="preserve"> </w:t>
      </w:r>
      <w:proofErr w:type="spellStart"/>
      <w:r w:rsidR="0068162B" w:rsidRPr="009B1096">
        <w:rPr>
          <w:i/>
          <w:iCs/>
          <w:sz w:val="24"/>
          <w:szCs w:val="24"/>
          <w:rPrChange w:id="959" w:author="codeMantra" w:date="2024-08-07T11:35:00Z">
            <w:rPr>
              <w:i/>
              <w:iCs/>
            </w:rPr>
          </w:rPrChange>
        </w:rPr>
        <w:t>dīnāran</w:t>
      </w:r>
      <w:proofErr w:type="spellEnd"/>
      <w:r w:rsidRPr="009B1096">
        <w:rPr>
          <w:sz w:val="24"/>
          <w:szCs w:val="24"/>
          <w:rPrChange w:id="960" w:author="codeMantra" w:date="2024-08-07T11:35:00Z">
            <w:rPr/>
          </w:rPrChange>
        </w:rPr>
        <w:t xml:space="preserve">], so I bought these </w:t>
      </w:r>
      <w:r w:rsidR="0068162B" w:rsidRPr="009B1096">
        <w:rPr>
          <w:b/>
          <w:bCs/>
          <w:sz w:val="24"/>
          <w:szCs w:val="24"/>
          <w:rPrChange w:id="961" w:author="codeMantra" w:date="2024-08-07T11:35:00Z">
            <w:rPr>
              <w:b/>
              <w:bCs/>
            </w:rPr>
          </w:rPrChange>
        </w:rPr>
        <w:t>things</w:t>
      </w:r>
      <w:r w:rsidRPr="009B1096">
        <w:rPr>
          <w:sz w:val="24"/>
          <w:szCs w:val="24"/>
          <w:rPrChange w:id="962" w:author="codeMantra" w:date="2024-08-07T11:35:00Z">
            <w:rPr/>
          </w:rPrChange>
        </w:rPr>
        <w:t xml:space="preserve"> [</w:t>
      </w:r>
      <w:proofErr w:type="spellStart"/>
      <w:r w:rsidR="0068162B" w:rsidRPr="009B1096">
        <w:rPr>
          <w:i/>
          <w:iCs/>
          <w:sz w:val="24"/>
          <w:szCs w:val="24"/>
          <w:rPrChange w:id="963" w:author="codeMantra" w:date="2024-08-07T11:35:00Z">
            <w:rPr>
              <w:i/>
              <w:iCs/>
            </w:rPr>
          </w:rPrChange>
        </w:rPr>
        <w:t>ḥājāt</w:t>
      </w:r>
      <w:proofErr w:type="spellEnd"/>
      <w:r w:rsidRPr="009B1096">
        <w:rPr>
          <w:sz w:val="24"/>
          <w:szCs w:val="24"/>
          <w:rPrChange w:id="964" w:author="codeMantra" w:date="2024-08-07T11:35:00Z">
            <w:rPr/>
          </w:rPrChange>
        </w:rPr>
        <w:t>] so that we can eat our fill together even if it for once in a lifetime. I don’t plan on working and will stay here, close to you</w:t>
      </w:r>
      <w:ins w:id="965" w:author="codeMantra" w:date="2024-07-29T17:41:00Z">
        <w:r w:rsidR="00A56F5F" w:rsidRPr="009B1096">
          <w:rPr>
            <w:sz w:val="24"/>
            <w:szCs w:val="24"/>
            <w:rPrChange w:id="966" w:author="codeMantra" w:date="2024-08-07T11:35:00Z">
              <w:rPr/>
            </w:rPrChange>
          </w:rPr>
          <w:t>.</w:t>
        </w:r>
      </w:ins>
      <w:ins w:id="967" w:author="Susan Doron" w:date="2024-08-29T15:41:00Z" w16du:dateUtc="2024-08-29T12:41:00Z">
        <w:r w:rsidR="007A3B92">
          <w:rPr>
            <w:sz w:val="24"/>
            <w:szCs w:val="24"/>
          </w:rPr>
          <w:t>”</w:t>
        </w:r>
      </w:ins>
      <w:del w:id="968" w:author="codeMantra" w:date="2024-07-29T17:41:00Z">
        <w:r w:rsidRPr="009B1096" w:rsidDel="00A56F5F">
          <w:rPr>
            <w:sz w:val="24"/>
            <w:szCs w:val="24"/>
            <w:rPrChange w:id="969" w:author="codeMantra" w:date="2024-08-07T11:35:00Z">
              <w:rPr/>
            </w:rPrChange>
          </w:rPr>
          <w:delText xml:space="preserve"> </w:delText>
        </w:r>
      </w:del>
    </w:p>
    <w:p w14:paraId="6F0748CD" w14:textId="72F85E4E" w:rsidR="0068162B" w:rsidRPr="009B1096" w:rsidRDefault="001D687E">
      <w:pPr>
        <w:pStyle w:val="eXtractSource"/>
        <w:spacing w:line="480" w:lineRule="auto"/>
        <w:rPr>
          <w:bCs/>
          <w:sz w:val="24"/>
          <w:szCs w:val="24"/>
          <w:rPrChange w:id="970" w:author="codeMantra" w:date="2024-08-07T11:35:00Z">
            <w:rPr>
              <w:bCs/>
            </w:rPr>
          </w:rPrChange>
        </w:rPr>
        <w:pPrChange w:id="971" w:author="codeMantra" w:date="2024-08-02T16:22:00Z">
          <w:pPr>
            <w:pStyle w:val="eXtractTxt"/>
            <w:spacing w:line="480" w:lineRule="auto"/>
          </w:pPr>
        </w:pPrChange>
      </w:pPr>
      <w:r w:rsidRPr="009B1096">
        <w:rPr>
          <w:sz w:val="24"/>
          <w:szCs w:val="24"/>
          <w:rPrChange w:id="972" w:author="codeMantra" w:date="2024-08-07T11:35:00Z">
            <w:rPr/>
          </w:rPrChange>
        </w:rPr>
        <w:t>(</w:t>
      </w:r>
      <w:proofErr w:type="spellStart"/>
      <w:r w:rsidR="0068162B" w:rsidRPr="009B1096">
        <w:rPr>
          <w:i/>
          <w:iCs/>
          <w:sz w:val="24"/>
          <w:szCs w:val="24"/>
          <w:rPrChange w:id="973" w:author="codeMantra" w:date="2024-08-07T11:35:00Z">
            <w:rPr>
              <w:i/>
              <w:iCs/>
            </w:rPr>
          </w:rPrChange>
        </w:rPr>
        <w:t>Laylā</w:t>
      </w:r>
      <w:proofErr w:type="spellEnd"/>
      <w:r w:rsidRPr="009B1096">
        <w:rPr>
          <w:sz w:val="24"/>
          <w:szCs w:val="24"/>
          <w:rPrChange w:id="974" w:author="codeMantra" w:date="2024-08-07T11:35:00Z">
            <w:rPr/>
          </w:rPrChange>
        </w:rPr>
        <w:t xml:space="preserve"> 15)</w:t>
      </w:r>
      <w:del w:id="975" w:author="codeMantra" w:date="2024-07-29T17:41:00Z">
        <w:r w:rsidRPr="009B1096" w:rsidDel="00A56F5F">
          <w:rPr>
            <w:sz w:val="24"/>
            <w:szCs w:val="24"/>
            <w:rPrChange w:id="976" w:author="codeMantra" w:date="2024-08-07T11:35:00Z">
              <w:rPr/>
            </w:rPrChange>
          </w:rPr>
          <w:delText>.</w:delText>
        </w:r>
      </w:del>
    </w:p>
    <w:p w14:paraId="4E901DF1" w14:textId="66976255" w:rsidR="0068162B" w:rsidRPr="009B1096" w:rsidRDefault="001D687E" w:rsidP="002829EF">
      <w:pPr>
        <w:pStyle w:val="Para"/>
        <w:spacing w:line="480" w:lineRule="auto"/>
        <w:rPr>
          <w:sz w:val="24"/>
          <w:szCs w:val="24"/>
          <w:rPrChange w:id="977" w:author="codeMantra" w:date="2024-08-07T11:35:00Z">
            <w:rPr/>
          </w:rPrChange>
        </w:rPr>
      </w:pPr>
      <w:r w:rsidRPr="009B1096">
        <w:rPr>
          <w:sz w:val="24"/>
          <w:szCs w:val="24"/>
          <w:rPrChange w:id="978" w:author="codeMantra" w:date="2024-08-07T11:35:00Z">
            <w:rPr/>
          </w:rPrChange>
        </w:rPr>
        <w:t>Al-</w:t>
      </w:r>
      <w:proofErr w:type="spellStart"/>
      <w:r w:rsidRPr="009B1096">
        <w:rPr>
          <w:sz w:val="24"/>
          <w:szCs w:val="24"/>
          <w:rPrChange w:id="979" w:author="codeMantra" w:date="2024-08-07T11:35:00Z">
            <w:rPr/>
          </w:rPrChange>
        </w:rPr>
        <w:t>Hudhud</w:t>
      </w:r>
      <w:proofErr w:type="spellEnd"/>
      <w:r w:rsidRPr="009B1096">
        <w:rPr>
          <w:sz w:val="24"/>
          <w:szCs w:val="24"/>
          <w:rPrChange w:id="980" w:author="codeMantra" w:date="2024-08-07T11:35:00Z">
            <w:rPr/>
          </w:rPrChange>
        </w:rPr>
        <w:t xml:space="preserve"> also uses interior monologues, conversations speakers have with themselves. </w:t>
      </w:r>
      <w:proofErr w:type="spellStart"/>
      <w:r w:rsidRPr="009B1096">
        <w:rPr>
          <w:sz w:val="24"/>
          <w:szCs w:val="24"/>
          <w:rPrChange w:id="981" w:author="codeMantra" w:date="2024-08-07T11:35:00Z">
            <w:rPr/>
          </w:rPrChange>
        </w:rPr>
        <w:t>Qurayna</w:t>
      </w:r>
      <w:proofErr w:type="spellEnd"/>
      <w:r w:rsidRPr="009B1096">
        <w:rPr>
          <w:sz w:val="24"/>
          <w:szCs w:val="24"/>
          <w:rPrChange w:id="982" w:author="codeMantra" w:date="2024-08-07T11:35:00Z">
            <w:rPr/>
          </w:rPrChange>
        </w:rPr>
        <w:t xml:space="preserve"> states that this type of dialogue is less frequently found in folktales because their audience needs open dialogue (159). It is often preceded by the phrase </w:t>
      </w:r>
      <w:r w:rsidR="000676F4" w:rsidRPr="009B1096">
        <w:rPr>
          <w:sz w:val="24"/>
          <w:szCs w:val="24"/>
          <w:rPrChange w:id="983" w:author="codeMantra" w:date="2024-08-07T11:35:00Z">
            <w:rPr/>
          </w:rPrChange>
        </w:rPr>
        <w:t>“</w:t>
      </w:r>
      <w:r w:rsidRPr="009B1096">
        <w:rPr>
          <w:sz w:val="24"/>
          <w:szCs w:val="24"/>
          <w:rPrChange w:id="984" w:author="codeMantra" w:date="2024-08-07T11:35:00Z">
            <w:rPr/>
          </w:rPrChange>
        </w:rPr>
        <w:t>he said to himself,</w:t>
      </w:r>
      <w:r w:rsidR="000676F4" w:rsidRPr="009B1096">
        <w:rPr>
          <w:sz w:val="24"/>
          <w:szCs w:val="24"/>
          <w:rPrChange w:id="985" w:author="codeMantra" w:date="2024-08-07T11:35:00Z">
            <w:rPr/>
          </w:rPrChange>
        </w:rPr>
        <w:t>”</w:t>
      </w:r>
      <w:r w:rsidRPr="009B1096">
        <w:rPr>
          <w:sz w:val="24"/>
          <w:szCs w:val="24"/>
          <w:rPrChange w:id="986" w:author="codeMantra" w:date="2024-08-07T11:35:00Z">
            <w:rPr/>
          </w:rPrChange>
        </w:rPr>
        <w:t xml:space="preserve"> as in the following:</w:t>
      </w:r>
    </w:p>
    <w:p w14:paraId="65A7EAB5" w14:textId="1BF2786F" w:rsidR="00A56F5F" w:rsidRPr="009B1096" w:rsidRDefault="001D687E" w:rsidP="002829EF">
      <w:pPr>
        <w:pStyle w:val="eXtractTxt"/>
        <w:spacing w:line="480" w:lineRule="auto"/>
        <w:rPr>
          <w:ins w:id="987" w:author="codeMantra" w:date="2024-07-29T17:41:00Z"/>
          <w:sz w:val="24"/>
          <w:szCs w:val="24"/>
          <w:rPrChange w:id="988" w:author="codeMantra" w:date="2024-08-07T11:35:00Z">
            <w:rPr>
              <w:ins w:id="989" w:author="codeMantra" w:date="2024-07-29T17:41:00Z"/>
            </w:rPr>
          </w:rPrChange>
        </w:rPr>
      </w:pPr>
      <w:r w:rsidRPr="009B1096">
        <w:rPr>
          <w:sz w:val="24"/>
          <w:szCs w:val="24"/>
          <w:rPrChange w:id="990" w:author="codeMantra" w:date="2024-08-07T11:35:00Z">
            <w:rPr/>
          </w:rPrChange>
        </w:rPr>
        <w:t xml:space="preserve">He bought meat, vegetables, fruit, and a chicken with a dinar, kept the rest and </w:t>
      </w:r>
      <w:r w:rsidR="0068162B" w:rsidRPr="009B1096">
        <w:rPr>
          <w:b/>
          <w:bCs/>
          <w:sz w:val="24"/>
          <w:szCs w:val="24"/>
          <w:rPrChange w:id="991" w:author="codeMantra" w:date="2024-08-07T11:35:00Z">
            <w:rPr>
              <w:b/>
              <w:bCs/>
            </w:rPr>
          </w:rPrChange>
        </w:rPr>
        <w:t>said to himself</w:t>
      </w:r>
      <w:r w:rsidRPr="009B1096">
        <w:rPr>
          <w:sz w:val="24"/>
          <w:szCs w:val="24"/>
          <w:rPrChange w:id="992" w:author="codeMantra" w:date="2024-08-07T11:35:00Z">
            <w:rPr/>
          </w:rPrChange>
        </w:rPr>
        <w:t xml:space="preserve"> [</w:t>
      </w:r>
      <w:proofErr w:type="spellStart"/>
      <w:r w:rsidR="0068162B" w:rsidRPr="009B1096">
        <w:rPr>
          <w:i/>
          <w:iCs/>
          <w:sz w:val="24"/>
          <w:szCs w:val="24"/>
          <w:rPrChange w:id="993" w:author="codeMantra" w:date="2024-08-07T11:35:00Z">
            <w:rPr>
              <w:i/>
              <w:iCs/>
            </w:rPr>
          </w:rPrChange>
        </w:rPr>
        <w:t>qāl</w:t>
      </w:r>
      <w:proofErr w:type="spellEnd"/>
      <w:r w:rsidR="0068162B" w:rsidRPr="009B1096">
        <w:rPr>
          <w:i/>
          <w:iCs/>
          <w:sz w:val="24"/>
          <w:szCs w:val="24"/>
          <w:rPrChange w:id="994" w:author="codeMantra" w:date="2024-08-07T11:35:00Z">
            <w:rPr>
              <w:i/>
              <w:iCs/>
            </w:rPr>
          </w:rPrChange>
        </w:rPr>
        <w:t xml:space="preserve"> li-</w:t>
      </w:r>
      <w:proofErr w:type="spellStart"/>
      <w:r w:rsidR="0068162B" w:rsidRPr="009B1096">
        <w:rPr>
          <w:i/>
          <w:iCs/>
          <w:sz w:val="24"/>
          <w:szCs w:val="24"/>
          <w:rPrChange w:id="995" w:author="codeMantra" w:date="2024-08-07T11:35:00Z">
            <w:rPr>
              <w:i/>
              <w:iCs/>
            </w:rPr>
          </w:rPrChange>
        </w:rPr>
        <w:t>nafsi</w:t>
      </w:r>
      <w:proofErr w:type="spellEnd"/>
      <w:r w:rsidR="0068162B" w:rsidRPr="009B1096">
        <w:rPr>
          <w:i/>
          <w:iCs/>
          <w:sz w:val="24"/>
          <w:szCs w:val="24"/>
          <w:rPrChange w:id="996" w:author="codeMantra" w:date="2024-08-07T11:35:00Z">
            <w:rPr>
              <w:i/>
              <w:iCs/>
            </w:rPr>
          </w:rPrChange>
        </w:rPr>
        <w:t>-h</w:t>
      </w:r>
      <w:r w:rsidRPr="009B1096">
        <w:rPr>
          <w:sz w:val="24"/>
          <w:szCs w:val="24"/>
          <w:rPrChange w:id="997" w:author="codeMantra" w:date="2024-08-07T11:35:00Z">
            <w:rPr/>
          </w:rPrChange>
        </w:rPr>
        <w:t xml:space="preserve">]: </w:t>
      </w:r>
      <w:commentRangeStart w:id="998"/>
      <w:commentRangeStart w:id="999"/>
      <w:r w:rsidR="000676F4" w:rsidRPr="009B1096">
        <w:rPr>
          <w:sz w:val="24"/>
          <w:szCs w:val="24"/>
          <w:rPrChange w:id="1000" w:author="codeMantra" w:date="2024-08-07T11:35:00Z">
            <w:rPr/>
          </w:rPrChange>
        </w:rPr>
        <w:t>“</w:t>
      </w:r>
      <w:commentRangeEnd w:id="998"/>
      <w:r w:rsidR="00A56F5F" w:rsidRPr="009B1096">
        <w:rPr>
          <w:rStyle w:val="CommentReference"/>
          <w:color w:val="auto"/>
          <w:sz w:val="24"/>
          <w:szCs w:val="24"/>
          <w:rPrChange w:id="1001" w:author="codeMantra" w:date="2024-08-07T11:35:00Z">
            <w:rPr>
              <w:rStyle w:val="CommentReference"/>
              <w:color w:val="auto"/>
            </w:rPr>
          </w:rPrChange>
        </w:rPr>
        <w:commentReference w:id="998"/>
      </w:r>
      <w:commentRangeEnd w:id="999"/>
      <w:r w:rsidR="007A3B92">
        <w:rPr>
          <w:rStyle w:val="CommentReference"/>
          <w:color w:val="auto"/>
        </w:rPr>
        <w:commentReference w:id="999"/>
      </w:r>
      <w:r w:rsidRPr="009B1096">
        <w:rPr>
          <w:sz w:val="24"/>
          <w:szCs w:val="24"/>
          <w:rPrChange w:id="1002" w:author="codeMantra" w:date="2024-08-07T11:35:00Z">
            <w:rPr/>
          </w:rPrChange>
        </w:rPr>
        <w:t>She has lived with me for three months, watching over my comfort and trying to cheer me, but I have not found how to make her happy at all, and this is the last day of her life, for her to cook, eat, and be happy</w:t>
      </w:r>
      <w:ins w:id="1003" w:author="codeMantra" w:date="2024-07-29T17:41:00Z">
        <w:r w:rsidR="00A56F5F" w:rsidRPr="009B1096">
          <w:rPr>
            <w:sz w:val="24"/>
            <w:szCs w:val="24"/>
            <w:rPrChange w:id="1004" w:author="codeMantra" w:date="2024-08-07T11:35:00Z">
              <w:rPr/>
            </w:rPrChange>
          </w:rPr>
          <w:t>.</w:t>
        </w:r>
      </w:ins>
      <w:ins w:id="1005" w:author="Susan Doron" w:date="2024-08-29T15:42:00Z" w16du:dateUtc="2024-08-29T12:42:00Z">
        <w:r w:rsidR="007A3B92">
          <w:rPr>
            <w:sz w:val="24"/>
            <w:szCs w:val="24"/>
          </w:rPr>
          <w:t>”</w:t>
        </w:r>
      </w:ins>
      <w:del w:id="1006" w:author="codeMantra" w:date="2024-07-29T17:41:00Z">
        <w:r w:rsidRPr="009B1096" w:rsidDel="00A56F5F">
          <w:rPr>
            <w:sz w:val="24"/>
            <w:szCs w:val="24"/>
            <w:rPrChange w:id="1007" w:author="codeMantra" w:date="2024-08-07T11:35:00Z">
              <w:rPr/>
            </w:rPrChange>
          </w:rPr>
          <w:delText xml:space="preserve"> </w:delText>
        </w:r>
      </w:del>
    </w:p>
    <w:p w14:paraId="0DA47C3B" w14:textId="038BFEC0" w:rsidR="0068162B" w:rsidRPr="009B1096" w:rsidRDefault="001D687E">
      <w:pPr>
        <w:pStyle w:val="eXtractSource"/>
        <w:spacing w:line="480" w:lineRule="auto"/>
        <w:rPr>
          <w:sz w:val="24"/>
          <w:szCs w:val="24"/>
          <w:rPrChange w:id="1008" w:author="codeMantra" w:date="2024-08-07T11:35:00Z">
            <w:rPr/>
          </w:rPrChange>
        </w:rPr>
        <w:pPrChange w:id="1009" w:author="codeMantra" w:date="2024-08-02T16:22:00Z">
          <w:pPr>
            <w:pStyle w:val="eXtractTxt"/>
            <w:spacing w:line="480" w:lineRule="auto"/>
          </w:pPr>
        </w:pPrChange>
      </w:pPr>
      <w:r w:rsidRPr="009B1096">
        <w:rPr>
          <w:sz w:val="24"/>
          <w:szCs w:val="24"/>
          <w:rPrChange w:id="1010" w:author="codeMantra" w:date="2024-08-07T11:35:00Z">
            <w:rPr/>
          </w:rPrChange>
        </w:rPr>
        <w:t>(</w:t>
      </w:r>
      <w:proofErr w:type="spellStart"/>
      <w:r w:rsidR="0068162B" w:rsidRPr="009B1096">
        <w:rPr>
          <w:i/>
          <w:iCs/>
          <w:sz w:val="24"/>
          <w:szCs w:val="24"/>
          <w:rPrChange w:id="1011" w:author="codeMantra" w:date="2024-08-07T11:35:00Z">
            <w:rPr>
              <w:i/>
              <w:iCs/>
            </w:rPr>
          </w:rPrChange>
        </w:rPr>
        <w:t>Laylā</w:t>
      </w:r>
      <w:proofErr w:type="spellEnd"/>
      <w:r w:rsidRPr="009B1096">
        <w:rPr>
          <w:sz w:val="24"/>
          <w:szCs w:val="24"/>
          <w:rPrChange w:id="1012" w:author="codeMantra" w:date="2024-08-07T11:35:00Z">
            <w:rPr/>
          </w:rPrChange>
        </w:rPr>
        <w:t xml:space="preserve"> 14)</w:t>
      </w:r>
      <w:del w:id="1013" w:author="codeMantra" w:date="2024-07-29T17:41:00Z">
        <w:r w:rsidRPr="009B1096" w:rsidDel="00A56F5F">
          <w:rPr>
            <w:sz w:val="24"/>
            <w:szCs w:val="24"/>
            <w:rPrChange w:id="1014" w:author="codeMantra" w:date="2024-08-07T11:35:00Z">
              <w:rPr/>
            </w:rPrChange>
          </w:rPr>
          <w:delText>.</w:delText>
        </w:r>
      </w:del>
    </w:p>
    <w:p w14:paraId="3EBB6C08" w14:textId="034833E4" w:rsidR="0068162B" w:rsidRPr="009B1096" w:rsidRDefault="001D687E" w:rsidP="002829EF">
      <w:pPr>
        <w:pStyle w:val="Para"/>
        <w:spacing w:line="480" w:lineRule="auto"/>
        <w:rPr>
          <w:sz w:val="24"/>
          <w:szCs w:val="24"/>
          <w:rPrChange w:id="1015" w:author="codeMantra" w:date="2024-08-07T11:35:00Z">
            <w:rPr/>
          </w:rPrChange>
        </w:rPr>
      </w:pPr>
      <w:r w:rsidRPr="009B1096">
        <w:rPr>
          <w:sz w:val="24"/>
          <w:szCs w:val="24"/>
          <w:rPrChange w:id="1016" w:author="codeMantra" w:date="2024-08-07T11:35:00Z">
            <w:rPr/>
          </w:rPrChange>
        </w:rPr>
        <w:lastRenderedPageBreak/>
        <w:t xml:space="preserve">The short story also features another type of dialogue: </w:t>
      </w:r>
      <w:del w:id="1017" w:author="codeMantra" w:date="2024-08-03T10:47:00Z">
        <w:r w:rsidRPr="009B1096" w:rsidDel="00F7399C">
          <w:rPr>
            <w:sz w:val="24"/>
            <w:szCs w:val="24"/>
            <w:rPrChange w:id="1018" w:author="codeMantra" w:date="2024-08-07T11:35:00Z">
              <w:rPr/>
            </w:rPrChange>
          </w:rPr>
          <w:delText>T</w:delText>
        </w:r>
      </w:del>
      <w:ins w:id="1019" w:author="codeMantra" w:date="2024-08-03T10:47:00Z">
        <w:r w:rsidR="00F7399C" w:rsidRPr="009B1096">
          <w:rPr>
            <w:sz w:val="24"/>
            <w:szCs w:val="24"/>
          </w:rPr>
          <w:t>t</w:t>
        </w:r>
      </w:ins>
      <w:r w:rsidRPr="009B1096">
        <w:rPr>
          <w:sz w:val="24"/>
          <w:szCs w:val="24"/>
          <w:rPrChange w:id="1020" w:author="codeMantra" w:date="2024-08-07T11:35:00Z">
            <w:rPr/>
          </w:rPrChange>
        </w:rPr>
        <w:t>he soliloquy form that one uses to communicate with one’s Creator. This is a form of communication with a holy dimension (</w:t>
      </w:r>
      <w:proofErr w:type="spellStart"/>
      <w:r w:rsidRPr="009B1096">
        <w:rPr>
          <w:sz w:val="24"/>
          <w:szCs w:val="24"/>
          <w:rPrChange w:id="1021" w:author="codeMantra" w:date="2024-08-07T11:35:00Z">
            <w:rPr/>
          </w:rPrChange>
        </w:rPr>
        <w:t>Qurayna</w:t>
      </w:r>
      <w:proofErr w:type="spellEnd"/>
      <w:r w:rsidRPr="009B1096">
        <w:rPr>
          <w:sz w:val="24"/>
          <w:szCs w:val="24"/>
          <w:rPrChange w:id="1022" w:author="codeMantra" w:date="2024-08-07T11:35:00Z">
            <w:rPr/>
          </w:rPrChange>
        </w:rPr>
        <w:t xml:space="preserve"> 160). It takes on the form of a monologue, as al-</w:t>
      </w:r>
      <w:proofErr w:type="spellStart"/>
      <w:r w:rsidRPr="009B1096">
        <w:rPr>
          <w:sz w:val="24"/>
          <w:szCs w:val="24"/>
          <w:rPrChange w:id="1023" w:author="codeMantra" w:date="2024-08-07T11:35:00Z">
            <w:rPr/>
          </w:rPrChange>
        </w:rPr>
        <w:t>Hudhud</w:t>
      </w:r>
      <w:proofErr w:type="spellEnd"/>
      <w:r w:rsidRPr="009B1096">
        <w:rPr>
          <w:sz w:val="24"/>
          <w:szCs w:val="24"/>
          <w:rPrChange w:id="1024" w:author="codeMantra" w:date="2024-08-07T11:35:00Z">
            <w:rPr/>
          </w:rPrChange>
        </w:rPr>
        <w:t xml:space="preserve"> demonstrates in this example: </w:t>
      </w:r>
      <w:r w:rsidR="000676F4" w:rsidRPr="009B1096">
        <w:rPr>
          <w:sz w:val="24"/>
          <w:szCs w:val="24"/>
          <w:rPrChange w:id="1025" w:author="codeMantra" w:date="2024-08-07T11:35:00Z">
            <w:rPr/>
          </w:rPrChange>
        </w:rPr>
        <w:t>“</w:t>
      </w:r>
      <w:r w:rsidRPr="009B1096">
        <w:rPr>
          <w:sz w:val="24"/>
          <w:szCs w:val="24"/>
          <w:rPrChange w:id="1026" w:author="codeMantra" w:date="2024-08-07T11:35:00Z">
            <w:rPr/>
          </w:rPrChange>
        </w:rPr>
        <w:t>Layla said: ‘Oh God, I ask you to provide him with means to earn his livelihood, that he may find treasure and live a rich, carefree, abundant life’</w:t>
      </w:r>
      <w:r w:rsidR="000676F4" w:rsidRPr="009B1096">
        <w:rPr>
          <w:sz w:val="24"/>
          <w:szCs w:val="24"/>
          <w:rPrChange w:id="1027" w:author="codeMantra" w:date="2024-08-07T11:35:00Z">
            <w:rPr/>
          </w:rPrChange>
        </w:rPr>
        <w:t>”</w:t>
      </w:r>
      <w:r w:rsidRPr="009B1096">
        <w:rPr>
          <w:sz w:val="24"/>
          <w:szCs w:val="24"/>
          <w:rPrChange w:id="1028" w:author="codeMantra" w:date="2024-08-07T11:35:00Z">
            <w:rPr/>
          </w:rPrChange>
        </w:rPr>
        <w:t xml:space="preserve"> (</w:t>
      </w:r>
      <w:proofErr w:type="spellStart"/>
      <w:r w:rsidR="0068162B" w:rsidRPr="009B1096">
        <w:rPr>
          <w:i/>
          <w:iCs/>
          <w:sz w:val="24"/>
          <w:szCs w:val="24"/>
          <w:rPrChange w:id="1029" w:author="codeMantra" w:date="2024-08-07T11:35:00Z">
            <w:rPr>
              <w:i/>
              <w:iCs/>
            </w:rPr>
          </w:rPrChange>
        </w:rPr>
        <w:t>Laylā</w:t>
      </w:r>
      <w:proofErr w:type="spellEnd"/>
      <w:r w:rsidRPr="009B1096">
        <w:rPr>
          <w:sz w:val="24"/>
          <w:szCs w:val="24"/>
          <w:rPrChange w:id="1030" w:author="codeMantra" w:date="2024-08-07T11:35:00Z">
            <w:rPr/>
          </w:rPrChange>
        </w:rPr>
        <w:t xml:space="preserve"> 15).</w:t>
      </w:r>
    </w:p>
    <w:p w14:paraId="0A0989C4" w14:textId="77777777" w:rsidR="0068162B" w:rsidRPr="009B1096" w:rsidRDefault="001D687E" w:rsidP="002829EF">
      <w:pPr>
        <w:pStyle w:val="Para"/>
        <w:spacing w:line="480" w:lineRule="auto"/>
        <w:rPr>
          <w:sz w:val="24"/>
          <w:szCs w:val="24"/>
          <w:rPrChange w:id="1031" w:author="codeMantra" w:date="2024-08-07T11:35:00Z">
            <w:rPr/>
          </w:rPrChange>
        </w:rPr>
      </w:pPr>
      <w:r w:rsidRPr="009B1096">
        <w:rPr>
          <w:sz w:val="24"/>
          <w:szCs w:val="24"/>
          <w:rPrChange w:id="1032" w:author="codeMantra" w:date="2024-08-07T11:35:00Z">
            <w:rPr/>
          </w:rPrChange>
        </w:rPr>
        <w:t>Al-</w:t>
      </w:r>
      <w:proofErr w:type="spellStart"/>
      <w:r w:rsidRPr="009B1096">
        <w:rPr>
          <w:sz w:val="24"/>
          <w:szCs w:val="24"/>
          <w:rPrChange w:id="1033" w:author="codeMantra" w:date="2024-08-07T11:35:00Z">
            <w:rPr/>
          </w:rPrChange>
        </w:rPr>
        <w:t>Hudhud’s</w:t>
      </w:r>
      <w:proofErr w:type="spellEnd"/>
      <w:r w:rsidRPr="009B1096">
        <w:rPr>
          <w:sz w:val="24"/>
          <w:szCs w:val="24"/>
          <w:rPrChange w:id="1034" w:author="codeMantra" w:date="2024-08-07T11:35:00Z">
            <w:rPr/>
          </w:rPrChange>
        </w:rPr>
        <w:t xml:space="preserve"> use of dialogue techniques in her story lends nuance to it, endearing it to the child reader, and avoiding any dullness and monotony in the narrative.</w:t>
      </w:r>
    </w:p>
    <w:p w14:paraId="4730890D" w14:textId="59B7F7F2" w:rsidR="0068162B" w:rsidRPr="009B1096" w:rsidRDefault="001D687E">
      <w:pPr>
        <w:pStyle w:val="Head2"/>
        <w:spacing w:line="480" w:lineRule="auto"/>
        <w:rPr>
          <w:rFonts w:ascii="Times New Roman" w:hAnsi="Times New Roman"/>
          <w:sz w:val="24"/>
          <w:szCs w:val="24"/>
          <w:rPrChange w:id="1035" w:author="codeMantra" w:date="2024-08-07T11:35:00Z">
            <w:rPr/>
          </w:rPrChange>
        </w:rPr>
        <w:pPrChange w:id="1036" w:author="codeMantra" w:date="2024-08-02T16:22:00Z">
          <w:pPr>
            <w:pStyle w:val="Head3"/>
            <w:spacing w:line="480" w:lineRule="auto"/>
          </w:pPr>
        </w:pPrChange>
      </w:pPr>
      <w:del w:id="1037" w:author="codeMantra" w:date="2024-07-29T09:34:00Z">
        <w:r w:rsidRPr="009B1096" w:rsidDel="00433439">
          <w:rPr>
            <w:rFonts w:ascii="Times New Roman" w:hAnsi="Times New Roman"/>
            <w:sz w:val="24"/>
            <w:szCs w:val="24"/>
            <w:rPrChange w:id="1038" w:author="codeMantra" w:date="2024-08-07T11:35:00Z">
              <w:rPr/>
            </w:rPrChange>
          </w:rPr>
          <w:delText>​</w:delText>
        </w:r>
      </w:del>
      <w:r w:rsidR="0068162B" w:rsidRPr="009B1096">
        <w:rPr>
          <w:rFonts w:ascii="Times New Roman" w:hAnsi="Times New Roman"/>
          <w:sz w:val="24"/>
          <w:szCs w:val="24"/>
          <w:rPrChange w:id="1039" w:author="codeMantra" w:date="2024-08-07T11:35:00Z">
            <w:rPr/>
          </w:rPrChange>
        </w:rPr>
        <w:t>Evoking Traditional Characters in Children’s Stories</w:t>
      </w:r>
    </w:p>
    <w:p w14:paraId="3891BAB4" w14:textId="2956FF6F" w:rsidR="0068162B" w:rsidRPr="009B1096" w:rsidRDefault="001D687E" w:rsidP="002829EF">
      <w:pPr>
        <w:pStyle w:val="Para"/>
        <w:spacing w:line="480" w:lineRule="auto"/>
        <w:rPr>
          <w:sz w:val="24"/>
          <w:szCs w:val="24"/>
          <w:rPrChange w:id="1040" w:author="codeMantra" w:date="2024-08-07T11:35:00Z">
            <w:rPr/>
          </w:rPrChange>
        </w:rPr>
      </w:pPr>
      <w:r w:rsidRPr="009B1096">
        <w:rPr>
          <w:sz w:val="24"/>
          <w:szCs w:val="24"/>
          <w:rPrChange w:id="1041" w:author="codeMantra" w:date="2024-08-07T11:35:00Z">
            <w:rPr/>
          </w:rPrChange>
        </w:rPr>
        <w:t>We will examine Muhammad Al-Zahir</w:t>
      </w:r>
      <w:del w:id="1042" w:author="codeMantra" w:date="2024-07-29T17:32:00Z">
        <w:r w:rsidRPr="009B1096" w:rsidDel="00694A13">
          <w:rPr>
            <w:sz w:val="24"/>
            <w:szCs w:val="24"/>
            <w:rPrChange w:id="1043" w:author="codeMantra" w:date="2024-08-07T11:35:00Z">
              <w:rPr/>
            </w:rPrChange>
          </w:rPr>
          <w:delText>'</w:delText>
        </w:r>
      </w:del>
      <w:ins w:id="1044" w:author="codeMantra" w:date="2024-07-29T17:32:00Z">
        <w:r w:rsidR="00694A13" w:rsidRPr="009B1096">
          <w:rPr>
            <w:sz w:val="24"/>
            <w:szCs w:val="24"/>
            <w:rPrChange w:id="1045" w:author="codeMantra" w:date="2024-08-07T11:35:00Z">
              <w:rPr/>
            </w:rPrChange>
          </w:rPr>
          <w:t>’</w:t>
        </w:r>
      </w:ins>
      <w:r w:rsidRPr="009B1096">
        <w:rPr>
          <w:sz w:val="24"/>
          <w:szCs w:val="24"/>
          <w:rPrChange w:id="1046" w:author="codeMantra" w:date="2024-08-07T11:35:00Z">
            <w:rPr/>
          </w:rPrChange>
        </w:rPr>
        <w:t xml:space="preserve">s 1973 short story </w:t>
      </w:r>
      <w:r w:rsidR="000676F4" w:rsidRPr="009B1096">
        <w:rPr>
          <w:sz w:val="24"/>
          <w:szCs w:val="24"/>
          <w:rPrChange w:id="1047" w:author="codeMantra" w:date="2024-08-07T11:35:00Z">
            <w:rPr/>
          </w:rPrChange>
        </w:rPr>
        <w:t>“</w:t>
      </w:r>
      <w:proofErr w:type="spellStart"/>
      <w:r w:rsidR="0068162B" w:rsidRPr="009B1096">
        <w:rPr>
          <w:i/>
          <w:iCs/>
          <w:sz w:val="24"/>
          <w:szCs w:val="24"/>
          <w:rPrChange w:id="1048" w:author="codeMantra" w:date="2024-08-07T11:35:00Z">
            <w:rPr>
              <w:i/>
              <w:iCs/>
            </w:rPr>
          </w:rPrChange>
        </w:rPr>
        <w:t>Shamaʿdān</w:t>
      </w:r>
      <w:proofErr w:type="spellEnd"/>
      <w:r w:rsidR="0068162B" w:rsidRPr="009B1096">
        <w:rPr>
          <w:i/>
          <w:iCs/>
          <w:sz w:val="24"/>
          <w:szCs w:val="24"/>
          <w:rPrChange w:id="1049" w:author="codeMantra" w:date="2024-08-07T11:35:00Z">
            <w:rPr>
              <w:i/>
              <w:iCs/>
            </w:rPr>
          </w:rPrChange>
        </w:rPr>
        <w:t xml:space="preserve"> al-</w:t>
      </w:r>
      <w:proofErr w:type="spellStart"/>
      <w:r w:rsidR="0068162B" w:rsidRPr="009B1096">
        <w:rPr>
          <w:i/>
          <w:iCs/>
          <w:sz w:val="24"/>
          <w:szCs w:val="24"/>
          <w:rPrChange w:id="1050" w:author="codeMantra" w:date="2024-08-07T11:35:00Z">
            <w:rPr>
              <w:i/>
              <w:iCs/>
            </w:rPr>
          </w:rPrChange>
        </w:rPr>
        <w:t>Dhahab</w:t>
      </w:r>
      <w:proofErr w:type="spellEnd"/>
      <w:r w:rsidR="000676F4" w:rsidRPr="009B1096">
        <w:rPr>
          <w:sz w:val="24"/>
          <w:szCs w:val="24"/>
          <w:rPrChange w:id="1051" w:author="codeMantra" w:date="2024-08-07T11:35:00Z">
            <w:rPr/>
          </w:rPrChange>
        </w:rPr>
        <w:t>”</w:t>
      </w:r>
      <w:r w:rsidRPr="009B1096">
        <w:rPr>
          <w:sz w:val="24"/>
          <w:szCs w:val="24"/>
          <w:rPrChange w:id="1052" w:author="codeMantra" w:date="2024-08-07T11:35:00Z">
            <w:rPr/>
          </w:rPrChange>
        </w:rPr>
        <w:t xml:space="preserve"> (The Golden Candlestick) to explore this topic. The story features a </w:t>
      </w:r>
      <w:proofErr w:type="spellStart"/>
      <w:r w:rsidR="0068162B" w:rsidRPr="009B1096">
        <w:rPr>
          <w:i/>
          <w:iCs/>
          <w:sz w:val="24"/>
          <w:szCs w:val="24"/>
          <w:rPrChange w:id="1053" w:author="codeMantra" w:date="2024-08-07T11:35:00Z">
            <w:rPr>
              <w:i/>
              <w:iCs/>
            </w:rPr>
          </w:rPrChange>
        </w:rPr>
        <w:t>ghūl</w:t>
      </w:r>
      <w:proofErr w:type="spellEnd"/>
      <w:r w:rsidRPr="009B1096">
        <w:rPr>
          <w:sz w:val="24"/>
          <w:szCs w:val="24"/>
          <w:rPrChange w:id="1054" w:author="codeMantra" w:date="2024-08-07T11:35:00Z">
            <w:rPr/>
          </w:rPrChange>
        </w:rPr>
        <w:t xml:space="preserve"> as a character. We found no traditional characters from Palestinian folklore in the works of writers from the first period, indicating that they did not recognize the importance of using such characters in their stories.</w:t>
      </w:r>
    </w:p>
    <w:p w14:paraId="5594D1E5" w14:textId="77777777" w:rsidR="0068162B" w:rsidRPr="009B1096" w:rsidRDefault="00B93E42">
      <w:pPr>
        <w:pStyle w:val="Head3"/>
        <w:spacing w:line="480" w:lineRule="auto"/>
        <w:rPr>
          <w:rFonts w:ascii="Times New Roman" w:hAnsi="Times New Roman"/>
          <w:sz w:val="24"/>
          <w:szCs w:val="24"/>
          <w:rPrChange w:id="1055" w:author="codeMantra" w:date="2024-08-07T11:35:00Z">
            <w:rPr/>
          </w:rPrChange>
        </w:rPr>
        <w:pPrChange w:id="1056" w:author="codeMantra" w:date="2024-08-02T16:22:00Z">
          <w:pPr>
            <w:pStyle w:val="Head2"/>
            <w:spacing w:line="480" w:lineRule="auto"/>
          </w:pPr>
        </w:pPrChange>
      </w:pPr>
      <w:r w:rsidRPr="009B1096">
        <w:rPr>
          <w:rFonts w:ascii="Times New Roman" w:hAnsi="Times New Roman"/>
          <w:sz w:val="24"/>
          <w:szCs w:val="24"/>
          <w:rPrChange w:id="1057" w:author="codeMantra" w:date="2024-08-07T11:35:00Z">
            <w:rPr/>
          </w:rPrChange>
        </w:rPr>
        <w:t>The Conception of the Folklore Character in Children’s Tales</w:t>
      </w:r>
    </w:p>
    <w:p w14:paraId="20BCFA77" w14:textId="2555E276" w:rsidR="0068162B" w:rsidRPr="009B1096" w:rsidRDefault="001D687E" w:rsidP="002829EF">
      <w:pPr>
        <w:pStyle w:val="Para"/>
        <w:spacing w:line="480" w:lineRule="auto"/>
        <w:rPr>
          <w:sz w:val="24"/>
          <w:szCs w:val="24"/>
          <w:rPrChange w:id="1058" w:author="codeMantra" w:date="2024-08-07T11:35:00Z">
            <w:rPr/>
          </w:rPrChange>
        </w:rPr>
      </w:pPr>
      <w:r w:rsidRPr="009B1096">
        <w:rPr>
          <w:sz w:val="24"/>
          <w:szCs w:val="24"/>
          <w:rPrChange w:id="1059" w:author="codeMantra" w:date="2024-08-07T11:35:00Z">
            <w:rPr/>
          </w:rPrChange>
        </w:rPr>
        <w:t>The character is a crucial element in narrative texts, especially in children</w:t>
      </w:r>
      <w:del w:id="1060" w:author="codeMantra" w:date="2024-07-29T17:32:00Z">
        <w:r w:rsidRPr="009B1096" w:rsidDel="00694A13">
          <w:rPr>
            <w:sz w:val="24"/>
            <w:szCs w:val="24"/>
            <w:rPrChange w:id="1061" w:author="codeMantra" w:date="2024-08-07T11:35:00Z">
              <w:rPr/>
            </w:rPrChange>
          </w:rPr>
          <w:delText>'</w:delText>
        </w:r>
      </w:del>
      <w:ins w:id="1062" w:author="codeMantra" w:date="2024-07-29T17:32:00Z">
        <w:r w:rsidR="00694A13" w:rsidRPr="009B1096">
          <w:rPr>
            <w:sz w:val="24"/>
            <w:szCs w:val="24"/>
            <w:rPrChange w:id="1063" w:author="codeMantra" w:date="2024-08-07T11:35:00Z">
              <w:rPr/>
            </w:rPrChange>
          </w:rPr>
          <w:t>’</w:t>
        </w:r>
      </w:ins>
      <w:r w:rsidRPr="009B1096">
        <w:rPr>
          <w:sz w:val="24"/>
          <w:szCs w:val="24"/>
          <w:rPrChange w:id="1064" w:author="codeMantra" w:date="2024-08-07T11:35:00Z">
            <w:rPr/>
          </w:rPrChange>
        </w:rPr>
        <w:t xml:space="preserve">s stories. In fact, characters are the most important aspect of these stories. According to </w:t>
      </w:r>
      <w:proofErr w:type="spellStart"/>
      <w:r w:rsidRPr="009B1096">
        <w:rPr>
          <w:sz w:val="24"/>
          <w:szCs w:val="24"/>
          <w:rPrChange w:id="1065" w:author="codeMantra" w:date="2024-08-07T11:35:00Z">
            <w:rPr/>
          </w:rPrChange>
        </w:rPr>
        <w:t>Greimas</w:t>
      </w:r>
      <w:proofErr w:type="spellEnd"/>
      <w:r w:rsidRPr="009B1096">
        <w:rPr>
          <w:sz w:val="24"/>
          <w:szCs w:val="24"/>
          <w:rPrChange w:id="1066" w:author="codeMantra" w:date="2024-08-07T11:35:00Z">
            <w:rPr/>
          </w:rPrChange>
        </w:rPr>
        <w:t xml:space="preserve">, </w:t>
      </w:r>
      <w:r w:rsidR="000676F4" w:rsidRPr="009B1096">
        <w:rPr>
          <w:sz w:val="24"/>
          <w:szCs w:val="24"/>
          <w:rPrChange w:id="1067" w:author="codeMantra" w:date="2024-08-07T11:35:00Z">
            <w:rPr/>
          </w:rPrChange>
        </w:rPr>
        <w:t>“</w:t>
      </w:r>
      <w:r w:rsidRPr="009B1096">
        <w:rPr>
          <w:sz w:val="24"/>
          <w:szCs w:val="24"/>
          <w:rPrChange w:id="1068" w:author="codeMantra" w:date="2024-08-07T11:35:00Z">
            <w:rPr/>
          </w:rPrChange>
        </w:rPr>
        <w:t>character</w:t>
      </w:r>
      <w:r w:rsidR="000676F4" w:rsidRPr="009B1096">
        <w:rPr>
          <w:sz w:val="24"/>
          <w:szCs w:val="24"/>
          <w:rPrChange w:id="1069" w:author="codeMantra" w:date="2024-08-07T11:35:00Z">
            <w:rPr/>
          </w:rPrChange>
        </w:rPr>
        <w:t>”</w:t>
      </w:r>
      <w:r w:rsidRPr="009B1096">
        <w:rPr>
          <w:sz w:val="24"/>
          <w:szCs w:val="24"/>
          <w:rPrChange w:id="1070" w:author="codeMantra" w:date="2024-08-07T11:35:00Z">
            <w:rPr/>
          </w:rPrChange>
        </w:rPr>
        <w:t xml:space="preserve"> refers to the central character around whom the story revolves, whether they are real or fictitious (52). However, Barthes argues that character depends primarily on the writer’s imagination, with no one specific character having a real-world correlative (72). Barthes believes that traditional characters draw on traditional narrative forebears, but writers imbue them with contemporary features through symbolic projection and suggestion (79).</w:t>
      </w:r>
    </w:p>
    <w:p w14:paraId="41AC790E" w14:textId="77777777" w:rsidR="0068162B" w:rsidRPr="009B1096" w:rsidRDefault="00B93E42">
      <w:pPr>
        <w:pStyle w:val="Head3"/>
        <w:spacing w:line="480" w:lineRule="auto"/>
        <w:rPr>
          <w:rFonts w:ascii="Times New Roman" w:hAnsi="Times New Roman"/>
          <w:sz w:val="24"/>
          <w:szCs w:val="24"/>
          <w:rPrChange w:id="1071" w:author="codeMantra" w:date="2024-08-07T11:35:00Z">
            <w:rPr/>
          </w:rPrChange>
        </w:rPr>
        <w:pPrChange w:id="1072" w:author="codeMantra" w:date="2024-08-02T16:22:00Z">
          <w:pPr>
            <w:pStyle w:val="Head2"/>
            <w:spacing w:line="480" w:lineRule="auto"/>
          </w:pPr>
        </w:pPrChange>
      </w:pPr>
      <w:r w:rsidRPr="009B1096">
        <w:rPr>
          <w:rFonts w:ascii="Times New Roman" w:hAnsi="Times New Roman"/>
          <w:sz w:val="24"/>
          <w:szCs w:val="24"/>
          <w:rPrChange w:id="1073" w:author="codeMantra" w:date="2024-08-07T11:35:00Z">
            <w:rPr/>
          </w:rPrChange>
        </w:rPr>
        <w:lastRenderedPageBreak/>
        <w:t xml:space="preserve">Evoking </w:t>
      </w:r>
      <w:proofErr w:type="spellStart"/>
      <w:r w:rsidRPr="009B1096">
        <w:rPr>
          <w:rFonts w:ascii="Times New Roman" w:hAnsi="Times New Roman"/>
          <w:sz w:val="24"/>
          <w:szCs w:val="24"/>
          <w:rPrChange w:id="1074" w:author="codeMantra" w:date="2024-08-07T11:35:00Z">
            <w:rPr/>
          </w:rPrChange>
        </w:rPr>
        <w:t>Ghūls</w:t>
      </w:r>
      <w:proofErr w:type="spellEnd"/>
      <w:r w:rsidRPr="009B1096">
        <w:rPr>
          <w:rFonts w:ascii="Times New Roman" w:hAnsi="Times New Roman"/>
          <w:sz w:val="24"/>
          <w:szCs w:val="24"/>
          <w:rPrChange w:id="1075" w:author="codeMantra" w:date="2024-08-07T11:35:00Z">
            <w:rPr/>
          </w:rPrChange>
        </w:rPr>
        <w:t xml:space="preserve"> as Characters</w:t>
      </w:r>
    </w:p>
    <w:p w14:paraId="5146F11F" w14:textId="47128F22" w:rsidR="0068162B" w:rsidRPr="009B1096" w:rsidRDefault="001D687E" w:rsidP="002829EF">
      <w:pPr>
        <w:pStyle w:val="Para"/>
        <w:spacing w:line="480" w:lineRule="auto"/>
        <w:rPr>
          <w:sz w:val="24"/>
          <w:szCs w:val="24"/>
          <w:rPrChange w:id="1076" w:author="codeMantra" w:date="2024-08-07T11:35:00Z">
            <w:rPr/>
          </w:rPrChange>
        </w:rPr>
      </w:pPr>
      <w:r w:rsidRPr="009B1096">
        <w:rPr>
          <w:sz w:val="24"/>
          <w:szCs w:val="24"/>
          <w:rPrChange w:id="1077" w:author="codeMantra" w:date="2024-08-07T11:35:00Z">
            <w:rPr/>
          </w:rPrChange>
        </w:rPr>
        <w:t xml:space="preserve">The character of the </w:t>
      </w:r>
      <w:proofErr w:type="spellStart"/>
      <w:r w:rsidR="0068162B" w:rsidRPr="009B1096">
        <w:rPr>
          <w:i/>
          <w:iCs/>
          <w:sz w:val="24"/>
          <w:szCs w:val="24"/>
          <w:rPrChange w:id="1078" w:author="codeMantra" w:date="2024-08-07T11:35:00Z">
            <w:rPr>
              <w:i/>
              <w:iCs/>
            </w:rPr>
          </w:rPrChange>
        </w:rPr>
        <w:t>ghūl</w:t>
      </w:r>
      <w:proofErr w:type="spellEnd"/>
      <w:r w:rsidRPr="009B1096">
        <w:rPr>
          <w:sz w:val="24"/>
          <w:szCs w:val="24"/>
          <w:rPrChange w:id="1079" w:author="codeMantra" w:date="2024-08-07T11:35:00Z">
            <w:rPr/>
          </w:rPrChange>
        </w:rPr>
        <w:t xml:space="preserve"> has great importance in folk memory as a supernatural being vacillating between good and evil. Al-Khalili adds that at times the character of the </w:t>
      </w:r>
      <w:proofErr w:type="spellStart"/>
      <w:r w:rsidR="0068162B" w:rsidRPr="009B1096">
        <w:rPr>
          <w:i/>
          <w:iCs/>
          <w:sz w:val="24"/>
          <w:szCs w:val="24"/>
          <w:rPrChange w:id="1080" w:author="codeMantra" w:date="2024-08-07T11:35:00Z">
            <w:rPr>
              <w:i/>
              <w:iCs/>
            </w:rPr>
          </w:rPrChange>
        </w:rPr>
        <w:t>ghūl</w:t>
      </w:r>
      <w:proofErr w:type="spellEnd"/>
      <w:r w:rsidRPr="009B1096">
        <w:rPr>
          <w:sz w:val="24"/>
          <w:szCs w:val="24"/>
          <w:rPrChange w:id="1081" w:author="codeMantra" w:date="2024-08-07T11:35:00Z">
            <w:rPr/>
          </w:rPrChange>
        </w:rPr>
        <w:t xml:space="preserve"> more unusually takes on a third form of manipulating, belittling, and intimidating people (37). The </w:t>
      </w:r>
      <w:proofErr w:type="spellStart"/>
      <w:r w:rsidR="0068162B" w:rsidRPr="009B1096">
        <w:rPr>
          <w:i/>
          <w:iCs/>
          <w:sz w:val="24"/>
          <w:szCs w:val="24"/>
          <w:rPrChange w:id="1082" w:author="codeMantra" w:date="2024-08-07T11:35:00Z">
            <w:rPr>
              <w:i/>
              <w:iCs/>
            </w:rPr>
          </w:rPrChange>
        </w:rPr>
        <w:t>ghūl</w:t>
      </w:r>
      <w:proofErr w:type="spellEnd"/>
      <w:r w:rsidRPr="009B1096">
        <w:rPr>
          <w:sz w:val="24"/>
          <w:szCs w:val="24"/>
          <w:rPrChange w:id="1083" w:author="codeMantra" w:date="2024-08-07T11:35:00Z">
            <w:rPr/>
          </w:rPrChange>
        </w:rPr>
        <w:t xml:space="preserve"> is a very familiar type of unseen power that appears in short stories more often than any other. Tales of </w:t>
      </w:r>
      <w:proofErr w:type="spellStart"/>
      <w:r w:rsidR="0068162B" w:rsidRPr="009B1096">
        <w:rPr>
          <w:i/>
          <w:iCs/>
          <w:sz w:val="24"/>
          <w:szCs w:val="24"/>
          <w:rPrChange w:id="1084" w:author="codeMantra" w:date="2024-08-07T11:35:00Z">
            <w:rPr>
              <w:i/>
              <w:iCs/>
            </w:rPr>
          </w:rPrChange>
        </w:rPr>
        <w:t>ghūl</w:t>
      </w:r>
      <w:r w:rsidRPr="009B1096">
        <w:rPr>
          <w:sz w:val="24"/>
          <w:szCs w:val="24"/>
          <w:rPrChange w:id="1085" w:author="codeMantra" w:date="2024-08-07T11:35:00Z">
            <w:rPr/>
          </w:rPrChange>
        </w:rPr>
        <w:t>s</w:t>
      </w:r>
      <w:proofErr w:type="spellEnd"/>
      <w:r w:rsidRPr="009B1096">
        <w:rPr>
          <w:sz w:val="24"/>
          <w:szCs w:val="24"/>
          <w:rPrChange w:id="1086" w:author="codeMantra" w:date="2024-08-07T11:35:00Z">
            <w:rPr/>
          </w:rPrChange>
        </w:rPr>
        <w:t xml:space="preserve"> are prominent in folktales too, capturing the imagination of readers and listeners, especially if they are children, due to the mythical, strange, and magical dynamic </w:t>
      </w:r>
      <w:ins w:id="1087" w:author="Susan Doron" w:date="2024-08-29T15:42:00Z" w16du:dateUtc="2024-08-29T12:42:00Z">
        <w:r w:rsidR="007A3B92">
          <w:rPr>
            <w:sz w:val="24"/>
            <w:szCs w:val="24"/>
          </w:rPr>
          <w:t>they</w:t>
        </w:r>
      </w:ins>
      <w:del w:id="1088" w:author="Susan Doron" w:date="2024-08-29T15:42:00Z" w16du:dateUtc="2024-08-29T12:42:00Z">
        <w:r w:rsidRPr="009B1096" w:rsidDel="007A3B92">
          <w:rPr>
            <w:sz w:val="24"/>
            <w:szCs w:val="24"/>
            <w:rPrChange w:id="1089" w:author="codeMantra" w:date="2024-08-07T11:35:00Z">
              <w:rPr/>
            </w:rPrChange>
          </w:rPr>
          <w:delText>it</w:delText>
        </w:r>
      </w:del>
      <w:r w:rsidRPr="009B1096">
        <w:rPr>
          <w:sz w:val="24"/>
          <w:szCs w:val="24"/>
          <w:rPrChange w:id="1090" w:author="codeMantra" w:date="2024-08-07T11:35:00Z">
            <w:rPr/>
          </w:rPrChange>
        </w:rPr>
        <w:t xml:space="preserve"> bring</w:t>
      </w:r>
      <w:del w:id="1091" w:author="Susan Doron" w:date="2024-08-29T15:42:00Z" w16du:dateUtc="2024-08-29T12:42:00Z">
        <w:r w:rsidRPr="009B1096" w:rsidDel="007A3B92">
          <w:rPr>
            <w:sz w:val="24"/>
            <w:szCs w:val="24"/>
            <w:rPrChange w:id="1092" w:author="codeMantra" w:date="2024-08-07T11:35:00Z">
              <w:rPr/>
            </w:rPrChange>
          </w:rPr>
          <w:delText>s</w:delText>
        </w:r>
      </w:del>
      <w:r w:rsidRPr="009B1096">
        <w:rPr>
          <w:sz w:val="24"/>
          <w:szCs w:val="24"/>
          <w:rPrChange w:id="1093" w:author="codeMantra" w:date="2024-08-07T11:35:00Z">
            <w:rPr/>
          </w:rPrChange>
        </w:rPr>
        <w:t xml:space="preserve"> to the narrative. Al-Khalili defines a </w:t>
      </w:r>
      <w:proofErr w:type="spellStart"/>
      <w:r w:rsidR="0068162B" w:rsidRPr="009B1096">
        <w:rPr>
          <w:i/>
          <w:iCs/>
          <w:sz w:val="24"/>
          <w:szCs w:val="24"/>
          <w:rPrChange w:id="1094" w:author="codeMantra" w:date="2024-08-07T11:35:00Z">
            <w:rPr>
              <w:i/>
              <w:iCs/>
            </w:rPr>
          </w:rPrChange>
        </w:rPr>
        <w:t>ghūl</w:t>
      </w:r>
      <w:proofErr w:type="spellEnd"/>
      <w:r w:rsidRPr="009B1096">
        <w:rPr>
          <w:sz w:val="24"/>
          <w:szCs w:val="24"/>
          <w:rPrChange w:id="1095" w:author="codeMantra" w:date="2024-08-07T11:35:00Z">
            <w:rPr/>
          </w:rPrChange>
        </w:rPr>
        <w:t xml:space="preserve"> as a mythical creature that is sentient and states that such creatures are expressive of both real and symbolic processes of transformation. He attributes the creation of these beings to the subconscious, which reflects the mysterious aspects of existence. Because these beings are lodged in the subconscious, this type of story character represents an intimate aspect of ordinary people’s experience (87).</w:t>
      </w:r>
    </w:p>
    <w:p w14:paraId="02EEB145" w14:textId="1669B8BC" w:rsidR="0068162B" w:rsidRPr="009B1096" w:rsidRDefault="001D687E" w:rsidP="002829EF">
      <w:pPr>
        <w:pStyle w:val="Para"/>
        <w:spacing w:line="480" w:lineRule="auto"/>
        <w:rPr>
          <w:sz w:val="24"/>
          <w:szCs w:val="24"/>
          <w:rPrChange w:id="1096" w:author="codeMantra" w:date="2024-08-07T11:35:00Z">
            <w:rPr/>
          </w:rPrChange>
        </w:rPr>
      </w:pPr>
      <w:r w:rsidRPr="009B1096">
        <w:rPr>
          <w:sz w:val="24"/>
          <w:szCs w:val="24"/>
          <w:rPrChange w:id="1097" w:author="codeMantra" w:date="2024-08-07T11:35:00Z">
            <w:rPr/>
          </w:rPrChange>
        </w:rPr>
        <w:t xml:space="preserve">Al-Zahir uses the character of the </w:t>
      </w:r>
      <w:proofErr w:type="spellStart"/>
      <w:r w:rsidR="0068162B" w:rsidRPr="009B1096">
        <w:rPr>
          <w:i/>
          <w:iCs/>
          <w:sz w:val="24"/>
          <w:szCs w:val="24"/>
          <w:rPrChange w:id="1098" w:author="codeMantra" w:date="2024-08-07T11:35:00Z">
            <w:rPr>
              <w:i/>
              <w:iCs/>
            </w:rPr>
          </w:rPrChange>
        </w:rPr>
        <w:t>ghūl</w:t>
      </w:r>
      <w:proofErr w:type="spellEnd"/>
      <w:r w:rsidRPr="009B1096">
        <w:rPr>
          <w:sz w:val="24"/>
          <w:szCs w:val="24"/>
          <w:rPrChange w:id="1099" w:author="codeMantra" w:date="2024-08-07T11:35:00Z">
            <w:rPr/>
          </w:rPrChange>
        </w:rPr>
        <w:t xml:space="preserve"> in </w:t>
      </w:r>
      <w:r w:rsidR="000676F4" w:rsidRPr="009B1096">
        <w:rPr>
          <w:sz w:val="24"/>
          <w:szCs w:val="24"/>
          <w:rPrChange w:id="1100" w:author="codeMantra" w:date="2024-08-07T11:35:00Z">
            <w:rPr/>
          </w:rPrChange>
        </w:rPr>
        <w:t>“</w:t>
      </w:r>
      <w:proofErr w:type="spellStart"/>
      <w:r w:rsidR="0068162B" w:rsidRPr="009B1096">
        <w:rPr>
          <w:i/>
          <w:iCs/>
          <w:sz w:val="24"/>
          <w:szCs w:val="24"/>
          <w:rPrChange w:id="1101" w:author="codeMantra" w:date="2024-08-07T11:35:00Z">
            <w:rPr>
              <w:i/>
              <w:iCs/>
            </w:rPr>
          </w:rPrChange>
        </w:rPr>
        <w:t>Shamaʿdān</w:t>
      </w:r>
      <w:proofErr w:type="spellEnd"/>
      <w:r w:rsidR="0068162B" w:rsidRPr="009B1096">
        <w:rPr>
          <w:i/>
          <w:iCs/>
          <w:sz w:val="24"/>
          <w:szCs w:val="24"/>
          <w:rPrChange w:id="1102" w:author="codeMantra" w:date="2024-08-07T11:35:00Z">
            <w:rPr>
              <w:i/>
              <w:iCs/>
            </w:rPr>
          </w:rPrChange>
        </w:rPr>
        <w:t xml:space="preserve"> al-</w:t>
      </w:r>
      <w:proofErr w:type="spellStart"/>
      <w:r w:rsidR="0068162B" w:rsidRPr="009B1096">
        <w:rPr>
          <w:i/>
          <w:iCs/>
          <w:sz w:val="24"/>
          <w:szCs w:val="24"/>
          <w:rPrChange w:id="1103" w:author="codeMantra" w:date="2024-08-07T11:35:00Z">
            <w:rPr>
              <w:i/>
              <w:iCs/>
            </w:rPr>
          </w:rPrChange>
        </w:rPr>
        <w:t>Dhahab</w:t>
      </w:r>
      <w:proofErr w:type="spellEnd"/>
      <w:r w:rsidR="000676F4" w:rsidRPr="009B1096">
        <w:rPr>
          <w:sz w:val="24"/>
          <w:szCs w:val="24"/>
          <w:rPrChange w:id="1104" w:author="codeMantra" w:date="2024-08-07T11:35:00Z">
            <w:rPr/>
          </w:rPrChange>
        </w:rPr>
        <w:t>”</w:t>
      </w:r>
      <w:r w:rsidRPr="009B1096">
        <w:rPr>
          <w:sz w:val="24"/>
          <w:szCs w:val="24"/>
          <w:rPrChange w:id="1105" w:author="codeMantra" w:date="2024-08-07T11:35:00Z">
            <w:rPr/>
          </w:rPrChange>
        </w:rPr>
        <w:t xml:space="preserve"> to present us with an unadulteratedly terrifying image. He uses this traditional character to both revive folk memories and introduce aspects of that character to the reader:</w:t>
      </w:r>
    </w:p>
    <w:p w14:paraId="32DDB867" w14:textId="77777777" w:rsidR="00A56F5F" w:rsidRPr="009B1096" w:rsidRDefault="000676F4" w:rsidP="002829EF">
      <w:pPr>
        <w:pStyle w:val="eXtractTxt"/>
        <w:spacing w:line="480" w:lineRule="auto"/>
        <w:rPr>
          <w:ins w:id="1106" w:author="codeMantra" w:date="2024-07-29T17:42:00Z"/>
          <w:sz w:val="24"/>
          <w:szCs w:val="24"/>
          <w:rPrChange w:id="1107" w:author="codeMantra" w:date="2024-08-07T11:35:00Z">
            <w:rPr>
              <w:ins w:id="1108" w:author="codeMantra" w:date="2024-07-29T17:42:00Z"/>
            </w:rPr>
          </w:rPrChange>
        </w:rPr>
      </w:pPr>
      <w:r w:rsidRPr="009B1096">
        <w:rPr>
          <w:sz w:val="24"/>
          <w:szCs w:val="24"/>
          <w:rPrChange w:id="1109" w:author="codeMantra" w:date="2024-08-07T11:35:00Z">
            <w:rPr/>
          </w:rPrChange>
        </w:rPr>
        <w:t>“</w:t>
      </w:r>
      <w:proofErr w:type="gramStart"/>
      <w:r w:rsidR="001D687E" w:rsidRPr="009B1096">
        <w:rPr>
          <w:sz w:val="24"/>
          <w:szCs w:val="24"/>
          <w:rPrChange w:id="1110" w:author="codeMantra" w:date="2024-08-07T11:35:00Z">
            <w:rPr/>
          </w:rPrChange>
        </w:rPr>
        <w:t>Oh</w:t>
      </w:r>
      <w:proofErr w:type="gramEnd"/>
      <w:r w:rsidR="001D687E" w:rsidRPr="009B1096">
        <w:rPr>
          <w:sz w:val="24"/>
          <w:szCs w:val="24"/>
          <w:rPrChange w:id="1111" w:author="codeMantra" w:date="2024-08-07T11:35:00Z">
            <w:rPr/>
          </w:rPrChange>
        </w:rPr>
        <w:t xml:space="preserve"> vessel of patience, have patience with me!</w:t>
      </w:r>
      <w:r w:rsidRPr="009B1096">
        <w:rPr>
          <w:sz w:val="24"/>
          <w:szCs w:val="24"/>
          <w:rPrChange w:id="1112" w:author="codeMantra" w:date="2024-08-07T11:35:00Z">
            <w:rPr/>
          </w:rPrChange>
        </w:rPr>
        <w:t>”</w:t>
      </w:r>
      <w:r w:rsidR="001D687E" w:rsidRPr="009B1096">
        <w:rPr>
          <w:sz w:val="24"/>
          <w:szCs w:val="24"/>
          <w:rPrChange w:id="1113" w:author="codeMantra" w:date="2024-08-07T11:35:00Z">
            <w:rPr/>
          </w:rPrChange>
        </w:rPr>
        <w:t xml:space="preserve"> Then she opened Hana’s box and said: </w:t>
      </w:r>
      <w:r w:rsidRPr="009B1096">
        <w:rPr>
          <w:sz w:val="24"/>
          <w:szCs w:val="24"/>
          <w:rPrChange w:id="1114" w:author="codeMantra" w:date="2024-08-07T11:35:00Z">
            <w:rPr/>
          </w:rPrChange>
        </w:rPr>
        <w:t>“</w:t>
      </w:r>
      <w:r w:rsidR="001D687E" w:rsidRPr="009B1096">
        <w:rPr>
          <w:sz w:val="24"/>
          <w:szCs w:val="24"/>
          <w:rPrChange w:id="1115" w:author="codeMantra" w:date="2024-08-07T11:35:00Z">
            <w:rPr/>
          </w:rPrChange>
        </w:rPr>
        <w:t>Oh vessel of happiness, save me! He devoured my siblings, and you said nothing. He devoured my mother, and you said nothing. He devoured my father, and you said nothing. He destroyed the whole caravan, and you said nothing. He took my children, and you said nothing. Oh, vessel of patience, have patience with me! Oh, vessel of happiness, save me!</w:t>
      </w:r>
      <w:r w:rsidRPr="009B1096">
        <w:rPr>
          <w:sz w:val="24"/>
          <w:szCs w:val="24"/>
          <w:rPrChange w:id="1116" w:author="codeMantra" w:date="2024-08-07T11:35:00Z">
            <w:rPr/>
          </w:rPrChange>
        </w:rPr>
        <w:t>”</w:t>
      </w:r>
      <w:r w:rsidR="001D687E" w:rsidRPr="009B1096">
        <w:rPr>
          <w:sz w:val="24"/>
          <w:szCs w:val="24"/>
          <w:rPrChange w:id="1117" w:author="codeMantra" w:date="2024-08-07T11:35:00Z">
            <w:rPr/>
          </w:rPrChange>
        </w:rPr>
        <w:t xml:space="preserve"> Moments later, the </w:t>
      </w:r>
      <w:proofErr w:type="spellStart"/>
      <w:r w:rsidR="0068162B" w:rsidRPr="009B1096">
        <w:rPr>
          <w:i/>
          <w:iCs/>
          <w:sz w:val="24"/>
          <w:szCs w:val="24"/>
          <w:rPrChange w:id="1118" w:author="codeMantra" w:date="2024-08-07T11:35:00Z">
            <w:rPr>
              <w:i/>
              <w:iCs/>
            </w:rPr>
          </w:rPrChange>
        </w:rPr>
        <w:t>ghūl</w:t>
      </w:r>
      <w:proofErr w:type="spellEnd"/>
      <w:r w:rsidR="001D687E" w:rsidRPr="009B1096">
        <w:rPr>
          <w:sz w:val="24"/>
          <w:szCs w:val="24"/>
          <w:rPrChange w:id="1119" w:author="codeMantra" w:date="2024-08-07T11:35:00Z">
            <w:rPr/>
          </w:rPrChange>
        </w:rPr>
        <w:t xml:space="preserve"> appears at the golden candlestick with the two children, the first six the second five years old. And he says to her: </w:t>
      </w:r>
      <w:r w:rsidRPr="009B1096">
        <w:rPr>
          <w:sz w:val="24"/>
          <w:szCs w:val="24"/>
          <w:rPrChange w:id="1120" w:author="codeMantra" w:date="2024-08-07T11:35:00Z">
            <w:rPr/>
          </w:rPrChange>
        </w:rPr>
        <w:t>“</w:t>
      </w:r>
      <w:r w:rsidR="001D687E" w:rsidRPr="009B1096">
        <w:rPr>
          <w:sz w:val="24"/>
          <w:szCs w:val="24"/>
          <w:rPrChange w:id="1121" w:author="codeMantra" w:date="2024-08-07T11:35:00Z">
            <w:rPr/>
          </w:rPrChange>
        </w:rPr>
        <w:t>Oh, golden candlestick! you have witnessed a wonder!</w:t>
      </w:r>
      <w:r w:rsidRPr="009B1096">
        <w:rPr>
          <w:sz w:val="24"/>
          <w:szCs w:val="24"/>
          <w:rPrChange w:id="1122" w:author="codeMantra" w:date="2024-08-07T11:35:00Z">
            <w:rPr/>
          </w:rPrChange>
        </w:rPr>
        <w:t>”</w:t>
      </w:r>
      <w:r w:rsidR="001D687E" w:rsidRPr="009B1096">
        <w:rPr>
          <w:sz w:val="24"/>
          <w:szCs w:val="24"/>
          <w:rPrChange w:id="1123" w:author="codeMantra" w:date="2024-08-07T11:35:00Z">
            <w:rPr/>
          </w:rPrChange>
        </w:rPr>
        <w:t xml:space="preserve"> She says: </w:t>
      </w:r>
      <w:r w:rsidRPr="009B1096">
        <w:rPr>
          <w:sz w:val="24"/>
          <w:szCs w:val="24"/>
          <w:rPrChange w:id="1124" w:author="codeMantra" w:date="2024-08-07T11:35:00Z">
            <w:rPr/>
          </w:rPrChange>
        </w:rPr>
        <w:t>“</w:t>
      </w:r>
      <w:r w:rsidR="001D687E" w:rsidRPr="009B1096">
        <w:rPr>
          <w:sz w:val="24"/>
          <w:szCs w:val="24"/>
          <w:rPrChange w:id="1125" w:author="codeMantra" w:date="2024-08-07T11:35:00Z">
            <w:rPr/>
          </w:rPrChange>
        </w:rPr>
        <w:t xml:space="preserve">I saw him </w:t>
      </w:r>
      <w:r w:rsidR="001D687E" w:rsidRPr="009B1096">
        <w:rPr>
          <w:sz w:val="24"/>
          <w:szCs w:val="24"/>
          <w:rPrChange w:id="1126" w:author="codeMantra" w:date="2024-08-07T11:35:00Z">
            <w:rPr/>
          </w:rPrChange>
        </w:rPr>
        <w:lastRenderedPageBreak/>
        <w:t>praying, fasting, and worshipping the Eternal, Everlasting One.</w:t>
      </w:r>
      <w:r w:rsidRPr="009B1096">
        <w:rPr>
          <w:sz w:val="24"/>
          <w:szCs w:val="24"/>
          <w:rPrChange w:id="1127" w:author="codeMantra" w:date="2024-08-07T11:35:00Z">
            <w:rPr/>
          </w:rPrChange>
        </w:rPr>
        <w:t>”</w:t>
      </w:r>
      <w:r w:rsidR="001D687E" w:rsidRPr="009B1096">
        <w:rPr>
          <w:sz w:val="24"/>
          <w:szCs w:val="24"/>
          <w:rPrChange w:id="1128" w:author="codeMantra" w:date="2024-08-07T11:35:00Z">
            <w:rPr/>
          </w:rPrChange>
        </w:rPr>
        <w:t xml:space="preserve"> The </w:t>
      </w:r>
      <w:proofErr w:type="spellStart"/>
      <w:r w:rsidR="0068162B" w:rsidRPr="009B1096">
        <w:rPr>
          <w:i/>
          <w:iCs/>
          <w:sz w:val="24"/>
          <w:szCs w:val="24"/>
          <w:rPrChange w:id="1129" w:author="codeMantra" w:date="2024-08-07T11:35:00Z">
            <w:rPr>
              <w:i/>
              <w:iCs/>
            </w:rPr>
          </w:rPrChange>
        </w:rPr>
        <w:t>ghūl</w:t>
      </w:r>
      <w:proofErr w:type="spellEnd"/>
      <w:r w:rsidR="001D687E" w:rsidRPr="009B1096">
        <w:rPr>
          <w:sz w:val="24"/>
          <w:szCs w:val="24"/>
          <w:rPrChange w:id="1130" w:author="codeMantra" w:date="2024-08-07T11:35:00Z">
            <w:rPr/>
          </w:rPrChange>
        </w:rPr>
        <w:t xml:space="preserve"> then gives the children the golden candlestick as a reward, while keeping the secret of what happened to it</w:t>
      </w:r>
      <w:ins w:id="1131" w:author="codeMantra" w:date="2024-07-29T17:42:00Z">
        <w:r w:rsidR="00A56F5F" w:rsidRPr="009B1096">
          <w:rPr>
            <w:sz w:val="24"/>
            <w:szCs w:val="24"/>
            <w:rPrChange w:id="1132" w:author="codeMantra" w:date="2024-08-07T11:35:00Z">
              <w:rPr/>
            </w:rPrChange>
          </w:rPr>
          <w:t>.</w:t>
        </w:r>
      </w:ins>
      <w:del w:id="1133" w:author="codeMantra" w:date="2024-07-29T17:42:00Z">
        <w:r w:rsidR="001D687E" w:rsidRPr="009B1096" w:rsidDel="00A56F5F">
          <w:rPr>
            <w:sz w:val="24"/>
            <w:szCs w:val="24"/>
            <w:rPrChange w:id="1134" w:author="codeMantra" w:date="2024-08-07T11:35:00Z">
              <w:rPr/>
            </w:rPrChange>
          </w:rPr>
          <w:delText xml:space="preserve"> </w:delText>
        </w:r>
      </w:del>
    </w:p>
    <w:p w14:paraId="5B618BCF" w14:textId="709F29D9" w:rsidR="0068162B" w:rsidRPr="009B1096" w:rsidRDefault="001D687E">
      <w:pPr>
        <w:pStyle w:val="eXtractSource"/>
        <w:spacing w:line="480" w:lineRule="auto"/>
        <w:rPr>
          <w:sz w:val="24"/>
          <w:szCs w:val="24"/>
          <w:rPrChange w:id="1135" w:author="codeMantra" w:date="2024-08-07T11:35:00Z">
            <w:rPr/>
          </w:rPrChange>
        </w:rPr>
        <w:pPrChange w:id="1136" w:author="codeMantra" w:date="2024-08-02T16:22:00Z">
          <w:pPr>
            <w:pStyle w:val="eXtractTxt"/>
            <w:spacing w:line="480" w:lineRule="auto"/>
          </w:pPr>
        </w:pPrChange>
      </w:pPr>
      <w:r w:rsidRPr="009B1096">
        <w:rPr>
          <w:sz w:val="24"/>
          <w:szCs w:val="24"/>
          <w:rPrChange w:id="1137" w:author="codeMantra" w:date="2024-08-07T11:35:00Z">
            <w:rPr/>
          </w:rPrChange>
        </w:rPr>
        <w:t>(</w:t>
      </w:r>
      <w:proofErr w:type="spellStart"/>
      <w:r w:rsidR="0068162B" w:rsidRPr="009B1096">
        <w:rPr>
          <w:i/>
          <w:iCs/>
          <w:sz w:val="24"/>
          <w:szCs w:val="24"/>
          <w:rPrChange w:id="1138" w:author="codeMantra" w:date="2024-08-07T11:35:00Z">
            <w:rPr>
              <w:i/>
              <w:iCs/>
            </w:rPr>
          </w:rPrChange>
        </w:rPr>
        <w:t>Shamaʿdān</w:t>
      </w:r>
      <w:proofErr w:type="spellEnd"/>
      <w:r w:rsidRPr="009B1096">
        <w:rPr>
          <w:sz w:val="24"/>
          <w:szCs w:val="24"/>
          <w:rPrChange w:id="1139" w:author="codeMantra" w:date="2024-08-07T11:35:00Z">
            <w:rPr/>
          </w:rPrChange>
        </w:rPr>
        <w:t xml:space="preserve"> 34)</w:t>
      </w:r>
      <w:del w:id="1140" w:author="codeMantra" w:date="2024-07-29T17:42:00Z">
        <w:r w:rsidRPr="009B1096" w:rsidDel="00A56F5F">
          <w:rPr>
            <w:sz w:val="24"/>
            <w:szCs w:val="24"/>
            <w:rPrChange w:id="1141" w:author="codeMantra" w:date="2024-08-07T11:35:00Z">
              <w:rPr/>
            </w:rPrChange>
          </w:rPr>
          <w:delText>.</w:delText>
        </w:r>
      </w:del>
    </w:p>
    <w:p w14:paraId="00378CCE" w14:textId="0FE2227A" w:rsidR="0068162B" w:rsidRPr="009B1096" w:rsidRDefault="001D687E" w:rsidP="002829EF">
      <w:pPr>
        <w:pStyle w:val="eXtractTxt"/>
        <w:spacing w:line="480" w:lineRule="auto"/>
        <w:rPr>
          <w:sz w:val="24"/>
          <w:szCs w:val="24"/>
          <w:rPrChange w:id="1142" w:author="codeMantra" w:date="2024-08-07T11:35:00Z">
            <w:rPr/>
          </w:rPrChange>
        </w:rPr>
      </w:pPr>
      <w:r w:rsidRPr="009B1096">
        <w:rPr>
          <w:sz w:val="24"/>
          <w:szCs w:val="24"/>
          <w:rPrChange w:id="1143" w:author="codeMantra" w:date="2024-08-07T11:35:00Z">
            <w:rPr/>
          </w:rPrChange>
        </w:rPr>
        <w:t xml:space="preserve">Al-Zahir understands that the </w:t>
      </w:r>
      <w:proofErr w:type="spellStart"/>
      <w:r w:rsidR="0068162B" w:rsidRPr="009B1096">
        <w:rPr>
          <w:i/>
          <w:iCs/>
          <w:sz w:val="24"/>
          <w:szCs w:val="24"/>
          <w:rPrChange w:id="1144" w:author="codeMantra" w:date="2024-08-07T11:35:00Z">
            <w:rPr>
              <w:i/>
              <w:iCs/>
            </w:rPr>
          </w:rPrChange>
        </w:rPr>
        <w:t>ghūl</w:t>
      </w:r>
      <w:proofErr w:type="spellEnd"/>
      <w:r w:rsidRPr="009B1096">
        <w:rPr>
          <w:sz w:val="24"/>
          <w:szCs w:val="24"/>
          <w:rPrChange w:id="1145" w:author="codeMantra" w:date="2024-08-07T11:35:00Z">
            <w:rPr/>
          </w:rPrChange>
        </w:rPr>
        <w:t xml:space="preserve"> has a symbolic role in the story that is possibly beyond a child’s comprehension. Thus, as the end of the tale, he explains: </w:t>
      </w:r>
      <w:r w:rsidR="000676F4" w:rsidRPr="009B1096">
        <w:rPr>
          <w:sz w:val="24"/>
          <w:szCs w:val="24"/>
          <w:rPrChange w:id="1146" w:author="codeMantra" w:date="2024-08-07T11:35:00Z">
            <w:rPr/>
          </w:rPrChange>
        </w:rPr>
        <w:t>“</w:t>
      </w:r>
      <w:r w:rsidRPr="009B1096">
        <w:rPr>
          <w:sz w:val="24"/>
          <w:szCs w:val="24"/>
          <w:rPrChange w:id="1147" w:author="codeMantra" w:date="2024-08-07T11:35:00Z">
            <w:rPr/>
          </w:rPrChange>
        </w:rPr>
        <w:t xml:space="preserve">The </w:t>
      </w:r>
      <w:proofErr w:type="spellStart"/>
      <w:r w:rsidR="0068162B" w:rsidRPr="009B1096">
        <w:rPr>
          <w:i/>
          <w:iCs/>
          <w:sz w:val="24"/>
          <w:szCs w:val="24"/>
          <w:rPrChange w:id="1148" w:author="codeMantra" w:date="2024-08-07T11:35:00Z">
            <w:rPr>
              <w:i/>
              <w:iCs/>
            </w:rPr>
          </w:rPrChange>
        </w:rPr>
        <w:t>ghūl</w:t>
      </w:r>
      <w:proofErr w:type="spellEnd"/>
      <w:r w:rsidRPr="009B1096">
        <w:rPr>
          <w:sz w:val="24"/>
          <w:szCs w:val="24"/>
          <w:rPrChange w:id="1149" w:author="codeMantra" w:date="2024-08-07T11:35:00Z">
            <w:rPr/>
          </w:rPrChange>
        </w:rPr>
        <w:t xml:space="preserve"> in this tale is not mere symbolism; it furthermore speaks to real evil and destruction. Ignorance is a </w:t>
      </w:r>
      <w:proofErr w:type="spellStart"/>
      <w:r w:rsidR="0068162B" w:rsidRPr="009B1096">
        <w:rPr>
          <w:i/>
          <w:iCs/>
          <w:sz w:val="24"/>
          <w:szCs w:val="24"/>
          <w:rPrChange w:id="1150" w:author="codeMantra" w:date="2024-08-07T11:35:00Z">
            <w:rPr>
              <w:i/>
              <w:iCs/>
            </w:rPr>
          </w:rPrChange>
        </w:rPr>
        <w:t>ghūl</w:t>
      </w:r>
      <w:proofErr w:type="spellEnd"/>
      <w:r w:rsidRPr="009B1096">
        <w:rPr>
          <w:sz w:val="24"/>
          <w:szCs w:val="24"/>
          <w:rPrChange w:id="1151" w:author="codeMantra" w:date="2024-08-07T11:35:00Z">
            <w:rPr/>
          </w:rPrChange>
        </w:rPr>
        <w:t xml:space="preserve">, disease is a </w:t>
      </w:r>
      <w:proofErr w:type="spellStart"/>
      <w:r w:rsidR="0068162B" w:rsidRPr="009B1096">
        <w:rPr>
          <w:i/>
          <w:iCs/>
          <w:sz w:val="24"/>
          <w:szCs w:val="24"/>
          <w:rPrChange w:id="1152" w:author="codeMantra" w:date="2024-08-07T11:35:00Z">
            <w:rPr>
              <w:i/>
              <w:iCs/>
            </w:rPr>
          </w:rPrChange>
        </w:rPr>
        <w:t>ghūl</w:t>
      </w:r>
      <w:proofErr w:type="spellEnd"/>
      <w:r w:rsidRPr="009B1096">
        <w:rPr>
          <w:sz w:val="24"/>
          <w:szCs w:val="24"/>
          <w:rPrChange w:id="1153" w:author="codeMantra" w:date="2024-08-07T11:35:00Z">
            <w:rPr/>
          </w:rPrChange>
        </w:rPr>
        <w:t xml:space="preserve">, poverty is a </w:t>
      </w:r>
      <w:proofErr w:type="spellStart"/>
      <w:r w:rsidR="0068162B" w:rsidRPr="009B1096">
        <w:rPr>
          <w:i/>
          <w:iCs/>
          <w:sz w:val="24"/>
          <w:szCs w:val="24"/>
          <w:rPrChange w:id="1154" w:author="codeMantra" w:date="2024-08-07T11:35:00Z">
            <w:rPr>
              <w:i/>
              <w:iCs/>
            </w:rPr>
          </w:rPrChange>
        </w:rPr>
        <w:t>ghūl</w:t>
      </w:r>
      <w:proofErr w:type="spellEnd"/>
      <w:r w:rsidRPr="009B1096">
        <w:rPr>
          <w:sz w:val="24"/>
          <w:szCs w:val="24"/>
          <w:rPrChange w:id="1155" w:author="codeMantra" w:date="2024-08-07T11:35:00Z">
            <w:rPr/>
          </w:rPrChange>
        </w:rPr>
        <w:t xml:space="preserve">, and injustice is a </w:t>
      </w:r>
      <w:proofErr w:type="spellStart"/>
      <w:r w:rsidR="0068162B" w:rsidRPr="009B1096">
        <w:rPr>
          <w:i/>
          <w:iCs/>
          <w:sz w:val="24"/>
          <w:szCs w:val="24"/>
          <w:rPrChange w:id="1156" w:author="codeMantra" w:date="2024-08-07T11:35:00Z">
            <w:rPr>
              <w:i/>
              <w:iCs/>
            </w:rPr>
          </w:rPrChange>
        </w:rPr>
        <w:t>ghūl</w:t>
      </w:r>
      <w:proofErr w:type="spellEnd"/>
      <w:r w:rsidRPr="009B1096">
        <w:rPr>
          <w:sz w:val="24"/>
          <w:szCs w:val="24"/>
          <w:rPrChange w:id="1157" w:author="codeMantra" w:date="2024-08-07T11:35:00Z">
            <w:rPr/>
          </w:rPrChange>
        </w:rPr>
        <w:t>: each of these things exist in every society.</w:t>
      </w:r>
      <w:r w:rsidR="000676F4" w:rsidRPr="009B1096">
        <w:rPr>
          <w:sz w:val="24"/>
          <w:szCs w:val="24"/>
          <w:rPrChange w:id="1158" w:author="codeMantra" w:date="2024-08-07T11:35:00Z">
            <w:rPr/>
          </w:rPrChange>
        </w:rPr>
        <w:t>”</w:t>
      </w:r>
    </w:p>
    <w:p w14:paraId="46F22538" w14:textId="1C0F70C1" w:rsidR="0068162B" w:rsidRPr="009B1096" w:rsidRDefault="001D687E" w:rsidP="002829EF">
      <w:pPr>
        <w:pStyle w:val="Head2"/>
        <w:spacing w:line="480" w:lineRule="auto"/>
        <w:rPr>
          <w:rFonts w:ascii="Times New Roman" w:hAnsi="Times New Roman"/>
          <w:sz w:val="24"/>
          <w:szCs w:val="24"/>
          <w:rPrChange w:id="1159" w:author="codeMantra" w:date="2024-08-07T11:35:00Z">
            <w:rPr/>
          </w:rPrChange>
        </w:rPr>
      </w:pPr>
      <w:del w:id="1160" w:author="codeMantra" w:date="2024-07-29T09:36:00Z">
        <w:r w:rsidRPr="009B1096" w:rsidDel="00433439">
          <w:rPr>
            <w:rFonts w:ascii="Times New Roman" w:hAnsi="Times New Roman"/>
            <w:sz w:val="24"/>
            <w:szCs w:val="24"/>
            <w:rPrChange w:id="1161" w:author="codeMantra" w:date="2024-08-07T11:35:00Z">
              <w:rPr/>
            </w:rPrChange>
          </w:rPr>
          <w:delText>​</w:delText>
        </w:r>
      </w:del>
      <w:r w:rsidR="0068162B" w:rsidRPr="009B1096">
        <w:rPr>
          <w:rFonts w:ascii="Times New Roman" w:hAnsi="Times New Roman"/>
          <w:sz w:val="24"/>
          <w:szCs w:val="24"/>
          <w:rPrChange w:id="1162" w:author="codeMantra" w:date="2024-08-07T11:35:00Z">
            <w:rPr/>
          </w:rPrChange>
        </w:rPr>
        <w:t>The Use of Folktales in the 1988–2015 Period</w:t>
      </w:r>
    </w:p>
    <w:p w14:paraId="170DDF85" w14:textId="00B3C66C" w:rsidR="0068162B" w:rsidRPr="009B1096" w:rsidRDefault="001D687E" w:rsidP="002829EF">
      <w:pPr>
        <w:pStyle w:val="Para"/>
        <w:spacing w:line="480" w:lineRule="auto"/>
        <w:rPr>
          <w:sz w:val="24"/>
          <w:szCs w:val="24"/>
          <w:rPrChange w:id="1163" w:author="codeMantra" w:date="2024-08-07T11:35:00Z">
            <w:rPr/>
          </w:rPrChange>
        </w:rPr>
      </w:pPr>
      <w:r w:rsidRPr="009B1096">
        <w:rPr>
          <w:sz w:val="24"/>
          <w:szCs w:val="24"/>
          <w:rPrChange w:id="1164" w:author="codeMantra" w:date="2024-08-07T11:35:00Z">
            <w:rPr/>
          </w:rPrChange>
        </w:rPr>
        <w:t>The use of folktales in children’s stories took a new path in the 1988–2015 period in the ways writers drew on them for inspiration and deployed them in their works. Some reformulated them without fundamentally changing them, while others retold them through changing their basic content. Still others developed their own stories with fairytale elements incorporated, while some simply provided guidance about similar narrative techniques. Here, we focus on the most significant techniques writers used in reworking folktales, including the various ways in which they used them for inspiration and their deployment as models for form and content, as well</w:t>
      </w:r>
      <w:ins w:id="1165" w:author="codeMantra" w:date="2024-08-03T10:50:00Z">
        <w:r w:rsidR="00F7399C" w:rsidRPr="009B1096">
          <w:rPr>
            <w:sz w:val="24"/>
            <w:szCs w:val="24"/>
          </w:rPr>
          <w:t xml:space="preserve"> as</w:t>
        </w:r>
      </w:ins>
      <w:r w:rsidRPr="009B1096">
        <w:rPr>
          <w:sz w:val="24"/>
          <w:szCs w:val="24"/>
          <w:rPrChange w:id="1166" w:author="codeMantra" w:date="2024-08-07T11:35:00Z">
            <w:rPr/>
          </w:rPrChange>
        </w:rPr>
        <w:t xml:space="preserve"> the significance of certain characters and events, communicative techniques, and the lines drawn between them and the source tales. Key questions that arise from this discussion relate to how new tales have used traditional methods in the use of contemporary forms and content, how they have deconstructed traditional narrative structures, and to what extent they have challenged traditional techniques. Or have they rather simply rehearsed and rehashed them through dreary </w:t>
      </w:r>
      <w:r w:rsidRPr="009B1096">
        <w:rPr>
          <w:sz w:val="24"/>
          <w:szCs w:val="24"/>
          <w:rPrChange w:id="1167" w:author="codeMantra" w:date="2024-08-07T11:35:00Z">
            <w:rPr/>
          </w:rPrChange>
        </w:rPr>
        <w:lastRenderedPageBreak/>
        <w:t>repetition of stereotypes? Below, we review three ways in which folktales were used for inspiration and/or as exemplars.</w:t>
      </w:r>
    </w:p>
    <w:p w14:paraId="284C6795" w14:textId="77777777" w:rsidR="0068162B" w:rsidRPr="009B1096" w:rsidRDefault="00B93E42" w:rsidP="002829EF">
      <w:pPr>
        <w:pStyle w:val="Head3"/>
        <w:spacing w:line="480" w:lineRule="auto"/>
        <w:rPr>
          <w:rFonts w:ascii="Times New Roman" w:hAnsi="Times New Roman"/>
          <w:sz w:val="24"/>
          <w:szCs w:val="24"/>
          <w:rPrChange w:id="1168" w:author="codeMantra" w:date="2024-08-07T11:35:00Z">
            <w:rPr/>
          </w:rPrChange>
        </w:rPr>
      </w:pPr>
      <w:r w:rsidRPr="009B1096">
        <w:rPr>
          <w:rFonts w:ascii="Times New Roman" w:hAnsi="Times New Roman"/>
          <w:sz w:val="24"/>
          <w:szCs w:val="24"/>
          <w:rPrChange w:id="1169" w:author="codeMantra" w:date="2024-08-07T11:35:00Z">
            <w:rPr/>
          </w:rPrChange>
        </w:rPr>
        <w:t>Reformulating Folktales</w:t>
      </w:r>
    </w:p>
    <w:p w14:paraId="58038138" w14:textId="59E7AFB4" w:rsidR="0068162B" w:rsidRPr="009B1096" w:rsidRDefault="001D687E" w:rsidP="002829EF">
      <w:pPr>
        <w:pStyle w:val="Para"/>
        <w:spacing w:line="480" w:lineRule="auto"/>
        <w:rPr>
          <w:sz w:val="24"/>
          <w:szCs w:val="24"/>
          <w:rPrChange w:id="1170" w:author="codeMantra" w:date="2024-08-07T11:35:00Z">
            <w:rPr/>
          </w:rPrChange>
        </w:rPr>
      </w:pPr>
      <w:r w:rsidRPr="009B1096">
        <w:rPr>
          <w:sz w:val="24"/>
          <w:szCs w:val="24"/>
          <w:rPrChange w:id="1171" w:author="codeMantra" w:date="2024-08-07T11:35:00Z">
            <w:rPr/>
          </w:rPrChange>
        </w:rPr>
        <w:t xml:space="preserve">Some writers in this period tried to revive folktales and reformulate them to match the spirit of the times. They also attempted to </w:t>
      </w:r>
      <w:r w:rsidR="000676F4" w:rsidRPr="009B1096">
        <w:rPr>
          <w:sz w:val="24"/>
          <w:szCs w:val="24"/>
          <w:rPrChange w:id="1172" w:author="codeMantra" w:date="2024-08-07T11:35:00Z">
            <w:rPr/>
          </w:rPrChange>
        </w:rPr>
        <w:t>“</w:t>
      </w:r>
      <w:r w:rsidRPr="009B1096">
        <w:rPr>
          <w:sz w:val="24"/>
          <w:szCs w:val="24"/>
          <w:rPrChange w:id="1173" w:author="codeMantra" w:date="2024-08-07T11:35:00Z">
            <w:rPr/>
          </w:rPrChange>
        </w:rPr>
        <w:t>create</w:t>
      </w:r>
      <w:r w:rsidR="000676F4" w:rsidRPr="009B1096">
        <w:rPr>
          <w:sz w:val="24"/>
          <w:szCs w:val="24"/>
          <w:rPrChange w:id="1174" w:author="codeMantra" w:date="2024-08-07T11:35:00Z">
            <w:rPr/>
          </w:rPrChange>
        </w:rPr>
        <w:t>”</w:t>
      </w:r>
      <w:r w:rsidRPr="009B1096">
        <w:rPr>
          <w:sz w:val="24"/>
          <w:szCs w:val="24"/>
          <w:rPrChange w:id="1175" w:author="codeMantra" w:date="2024-08-07T11:35:00Z">
            <w:rPr/>
          </w:rPrChange>
        </w:rPr>
        <w:t xml:space="preserve"> stories that emulated such tales but presented them in a new written format for children that replaced the oral folktales that their parents would tell them.</w:t>
      </w:r>
    </w:p>
    <w:p w14:paraId="2C834A58" w14:textId="72F2A9E4" w:rsidR="0068162B" w:rsidRPr="009B1096" w:rsidRDefault="001D687E" w:rsidP="002829EF">
      <w:pPr>
        <w:pStyle w:val="Para"/>
        <w:spacing w:line="480" w:lineRule="auto"/>
        <w:rPr>
          <w:sz w:val="24"/>
          <w:szCs w:val="24"/>
          <w:rPrChange w:id="1176" w:author="codeMantra" w:date="2024-08-07T11:35:00Z">
            <w:rPr/>
          </w:rPrChange>
        </w:rPr>
      </w:pPr>
      <w:r w:rsidRPr="009B1096">
        <w:rPr>
          <w:sz w:val="24"/>
          <w:szCs w:val="24"/>
          <w:shd w:val="clear" w:color="auto" w:fill="FFFFFF"/>
          <w:rPrChange w:id="1177" w:author="codeMantra" w:date="2024-08-07T11:35:00Z">
            <w:rPr>
              <w:shd w:val="clear" w:color="auto" w:fill="FFFFFF"/>
            </w:rPr>
          </w:rPrChange>
        </w:rPr>
        <w:t>In a March 12, 2013</w:t>
      </w:r>
      <w:ins w:id="1178" w:author="codeMantra" w:date="2024-08-03T10:51:00Z">
        <w:r w:rsidR="00F7399C" w:rsidRPr="009B1096">
          <w:rPr>
            <w:sz w:val="24"/>
            <w:szCs w:val="24"/>
            <w:shd w:val="clear" w:color="auto" w:fill="FFFFFF"/>
          </w:rPr>
          <w:t>,</w:t>
        </w:r>
      </w:ins>
      <w:r w:rsidRPr="009B1096">
        <w:rPr>
          <w:sz w:val="24"/>
          <w:szCs w:val="24"/>
          <w:shd w:val="clear" w:color="auto" w:fill="FFFFFF"/>
          <w:rPrChange w:id="1179" w:author="codeMantra" w:date="2024-08-07T11:35:00Z">
            <w:rPr>
              <w:shd w:val="clear" w:color="auto" w:fill="FFFFFF"/>
            </w:rPr>
          </w:rPrChange>
        </w:rPr>
        <w:t xml:space="preserve"> interview, Rawda al-</w:t>
      </w:r>
      <w:proofErr w:type="spellStart"/>
      <w:r w:rsidRPr="009B1096">
        <w:rPr>
          <w:sz w:val="24"/>
          <w:szCs w:val="24"/>
          <w:shd w:val="clear" w:color="auto" w:fill="FFFFFF"/>
          <w:rPrChange w:id="1180" w:author="codeMantra" w:date="2024-08-07T11:35:00Z">
            <w:rPr>
              <w:shd w:val="clear" w:color="auto" w:fill="FFFFFF"/>
            </w:rPr>
          </w:rPrChange>
        </w:rPr>
        <w:t>Hudhud</w:t>
      </w:r>
      <w:proofErr w:type="spellEnd"/>
      <w:r w:rsidRPr="009B1096">
        <w:rPr>
          <w:sz w:val="24"/>
          <w:szCs w:val="24"/>
          <w:shd w:val="clear" w:color="auto" w:fill="FFFFFF"/>
          <w:rPrChange w:id="1181" w:author="codeMantra" w:date="2024-08-07T11:35:00Z">
            <w:rPr>
              <w:shd w:val="clear" w:color="auto" w:fill="FFFFFF"/>
            </w:rPr>
          </w:rPrChange>
        </w:rPr>
        <w:t xml:space="preserve"> argued that reformulating Palestinian folk</w:t>
      </w:r>
      <w:del w:id="1182" w:author="Susan Doron" w:date="2024-08-29T15:49:00Z" w16du:dateUtc="2024-08-29T12:49:00Z">
        <w:r w:rsidRPr="009B1096" w:rsidDel="00F91A5A">
          <w:rPr>
            <w:sz w:val="24"/>
            <w:szCs w:val="24"/>
            <w:shd w:val="clear" w:color="auto" w:fill="FFFFFF"/>
            <w:rPrChange w:id="1183" w:author="codeMantra" w:date="2024-08-07T11:35:00Z">
              <w:rPr>
                <w:shd w:val="clear" w:color="auto" w:fill="FFFFFF"/>
              </w:rPr>
            </w:rPrChange>
          </w:rPr>
          <w:delText xml:space="preserve"> </w:delText>
        </w:r>
      </w:del>
      <w:r w:rsidRPr="009B1096">
        <w:rPr>
          <w:sz w:val="24"/>
          <w:szCs w:val="24"/>
          <w:shd w:val="clear" w:color="auto" w:fill="FFFFFF"/>
          <w:rPrChange w:id="1184" w:author="codeMantra" w:date="2024-08-07T11:35:00Z">
            <w:rPr>
              <w:shd w:val="clear" w:color="auto" w:fill="FFFFFF"/>
            </w:rPr>
          </w:rPrChange>
        </w:rPr>
        <w:t xml:space="preserve">tales is necessary to </w:t>
      </w:r>
      <w:commentRangeStart w:id="1185"/>
      <w:commentRangeStart w:id="1186"/>
      <w:r w:rsidRPr="009B1096">
        <w:rPr>
          <w:sz w:val="24"/>
          <w:szCs w:val="24"/>
          <w:shd w:val="clear" w:color="auto" w:fill="FFFFFF"/>
          <w:rPrChange w:id="1187" w:author="codeMantra" w:date="2024-08-07T11:35:00Z">
            <w:rPr>
              <w:shd w:val="clear" w:color="auto" w:fill="FFFFFF"/>
            </w:rPr>
          </w:rPrChange>
        </w:rPr>
        <w:t xml:space="preserve">re-present </w:t>
      </w:r>
      <w:commentRangeEnd w:id="1185"/>
      <w:r w:rsidR="00F06E02" w:rsidRPr="009B1096">
        <w:rPr>
          <w:rStyle w:val="CommentReference"/>
        </w:rPr>
        <w:commentReference w:id="1185"/>
      </w:r>
      <w:commentRangeEnd w:id="1186"/>
      <w:r w:rsidR="00F91A5A">
        <w:rPr>
          <w:rStyle w:val="CommentReference"/>
        </w:rPr>
        <w:commentReference w:id="1186"/>
      </w:r>
      <w:r w:rsidRPr="009B1096">
        <w:rPr>
          <w:sz w:val="24"/>
          <w:szCs w:val="24"/>
          <w:shd w:val="clear" w:color="auto" w:fill="FFFFFF"/>
          <w:rPrChange w:id="1188" w:author="codeMantra" w:date="2024-08-07T11:35:00Z">
            <w:rPr>
              <w:shd w:val="clear" w:color="auto" w:fill="FFFFFF"/>
            </w:rPr>
          </w:rPrChange>
        </w:rPr>
        <w:t>themes of national duty and education to Palestinian children.</w:t>
      </w:r>
      <w:r w:rsidRPr="009B1096">
        <w:rPr>
          <w:sz w:val="24"/>
          <w:szCs w:val="24"/>
          <w:rPrChange w:id="1189" w:author="codeMantra" w:date="2024-08-07T11:35:00Z">
            <w:rPr/>
          </w:rPrChange>
        </w:rPr>
        <w:t xml:space="preserve"> </w:t>
      </w:r>
      <w:proofErr w:type="spellStart"/>
      <w:r w:rsidRPr="009B1096">
        <w:rPr>
          <w:sz w:val="24"/>
          <w:szCs w:val="24"/>
          <w:rPrChange w:id="1190" w:author="codeMantra" w:date="2024-08-07T11:35:00Z">
            <w:rPr/>
          </w:rPrChange>
        </w:rPr>
        <w:t>Kanaʾina</w:t>
      </w:r>
      <w:proofErr w:type="spellEnd"/>
      <w:r w:rsidRPr="009B1096">
        <w:rPr>
          <w:sz w:val="24"/>
          <w:szCs w:val="24"/>
          <w:rPrChange w:id="1191" w:author="codeMantra" w:date="2024-08-07T11:35:00Z">
            <w:rPr/>
          </w:rPrChange>
        </w:rPr>
        <w:t>, in a</w:t>
      </w:r>
      <w:ins w:id="1192" w:author="codeMantra" w:date="2024-08-05T16:08:00Z">
        <w:r w:rsidR="00235A9D" w:rsidRPr="009B1096">
          <w:rPr>
            <w:sz w:val="24"/>
            <w:szCs w:val="24"/>
          </w:rPr>
          <w:t>n</w:t>
        </w:r>
      </w:ins>
      <w:r w:rsidRPr="009B1096">
        <w:rPr>
          <w:sz w:val="24"/>
          <w:szCs w:val="24"/>
          <w:rPrChange w:id="1193" w:author="codeMantra" w:date="2024-08-07T11:35:00Z">
            <w:rPr/>
          </w:rPrChange>
        </w:rPr>
        <w:t xml:space="preserve"> </w:t>
      </w:r>
      <w:del w:id="1194" w:author="codeMantra" w:date="2024-08-03T10:51:00Z">
        <w:r w:rsidRPr="009B1096" w:rsidDel="00F7399C">
          <w:rPr>
            <w:sz w:val="24"/>
            <w:szCs w:val="24"/>
            <w:rPrChange w:id="1195" w:author="codeMantra" w:date="2024-08-07T11:35:00Z">
              <w:rPr/>
            </w:rPrChange>
          </w:rPr>
          <w:delText xml:space="preserve">23 </w:delText>
        </w:r>
      </w:del>
      <w:r w:rsidRPr="009B1096">
        <w:rPr>
          <w:sz w:val="24"/>
          <w:szCs w:val="24"/>
          <w:rPrChange w:id="1196" w:author="codeMantra" w:date="2024-08-07T11:35:00Z">
            <w:rPr/>
          </w:rPrChange>
        </w:rPr>
        <w:t>April</w:t>
      </w:r>
      <w:ins w:id="1197" w:author="codeMantra" w:date="2024-08-03T10:51:00Z">
        <w:r w:rsidR="00F7399C" w:rsidRPr="009B1096">
          <w:rPr>
            <w:sz w:val="24"/>
            <w:szCs w:val="24"/>
          </w:rPr>
          <w:t xml:space="preserve"> 23,</w:t>
        </w:r>
      </w:ins>
      <w:r w:rsidRPr="009B1096">
        <w:rPr>
          <w:sz w:val="24"/>
          <w:szCs w:val="24"/>
          <w:rPrChange w:id="1198" w:author="codeMantra" w:date="2024-08-07T11:35:00Z">
            <w:rPr/>
          </w:rPrChange>
        </w:rPr>
        <w:t xml:space="preserve"> 2012</w:t>
      </w:r>
      <w:ins w:id="1199" w:author="codeMantra" w:date="2024-08-03T10:51:00Z">
        <w:r w:rsidR="00F7399C" w:rsidRPr="009B1096">
          <w:rPr>
            <w:sz w:val="24"/>
            <w:szCs w:val="24"/>
          </w:rPr>
          <w:t>,</w:t>
        </w:r>
      </w:ins>
      <w:r w:rsidRPr="009B1096">
        <w:rPr>
          <w:sz w:val="24"/>
          <w:szCs w:val="24"/>
          <w:rPrChange w:id="1200" w:author="codeMantra" w:date="2024-08-07T11:35:00Z">
            <w:rPr/>
          </w:rPrChange>
        </w:rPr>
        <w:t xml:space="preserve"> interview, endorsed those writers who rework these stories within a new framework, not simply due to the mental and educational benefit these stories can have when told to children, but also because they have long been lodged in the depths of popular experience across time and throughout the places that formed the Ancient World. </w:t>
      </w:r>
      <w:proofErr w:type="spellStart"/>
      <w:r w:rsidRPr="009B1096">
        <w:rPr>
          <w:sz w:val="24"/>
          <w:szCs w:val="24"/>
          <w:rPrChange w:id="1201" w:author="codeMantra" w:date="2024-08-07T11:35:00Z">
            <w:rPr/>
          </w:rPrChange>
        </w:rPr>
        <w:t>Kanaʾina</w:t>
      </w:r>
      <w:proofErr w:type="spellEnd"/>
      <w:r w:rsidRPr="009B1096">
        <w:rPr>
          <w:sz w:val="24"/>
          <w:szCs w:val="24"/>
          <w:rPrChange w:id="1202" w:author="codeMantra" w:date="2024-08-07T11:35:00Z">
            <w:rPr/>
          </w:rPrChange>
        </w:rPr>
        <w:t xml:space="preserve"> points out that these stories are not uniform in character. They are preserved in the popular memory and transmitted orally in a way that makes them amenable to flexibility and modification. This is more compatible with the spirit of the societies and cultures of the times and adapted to contemporary educational and psychological aims. This applies to Arab culture, particularly Palestinian culture, but also to others. This period saw a surge of social, political, and cultural changes that prompted a shift in the way popular stories were told and reimagined to align with these new realities. However, this is not the appropriate place to provide a detailed explanation of these changes.</w:t>
      </w:r>
    </w:p>
    <w:p w14:paraId="28031A73" w14:textId="2B8BA4B2" w:rsidR="0068162B" w:rsidRPr="009B1096" w:rsidRDefault="001D687E" w:rsidP="002829EF">
      <w:pPr>
        <w:pStyle w:val="Para"/>
        <w:spacing w:line="480" w:lineRule="auto"/>
        <w:rPr>
          <w:sz w:val="24"/>
          <w:szCs w:val="24"/>
          <w:rPrChange w:id="1203" w:author="codeMantra" w:date="2024-08-07T11:35:00Z">
            <w:rPr/>
          </w:rPrChange>
        </w:rPr>
      </w:pPr>
      <w:r w:rsidRPr="009B1096">
        <w:rPr>
          <w:sz w:val="24"/>
          <w:szCs w:val="24"/>
          <w:rPrChange w:id="1204" w:author="codeMantra" w:date="2024-08-07T11:35:00Z">
            <w:rPr/>
          </w:rPrChange>
        </w:rPr>
        <w:lastRenderedPageBreak/>
        <w:t xml:space="preserve">We can divide the works of writers of this period into three types. The first is the traditional inclination, which continued, as in the previous period, to represent the folktale in the unchanged colloquial language of their ancestry. </w:t>
      </w:r>
      <w:proofErr w:type="spellStart"/>
      <w:r w:rsidRPr="009B1096">
        <w:rPr>
          <w:sz w:val="24"/>
          <w:szCs w:val="24"/>
          <w:rPrChange w:id="1205" w:author="codeMantra" w:date="2024-08-07T11:35:00Z">
            <w:rPr/>
          </w:rPrChange>
        </w:rPr>
        <w:t>Kanaʾina</w:t>
      </w:r>
      <w:proofErr w:type="spellEnd"/>
      <w:r w:rsidRPr="009B1096">
        <w:rPr>
          <w:sz w:val="24"/>
          <w:szCs w:val="24"/>
          <w:rPrChange w:id="1206" w:author="codeMantra" w:date="2024-08-07T11:35:00Z">
            <w:rPr/>
          </w:rPrChange>
        </w:rPr>
        <w:t xml:space="preserve"> is one such writer, reproducing Palestinian folk</w:t>
      </w:r>
      <w:del w:id="1207" w:author="Susan Doron" w:date="2024-08-29T15:49:00Z" w16du:dateUtc="2024-08-29T12:49:00Z">
        <w:r w:rsidRPr="009B1096" w:rsidDel="00F91A5A">
          <w:rPr>
            <w:sz w:val="24"/>
            <w:szCs w:val="24"/>
            <w:rPrChange w:id="1208" w:author="codeMantra" w:date="2024-08-07T11:35:00Z">
              <w:rPr/>
            </w:rPrChange>
          </w:rPr>
          <w:delText xml:space="preserve"> </w:delText>
        </w:r>
      </w:del>
      <w:r w:rsidRPr="009B1096">
        <w:rPr>
          <w:sz w:val="24"/>
          <w:szCs w:val="24"/>
          <w:rPrChange w:id="1209" w:author="codeMantra" w:date="2024-08-07T11:35:00Z">
            <w:rPr/>
          </w:rPrChange>
        </w:rPr>
        <w:t xml:space="preserve">tales as they were and in the vernacular dialect in his short story anthology of </w:t>
      </w:r>
      <w:del w:id="1210" w:author="codeMantra" w:date="2024-08-03T10:53:00Z">
        <w:r w:rsidRPr="009B1096" w:rsidDel="00F7399C">
          <w:rPr>
            <w:sz w:val="24"/>
            <w:szCs w:val="24"/>
            <w:rPrChange w:id="1211" w:author="codeMantra" w:date="2024-08-07T11:35:00Z">
              <w:rPr/>
            </w:rPrChange>
          </w:rPr>
          <w:delText>fourty-five</w:delText>
        </w:r>
      </w:del>
      <w:ins w:id="1212" w:author="codeMantra" w:date="2024-08-03T10:53:00Z">
        <w:r w:rsidR="00F7399C" w:rsidRPr="009B1096">
          <w:rPr>
            <w:sz w:val="24"/>
            <w:szCs w:val="24"/>
          </w:rPr>
          <w:t>45</w:t>
        </w:r>
      </w:ins>
      <w:r w:rsidRPr="009B1096">
        <w:rPr>
          <w:sz w:val="24"/>
          <w:szCs w:val="24"/>
          <w:rPrChange w:id="1213" w:author="codeMantra" w:date="2024-08-07T11:35:00Z">
            <w:rPr/>
          </w:rPrChange>
        </w:rPr>
        <w:t xml:space="preserve"> Palestinian folktales</w:t>
      </w:r>
      <w:r w:rsidR="00B93E42" w:rsidRPr="009B1096">
        <w:rPr>
          <w:iCs/>
          <w:sz w:val="24"/>
          <w:szCs w:val="24"/>
          <w:rPrChange w:id="1214" w:author="codeMantra" w:date="2024-08-07T11:35:00Z">
            <w:rPr>
              <w:iCs/>
            </w:rPr>
          </w:rPrChange>
        </w:rPr>
        <w:t xml:space="preserve"> </w:t>
      </w:r>
      <w:proofErr w:type="spellStart"/>
      <w:r w:rsidR="0068162B" w:rsidRPr="009B1096">
        <w:rPr>
          <w:i/>
          <w:iCs/>
          <w:sz w:val="24"/>
          <w:szCs w:val="24"/>
          <w:rPrChange w:id="1215" w:author="codeMantra" w:date="2024-08-07T11:35:00Z">
            <w:rPr>
              <w:i/>
              <w:iCs/>
            </w:rPr>
          </w:rPrChange>
        </w:rPr>
        <w:t>Qawwil</w:t>
      </w:r>
      <w:proofErr w:type="spellEnd"/>
      <w:r w:rsidR="0068162B" w:rsidRPr="009B1096">
        <w:rPr>
          <w:i/>
          <w:iCs/>
          <w:sz w:val="24"/>
          <w:szCs w:val="24"/>
          <w:rPrChange w:id="1216" w:author="codeMantra" w:date="2024-08-07T11:35:00Z">
            <w:rPr>
              <w:i/>
              <w:iCs/>
            </w:rPr>
          </w:rPrChange>
        </w:rPr>
        <w:t xml:space="preserve"> </w:t>
      </w:r>
      <w:proofErr w:type="spellStart"/>
      <w:r w:rsidR="0068162B" w:rsidRPr="009B1096">
        <w:rPr>
          <w:i/>
          <w:iCs/>
          <w:sz w:val="24"/>
          <w:szCs w:val="24"/>
          <w:rPrChange w:id="1217" w:author="codeMantra" w:date="2024-08-07T11:35:00Z">
            <w:rPr>
              <w:i/>
              <w:iCs/>
            </w:rPr>
          </w:rPrChange>
        </w:rPr>
        <w:t>Yā</w:t>
      </w:r>
      <w:proofErr w:type="spellEnd"/>
      <w:r w:rsidR="0068162B" w:rsidRPr="009B1096">
        <w:rPr>
          <w:i/>
          <w:iCs/>
          <w:sz w:val="24"/>
          <w:szCs w:val="24"/>
          <w:rPrChange w:id="1218" w:author="codeMantra" w:date="2024-08-07T11:35:00Z">
            <w:rPr>
              <w:i/>
              <w:iCs/>
            </w:rPr>
          </w:rPrChange>
        </w:rPr>
        <w:t xml:space="preserve"> Ṭayr</w:t>
      </w:r>
      <w:r w:rsidRPr="009B1096">
        <w:rPr>
          <w:sz w:val="24"/>
          <w:szCs w:val="24"/>
          <w:rPrChange w:id="1219" w:author="codeMantra" w:date="2024-08-07T11:35:00Z">
            <w:rPr/>
          </w:rPrChange>
        </w:rPr>
        <w:t xml:space="preserve"> (Say, Oh Bird!), considered an important reference work for Palestinian folktales in the oral tradition. The second group, Zakaria Muhammad and Fatima </w:t>
      </w:r>
      <w:proofErr w:type="spellStart"/>
      <w:r w:rsidRPr="009B1096">
        <w:rPr>
          <w:sz w:val="24"/>
          <w:szCs w:val="24"/>
          <w:rPrChange w:id="1220" w:author="codeMantra" w:date="2024-08-07T11:35:00Z">
            <w:rPr/>
          </w:rPrChange>
        </w:rPr>
        <w:t>Dhiab</w:t>
      </w:r>
      <w:proofErr w:type="spellEnd"/>
      <w:r w:rsidRPr="009B1096">
        <w:rPr>
          <w:sz w:val="24"/>
          <w:szCs w:val="24"/>
          <w:rPrChange w:id="1221" w:author="codeMantra" w:date="2024-08-07T11:35:00Z">
            <w:rPr/>
          </w:rPrChange>
        </w:rPr>
        <w:t xml:space="preserve"> notable among them, adopted CA as its linguistic medium. They were keen to rewrite Palestinian folk</w:t>
      </w:r>
      <w:del w:id="1222" w:author="Susan Doron" w:date="2024-08-29T15:49:00Z" w16du:dateUtc="2024-08-29T12:49:00Z">
        <w:r w:rsidRPr="009B1096" w:rsidDel="00F91A5A">
          <w:rPr>
            <w:sz w:val="24"/>
            <w:szCs w:val="24"/>
            <w:rPrChange w:id="1223" w:author="codeMantra" w:date="2024-08-07T11:35:00Z">
              <w:rPr/>
            </w:rPrChange>
          </w:rPr>
          <w:delText xml:space="preserve"> </w:delText>
        </w:r>
      </w:del>
      <w:r w:rsidRPr="009B1096">
        <w:rPr>
          <w:sz w:val="24"/>
          <w:szCs w:val="24"/>
          <w:rPrChange w:id="1224" w:author="codeMantra" w:date="2024-08-07T11:35:00Z">
            <w:rPr/>
          </w:rPrChange>
        </w:rPr>
        <w:t>tales, as in the previous period, with some modification to their verbiage and content. The third group is most relevant to our concerns here and perhaps features some of the most strikingly new elements of the short story. This is particularly evident in its new narrative forms, specifically in relation to its sense of spatiality that was unknown to classical forms. These writers</w:t>
      </w:r>
      <w:del w:id="1225" w:author="codeMantra" w:date="2024-07-29T17:44:00Z">
        <w:r w:rsidRPr="009B1096" w:rsidDel="002558E1">
          <w:rPr>
            <w:sz w:val="24"/>
            <w:szCs w:val="24"/>
            <w:rPrChange w:id="1226" w:author="codeMantra" w:date="2024-08-07T11:35:00Z">
              <w:rPr/>
            </w:rPrChange>
          </w:rPr>
          <w:delText xml:space="preserve"> </w:delText>
        </w:r>
      </w:del>
      <w:r w:rsidRPr="009B1096">
        <w:rPr>
          <w:sz w:val="24"/>
          <w:szCs w:val="24"/>
          <w:rPrChange w:id="1227" w:author="codeMantra" w:date="2024-08-07T11:35:00Z">
            <w:rPr/>
          </w:rPrChange>
        </w:rPr>
        <w:t>—</w:t>
      </w:r>
      <w:del w:id="1228" w:author="codeMantra" w:date="2024-07-29T17:44:00Z">
        <w:r w:rsidRPr="009B1096" w:rsidDel="002558E1">
          <w:rPr>
            <w:sz w:val="24"/>
            <w:szCs w:val="24"/>
            <w:rPrChange w:id="1229" w:author="codeMantra" w:date="2024-08-07T11:35:00Z">
              <w:rPr/>
            </w:rPrChange>
          </w:rPr>
          <w:delText xml:space="preserve"> </w:delText>
        </w:r>
      </w:del>
      <w:r w:rsidRPr="009B1096">
        <w:rPr>
          <w:sz w:val="24"/>
          <w:szCs w:val="24"/>
          <w:rPrChange w:id="1230" w:author="codeMantra" w:date="2024-08-07T11:35:00Z">
            <w:rPr/>
          </w:rPrChange>
        </w:rPr>
        <w:t>among them</w:t>
      </w:r>
      <w:del w:id="1231" w:author="codeMantra" w:date="2024-08-05T16:10:00Z">
        <w:r w:rsidRPr="009B1096" w:rsidDel="00235A9D">
          <w:rPr>
            <w:sz w:val="24"/>
            <w:szCs w:val="24"/>
            <w:rPrChange w:id="1232" w:author="codeMantra" w:date="2024-08-07T11:35:00Z">
              <w:rPr/>
            </w:rPrChange>
          </w:rPr>
          <w:delText>,</w:delText>
        </w:r>
      </w:del>
      <w:r w:rsidRPr="009B1096">
        <w:rPr>
          <w:sz w:val="24"/>
          <w:szCs w:val="24"/>
          <w:rPrChange w:id="1233" w:author="codeMantra" w:date="2024-08-07T11:35:00Z">
            <w:rPr/>
          </w:rPrChange>
        </w:rPr>
        <w:t xml:space="preserve"> Sonya Nimr and Mahmud </w:t>
      </w:r>
      <w:proofErr w:type="spellStart"/>
      <w:r w:rsidRPr="009B1096">
        <w:rPr>
          <w:sz w:val="24"/>
          <w:szCs w:val="24"/>
          <w:rPrChange w:id="1234" w:author="codeMantra" w:date="2024-08-07T11:35:00Z">
            <w:rPr/>
          </w:rPrChange>
        </w:rPr>
        <w:t>ʿAbbasi</w:t>
      </w:r>
      <w:proofErr w:type="spellEnd"/>
      <w:del w:id="1235" w:author="codeMantra" w:date="2024-07-29T17:44:00Z">
        <w:r w:rsidRPr="009B1096" w:rsidDel="002558E1">
          <w:rPr>
            <w:sz w:val="24"/>
            <w:szCs w:val="24"/>
            <w:rPrChange w:id="1236" w:author="codeMantra" w:date="2024-08-07T11:35:00Z">
              <w:rPr/>
            </w:rPrChange>
          </w:rPr>
          <w:delText xml:space="preserve"> </w:delText>
        </w:r>
      </w:del>
      <w:r w:rsidRPr="009B1096">
        <w:rPr>
          <w:sz w:val="24"/>
          <w:szCs w:val="24"/>
          <w:rPrChange w:id="1237" w:author="codeMantra" w:date="2024-08-07T11:35:00Z">
            <w:rPr/>
          </w:rPrChange>
        </w:rPr>
        <w:t>—interwove their storytelling with folktale narrative structures and stylistics.</w:t>
      </w:r>
    </w:p>
    <w:p w14:paraId="3FBB9A30" w14:textId="649BCA4F" w:rsidR="0068162B" w:rsidRPr="009B1096" w:rsidRDefault="001D687E" w:rsidP="002829EF">
      <w:pPr>
        <w:pStyle w:val="Para"/>
        <w:spacing w:line="480" w:lineRule="auto"/>
        <w:rPr>
          <w:sz w:val="24"/>
          <w:szCs w:val="24"/>
          <w:rPrChange w:id="1238" w:author="codeMantra" w:date="2024-08-07T11:35:00Z">
            <w:rPr/>
          </w:rPrChange>
        </w:rPr>
      </w:pPr>
      <w:r w:rsidRPr="009B1096">
        <w:rPr>
          <w:sz w:val="24"/>
          <w:szCs w:val="24"/>
          <w:rPrChange w:id="1239" w:author="codeMantra" w:date="2024-08-07T11:35:00Z">
            <w:rPr/>
          </w:rPrChange>
        </w:rPr>
        <w:t xml:space="preserve">The example we will look at in this regard is Sonya Nimr’s 2001-published </w:t>
      </w:r>
      <w:r w:rsidR="000676F4" w:rsidRPr="009B1096">
        <w:rPr>
          <w:sz w:val="24"/>
          <w:szCs w:val="24"/>
          <w:rPrChange w:id="1240" w:author="codeMantra" w:date="2024-08-07T11:35:00Z">
            <w:rPr/>
          </w:rPrChange>
        </w:rPr>
        <w:t>“</w:t>
      </w:r>
      <w:proofErr w:type="spellStart"/>
      <w:r w:rsidR="0068162B" w:rsidRPr="009B1096">
        <w:rPr>
          <w:i/>
          <w:iCs/>
          <w:sz w:val="24"/>
          <w:szCs w:val="24"/>
          <w:rPrChange w:id="1241" w:author="codeMantra" w:date="2024-08-07T11:35:00Z">
            <w:rPr>
              <w:i/>
              <w:iCs/>
            </w:rPr>
          </w:rPrChange>
        </w:rPr>
        <w:t>Qiṣṣa</w:t>
      </w:r>
      <w:proofErr w:type="spellEnd"/>
      <w:r w:rsidR="0068162B" w:rsidRPr="009B1096">
        <w:rPr>
          <w:i/>
          <w:iCs/>
          <w:sz w:val="24"/>
          <w:szCs w:val="24"/>
          <w:rPrChange w:id="1242" w:author="codeMantra" w:date="2024-08-07T11:35:00Z">
            <w:rPr>
              <w:i/>
              <w:iCs/>
            </w:rPr>
          </w:rPrChange>
        </w:rPr>
        <w:t xml:space="preserve"> </w:t>
      </w:r>
      <w:proofErr w:type="spellStart"/>
      <w:r w:rsidR="0068162B" w:rsidRPr="009B1096">
        <w:rPr>
          <w:i/>
          <w:iCs/>
          <w:sz w:val="24"/>
          <w:szCs w:val="24"/>
          <w:rPrChange w:id="1243" w:author="codeMantra" w:date="2024-08-07T11:35:00Z">
            <w:rPr>
              <w:i/>
              <w:iCs/>
            </w:rPr>
          </w:rPrChange>
        </w:rPr>
        <w:t>Awwalu-hā</w:t>
      </w:r>
      <w:proofErr w:type="spellEnd"/>
      <w:r w:rsidR="0068162B" w:rsidRPr="009B1096">
        <w:rPr>
          <w:i/>
          <w:iCs/>
          <w:sz w:val="24"/>
          <w:szCs w:val="24"/>
          <w:rPrChange w:id="1244" w:author="codeMantra" w:date="2024-08-07T11:35:00Z">
            <w:rPr>
              <w:i/>
              <w:iCs/>
            </w:rPr>
          </w:rPrChange>
        </w:rPr>
        <w:t xml:space="preserve"> </w:t>
      </w:r>
      <w:proofErr w:type="spellStart"/>
      <w:r w:rsidR="0068162B" w:rsidRPr="009B1096">
        <w:rPr>
          <w:i/>
          <w:iCs/>
          <w:sz w:val="24"/>
          <w:szCs w:val="24"/>
          <w:rPrChange w:id="1245" w:author="codeMantra" w:date="2024-08-07T11:35:00Z">
            <w:rPr>
              <w:i/>
              <w:iCs/>
            </w:rPr>
          </w:rPrChange>
        </w:rPr>
        <w:t>Khayāl</w:t>
      </w:r>
      <w:proofErr w:type="spellEnd"/>
      <w:r w:rsidR="0068162B" w:rsidRPr="009B1096">
        <w:rPr>
          <w:i/>
          <w:iCs/>
          <w:sz w:val="24"/>
          <w:szCs w:val="24"/>
          <w:rPrChange w:id="1246" w:author="codeMantra" w:date="2024-08-07T11:35:00Z">
            <w:rPr>
              <w:i/>
              <w:iCs/>
            </w:rPr>
          </w:rPrChange>
        </w:rPr>
        <w:t xml:space="preserve"> </w:t>
      </w:r>
      <w:proofErr w:type="spellStart"/>
      <w:r w:rsidR="0068162B" w:rsidRPr="009B1096">
        <w:rPr>
          <w:i/>
          <w:iCs/>
          <w:sz w:val="24"/>
          <w:szCs w:val="24"/>
          <w:rPrChange w:id="1247" w:author="codeMantra" w:date="2024-08-07T11:35:00Z">
            <w:rPr>
              <w:i/>
              <w:iCs/>
            </w:rPr>
          </w:rPrChange>
        </w:rPr>
        <w:t>wa-Ākhiru-hā</w:t>
      </w:r>
      <w:proofErr w:type="spellEnd"/>
      <w:r w:rsidR="0068162B" w:rsidRPr="009B1096">
        <w:rPr>
          <w:i/>
          <w:iCs/>
          <w:sz w:val="24"/>
          <w:szCs w:val="24"/>
          <w:rPrChange w:id="1248" w:author="codeMantra" w:date="2024-08-07T11:35:00Z">
            <w:rPr>
              <w:i/>
              <w:iCs/>
            </w:rPr>
          </w:rPrChange>
        </w:rPr>
        <w:t xml:space="preserve"> </w:t>
      </w:r>
      <w:proofErr w:type="spellStart"/>
      <w:r w:rsidR="0068162B" w:rsidRPr="009B1096">
        <w:rPr>
          <w:i/>
          <w:iCs/>
          <w:sz w:val="24"/>
          <w:szCs w:val="24"/>
          <w:rPrChange w:id="1249" w:author="codeMantra" w:date="2024-08-07T11:35:00Z">
            <w:rPr>
              <w:i/>
              <w:iCs/>
            </w:rPr>
          </w:rPrChange>
        </w:rPr>
        <w:t>Khayāl</w:t>
      </w:r>
      <w:proofErr w:type="spellEnd"/>
      <w:r w:rsidR="000676F4" w:rsidRPr="009B1096">
        <w:rPr>
          <w:sz w:val="24"/>
          <w:szCs w:val="24"/>
          <w:rPrChange w:id="1250" w:author="codeMantra" w:date="2024-08-07T11:35:00Z">
            <w:rPr/>
          </w:rPrChange>
        </w:rPr>
        <w:t>”</w:t>
      </w:r>
      <w:r w:rsidRPr="009B1096">
        <w:rPr>
          <w:sz w:val="24"/>
          <w:szCs w:val="24"/>
          <w:rPrChange w:id="1251" w:author="codeMantra" w:date="2024-08-07T11:35:00Z">
            <w:rPr/>
          </w:rPrChange>
        </w:rPr>
        <w:t xml:space="preserve"> (The Story that Begins with a Fantasy and Ends </w:t>
      </w:r>
      <w:del w:id="1252" w:author="codeMantra" w:date="2024-08-03T10:54:00Z">
        <w:r w:rsidRPr="009B1096" w:rsidDel="00361954">
          <w:rPr>
            <w:sz w:val="24"/>
            <w:szCs w:val="24"/>
            <w:rPrChange w:id="1253" w:author="codeMantra" w:date="2024-08-07T11:35:00Z">
              <w:rPr/>
            </w:rPrChange>
          </w:rPr>
          <w:delText>W</w:delText>
        </w:r>
      </w:del>
      <w:ins w:id="1254" w:author="codeMantra" w:date="2024-08-03T10:54:00Z">
        <w:r w:rsidR="00361954" w:rsidRPr="009B1096">
          <w:rPr>
            <w:sz w:val="24"/>
            <w:szCs w:val="24"/>
          </w:rPr>
          <w:t>w</w:t>
        </w:r>
      </w:ins>
      <w:r w:rsidRPr="009B1096">
        <w:rPr>
          <w:sz w:val="24"/>
          <w:szCs w:val="24"/>
          <w:rPrChange w:id="1255" w:author="codeMantra" w:date="2024-08-07T11:35:00Z">
            <w:rPr/>
          </w:rPrChange>
        </w:rPr>
        <w:t>ith a Fantasy)</w:t>
      </w:r>
      <w:ins w:id="1256" w:author="codeMantra" w:date="2024-08-03T10:54:00Z">
        <w:r w:rsidR="00361954" w:rsidRPr="009B1096">
          <w:rPr>
            <w:sz w:val="24"/>
            <w:szCs w:val="24"/>
          </w:rPr>
          <w:t>,</w:t>
        </w:r>
      </w:ins>
      <w:r w:rsidRPr="009B1096">
        <w:rPr>
          <w:sz w:val="24"/>
          <w:szCs w:val="24"/>
          <w:rPrChange w:id="1257" w:author="codeMantra" w:date="2024-08-07T11:35:00Z">
            <w:rPr/>
          </w:rPrChange>
        </w:rPr>
        <w:t xml:space="preserve"> which was inspired by the folktale documented by Nimr Sirhan called </w:t>
      </w:r>
      <w:r w:rsidR="000676F4" w:rsidRPr="009B1096">
        <w:rPr>
          <w:sz w:val="24"/>
          <w:szCs w:val="24"/>
          <w:rPrChange w:id="1258" w:author="codeMantra" w:date="2024-08-07T11:35:00Z">
            <w:rPr/>
          </w:rPrChange>
        </w:rPr>
        <w:t>“</w:t>
      </w:r>
      <w:proofErr w:type="spellStart"/>
      <w:r w:rsidR="0068162B" w:rsidRPr="009B1096">
        <w:rPr>
          <w:i/>
          <w:iCs/>
          <w:sz w:val="24"/>
          <w:szCs w:val="24"/>
          <w:rPrChange w:id="1259" w:author="codeMantra" w:date="2024-08-07T11:35:00Z">
            <w:rPr>
              <w:i/>
              <w:iCs/>
            </w:rPr>
          </w:rPrChange>
        </w:rPr>
        <w:t>Qiṣṣa</w:t>
      </w:r>
      <w:proofErr w:type="spellEnd"/>
      <w:r w:rsidR="0068162B" w:rsidRPr="009B1096">
        <w:rPr>
          <w:i/>
          <w:iCs/>
          <w:sz w:val="24"/>
          <w:szCs w:val="24"/>
          <w:rPrChange w:id="1260" w:author="codeMantra" w:date="2024-08-07T11:35:00Z">
            <w:rPr>
              <w:i/>
              <w:iCs/>
            </w:rPr>
          </w:rPrChange>
        </w:rPr>
        <w:t xml:space="preserve"> </w:t>
      </w:r>
      <w:proofErr w:type="spellStart"/>
      <w:r w:rsidR="0068162B" w:rsidRPr="009B1096">
        <w:rPr>
          <w:i/>
          <w:iCs/>
          <w:sz w:val="24"/>
          <w:szCs w:val="24"/>
          <w:rPrChange w:id="1261" w:author="codeMantra" w:date="2024-08-07T11:35:00Z">
            <w:rPr>
              <w:i/>
              <w:iCs/>
            </w:rPr>
          </w:rPrChange>
        </w:rPr>
        <w:t>Awwalu-Hā</w:t>
      </w:r>
      <w:proofErr w:type="spellEnd"/>
      <w:r w:rsidR="0068162B" w:rsidRPr="009B1096">
        <w:rPr>
          <w:i/>
          <w:iCs/>
          <w:sz w:val="24"/>
          <w:szCs w:val="24"/>
          <w:rPrChange w:id="1262" w:author="codeMantra" w:date="2024-08-07T11:35:00Z">
            <w:rPr>
              <w:i/>
              <w:iCs/>
            </w:rPr>
          </w:rPrChange>
        </w:rPr>
        <w:t xml:space="preserve"> </w:t>
      </w:r>
      <w:proofErr w:type="spellStart"/>
      <w:r w:rsidR="0068162B" w:rsidRPr="009B1096">
        <w:rPr>
          <w:i/>
          <w:iCs/>
          <w:sz w:val="24"/>
          <w:szCs w:val="24"/>
          <w:rPrChange w:id="1263" w:author="codeMantra" w:date="2024-08-07T11:35:00Z">
            <w:rPr>
              <w:i/>
              <w:iCs/>
            </w:rPr>
          </w:rPrChange>
        </w:rPr>
        <w:t>Khadhab</w:t>
      </w:r>
      <w:proofErr w:type="spellEnd"/>
      <w:r w:rsidR="0068162B" w:rsidRPr="009B1096">
        <w:rPr>
          <w:i/>
          <w:iCs/>
          <w:sz w:val="24"/>
          <w:szCs w:val="24"/>
          <w:rPrChange w:id="1264" w:author="codeMantra" w:date="2024-08-07T11:35:00Z">
            <w:rPr>
              <w:i/>
              <w:iCs/>
            </w:rPr>
          </w:rPrChange>
        </w:rPr>
        <w:t xml:space="preserve"> </w:t>
      </w:r>
      <w:proofErr w:type="spellStart"/>
      <w:r w:rsidR="0068162B" w:rsidRPr="009B1096">
        <w:rPr>
          <w:i/>
          <w:iCs/>
          <w:sz w:val="24"/>
          <w:szCs w:val="24"/>
          <w:rPrChange w:id="1265" w:author="codeMantra" w:date="2024-08-07T11:35:00Z">
            <w:rPr>
              <w:i/>
              <w:iCs/>
            </w:rPr>
          </w:rPrChange>
        </w:rPr>
        <w:t>wa-Ākhiru-Hā</w:t>
      </w:r>
      <w:proofErr w:type="spellEnd"/>
      <w:r w:rsidR="0068162B" w:rsidRPr="009B1096">
        <w:rPr>
          <w:i/>
          <w:iCs/>
          <w:sz w:val="24"/>
          <w:szCs w:val="24"/>
          <w:rPrChange w:id="1266" w:author="codeMantra" w:date="2024-08-07T11:35:00Z">
            <w:rPr>
              <w:i/>
              <w:iCs/>
            </w:rPr>
          </w:rPrChange>
        </w:rPr>
        <w:t xml:space="preserve"> </w:t>
      </w:r>
      <w:proofErr w:type="spellStart"/>
      <w:r w:rsidR="0068162B" w:rsidRPr="009B1096">
        <w:rPr>
          <w:i/>
          <w:iCs/>
          <w:sz w:val="24"/>
          <w:szCs w:val="24"/>
          <w:rPrChange w:id="1267" w:author="codeMantra" w:date="2024-08-07T11:35:00Z">
            <w:rPr>
              <w:i/>
              <w:iCs/>
            </w:rPr>
          </w:rPrChange>
        </w:rPr>
        <w:t>Khadhab</w:t>
      </w:r>
      <w:proofErr w:type="spellEnd"/>
      <w:r w:rsidR="000676F4" w:rsidRPr="009B1096">
        <w:rPr>
          <w:sz w:val="24"/>
          <w:szCs w:val="24"/>
          <w:rPrChange w:id="1268" w:author="codeMantra" w:date="2024-08-07T11:35:00Z">
            <w:rPr/>
          </w:rPrChange>
        </w:rPr>
        <w:t>”</w:t>
      </w:r>
      <w:r w:rsidRPr="009B1096">
        <w:rPr>
          <w:sz w:val="24"/>
          <w:szCs w:val="24"/>
          <w:rPrChange w:id="1269" w:author="codeMantra" w:date="2024-08-07T11:35:00Z">
            <w:rPr/>
          </w:rPrChange>
        </w:rPr>
        <w:t xml:space="preserve"> (The Story that Begins with a Lie and Ends </w:t>
      </w:r>
      <w:del w:id="1270" w:author="codeMantra" w:date="2024-08-03T10:54:00Z">
        <w:r w:rsidRPr="009B1096" w:rsidDel="00361954">
          <w:rPr>
            <w:sz w:val="24"/>
            <w:szCs w:val="24"/>
            <w:rPrChange w:id="1271" w:author="codeMantra" w:date="2024-08-07T11:35:00Z">
              <w:rPr/>
            </w:rPrChange>
          </w:rPr>
          <w:delText>W</w:delText>
        </w:r>
      </w:del>
      <w:ins w:id="1272" w:author="codeMantra" w:date="2024-08-03T10:54:00Z">
        <w:r w:rsidR="00361954" w:rsidRPr="009B1096">
          <w:rPr>
            <w:sz w:val="24"/>
            <w:szCs w:val="24"/>
          </w:rPr>
          <w:t>w</w:t>
        </w:r>
      </w:ins>
      <w:r w:rsidRPr="009B1096">
        <w:rPr>
          <w:sz w:val="24"/>
          <w:szCs w:val="24"/>
          <w:rPrChange w:id="1273" w:author="codeMantra" w:date="2024-08-07T11:35:00Z">
            <w:rPr/>
          </w:rPrChange>
        </w:rPr>
        <w:t xml:space="preserve">ith a Lie; </w:t>
      </w:r>
      <w:proofErr w:type="spellStart"/>
      <w:r w:rsidR="0068162B" w:rsidRPr="009B1096">
        <w:rPr>
          <w:i/>
          <w:iCs/>
          <w:sz w:val="24"/>
          <w:szCs w:val="24"/>
          <w:rPrChange w:id="1274" w:author="codeMantra" w:date="2024-08-07T11:35:00Z">
            <w:rPr>
              <w:i/>
              <w:iCs/>
            </w:rPr>
          </w:rPrChange>
        </w:rPr>
        <w:t>Mawsūʿāt</w:t>
      </w:r>
      <w:proofErr w:type="spellEnd"/>
      <w:del w:id="1275" w:author="codeMantra" w:date="2024-07-31T00:03:00Z">
        <w:r w:rsidRPr="009B1096" w:rsidDel="004512EF">
          <w:rPr>
            <w:sz w:val="24"/>
            <w:szCs w:val="24"/>
            <w:rPrChange w:id="1276" w:author="codeMantra" w:date="2024-08-07T11:35:00Z">
              <w:rPr/>
            </w:rPrChange>
          </w:rPr>
          <w:delText>,</w:delText>
        </w:r>
      </w:del>
      <w:r w:rsidRPr="009B1096">
        <w:rPr>
          <w:sz w:val="24"/>
          <w:szCs w:val="24"/>
          <w:rPrChange w:id="1277" w:author="codeMantra" w:date="2024-08-07T11:35:00Z">
            <w:rPr/>
          </w:rPrChange>
        </w:rPr>
        <w:t xml:space="preserve"> 122–27).</w:t>
      </w:r>
    </w:p>
    <w:p w14:paraId="1431E4E8" w14:textId="47AD3052" w:rsidR="0068162B" w:rsidRPr="009B1096" w:rsidRDefault="001D687E" w:rsidP="002829EF">
      <w:pPr>
        <w:pStyle w:val="Para"/>
        <w:spacing w:line="480" w:lineRule="auto"/>
        <w:rPr>
          <w:sz w:val="24"/>
          <w:szCs w:val="24"/>
          <w:rPrChange w:id="1278" w:author="codeMantra" w:date="2024-08-07T11:35:00Z">
            <w:rPr/>
          </w:rPrChange>
        </w:rPr>
      </w:pPr>
      <w:r w:rsidRPr="009B1096">
        <w:rPr>
          <w:sz w:val="24"/>
          <w:szCs w:val="24"/>
          <w:rPrChange w:id="1279" w:author="codeMantra" w:date="2024-08-07T11:35:00Z">
            <w:rPr/>
          </w:rPrChange>
        </w:rPr>
        <w:t>The tale is one of a great, very powerful, and munificent king, whom God has blessed with a handsome and intelligent</w:t>
      </w:r>
      <w:del w:id="1280" w:author="codeMantra" w:date="2024-08-03T10:55:00Z">
        <w:r w:rsidRPr="009B1096" w:rsidDel="00361954">
          <w:rPr>
            <w:sz w:val="24"/>
            <w:szCs w:val="24"/>
            <w:rPrChange w:id="1281" w:author="codeMantra" w:date="2024-08-07T11:35:00Z">
              <w:rPr/>
            </w:rPrChange>
          </w:rPr>
          <w:delText>,</w:delText>
        </w:r>
      </w:del>
      <w:r w:rsidRPr="009B1096">
        <w:rPr>
          <w:sz w:val="24"/>
          <w:szCs w:val="24"/>
          <w:rPrChange w:id="1282" w:author="codeMantra" w:date="2024-08-07T11:35:00Z">
            <w:rPr/>
          </w:rPrChange>
        </w:rPr>
        <w:t xml:space="preserve"> though obstinate son who loves reading and telling stories. One day the king summons his son to tell him he wants to arrange a marriage from him. The prince responds that he seeks neither a beautiful nor </w:t>
      </w:r>
      <w:ins w:id="1283" w:author="codeMantra" w:date="2024-08-03T10:55:00Z">
        <w:r w:rsidR="00361954" w:rsidRPr="009B1096">
          <w:rPr>
            <w:sz w:val="24"/>
            <w:szCs w:val="24"/>
          </w:rPr>
          <w:t xml:space="preserve">a </w:t>
        </w:r>
      </w:ins>
      <w:r w:rsidRPr="009B1096">
        <w:rPr>
          <w:sz w:val="24"/>
          <w:szCs w:val="24"/>
          <w:rPrChange w:id="1284" w:author="codeMantra" w:date="2024-08-07T11:35:00Z">
            <w:rPr/>
          </w:rPrChange>
        </w:rPr>
        <w:t xml:space="preserve">rich wife, but a sweetly articulate and clever girl. He asks his father to host a feast to which he can invite all the girls around, both high-born and </w:t>
      </w:r>
      <w:r w:rsidRPr="009B1096">
        <w:rPr>
          <w:sz w:val="24"/>
          <w:szCs w:val="24"/>
          <w:rPrChange w:id="1285" w:author="codeMantra" w:date="2024-08-07T11:35:00Z">
            <w:rPr/>
          </w:rPrChange>
        </w:rPr>
        <w:lastRenderedPageBreak/>
        <w:t>commoner. The one who tells the most imaginative tales will be chosen for his wife. Girls from far and wide, each dreaming of being chosen, recount tale after tale that do not please the prince. But then, one emerges from the crowd, walking resolutely and confidently but without conceit. Without so much as uttering a greeting, she begins to tell her tale, leading the prince and the rest of the audience through a story of fairytale events, times, and people. The prince married her, the girl of his dreams, and they lived happily ever after as soulmates.</w:t>
      </w:r>
    </w:p>
    <w:p w14:paraId="1E7B768E" w14:textId="67323F3A" w:rsidR="0068162B" w:rsidRPr="009B1096" w:rsidRDefault="001D687E" w:rsidP="002829EF">
      <w:pPr>
        <w:pStyle w:val="Para"/>
        <w:spacing w:line="480" w:lineRule="auto"/>
        <w:rPr>
          <w:sz w:val="24"/>
          <w:szCs w:val="24"/>
          <w:rPrChange w:id="1286" w:author="codeMantra" w:date="2024-08-07T11:35:00Z">
            <w:rPr/>
          </w:rPrChange>
        </w:rPr>
      </w:pPr>
      <w:r w:rsidRPr="009B1096">
        <w:rPr>
          <w:sz w:val="24"/>
          <w:szCs w:val="24"/>
          <w:rPrChange w:id="1287" w:author="codeMantra" w:date="2024-08-07T11:35:00Z">
            <w:rPr/>
          </w:rPrChange>
        </w:rPr>
        <w:t xml:space="preserve">Nimr indicated that he made many modifications to the story at the behest of the Education Ministry, in conjunction with the Tamer Foundation in Ramallah which published it. They wanted her to rework </w:t>
      </w:r>
      <w:r w:rsidR="000676F4" w:rsidRPr="009B1096">
        <w:rPr>
          <w:sz w:val="24"/>
          <w:szCs w:val="24"/>
          <w:rPrChange w:id="1288" w:author="codeMantra" w:date="2024-08-07T11:35:00Z">
            <w:rPr/>
          </w:rPrChange>
        </w:rPr>
        <w:t>“</w:t>
      </w:r>
      <w:proofErr w:type="spellStart"/>
      <w:r w:rsidR="0068162B" w:rsidRPr="009B1096">
        <w:rPr>
          <w:i/>
          <w:iCs/>
          <w:sz w:val="24"/>
          <w:szCs w:val="24"/>
          <w:rPrChange w:id="1289" w:author="codeMantra" w:date="2024-08-07T11:35:00Z">
            <w:rPr>
              <w:i/>
              <w:iCs/>
            </w:rPr>
          </w:rPrChange>
        </w:rPr>
        <w:t>Qiṣṣa</w:t>
      </w:r>
      <w:proofErr w:type="spellEnd"/>
      <w:r w:rsidR="0068162B" w:rsidRPr="009B1096">
        <w:rPr>
          <w:i/>
          <w:iCs/>
          <w:sz w:val="24"/>
          <w:szCs w:val="24"/>
          <w:rPrChange w:id="1290" w:author="codeMantra" w:date="2024-08-07T11:35:00Z">
            <w:rPr>
              <w:i/>
              <w:iCs/>
            </w:rPr>
          </w:rPrChange>
        </w:rPr>
        <w:t xml:space="preserve"> </w:t>
      </w:r>
      <w:proofErr w:type="spellStart"/>
      <w:r w:rsidR="0068162B" w:rsidRPr="009B1096">
        <w:rPr>
          <w:i/>
          <w:iCs/>
          <w:sz w:val="24"/>
          <w:szCs w:val="24"/>
          <w:rPrChange w:id="1291" w:author="codeMantra" w:date="2024-08-07T11:35:00Z">
            <w:rPr>
              <w:i/>
              <w:iCs/>
            </w:rPr>
          </w:rPrChange>
        </w:rPr>
        <w:t>Awwalu-Hā</w:t>
      </w:r>
      <w:proofErr w:type="spellEnd"/>
      <w:r w:rsidR="0068162B" w:rsidRPr="009B1096">
        <w:rPr>
          <w:i/>
          <w:iCs/>
          <w:sz w:val="24"/>
          <w:szCs w:val="24"/>
          <w:rPrChange w:id="1292" w:author="codeMantra" w:date="2024-08-07T11:35:00Z">
            <w:rPr>
              <w:i/>
              <w:iCs/>
            </w:rPr>
          </w:rPrChange>
        </w:rPr>
        <w:t xml:space="preserve"> </w:t>
      </w:r>
      <w:proofErr w:type="spellStart"/>
      <w:r w:rsidR="0068162B" w:rsidRPr="009B1096">
        <w:rPr>
          <w:i/>
          <w:iCs/>
          <w:sz w:val="24"/>
          <w:szCs w:val="24"/>
          <w:rPrChange w:id="1293" w:author="codeMantra" w:date="2024-08-07T11:35:00Z">
            <w:rPr>
              <w:i/>
              <w:iCs/>
            </w:rPr>
          </w:rPrChange>
        </w:rPr>
        <w:t>Khadhab</w:t>
      </w:r>
      <w:proofErr w:type="spellEnd"/>
      <w:r w:rsidR="0068162B" w:rsidRPr="009B1096">
        <w:rPr>
          <w:i/>
          <w:iCs/>
          <w:sz w:val="24"/>
          <w:szCs w:val="24"/>
          <w:rPrChange w:id="1294" w:author="codeMantra" w:date="2024-08-07T11:35:00Z">
            <w:rPr>
              <w:i/>
              <w:iCs/>
            </w:rPr>
          </w:rPrChange>
        </w:rPr>
        <w:t xml:space="preserve"> </w:t>
      </w:r>
      <w:proofErr w:type="spellStart"/>
      <w:r w:rsidR="0068162B" w:rsidRPr="009B1096">
        <w:rPr>
          <w:i/>
          <w:iCs/>
          <w:sz w:val="24"/>
          <w:szCs w:val="24"/>
          <w:rPrChange w:id="1295" w:author="codeMantra" w:date="2024-08-07T11:35:00Z">
            <w:rPr>
              <w:i/>
              <w:iCs/>
            </w:rPr>
          </w:rPrChange>
        </w:rPr>
        <w:t>wa-Ākhiru-Hā</w:t>
      </w:r>
      <w:proofErr w:type="spellEnd"/>
      <w:r w:rsidR="0068162B" w:rsidRPr="009B1096">
        <w:rPr>
          <w:i/>
          <w:iCs/>
          <w:sz w:val="24"/>
          <w:szCs w:val="24"/>
          <w:rPrChange w:id="1296" w:author="codeMantra" w:date="2024-08-07T11:35:00Z">
            <w:rPr>
              <w:i/>
              <w:iCs/>
            </w:rPr>
          </w:rPrChange>
        </w:rPr>
        <w:t xml:space="preserve"> </w:t>
      </w:r>
      <w:proofErr w:type="spellStart"/>
      <w:r w:rsidR="0068162B" w:rsidRPr="009B1096">
        <w:rPr>
          <w:i/>
          <w:iCs/>
          <w:sz w:val="24"/>
          <w:szCs w:val="24"/>
          <w:rPrChange w:id="1297" w:author="codeMantra" w:date="2024-08-07T11:35:00Z">
            <w:rPr>
              <w:i/>
              <w:iCs/>
            </w:rPr>
          </w:rPrChange>
        </w:rPr>
        <w:t>Khadhab</w:t>
      </w:r>
      <w:proofErr w:type="spellEnd"/>
      <w:r w:rsidR="000676F4" w:rsidRPr="009B1096">
        <w:rPr>
          <w:sz w:val="24"/>
          <w:szCs w:val="24"/>
          <w:rPrChange w:id="1298" w:author="codeMantra" w:date="2024-08-07T11:35:00Z">
            <w:rPr/>
          </w:rPrChange>
        </w:rPr>
        <w:t>”</w:t>
      </w:r>
      <w:r w:rsidRPr="009B1096">
        <w:rPr>
          <w:sz w:val="24"/>
          <w:szCs w:val="24"/>
          <w:rPrChange w:id="1299" w:author="codeMantra" w:date="2024-08-07T11:35:00Z">
            <w:rPr/>
          </w:rPrChange>
        </w:rPr>
        <w:t xml:space="preserve"> in a contemporary style according to modern educative principles to be circulated in schools (</w:t>
      </w:r>
      <w:proofErr w:type="spellStart"/>
      <w:r w:rsidR="0068162B" w:rsidRPr="009B1096">
        <w:rPr>
          <w:i/>
          <w:iCs/>
          <w:sz w:val="24"/>
          <w:szCs w:val="24"/>
          <w:rPrChange w:id="1300" w:author="codeMantra" w:date="2024-08-07T11:35:00Z">
            <w:rPr>
              <w:i/>
              <w:iCs/>
            </w:rPr>
          </w:rPrChange>
        </w:rPr>
        <w:t>Munawwira</w:t>
      </w:r>
      <w:proofErr w:type="spellEnd"/>
      <w:r w:rsidRPr="009B1096">
        <w:rPr>
          <w:sz w:val="24"/>
          <w:szCs w:val="24"/>
          <w:rPrChange w:id="1301" w:author="codeMantra" w:date="2024-08-07T11:35:00Z">
            <w:rPr/>
          </w:rPrChange>
        </w:rPr>
        <w:t xml:space="preserve"> 8). This meant that she had to rewrite it in CA rather than the spoken </w:t>
      </w:r>
      <w:del w:id="1302" w:author="Susan Doron" w:date="2024-08-29T15:44:00Z" w16du:dateUtc="2024-08-29T12:44:00Z">
        <w:r w:rsidRPr="009B1096" w:rsidDel="00F91A5A">
          <w:rPr>
            <w:sz w:val="24"/>
            <w:szCs w:val="24"/>
            <w:rPrChange w:id="1303" w:author="codeMantra" w:date="2024-08-07T11:35:00Z">
              <w:rPr/>
            </w:rPrChange>
          </w:rPr>
          <w:delText>dialect, and</w:delText>
        </w:r>
      </w:del>
      <w:ins w:id="1304" w:author="Susan Doron" w:date="2024-08-29T15:44:00Z" w16du:dateUtc="2024-08-29T12:44:00Z">
        <w:r w:rsidR="00F91A5A" w:rsidRPr="00F91A5A">
          <w:rPr>
            <w:sz w:val="24"/>
            <w:szCs w:val="24"/>
          </w:rPr>
          <w:t>dialect and</w:t>
        </w:r>
      </w:ins>
      <w:r w:rsidRPr="009B1096">
        <w:rPr>
          <w:sz w:val="24"/>
          <w:szCs w:val="24"/>
          <w:rPrChange w:id="1305" w:author="codeMantra" w:date="2024-08-07T11:35:00Z">
            <w:rPr/>
          </w:rPrChange>
        </w:rPr>
        <w:t xml:space="preserve"> incorporate hypertextual features that began with a play on the original title, where </w:t>
      </w:r>
      <w:r w:rsidR="000676F4" w:rsidRPr="009B1096">
        <w:rPr>
          <w:sz w:val="24"/>
          <w:szCs w:val="24"/>
          <w:rPrChange w:id="1306" w:author="codeMantra" w:date="2024-08-07T11:35:00Z">
            <w:rPr/>
          </w:rPrChange>
        </w:rPr>
        <w:t>“</w:t>
      </w:r>
      <w:r w:rsidRPr="009B1096">
        <w:rPr>
          <w:sz w:val="24"/>
          <w:szCs w:val="24"/>
          <w:rPrChange w:id="1307" w:author="codeMantra" w:date="2024-08-07T11:35:00Z">
            <w:rPr/>
          </w:rPrChange>
        </w:rPr>
        <w:t>fantasy</w:t>
      </w:r>
      <w:r w:rsidR="000676F4" w:rsidRPr="009B1096">
        <w:rPr>
          <w:sz w:val="24"/>
          <w:szCs w:val="24"/>
          <w:rPrChange w:id="1308" w:author="codeMantra" w:date="2024-08-07T11:35:00Z">
            <w:rPr/>
          </w:rPrChange>
        </w:rPr>
        <w:t>”</w:t>
      </w:r>
      <w:r w:rsidRPr="009B1096">
        <w:rPr>
          <w:sz w:val="24"/>
          <w:szCs w:val="24"/>
          <w:rPrChange w:id="1309" w:author="codeMantra" w:date="2024-08-07T11:35:00Z">
            <w:rPr/>
          </w:rPrChange>
        </w:rPr>
        <w:t xml:space="preserve"> replaced </w:t>
      </w:r>
      <w:r w:rsidR="000676F4" w:rsidRPr="009B1096">
        <w:rPr>
          <w:sz w:val="24"/>
          <w:szCs w:val="24"/>
          <w:rPrChange w:id="1310" w:author="codeMantra" w:date="2024-08-07T11:35:00Z">
            <w:rPr/>
          </w:rPrChange>
        </w:rPr>
        <w:t>“</w:t>
      </w:r>
      <w:r w:rsidRPr="009B1096">
        <w:rPr>
          <w:sz w:val="24"/>
          <w:szCs w:val="24"/>
          <w:rPrChange w:id="1311" w:author="codeMantra" w:date="2024-08-07T11:35:00Z">
            <w:rPr/>
          </w:rPrChange>
        </w:rPr>
        <w:t>lie</w:t>
      </w:r>
      <w:r w:rsidR="000676F4" w:rsidRPr="009B1096">
        <w:rPr>
          <w:sz w:val="24"/>
          <w:szCs w:val="24"/>
          <w:rPrChange w:id="1312" w:author="codeMantra" w:date="2024-08-07T11:35:00Z">
            <w:rPr/>
          </w:rPrChange>
        </w:rPr>
        <w:t>”</w:t>
      </w:r>
      <w:r w:rsidRPr="009B1096">
        <w:rPr>
          <w:sz w:val="24"/>
          <w:szCs w:val="24"/>
          <w:rPrChange w:id="1313" w:author="codeMantra" w:date="2024-08-07T11:35:00Z">
            <w:rPr/>
          </w:rPrChange>
        </w:rPr>
        <w:t xml:space="preserve"> to make it more pedagogically appropriate. Passages from the original were also removed and much of what remained was significantly modified. The result was a reconceptualization of the source tale. While critics have differed over the validity of making such changes (</w:t>
      </w:r>
      <w:proofErr w:type="spellStart"/>
      <w:r w:rsidRPr="009B1096">
        <w:rPr>
          <w:sz w:val="24"/>
          <w:szCs w:val="24"/>
          <w:rPrChange w:id="1314" w:author="codeMantra" w:date="2024-08-07T11:35:00Z">
            <w:rPr/>
          </w:rPrChange>
        </w:rPr>
        <w:t>Kanaʿina</w:t>
      </w:r>
      <w:proofErr w:type="spellEnd"/>
      <w:r w:rsidRPr="009B1096">
        <w:rPr>
          <w:sz w:val="24"/>
          <w:szCs w:val="24"/>
          <w:rPrChange w:id="1315" w:author="codeMantra" w:date="2024-08-07T11:35:00Z">
            <w:rPr/>
          </w:rPrChange>
        </w:rPr>
        <w:t xml:space="preserve">, </w:t>
      </w:r>
      <w:proofErr w:type="spellStart"/>
      <w:r w:rsidR="0068162B" w:rsidRPr="009B1096">
        <w:rPr>
          <w:i/>
          <w:iCs/>
          <w:sz w:val="24"/>
          <w:szCs w:val="24"/>
          <w:rPrChange w:id="1316" w:author="codeMantra" w:date="2024-08-07T11:35:00Z">
            <w:rPr>
              <w:i/>
              <w:iCs/>
            </w:rPr>
          </w:rPrChange>
        </w:rPr>
        <w:t>Dirāsāt</w:t>
      </w:r>
      <w:proofErr w:type="spellEnd"/>
      <w:r w:rsidRPr="009B1096">
        <w:rPr>
          <w:sz w:val="24"/>
          <w:szCs w:val="24"/>
          <w:rPrChange w:id="1317" w:author="codeMantra" w:date="2024-08-07T11:35:00Z">
            <w:rPr/>
          </w:rPrChange>
        </w:rPr>
        <w:t xml:space="preserve"> 259–64), </w:t>
      </w:r>
      <w:del w:id="1318" w:author="codeMantra" w:date="2024-08-03T10:56:00Z">
        <w:r w:rsidRPr="009B1096" w:rsidDel="00361954">
          <w:rPr>
            <w:sz w:val="24"/>
            <w:szCs w:val="24"/>
            <w:rPrChange w:id="1319" w:author="codeMantra" w:date="2024-08-07T11:35:00Z">
              <w:rPr/>
            </w:rPrChange>
          </w:rPr>
          <w:delText xml:space="preserve">but </w:delText>
        </w:r>
      </w:del>
      <w:r w:rsidRPr="009B1096">
        <w:rPr>
          <w:sz w:val="24"/>
          <w:szCs w:val="24"/>
          <w:rPrChange w:id="1320" w:author="codeMantra" w:date="2024-08-07T11:35:00Z">
            <w:rPr/>
          </w:rPrChange>
        </w:rPr>
        <w:t xml:space="preserve">our aim here is to explain the motivation for them rather than justify the rationale. We will also examine the relationship between the new tale and its source to demonstrate how the former functions as a hypertext. Genette, among others, calls this type of interaction </w:t>
      </w:r>
      <w:proofErr w:type="spellStart"/>
      <w:r w:rsidRPr="009B1096">
        <w:rPr>
          <w:sz w:val="24"/>
          <w:szCs w:val="24"/>
          <w:rPrChange w:id="1321" w:author="codeMantra" w:date="2024-08-07T11:35:00Z">
            <w:rPr/>
          </w:rPrChange>
        </w:rPr>
        <w:t>hypertextuality</w:t>
      </w:r>
      <w:proofErr w:type="spellEnd"/>
      <w:r w:rsidRPr="009B1096">
        <w:rPr>
          <w:sz w:val="24"/>
          <w:szCs w:val="24"/>
          <w:rPrChange w:id="1322" w:author="codeMantra" w:date="2024-08-07T11:35:00Z">
            <w:rPr/>
          </w:rPrChange>
        </w:rPr>
        <w:t xml:space="preserve">, with a hypertext relating and being influenced by a preceding </w:t>
      </w:r>
      <w:proofErr w:type="spellStart"/>
      <w:r w:rsidRPr="009B1096">
        <w:rPr>
          <w:sz w:val="24"/>
          <w:szCs w:val="24"/>
          <w:rPrChange w:id="1323" w:author="codeMantra" w:date="2024-08-07T11:35:00Z">
            <w:rPr/>
          </w:rPrChange>
        </w:rPr>
        <w:t>hypotext</w:t>
      </w:r>
      <w:proofErr w:type="spellEnd"/>
      <w:r w:rsidRPr="009B1096">
        <w:rPr>
          <w:sz w:val="24"/>
          <w:szCs w:val="24"/>
          <w:rPrChange w:id="1324" w:author="codeMantra" w:date="2024-08-07T11:35:00Z">
            <w:rPr/>
          </w:rPrChange>
        </w:rPr>
        <w:t xml:space="preserve"> (</w:t>
      </w:r>
      <w:proofErr w:type="spellStart"/>
      <w:r w:rsidRPr="009B1096">
        <w:rPr>
          <w:sz w:val="24"/>
          <w:szCs w:val="24"/>
          <w:rPrChange w:id="1325" w:author="codeMantra" w:date="2024-08-07T11:35:00Z">
            <w:rPr/>
          </w:rPrChange>
        </w:rPr>
        <w:t>Yaqtin</w:t>
      </w:r>
      <w:proofErr w:type="spellEnd"/>
      <w:r w:rsidRPr="009B1096">
        <w:rPr>
          <w:sz w:val="24"/>
          <w:szCs w:val="24"/>
          <w:rPrChange w:id="1326" w:author="codeMantra" w:date="2024-08-07T11:35:00Z">
            <w:rPr/>
          </w:rPrChange>
        </w:rPr>
        <w:t xml:space="preserve">). Nimr’s tale is a recreation of the original story, with a similar structure, plot, and narrative. It is not simply a copy of the source text, but instead a fresh creation. While the protagonist of the original story is a poor fisherman, the heroine of the new one is an intelligent young girl. This means that certain events in the original narrative </w:t>
      </w:r>
      <w:proofErr w:type="gramStart"/>
      <w:r w:rsidRPr="009B1096">
        <w:rPr>
          <w:sz w:val="24"/>
          <w:szCs w:val="24"/>
          <w:rPrChange w:id="1327" w:author="codeMantra" w:date="2024-08-07T11:35:00Z">
            <w:rPr/>
          </w:rPrChange>
        </w:rPr>
        <w:t>have to</w:t>
      </w:r>
      <w:proofErr w:type="gramEnd"/>
      <w:r w:rsidRPr="009B1096">
        <w:rPr>
          <w:sz w:val="24"/>
          <w:szCs w:val="24"/>
          <w:rPrChange w:id="1328" w:author="codeMantra" w:date="2024-08-07T11:35:00Z">
            <w:rPr/>
          </w:rPrChange>
        </w:rPr>
        <w:t xml:space="preserve"> be replaced by new ones. Nimr also </w:t>
      </w:r>
      <w:r w:rsidRPr="009B1096">
        <w:rPr>
          <w:sz w:val="24"/>
          <w:szCs w:val="24"/>
          <w:rPrChange w:id="1329" w:author="codeMantra" w:date="2024-08-07T11:35:00Z">
            <w:rPr/>
          </w:rPrChange>
        </w:rPr>
        <w:lastRenderedPageBreak/>
        <w:t>removes any subplots present in the original to focus attention on the heroine in her version. The original story does not provide information about the characters’ personalities, while the new version foregrounds the girl’s personality traits from the beginning to the end of the story. What is most striking is that Nimr retains the traditional folktale opening:</w:t>
      </w:r>
    </w:p>
    <w:p w14:paraId="2219FC10" w14:textId="77777777" w:rsidR="0068162B" w:rsidRPr="009B1096" w:rsidRDefault="00B93E42" w:rsidP="002829EF">
      <w:pPr>
        <w:pStyle w:val="eXtractTxt"/>
        <w:spacing w:line="480" w:lineRule="auto"/>
        <w:rPr>
          <w:i/>
          <w:sz w:val="24"/>
          <w:szCs w:val="24"/>
          <w:rPrChange w:id="1330" w:author="codeMantra" w:date="2024-08-07T11:35:00Z">
            <w:rPr>
              <w:i/>
            </w:rPr>
          </w:rPrChange>
        </w:rPr>
      </w:pPr>
      <w:proofErr w:type="spellStart"/>
      <w:r w:rsidRPr="009B1096">
        <w:rPr>
          <w:i/>
          <w:sz w:val="24"/>
          <w:szCs w:val="24"/>
          <w:rPrChange w:id="1331" w:author="codeMantra" w:date="2024-08-07T11:35:00Z">
            <w:rPr>
              <w:i/>
            </w:rPr>
          </w:rPrChange>
        </w:rPr>
        <w:t>Kān</w:t>
      </w:r>
      <w:proofErr w:type="spellEnd"/>
      <w:r w:rsidRPr="009B1096">
        <w:rPr>
          <w:i/>
          <w:sz w:val="24"/>
          <w:szCs w:val="24"/>
          <w:rPrChange w:id="1332" w:author="codeMantra" w:date="2024-08-07T11:35:00Z">
            <w:rPr>
              <w:i/>
            </w:rPr>
          </w:rPrChange>
        </w:rPr>
        <w:t xml:space="preserve"> </w:t>
      </w:r>
      <w:proofErr w:type="spellStart"/>
      <w:r w:rsidRPr="009B1096">
        <w:rPr>
          <w:i/>
          <w:sz w:val="24"/>
          <w:szCs w:val="24"/>
          <w:rPrChange w:id="1333" w:author="codeMantra" w:date="2024-08-07T11:35:00Z">
            <w:rPr>
              <w:i/>
            </w:rPr>
          </w:rPrChange>
        </w:rPr>
        <w:t>yā</w:t>
      </w:r>
      <w:proofErr w:type="spellEnd"/>
      <w:r w:rsidRPr="009B1096">
        <w:rPr>
          <w:i/>
          <w:sz w:val="24"/>
          <w:szCs w:val="24"/>
          <w:rPrChange w:id="1334" w:author="codeMantra" w:date="2024-08-07T11:35:00Z">
            <w:rPr>
              <w:i/>
            </w:rPr>
          </w:rPrChange>
        </w:rPr>
        <w:t xml:space="preserve"> </w:t>
      </w:r>
      <w:proofErr w:type="spellStart"/>
      <w:r w:rsidRPr="009B1096">
        <w:rPr>
          <w:i/>
          <w:sz w:val="24"/>
          <w:szCs w:val="24"/>
          <w:rPrChange w:id="1335" w:author="codeMantra" w:date="2024-08-07T11:35:00Z">
            <w:rPr>
              <w:i/>
            </w:rPr>
          </w:rPrChange>
        </w:rPr>
        <w:t>kān</w:t>
      </w:r>
      <w:proofErr w:type="spellEnd"/>
      <w:r w:rsidRPr="009B1096">
        <w:rPr>
          <w:i/>
          <w:sz w:val="24"/>
          <w:szCs w:val="24"/>
          <w:rPrChange w:id="1336" w:author="codeMantra" w:date="2024-08-07T11:35:00Z">
            <w:rPr>
              <w:i/>
            </w:rPr>
          </w:rPrChange>
        </w:rPr>
        <w:t xml:space="preserve"> </w:t>
      </w:r>
      <w:proofErr w:type="spellStart"/>
      <w:r w:rsidRPr="009B1096">
        <w:rPr>
          <w:i/>
          <w:sz w:val="24"/>
          <w:szCs w:val="24"/>
          <w:rPrChange w:id="1337" w:author="codeMantra" w:date="2024-08-07T11:35:00Z">
            <w:rPr>
              <w:i/>
            </w:rPr>
          </w:rPrChange>
        </w:rPr>
        <w:t>fī</w:t>
      </w:r>
      <w:proofErr w:type="spellEnd"/>
      <w:r w:rsidRPr="009B1096">
        <w:rPr>
          <w:i/>
          <w:sz w:val="24"/>
          <w:szCs w:val="24"/>
          <w:rPrChange w:id="1338" w:author="codeMantra" w:date="2024-08-07T11:35:00Z">
            <w:rPr>
              <w:i/>
            </w:rPr>
          </w:rPrChange>
        </w:rPr>
        <w:t xml:space="preserve"> </w:t>
      </w:r>
      <w:proofErr w:type="spellStart"/>
      <w:r w:rsidRPr="009B1096">
        <w:rPr>
          <w:i/>
          <w:sz w:val="24"/>
          <w:szCs w:val="24"/>
          <w:rPrChange w:id="1339" w:author="codeMantra" w:date="2024-08-07T11:35:00Z">
            <w:rPr>
              <w:i/>
            </w:rPr>
          </w:rPrChange>
        </w:rPr>
        <w:t>qadīm</w:t>
      </w:r>
      <w:proofErr w:type="spellEnd"/>
      <w:r w:rsidRPr="009B1096">
        <w:rPr>
          <w:i/>
          <w:sz w:val="24"/>
          <w:szCs w:val="24"/>
          <w:rPrChange w:id="1340" w:author="codeMantra" w:date="2024-08-07T11:35:00Z">
            <w:rPr>
              <w:i/>
            </w:rPr>
          </w:rPrChange>
        </w:rPr>
        <w:t xml:space="preserve"> al-</w:t>
      </w:r>
      <w:proofErr w:type="spellStart"/>
      <w:r w:rsidRPr="009B1096">
        <w:rPr>
          <w:i/>
          <w:sz w:val="24"/>
          <w:szCs w:val="24"/>
          <w:rPrChange w:id="1341" w:author="codeMantra" w:date="2024-08-07T11:35:00Z">
            <w:rPr>
              <w:i/>
            </w:rPr>
          </w:rPrChange>
        </w:rPr>
        <w:t>zamān</w:t>
      </w:r>
      <w:proofErr w:type="spellEnd"/>
    </w:p>
    <w:p w14:paraId="656B5700" w14:textId="61F57F1A" w:rsidR="0068162B" w:rsidRPr="009B1096" w:rsidRDefault="00B93E42" w:rsidP="002829EF">
      <w:pPr>
        <w:pStyle w:val="eXtractTxt"/>
        <w:spacing w:line="480" w:lineRule="auto"/>
        <w:rPr>
          <w:i/>
          <w:sz w:val="24"/>
          <w:szCs w:val="24"/>
          <w:rPrChange w:id="1342" w:author="codeMantra" w:date="2024-08-07T11:35:00Z">
            <w:rPr>
              <w:i/>
            </w:rPr>
          </w:rPrChange>
        </w:rPr>
      </w:pPr>
      <w:proofErr w:type="spellStart"/>
      <w:r w:rsidRPr="009B1096">
        <w:rPr>
          <w:i/>
          <w:sz w:val="24"/>
          <w:szCs w:val="24"/>
          <w:rPrChange w:id="1343" w:author="codeMantra" w:date="2024-08-07T11:35:00Z">
            <w:rPr>
              <w:i/>
            </w:rPr>
          </w:rPrChange>
        </w:rPr>
        <w:t>Wa-sālif</w:t>
      </w:r>
      <w:proofErr w:type="spellEnd"/>
      <w:r w:rsidRPr="009B1096">
        <w:rPr>
          <w:i/>
          <w:sz w:val="24"/>
          <w:szCs w:val="24"/>
          <w:rPrChange w:id="1344" w:author="codeMantra" w:date="2024-08-07T11:35:00Z">
            <w:rPr>
              <w:i/>
            </w:rPr>
          </w:rPrChange>
        </w:rPr>
        <w:t xml:space="preserve"> al-</w:t>
      </w:r>
      <w:proofErr w:type="spellStart"/>
      <w:r w:rsidRPr="009B1096">
        <w:rPr>
          <w:i/>
          <w:sz w:val="24"/>
          <w:szCs w:val="24"/>
          <w:rPrChange w:id="1345" w:author="codeMantra" w:date="2024-08-07T11:35:00Z">
            <w:rPr>
              <w:i/>
            </w:rPr>
          </w:rPrChange>
        </w:rPr>
        <w:t>ʿasr</w:t>
      </w:r>
      <w:proofErr w:type="spellEnd"/>
      <w:r w:rsidRPr="009B1096">
        <w:rPr>
          <w:i/>
          <w:sz w:val="24"/>
          <w:szCs w:val="24"/>
          <w:rPrChange w:id="1346" w:author="codeMantra" w:date="2024-08-07T11:35:00Z">
            <w:rPr>
              <w:i/>
            </w:rPr>
          </w:rPrChange>
        </w:rPr>
        <w:t xml:space="preserve"> </w:t>
      </w:r>
      <w:proofErr w:type="spellStart"/>
      <w:r w:rsidRPr="009B1096">
        <w:rPr>
          <w:i/>
          <w:sz w:val="24"/>
          <w:szCs w:val="24"/>
          <w:rPrChange w:id="1347" w:author="codeMantra" w:date="2024-08-07T11:35:00Z">
            <w:rPr>
              <w:i/>
            </w:rPr>
          </w:rPrChange>
        </w:rPr>
        <w:t>wal-awān</w:t>
      </w:r>
      <w:proofErr w:type="spellEnd"/>
    </w:p>
    <w:p w14:paraId="763E730D" w14:textId="54D0B2E1" w:rsidR="0068162B" w:rsidRPr="009B1096" w:rsidRDefault="00B93E42" w:rsidP="002829EF">
      <w:pPr>
        <w:pStyle w:val="eXtractTxt"/>
        <w:spacing w:line="480" w:lineRule="auto"/>
        <w:rPr>
          <w:i/>
          <w:sz w:val="24"/>
          <w:szCs w:val="24"/>
          <w:rPrChange w:id="1348" w:author="codeMantra" w:date="2024-08-07T11:35:00Z">
            <w:rPr>
              <w:i/>
            </w:rPr>
          </w:rPrChange>
        </w:rPr>
      </w:pPr>
      <w:r w:rsidRPr="009B1096">
        <w:rPr>
          <w:i/>
          <w:sz w:val="24"/>
          <w:szCs w:val="24"/>
          <w:rPrChange w:id="1349" w:author="codeMantra" w:date="2024-08-07T11:35:00Z">
            <w:rPr>
              <w:i/>
            </w:rPr>
          </w:rPrChange>
        </w:rPr>
        <w:t xml:space="preserve">Malik </w:t>
      </w:r>
      <w:proofErr w:type="spellStart"/>
      <w:r w:rsidRPr="009B1096">
        <w:rPr>
          <w:i/>
          <w:sz w:val="24"/>
          <w:szCs w:val="24"/>
          <w:rPrChange w:id="1350" w:author="codeMantra" w:date="2024-08-07T11:35:00Z">
            <w:rPr>
              <w:i/>
            </w:rPr>
          </w:rPrChange>
        </w:rPr>
        <w:t>ʿaẓīm</w:t>
      </w:r>
      <w:proofErr w:type="spellEnd"/>
      <w:r w:rsidRPr="009B1096">
        <w:rPr>
          <w:i/>
          <w:sz w:val="24"/>
          <w:szCs w:val="24"/>
          <w:rPrChange w:id="1351" w:author="codeMantra" w:date="2024-08-07T11:35:00Z">
            <w:rPr>
              <w:i/>
            </w:rPr>
          </w:rPrChange>
        </w:rPr>
        <w:t xml:space="preserve"> </w:t>
      </w:r>
      <w:proofErr w:type="spellStart"/>
      <w:r w:rsidRPr="009B1096">
        <w:rPr>
          <w:i/>
          <w:sz w:val="24"/>
          <w:szCs w:val="24"/>
          <w:rPrChange w:id="1352" w:author="codeMantra" w:date="2024-08-07T11:35:00Z">
            <w:rPr>
              <w:i/>
            </w:rPr>
          </w:rPrChange>
        </w:rPr>
        <w:t>kabīr</w:t>
      </w:r>
      <w:proofErr w:type="spellEnd"/>
      <w:r w:rsidRPr="009B1096">
        <w:rPr>
          <w:i/>
          <w:sz w:val="24"/>
          <w:szCs w:val="24"/>
          <w:rPrChange w:id="1353" w:author="codeMantra" w:date="2024-08-07T11:35:00Z">
            <w:rPr>
              <w:i/>
            </w:rPr>
          </w:rPrChange>
        </w:rPr>
        <w:t xml:space="preserve"> al-</w:t>
      </w:r>
      <w:proofErr w:type="spellStart"/>
      <w:r w:rsidRPr="009B1096">
        <w:rPr>
          <w:i/>
          <w:sz w:val="24"/>
          <w:szCs w:val="24"/>
          <w:rPrChange w:id="1354" w:author="codeMantra" w:date="2024-08-07T11:35:00Z">
            <w:rPr>
              <w:i/>
            </w:rPr>
          </w:rPrChange>
        </w:rPr>
        <w:t>shaʾn</w:t>
      </w:r>
      <w:proofErr w:type="spellEnd"/>
    </w:p>
    <w:p w14:paraId="64A4E8EA" w14:textId="25883AA4" w:rsidR="0068162B" w:rsidRPr="009B1096" w:rsidRDefault="00B93E42" w:rsidP="002829EF">
      <w:pPr>
        <w:pStyle w:val="eXtractTxt"/>
        <w:spacing w:line="480" w:lineRule="auto"/>
        <w:rPr>
          <w:i/>
          <w:sz w:val="24"/>
          <w:szCs w:val="24"/>
          <w:rPrChange w:id="1355" w:author="codeMantra" w:date="2024-08-07T11:35:00Z">
            <w:rPr>
              <w:i/>
            </w:rPr>
          </w:rPrChange>
        </w:rPr>
      </w:pPr>
      <w:proofErr w:type="spellStart"/>
      <w:r w:rsidRPr="009B1096">
        <w:rPr>
          <w:i/>
          <w:sz w:val="24"/>
          <w:szCs w:val="24"/>
          <w:rPrChange w:id="1356" w:author="codeMantra" w:date="2024-08-07T11:35:00Z">
            <w:rPr>
              <w:i/>
            </w:rPr>
          </w:rPrChange>
        </w:rPr>
        <w:t>Kathīr</w:t>
      </w:r>
      <w:proofErr w:type="spellEnd"/>
      <w:r w:rsidRPr="009B1096">
        <w:rPr>
          <w:i/>
          <w:sz w:val="24"/>
          <w:szCs w:val="24"/>
          <w:rPrChange w:id="1357" w:author="codeMantra" w:date="2024-08-07T11:35:00Z">
            <w:rPr>
              <w:i/>
            </w:rPr>
          </w:rPrChange>
        </w:rPr>
        <w:t xml:space="preserve"> al-</w:t>
      </w:r>
      <w:proofErr w:type="spellStart"/>
      <w:r w:rsidRPr="009B1096">
        <w:rPr>
          <w:i/>
          <w:sz w:val="24"/>
          <w:szCs w:val="24"/>
          <w:rPrChange w:id="1358" w:author="codeMantra" w:date="2024-08-07T11:35:00Z">
            <w:rPr>
              <w:i/>
            </w:rPr>
          </w:rPrChange>
        </w:rPr>
        <w:t>mulk</w:t>
      </w:r>
      <w:proofErr w:type="spellEnd"/>
      <w:r w:rsidRPr="009B1096">
        <w:rPr>
          <w:i/>
          <w:sz w:val="24"/>
          <w:szCs w:val="24"/>
          <w:rPrChange w:id="1359" w:author="codeMantra" w:date="2024-08-07T11:35:00Z">
            <w:rPr>
              <w:i/>
            </w:rPr>
          </w:rPrChange>
        </w:rPr>
        <w:t xml:space="preserve"> </w:t>
      </w:r>
      <w:proofErr w:type="spellStart"/>
      <w:r w:rsidRPr="009B1096">
        <w:rPr>
          <w:i/>
          <w:sz w:val="24"/>
          <w:szCs w:val="24"/>
          <w:rPrChange w:id="1360" w:author="codeMantra" w:date="2024-08-07T11:35:00Z">
            <w:rPr>
              <w:i/>
            </w:rPr>
          </w:rPrChange>
        </w:rPr>
        <w:t>wal-khayr</w:t>
      </w:r>
      <w:proofErr w:type="spellEnd"/>
      <w:r w:rsidRPr="009B1096">
        <w:rPr>
          <w:i/>
          <w:sz w:val="24"/>
          <w:szCs w:val="24"/>
          <w:rPrChange w:id="1361" w:author="codeMantra" w:date="2024-08-07T11:35:00Z">
            <w:rPr>
              <w:i/>
            </w:rPr>
          </w:rPrChange>
        </w:rPr>
        <w:t xml:space="preserve"> </w:t>
      </w:r>
      <w:proofErr w:type="spellStart"/>
      <w:r w:rsidRPr="009B1096">
        <w:rPr>
          <w:i/>
          <w:sz w:val="24"/>
          <w:szCs w:val="24"/>
          <w:rPrChange w:id="1362" w:author="codeMantra" w:date="2024-08-07T11:35:00Z">
            <w:rPr>
              <w:i/>
            </w:rPr>
          </w:rPrChange>
        </w:rPr>
        <w:t>wal-aṭyān</w:t>
      </w:r>
      <w:proofErr w:type="spellEnd"/>
    </w:p>
    <w:p w14:paraId="4776048A" w14:textId="5E224B05" w:rsidR="0068162B" w:rsidRPr="009B1096" w:rsidRDefault="001D687E" w:rsidP="002829EF">
      <w:pPr>
        <w:pStyle w:val="eXtractTxt"/>
        <w:spacing w:line="480" w:lineRule="auto"/>
        <w:rPr>
          <w:sz w:val="24"/>
          <w:szCs w:val="24"/>
          <w:rPrChange w:id="1363" w:author="codeMantra" w:date="2024-08-07T11:35:00Z">
            <w:rPr/>
          </w:rPrChange>
        </w:rPr>
      </w:pPr>
      <w:r w:rsidRPr="009B1096">
        <w:rPr>
          <w:sz w:val="24"/>
          <w:szCs w:val="24"/>
          <w:rPrChange w:id="1364" w:author="codeMantra" w:date="2024-08-07T11:35:00Z">
            <w:rPr/>
          </w:rPrChange>
        </w:rPr>
        <w:t>(</w:t>
      </w:r>
      <w:r w:rsidR="000676F4" w:rsidRPr="009B1096">
        <w:rPr>
          <w:sz w:val="24"/>
          <w:szCs w:val="24"/>
          <w:rPrChange w:id="1365" w:author="codeMantra" w:date="2024-08-07T11:35:00Z">
            <w:rPr/>
          </w:rPrChange>
        </w:rPr>
        <w:t>“</w:t>
      </w:r>
      <w:r w:rsidRPr="009B1096">
        <w:rPr>
          <w:sz w:val="24"/>
          <w:szCs w:val="24"/>
          <w:rPrChange w:id="1366" w:author="codeMantra" w:date="2024-08-07T11:35:00Z">
            <w:rPr/>
          </w:rPrChange>
        </w:rPr>
        <w:t>Once upon a time, long ago,</w:t>
      </w:r>
    </w:p>
    <w:p w14:paraId="4245681C" w14:textId="77777777" w:rsidR="0068162B" w:rsidRPr="009B1096" w:rsidRDefault="001D687E" w:rsidP="002829EF">
      <w:pPr>
        <w:pStyle w:val="eXtractTxt"/>
        <w:spacing w:line="480" w:lineRule="auto"/>
        <w:rPr>
          <w:sz w:val="24"/>
          <w:szCs w:val="24"/>
          <w:rPrChange w:id="1367" w:author="codeMantra" w:date="2024-08-07T11:35:00Z">
            <w:rPr/>
          </w:rPrChange>
        </w:rPr>
      </w:pPr>
      <w:r w:rsidRPr="009B1096">
        <w:rPr>
          <w:sz w:val="24"/>
          <w:szCs w:val="24"/>
          <w:rPrChange w:id="1368" w:author="codeMantra" w:date="2024-08-07T11:35:00Z">
            <w:rPr/>
          </w:rPrChange>
        </w:rPr>
        <w:t>In a far-off time indeed,</w:t>
      </w:r>
    </w:p>
    <w:p w14:paraId="05B8D401" w14:textId="77777777" w:rsidR="0068162B" w:rsidRPr="009B1096" w:rsidRDefault="001D687E" w:rsidP="002829EF">
      <w:pPr>
        <w:pStyle w:val="eXtractTxt"/>
        <w:spacing w:line="480" w:lineRule="auto"/>
        <w:rPr>
          <w:sz w:val="24"/>
          <w:szCs w:val="24"/>
          <w:rPrChange w:id="1369" w:author="codeMantra" w:date="2024-08-07T11:35:00Z">
            <w:rPr/>
          </w:rPrChange>
        </w:rPr>
      </w:pPr>
      <w:r w:rsidRPr="009B1096">
        <w:rPr>
          <w:sz w:val="24"/>
          <w:szCs w:val="24"/>
          <w:rPrChange w:id="1370" w:author="codeMantra" w:date="2024-08-07T11:35:00Z">
            <w:rPr/>
          </w:rPrChange>
        </w:rPr>
        <w:t>There was a mighty king of great import</w:t>
      </w:r>
    </w:p>
    <w:p w14:paraId="73C78F7E" w14:textId="77777777" w:rsidR="00131718" w:rsidRPr="009B1096" w:rsidRDefault="001D687E" w:rsidP="002829EF">
      <w:pPr>
        <w:pStyle w:val="eXtractTxt"/>
        <w:spacing w:line="480" w:lineRule="auto"/>
        <w:rPr>
          <w:ins w:id="1371" w:author="codeMantra" w:date="2024-07-29T18:28:00Z"/>
          <w:sz w:val="24"/>
          <w:szCs w:val="24"/>
          <w:rPrChange w:id="1372" w:author="codeMantra" w:date="2024-08-07T11:35:00Z">
            <w:rPr>
              <w:ins w:id="1373" w:author="codeMantra" w:date="2024-07-29T18:28:00Z"/>
            </w:rPr>
          </w:rPrChange>
        </w:rPr>
      </w:pPr>
      <w:r w:rsidRPr="009B1096">
        <w:rPr>
          <w:sz w:val="24"/>
          <w:szCs w:val="24"/>
          <w:rPrChange w:id="1374" w:author="codeMantra" w:date="2024-08-07T11:35:00Z">
            <w:rPr/>
          </w:rPrChange>
        </w:rPr>
        <w:t>Abounding in estate, goodness, and wealth.</w:t>
      </w:r>
      <w:r w:rsidR="000676F4" w:rsidRPr="009B1096">
        <w:rPr>
          <w:sz w:val="24"/>
          <w:szCs w:val="24"/>
          <w:rPrChange w:id="1375" w:author="codeMantra" w:date="2024-08-07T11:35:00Z">
            <w:rPr/>
          </w:rPrChange>
        </w:rPr>
        <w:t>”</w:t>
      </w:r>
      <w:del w:id="1376" w:author="codeMantra" w:date="2024-07-29T18:28:00Z">
        <w:r w:rsidRPr="009B1096" w:rsidDel="00131718">
          <w:rPr>
            <w:sz w:val="24"/>
            <w:szCs w:val="24"/>
            <w:rPrChange w:id="1377" w:author="codeMantra" w:date="2024-08-07T11:35:00Z">
              <w:rPr/>
            </w:rPrChange>
          </w:rPr>
          <w:delText xml:space="preserve"> </w:delText>
        </w:r>
      </w:del>
    </w:p>
    <w:p w14:paraId="66B9106B" w14:textId="49D8D7BF" w:rsidR="0068162B" w:rsidRPr="009B1096" w:rsidRDefault="0068162B">
      <w:pPr>
        <w:pStyle w:val="eXtractSource"/>
        <w:spacing w:line="480" w:lineRule="auto"/>
        <w:rPr>
          <w:sz w:val="24"/>
          <w:szCs w:val="24"/>
          <w:rPrChange w:id="1378" w:author="codeMantra" w:date="2024-08-07T11:35:00Z">
            <w:rPr/>
          </w:rPrChange>
        </w:rPr>
        <w:pPrChange w:id="1379" w:author="codeMantra" w:date="2024-08-02T16:22:00Z">
          <w:pPr>
            <w:pStyle w:val="eXtractTxt"/>
            <w:spacing w:line="480" w:lineRule="auto"/>
          </w:pPr>
        </w:pPrChange>
      </w:pPr>
      <w:proofErr w:type="spellStart"/>
      <w:r w:rsidRPr="009B1096">
        <w:rPr>
          <w:sz w:val="24"/>
          <w:szCs w:val="24"/>
          <w:rPrChange w:id="1380" w:author="codeMantra" w:date="2024-08-07T11:35:00Z">
            <w:rPr/>
          </w:rPrChange>
        </w:rPr>
        <w:t>Munawwira</w:t>
      </w:r>
      <w:proofErr w:type="spellEnd"/>
      <w:r w:rsidR="001D687E" w:rsidRPr="009B1096">
        <w:rPr>
          <w:sz w:val="24"/>
          <w:szCs w:val="24"/>
          <w:rPrChange w:id="1381" w:author="codeMantra" w:date="2024-08-07T11:35:00Z">
            <w:rPr/>
          </w:rPrChange>
        </w:rPr>
        <w:t xml:space="preserve"> 2)</w:t>
      </w:r>
    </w:p>
    <w:p w14:paraId="7FCF2468" w14:textId="213D1505" w:rsidR="0068162B" w:rsidRPr="009B1096" w:rsidRDefault="001D687E" w:rsidP="002829EF">
      <w:pPr>
        <w:pStyle w:val="Para"/>
        <w:spacing w:line="480" w:lineRule="auto"/>
        <w:rPr>
          <w:sz w:val="24"/>
          <w:szCs w:val="24"/>
          <w:rPrChange w:id="1382" w:author="codeMantra" w:date="2024-08-07T11:35:00Z">
            <w:rPr/>
          </w:rPrChange>
        </w:rPr>
      </w:pPr>
      <w:r w:rsidRPr="009B1096">
        <w:rPr>
          <w:sz w:val="24"/>
          <w:szCs w:val="24"/>
          <w:rPrChange w:id="1383" w:author="codeMantra" w:date="2024-08-07T11:35:00Z">
            <w:rPr/>
          </w:rPrChange>
        </w:rPr>
        <w:t>Nimr uses a variety of narrative styles, including the imaginary and the fantastic, and often relies on digressions to achieve this. Folktales are frequently replete with the miraculous and strange, where realism is interwoven with imagination, the rational with the superrational, and the conscious with the subconscious. Through the heroine’s tales of imagination, the writer seeks to convince the child reader to believe in them. The use of the miraculous and imaginary serves to validate the strange and the absurd, as we see in the following passage:</w:t>
      </w:r>
    </w:p>
    <w:p w14:paraId="6110D759" w14:textId="77777777" w:rsidR="0068162B" w:rsidRPr="009B1096" w:rsidRDefault="00B93E42" w:rsidP="002829EF">
      <w:pPr>
        <w:pStyle w:val="eXtractTxt"/>
        <w:spacing w:line="480" w:lineRule="auto"/>
        <w:rPr>
          <w:i/>
          <w:sz w:val="24"/>
          <w:szCs w:val="24"/>
          <w:rPrChange w:id="1384" w:author="codeMantra" w:date="2024-08-07T11:35:00Z">
            <w:rPr>
              <w:i/>
            </w:rPr>
          </w:rPrChange>
        </w:rPr>
      </w:pPr>
      <w:proofErr w:type="spellStart"/>
      <w:r w:rsidRPr="009B1096">
        <w:rPr>
          <w:i/>
          <w:sz w:val="24"/>
          <w:szCs w:val="24"/>
          <w:rPrChange w:id="1385" w:author="codeMantra" w:date="2024-08-07T11:35:00Z">
            <w:rPr>
              <w:i/>
            </w:rPr>
          </w:rPrChange>
        </w:rPr>
        <w:lastRenderedPageBreak/>
        <w:t>Duʿaytu</w:t>
      </w:r>
      <w:proofErr w:type="spellEnd"/>
      <w:r w:rsidRPr="009B1096">
        <w:rPr>
          <w:i/>
          <w:sz w:val="24"/>
          <w:szCs w:val="24"/>
          <w:rPrChange w:id="1386" w:author="codeMantra" w:date="2024-08-07T11:35:00Z">
            <w:rPr>
              <w:i/>
            </w:rPr>
          </w:rPrChange>
        </w:rPr>
        <w:t xml:space="preserve"> </w:t>
      </w:r>
      <w:proofErr w:type="spellStart"/>
      <w:r w:rsidRPr="009B1096">
        <w:rPr>
          <w:i/>
          <w:sz w:val="24"/>
          <w:szCs w:val="24"/>
          <w:rPrChange w:id="1387" w:author="codeMantra" w:date="2024-08-07T11:35:00Z">
            <w:rPr>
              <w:i/>
            </w:rPr>
          </w:rPrChange>
        </w:rPr>
        <w:t>ilā</w:t>
      </w:r>
      <w:proofErr w:type="spellEnd"/>
      <w:r w:rsidRPr="009B1096">
        <w:rPr>
          <w:i/>
          <w:sz w:val="24"/>
          <w:szCs w:val="24"/>
          <w:rPrChange w:id="1388" w:author="codeMantra" w:date="2024-08-07T11:35:00Z">
            <w:rPr>
              <w:i/>
            </w:rPr>
          </w:rPrChange>
        </w:rPr>
        <w:t xml:space="preserve"> </w:t>
      </w:r>
      <w:proofErr w:type="spellStart"/>
      <w:r w:rsidRPr="009B1096">
        <w:rPr>
          <w:i/>
          <w:sz w:val="24"/>
          <w:szCs w:val="24"/>
          <w:rPrChange w:id="1389" w:author="codeMantra" w:date="2024-08-07T11:35:00Z">
            <w:rPr>
              <w:i/>
            </w:rPr>
          </w:rPrChange>
        </w:rPr>
        <w:t>zafāf</w:t>
      </w:r>
      <w:proofErr w:type="spellEnd"/>
      <w:r w:rsidRPr="009B1096">
        <w:rPr>
          <w:i/>
          <w:sz w:val="24"/>
          <w:szCs w:val="24"/>
          <w:rPrChange w:id="1390" w:author="codeMantra" w:date="2024-08-07T11:35:00Z">
            <w:rPr>
              <w:i/>
            </w:rPr>
          </w:rPrChange>
        </w:rPr>
        <w:t xml:space="preserve"> </w:t>
      </w:r>
      <w:proofErr w:type="spellStart"/>
      <w:r w:rsidRPr="009B1096">
        <w:rPr>
          <w:i/>
          <w:sz w:val="24"/>
          <w:szCs w:val="24"/>
          <w:rPrChange w:id="1391" w:author="codeMantra" w:date="2024-08-07T11:35:00Z">
            <w:rPr>
              <w:i/>
            </w:rPr>
          </w:rPrChange>
        </w:rPr>
        <w:t>jaddī</w:t>
      </w:r>
      <w:proofErr w:type="spellEnd"/>
      <w:r w:rsidRPr="009B1096">
        <w:rPr>
          <w:i/>
          <w:sz w:val="24"/>
          <w:szCs w:val="24"/>
          <w:rPrChange w:id="1392" w:author="codeMantra" w:date="2024-08-07T11:35:00Z">
            <w:rPr>
              <w:i/>
            </w:rPr>
          </w:rPrChange>
        </w:rPr>
        <w:t xml:space="preserve"> </w:t>
      </w:r>
      <w:proofErr w:type="spellStart"/>
      <w:r w:rsidRPr="009B1096">
        <w:rPr>
          <w:i/>
          <w:sz w:val="24"/>
          <w:szCs w:val="24"/>
          <w:rPrChange w:id="1393" w:author="codeMantra" w:date="2024-08-07T11:35:00Z">
            <w:rPr>
              <w:i/>
            </w:rPr>
          </w:rPrChange>
        </w:rPr>
        <w:t>wa-jadditī</w:t>
      </w:r>
      <w:proofErr w:type="spellEnd"/>
    </w:p>
    <w:p w14:paraId="16F04ADC" w14:textId="1B748B4D" w:rsidR="0068162B" w:rsidRPr="009B1096" w:rsidRDefault="00B93E42" w:rsidP="002829EF">
      <w:pPr>
        <w:pStyle w:val="eXtractTxt"/>
        <w:spacing w:line="480" w:lineRule="auto"/>
        <w:rPr>
          <w:i/>
          <w:sz w:val="24"/>
          <w:szCs w:val="24"/>
          <w:rPrChange w:id="1394" w:author="codeMantra" w:date="2024-08-07T11:35:00Z">
            <w:rPr>
              <w:i/>
            </w:rPr>
          </w:rPrChange>
        </w:rPr>
      </w:pPr>
      <w:proofErr w:type="spellStart"/>
      <w:r w:rsidRPr="009B1096">
        <w:rPr>
          <w:i/>
          <w:sz w:val="24"/>
          <w:szCs w:val="24"/>
          <w:rPrChange w:id="1395" w:author="codeMantra" w:date="2024-08-07T11:35:00Z">
            <w:rPr>
              <w:i/>
            </w:rPr>
          </w:rPrChange>
        </w:rPr>
        <w:t>Ghanaytu</w:t>
      </w:r>
      <w:proofErr w:type="spellEnd"/>
      <w:r w:rsidRPr="009B1096">
        <w:rPr>
          <w:i/>
          <w:sz w:val="24"/>
          <w:szCs w:val="24"/>
          <w:rPrChange w:id="1396" w:author="codeMantra" w:date="2024-08-07T11:35:00Z">
            <w:rPr>
              <w:i/>
            </w:rPr>
          </w:rPrChange>
        </w:rPr>
        <w:t xml:space="preserve"> </w:t>
      </w:r>
      <w:proofErr w:type="spellStart"/>
      <w:r w:rsidRPr="009B1096">
        <w:rPr>
          <w:i/>
          <w:sz w:val="24"/>
          <w:szCs w:val="24"/>
          <w:rPrChange w:id="1397" w:author="codeMantra" w:date="2024-08-07T11:35:00Z">
            <w:rPr>
              <w:i/>
            </w:rPr>
          </w:rPrChange>
        </w:rPr>
        <w:t>wa-rakaṣtu</w:t>
      </w:r>
      <w:proofErr w:type="spellEnd"/>
      <w:r w:rsidRPr="009B1096">
        <w:rPr>
          <w:i/>
          <w:sz w:val="24"/>
          <w:szCs w:val="24"/>
          <w:rPrChange w:id="1398" w:author="codeMantra" w:date="2024-08-07T11:35:00Z">
            <w:rPr>
              <w:i/>
            </w:rPr>
          </w:rPrChange>
        </w:rPr>
        <w:t xml:space="preserve"> </w:t>
      </w:r>
      <w:proofErr w:type="spellStart"/>
      <w:r w:rsidRPr="009B1096">
        <w:rPr>
          <w:i/>
          <w:sz w:val="24"/>
          <w:szCs w:val="24"/>
          <w:rPrChange w:id="1399" w:author="codeMantra" w:date="2024-08-07T11:35:00Z">
            <w:rPr>
              <w:i/>
            </w:rPr>
          </w:rPrChange>
        </w:rPr>
        <w:t>kathīran</w:t>
      </w:r>
      <w:proofErr w:type="spellEnd"/>
      <w:r w:rsidRPr="009B1096">
        <w:rPr>
          <w:i/>
          <w:sz w:val="24"/>
          <w:szCs w:val="24"/>
          <w:rPrChange w:id="1400" w:author="codeMantra" w:date="2024-08-07T11:35:00Z">
            <w:rPr>
              <w:i/>
            </w:rPr>
          </w:rPrChange>
        </w:rPr>
        <w:t xml:space="preserve"> min </w:t>
      </w:r>
      <w:proofErr w:type="spellStart"/>
      <w:r w:rsidRPr="009B1096">
        <w:rPr>
          <w:i/>
          <w:sz w:val="24"/>
          <w:szCs w:val="24"/>
          <w:rPrChange w:id="1401" w:author="codeMantra" w:date="2024-08-07T11:35:00Z">
            <w:rPr>
              <w:i/>
            </w:rPr>
          </w:rPrChange>
        </w:rPr>
        <w:t>farḥatī</w:t>
      </w:r>
      <w:proofErr w:type="spellEnd"/>
    </w:p>
    <w:p w14:paraId="5B215D4A" w14:textId="2A04D872" w:rsidR="0068162B" w:rsidRPr="009B1096" w:rsidRDefault="00B93E42" w:rsidP="002829EF">
      <w:pPr>
        <w:pStyle w:val="eXtractTxt"/>
        <w:spacing w:line="480" w:lineRule="auto"/>
        <w:rPr>
          <w:i/>
          <w:sz w:val="24"/>
          <w:szCs w:val="24"/>
          <w:rPrChange w:id="1402" w:author="codeMantra" w:date="2024-08-07T11:35:00Z">
            <w:rPr>
              <w:i/>
            </w:rPr>
          </w:rPrChange>
        </w:rPr>
      </w:pPr>
      <w:proofErr w:type="spellStart"/>
      <w:r w:rsidRPr="009B1096">
        <w:rPr>
          <w:i/>
          <w:sz w:val="24"/>
          <w:szCs w:val="24"/>
          <w:rPrChange w:id="1403" w:author="codeMantra" w:date="2024-08-07T11:35:00Z">
            <w:rPr>
              <w:i/>
            </w:rPr>
          </w:rPrChange>
        </w:rPr>
        <w:t>Ahdawnī</w:t>
      </w:r>
      <w:proofErr w:type="spellEnd"/>
      <w:r w:rsidRPr="009B1096">
        <w:rPr>
          <w:i/>
          <w:sz w:val="24"/>
          <w:szCs w:val="24"/>
          <w:rPrChange w:id="1404" w:author="codeMantra" w:date="2024-08-07T11:35:00Z">
            <w:rPr>
              <w:i/>
            </w:rPr>
          </w:rPrChange>
        </w:rPr>
        <w:t xml:space="preserve"> </w:t>
      </w:r>
      <w:proofErr w:type="spellStart"/>
      <w:r w:rsidRPr="009B1096">
        <w:rPr>
          <w:i/>
          <w:sz w:val="24"/>
          <w:szCs w:val="24"/>
          <w:rPrChange w:id="1405" w:author="codeMantra" w:date="2024-08-07T11:35:00Z">
            <w:rPr>
              <w:i/>
            </w:rPr>
          </w:rPrChange>
        </w:rPr>
        <w:t>bayḍa</w:t>
      </w:r>
      <w:proofErr w:type="spellEnd"/>
      <w:r w:rsidRPr="009B1096">
        <w:rPr>
          <w:i/>
          <w:sz w:val="24"/>
          <w:szCs w:val="24"/>
          <w:rPrChange w:id="1406" w:author="codeMantra" w:date="2024-08-07T11:35:00Z">
            <w:rPr>
              <w:i/>
            </w:rPr>
          </w:rPrChange>
        </w:rPr>
        <w:t xml:space="preserve"> </w:t>
      </w:r>
      <w:proofErr w:type="spellStart"/>
      <w:r w:rsidRPr="009B1096">
        <w:rPr>
          <w:i/>
          <w:sz w:val="24"/>
          <w:szCs w:val="24"/>
          <w:rPrChange w:id="1407" w:author="codeMantra" w:date="2024-08-07T11:35:00Z">
            <w:rPr>
              <w:i/>
            </w:rPr>
          </w:rPrChange>
        </w:rPr>
        <w:t>kabirat</w:t>
      </w:r>
      <w:proofErr w:type="spellEnd"/>
      <w:r w:rsidRPr="009B1096">
        <w:rPr>
          <w:i/>
          <w:sz w:val="24"/>
          <w:szCs w:val="24"/>
          <w:rPrChange w:id="1408" w:author="codeMantra" w:date="2024-08-07T11:35:00Z">
            <w:rPr>
              <w:i/>
            </w:rPr>
          </w:rPrChange>
        </w:rPr>
        <w:t xml:space="preserve"> al-</w:t>
      </w:r>
      <w:proofErr w:type="spellStart"/>
      <w:r w:rsidRPr="009B1096">
        <w:rPr>
          <w:i/>
          <w:sz w:val="24"/>
          <w:szCs w:val="24"/>
          <w:rPrChange w:id="1409" w:author="codeMantra" w:date="2024-08-07T11:35:00Z">
            <w:rPr>
              <w:i/>
            </w:rPr>
          </w:rPrChange>
        </w:rPr>
        <w:t>masāʾ</w:t>
      </w:r>
      <w:proofErr w:type="spellEnd"/>
    </w:p>
    <w:p w14:paraId="35EB700E" w14:textId="2436888D" w:rsidR="0068162B" w:rsidRPr="009B1096" w:rsidRDefault="00B93E42" w:rsidP="002829EF">
      <w:pPr>
        <w:pStyle w:val="eXtractTxt"/>
        <w:spacing w:line="480" w:lineRule="auto"/>
        <w:rPr>
          <w:i/>
          <w:sz w:val="24"/>
          <w:szCs w:val="24"/>
          <w:rPrChange w:id="1410" w:author="codeMantra" w:date="2024-08-07T11:35:00Z">
            <w:rPr>
              <w:i/>
            </w:rPr>
          </w:rPrChange>
        </w:rPr>
      </w:pPr>
      <w:proofErr w:type="spellStart"/>
      <w:r w:rsidRPr="009B1096">
        <w:rPr>
          <w:i/>
          <w:sz w:val="24"/>
          <w:szCs w:val="24"/>
          <w:rPrChange w:id="1411" w:author="codeMantra" w:date="2024-08-07T11:35:00Z">
            <w:rPr>
              <w:i/>
            </w:rPr>
          </w:rPrChange>
        </w:rPr>
        <w:t>Ḥajmu-hā</w:t>
      </w:r>
      <w:proofErr w:type="spellEnd"/>
      <w:r w:rsidRPr="009B1096">
        <w:rPr>
          <w:i/>
          <w:sz w:val="24"/>
          <w:szCs w:val="24"/>
          <w:rPrChange w:id="1412" w:author="codeMantra" w:date="2024-08-07T11:35:00Z">
            <w:rPr>
              <w:i/>
            </w:rPr>
          </w:rPrChange>
        </w:rPr>
        <w:t xml:space="preserve"> </w:t>
      </w:r>
      <w:proofErr w:type="spellStart"/>
      <w:r w:rsidRPr="009B1096">
        <w:rPr>
          <w:i/>
          <w:sz w:val="24"/>
          <w:szCs w:val="24"/>
          <w:rPrChange w:id="1413" w:author="codeMantra" w:date="2024-08-07T11:35:00Z">
            <w:rPr>
              <w:i/>
            </w:rPr>
          </w:rPrChange>
        </w:rPr>
        <w:t>taqrīban</w:t>
      </w:r>
      <w:proofErr w:type="spellEnd"/>
      <w:r w:rsidRPr="009B1096">
        <w:rPr>
          <w:i/>
          <w:sz w:val="24"/>
          <w:szCs w:val="24"/>
          <w:rPrChange w:id="1414" w:author="codeMantra" w:date="2024-08-07T11:35:00Z">
            <w:rPr>
              <w:i/>
            </w:rPr>
          </w:rPrChange>
        </w:rPr>
        <w:t xml:space="preserve"> </w:t>
      </w:r>
      <w:proofErr w:type="spellStart"/>
      <w:r w:rsidRPr="009B1096">
        <w:rPr>
          <w:i/>
          <w:sz w:val="24"/>
          <w:szCs w:val="24"/>
          <w:rPrChange w:id="1415" w:author="codeMantra" w:date="2024-08-07T11:35:00Z">
            <w:rPr>
              <w:i/>
            </w:rPr>
          </w:rPrChange>
        </w:rPr>
        <w:t>kubbat</w:t>
      </w:r>
      <w:proofErr w:type="spellEnd"/>
      <w:r w:rsidRPr="009B1096">
        <w:rPr>
          <w:i/>
          <w:sz w:val="24"/>
          <w:szCs w:val="24"/>
          <w:rPrChange w:id="1416" w:author="codeMantra" w:date="2024-08-07T11:35:00Z">
            <w:rPr>
              <w:i/>
            </w:rPr>
          </w:rPrChange>
        </w:rPr>
        <w:t xml:space="preserve"> al-</w:t>
      </w:r>
      <w:proofErr w:type="spellStart"/>
      <w:r w:rsidRPr="009B1096">
        <w:rPr>
          <w:i/>
          <w:sz w:val="24"/>
          <w:szCs w:val="24"/>
          <w:rPrChange w:id="1417" w:author="codeMantra" w:date="2024-08-07T11:35:00Z">
            <w:rPr>
              <w:i/>
            </w:rPr>
          </w:rPrChange>
        </w:rPr>
        <w:t>samāʾ</w:t>
      </w:r>
      <w:proofErr w:type="spellEnd"/>
    </w:p>
    <w:p w14:paraId="00D06118" w14:textId="55298BF7" w:rsidR="0068162B" w:rsidRPr="009B1096" w:rsidRDefault="00B93E42" w:rsidP="002829EF">
      <w:pPr>
        <w:pStyle w:val="eXtractTxt"/>
        <w:spacing w:line="480" w:lineRule="auto"/>
        <w:rPr>
          <w:i/>
          <w:sz w:val="24"/>
          <w:szCs w:val="24"/>
          <w:rPrChange w:id="1418" w:author="codeMantra" w:date="2024-08-07T11:35:00Z">
            <w:rPr>
              <w:i/>
            </w:rPr>
          </w:rPrChange>
        </w:rPr>
      </w:pPr>
      <w:proofErr w:type="spellStart"/>
      <w:r w:rsidRPr="009B1096">
        <w:rPr>
          <w:i/>
          <w:sz w:val="24"/>
          <w:szCs w:val="24"/>
          <w:rPrChange w:id="1419" w:author="codeMantra" w:date="2024-08-07T11:35:00Z">
            <w:rPr>
              <w:i/>
            </w:rPr>
          </w:rPrChange>
        </w:rPr>
        <w:t>Ḥamaltu-hā</w:t>
      </w:r>
      <w:proofErr w:type="spellEnd"/>
      <w:r w:rsidRPr="009B1096">
        <w:rPr>
          <w:i/>
          <w:sz w:val="24"/>
          <w:szCs w:val="24"/>
          <w:rPrChange w:id="1420" w:author="codeMantra" w:date="2024-08-07T11:35:00Z">
            <w:rPr>
              <w:i/>
            </w:rPr>
          </w:rPrChange>
        </w:rPr>
        <w:t xml:space="preserve"> bi-</w:t>
      </w:r>
      <w:proofErr w:type="spellStart"/>
      <w:r w:rsidRPr="009B1096">
        <w:rPr>
          <w:i/>
          <w:sz w:val="24"/>
          <w:szCs w:val="24"/>
          <w:rPrChange w:id="1421" w:author="codeMantra" w:date="2024-08-07T11:35:00Z">
            <w:rPr>
              <w:i/>
            </w:rPr>
          </w:rPrChange>
        </w:rPr>
        <w:t>khiffa</w:t>
      </w:r>
      <w:proofErr w:type="spellEnd"/>
      <w:r w:rsidRPr="009B1096">
        <w:rPr>
          <w:i/>
          <w:sz w:val="24"/>
          <w:szCs w:val="24"/>
          <w:rPrChange w:id="1422" w:author="codeMantra" w:date="2024-08-07T11:35:00Z">
            <w:rPr>
              <w:i/>
            </w:rPr>
          </w:rPrChange>
        </w:rPr>
        <w:t xml:space="preserve"> </w:t>
      </w:r>
      <w:proofErr w:type="spellStart"/>
      <w:r w:rsidRPr="009B1096">
        <w:rPr>
          <w:i/>
          <w:sz w:val="24"/>
          <w:szCs w:val="24"/>
          <w:rPrChange w:id="1423" w:author="codeMantra" w:date="2024-08-07T11:35:00Z">
            <w:rPr>
              <w:i/>
            </w:rPr>
          </w:rPrChange>
        </w:rPr>
        <w:t>wa-rakaḍtu</w:t>
      </w:r>
      <w:proofErr w:type="spellEnd"/>
      <w:r w:rsidRPr="009B1096">
        <w:rPr>
          <w:i/>
          <w:sz w:val="24"/>
          <w:szCs w:val="24"/>
          <w:rPrChange w:id="1424" w:author="codeMantra" w:date="2024-08-07T11:35:00Z">
            <w:rPr>
              <w:i/>
            </w:rPr>
          </w:rPrChange>
        </w:rPr>
        <w:t xml:space="preserve"> </w:t>
      </w:r>
      <w:proofErr w:type="spellStart"/>
      <w:r w:rsidRPr="009B1096">
        <w:rPr>
          <w:i/>
          <w:sz w:val="24"/>
          <w:szCs w:val="24"/>
          <w:rPrChange w:id="1425" w:author="codeMantra" w:date="2024-08-07T11:35:00Z">
            <w:rPr>
              <w:i/>
            </w:rPr>
          </w:rPrChange>
        </w:rPr>
        <w:t>naḥwa</w:t>
      </w:r>
      <w:proofErr w:type="spellEnd"/>
      <w:r w:rsidRPr="009B1096">
        <w:rPr>
          <w:i/>
          <w:sz w:val="24"/>
          <w:szCs w:val="24"/>
          <w:rPrChange w:id="1426" w:author="codeMantra" w:date="2024-08-07T11:35:00Z">
            <w:rPr>
              <w:i/>
            </w:rPr>
          </w:rPrChange>
        </w:rPr>
        <w:t xml:space="preserve"> al-</w:t>
      </w:r>
      <w:proofErr w:type="spellStart"/>
      <w:r w:rsidRPr="009B1096">
        <w:rPr>
          <w:i/>
          <w:sz w:val="24"/>
          <w:szCs w:val="24"/>
          <w:rPrChange w:id="1427" w:author="codeMantra" w:date="2024-08-07T11:35:00Z">
            <w:rPr>
              <w:i/>
            </w:rPr>
          </w:rPrChange>
        </w:rPr>
        <w:t>dār</w:t>
      </w:r>
      <w:proofErr w:type="spellEnd"/>
    </w:p>
    <w:p w14:paraId="11EA1AAD" w14:textId="5D0E188A" w:rsidR="0068162B" w:rsidRPr="009B1096" w:rsidRDefault="00B93E42" w:rsidP="002829EF">
      <w:pPr>
        <w:pStyle w:val="eXtractTxt"/>
        <w:spacing w:line="480" w:lineRule="auto"/>
        <w:rPr>
          <w:i/>
          <w:sz w:val="24"/>
          <w:szCs w:val="24"/>
          <w:rPrChange w:id="1428" w:author="codeMantra" w:date="2024-08-07T11:35:00Z">
            <w:rPr>
              <w:i/>
            </w:rPr>
          </w:rPrChange>
        </w:rPr>
      </w:pPr>
      <w:proofErr w:type="spellStart"/>
      <w:r w:rsidRPr="009B1096">
        <w:rPr>
          <w:i/>
          <w:sz w:val="24"/>
          <w:szCs w:val="24"/>
          <w:rPrChange w:id="1429" w:author="codeMantra" w:date="2024-08-07T11:35:00Z">
            <w:rPr>
              <w:i/>
            </w:rPr>
          </w:rPrChange>
        </w:rPr>
        <w:t>Aqdhifu-hā</w:t>
      </w:r>
      <w:proofErr w:type="spellEnd"/>
      <w:r w:rsidRPr="009B1096">
        <w:rPr>
          <w:i/>
          <w:sz w:val="24"/>
          <w:szCs w:val="24"/>
          <w:rPrChange w:id="1430" w:author="codeMantra" w:date="2024-08-07T11:35:00Z">
            <w:rPr>
              <w:i/>
            </w:rPr>
          </w:rPrChange>
        </w:rPr>
        <w:t xml:space="preserve"> </w:t>
      </w:r>
      <w:proofErr w:type="spellStart"/>
      <w:r w:rsidRPr="009B1096">
        <w:rPr>
          <w:i/>
          <w:sz w:val="24"/>
          <w:szCs w:val="24"/>
          <w:rPrChange w:id="1431" w:author="codeMantra" w:date="2024-08-07T11:35:00Z">
            <w:rPr>
              <w:i/>
            </w:rPr>
          </w:rPrChange>
        </w:rPr>
        <w:t>marratan</w:t>
      </w:r>
      <w:proofErr w:type="spellEnd"/>
      <w:r w:rsidRPr="009B1096">
        <w:rPr>
          <w:i/>
          <w:sz w:val="24"/>
          <w:szCs w:val="24"/>
          <w:rPrChange w:id="1432" w:author="codeMantra" w:date="2024-08-07T11:35:00Z">
            <w:rPr>
              <w:i/>
            </w:rPr>
          </w:rPrChange>
        </w:rPr>
        <w:t xml:space="preserve"> bi-</w:t>
      </w:r>
      <w:proofErr w:type="spellStart"/>
      <w:r w:rsidRPr="009B1096">
        <w:rPr>
          <w:i/>
          <w:sz w:val="24"/>
          <w:szCs w:val="24"/>
          <w:rPrChange w:id="1433" w:author="codeMantra" w:date="2024-08-07T11:35:00Z">
            <w:rPr>
              <w:i/>
            </w:rPr>
          </w:rPrChange>
        </w:rPr>
        <w:t>yamīnī</w:t>
      </w:r>
      <w:proofErr w:type="spellEnd"/>
      <w:r w:rsidRPr="009B1096">
        <w:rPr>
          <w:i/>
          <w:sz w:val="24"/>
          <w:szCs w:val="24"/>
          <w:rPrChange w:id="1434" w:author="codeMantra" w:date="2024-08-07T11:35:00Z">
            <w:rPr>
              <w:i/>
            </w:rPr>
          </w:rPrChange>
        </w:rPr>
        <w:t xml:space="preserve"> </w:t>
      </w:r>
      <w:proofErr w:type="spellStart"/>
      <w:r w:rsidRPr="009B1096">
        <w:rPr>
          <w:i/>
          <w:sz w:val="24"/>
          <w:szCs w:val="24"/>
          <w:rPrChange w:id="1435" w:author="codeMantra" w:date="2024-08-07T11:35:00Z">
            <w:rPr>
              <w:i/>
            </w:rPr>
          </w:rPrChange>
        </w:rPr>
        <w:t>wa-marratan</w:t>
      </w:r>
      <w:proofErr w:type="spellEnd"/>
      <w:r w:rsidRPr="009B1096">
        <w:rPr>
          <w:i/>
          <w:sz w:val="24"/>
          <w:szCs w:val="24"/>
          <w:rPrChange w:id="1436" w:author="codeMantra" w:date="2024-08-07T11:35:00Z">
            <w:rPr>
              <w:i/>
            </w:rPr>
          </w:rPrChange>
        </w:rPr>
        <w:t xml:space="preserve"> </w:t>
      </w:r>
      <w:proofErr w:type="spellStart"/>
      <w:r w:rsidRPr="009B1096">
        <w:rPr>
          <w:i/>
          <w:sz w:val="24"/>
          <w:szCs w:val="24"/>
          <w:rPrChange w:id="1437" w:author="codeMantra" w:date="2024-08-07T11:35:00Z">
            <w:rPr>
              <w:i/>
            </w:rPr>
          </w:rPrChange>
        </w:rPr>
        <w:t>bil-yisār</w:t>
      </w:r>
      <w:proofErr w:type="spellEnd"/>
    </w:p>
    <w:p w14:paraId="02B91AC4" w14:textId="2C60A015" w:rsidR="0068162B" w:rsidRPr="009B1096" w:rsidRDefault="001D687E" w:rsidP="002829EF">
      <w:pPr>
        <w:pStyle w:val="eXtractTxt"/>
        <w:spacing w:line="480" w:lineRule="auto"/>
        <w:rPr>
          <w:sz w:val="24"/>
          <w:szCs w:val="24"/>
          <w:rPrChange w:id="1438" w:author="codeMantra" w:date="2024-08-07T11:35:00Z">
            <w:rPr/>
          </w:rPrChange>
        </w:rPr>
      </w:pPr>
      <w:r w:rsidRPr="009B1096">
        <w:rPr>
          <w:sz w:val="24"/>
          <w:szCs w:val="24"/>
          <w:rPrChange w:id="1439" w:author="codeMantra" w:date="2024-08-07T11:35:00Z">
            <w:rPr/>
          </w:rPrChange>
        </w:rPr>
        <w:t>(</w:t>
      </w:r>
      <w:r w:rsidR="000676F4" w:rsidRPr="009B1096">
        <w:rPr>
          <w:sz w:val="24"/>
          <w:szCs w:val="24"/>
          <w:rPrChange w:id="1440" w:author="codeMantra" w:date="2024-08-07T11:35:00Z">
            <w:rPr/>
          </w:rPrChange>
        </w:rPr>
        <w:t>“</w:t>
      </w:r>
      <w:r w:rsidRPr="009B1096">
        <w:rPr>
          <w:sz w:val="24"/>
          <w:szCs w:val="24"/>
          <w:rPrChange w:id="1441" w:author="codeMantra" w:date="2024-08-07T11:35:00Z">
            <w:rPr/>
          </w:rPrChange>
        </w:rPr>
        <w:t>I was invited to my grandfather and grandmother’s wedding.</w:t>
      </w:r>
    </w:p>
    <w:p w14:paraId="7A71A5F4" w14:textId="77777777" w:rsidR="0068162B" w:rsidRPr="009B1096" w:rsidRDefault="001D687E" w:rsidP="002829EF">
      <w:pPr>
        <w:pStyle w:val="eXtractTxt"/>
        <w:spacing w:line="480" w:lineRule="auto"/>
        <w:rPr>
          <w:sz w:val="24"/>
          <w:szCs w:val="24"/>
          <w:rPrChange w:id="1442" w:author="codeMantra" w:date="2024-08-07T11:35:00Z">
            <w:rPr/>
          </w:rPrChange>
        </w:rPr>
      </w:pPr>
      <w:r w:rsidRPr="009B1096">
        <w:rPr>
          <w:sz w:val="24"/>
          <w:szCs w:val="24"/>
          <w:rPrChange w:id="1443" w:author="codeMantra" w:date="2024-08-07T11:35:00Z">
            <w:rPr/>
          </w:rPrChange>
        </w:rPr>
        <w:t>I sang and danced constantly; much to my joy,</w:t>
      </w:r>
    </w:p>
    <w:p w14:paraId="11EB1AF1" w14:textId="77777777" w:rsidR="0068162B" w:rsidRPr="009B1096" w:rsidRDefault="001D687E" w:rsidP="002829EF">
      <w:pPr>
        <w:pStyle w:val="eXtractTxt"/>
        <w:spacing w:line="480" w:lineRule="auto"/>
        <w:rPr>
          <w:sz w:val="24"/>
          <w:szCs w:val="24"/>
          <w:rPrChange w:id="1444" w:author="codeMantra" w:date="2024-08-07T11:35:00Z">
            <w:rPr/>
          </w:rPrChange>
        </w:rPr>
      </w:pPr>
      <w:r w:rsidRPr="009B1096">
        <w:rPr>
          <w:sz w:val="24"/>
          <w:szCs w:val="24"/>
          <w:rPrChange w:id="1445" w:author="codeMantra" w:date="2024-08-07T11:35:00Z">
            <w:rPr/>
          </w:rPrChange>
        </w:rPr>
        <w:t>They gave me a huge, shiny egg</w:t>
      </w:r>
    </w:p>
    <w:p w14:paraId="0F113EB9" w14:textId="77777777" w:rsidR="0068162B" w:rsidRPr="009B1096" w:rsidRDefault="001D687E" w:rsidP="002829EF">
      <w:pPr>
        <w:pStyle w:val="eXtractTxt"/>
        <w:spacing w:line="480" w:lineRule="auto"/>
        <w:rPr>
          <w:sz w:val="24"/>
          <w:szCs w:val="24"/>
          <w:rPrChange w:id="1446" w:author="codeMantra" w:date="2024-08-07T11:35:00Z">
            <w:rPr/>
          </w:rPrChange>
        </w:rPr>
      </w:pPr>
      <w:r w:rsidRPr="009B1096">
        <w:rPr>
          <w:sz w:val="24"/>
          <w:szCs w:val="24"/>
          <w:rPrChange w:id="1447" w:author="codeMantra" w:date="2024-08-07T11:35:00Z">
            <w:rPr/>
          </w:rPrChange>
        </w:rPr>
        <w:t>Nearly the size of the sky’s dome.</w:t>
      </w:r>
    </w:p>
    <w:p w14:paraId="02FDE5F7" w14:textId="77777777" w:rsidR="0068162B" w:rsidRPr="009B1096" w:rsidRDefault="001D687E" w:rsidP="002829EF">
      <w:pPr>
        <w:pStyle w:val="eXtractTxt"/>
        <w:spacing w:line="480" w:lineRule="auto"/>
        <w:rPr>
          <w:sz w:val="24"/>
          <w:szCs w:val="24"/>
          <w:rPrChange w:id="1448" w:author="codeMantra" w:date="2024-08-07T11:35:00Z">
            <w:rPr/>
          </w:rPrChange>
        </w:rPr>
      </w:pPr>
      <w:r w:rsidRPr="009B1096">
        <w:rPr>
          <w:sz w:val="24"/>
          <w:szCs w:val="24"/>
          <w:rPrChange w:id="1449" w:author="codeMantra" w:date="2024-08-07T11:35:00Z">
            <w:rPr/>
          </w:rPrChange>
        </w:rPr>
        <w:t>I picked it up daintily and ran to my home,</w:t>
      </w:r>
    </w:p>
    <w:p w14:paraId="06779A0F" w14:textId="77777777" w:rsidR="004B6555" w:rsidRPr="009B1096" w:rsidRDefault="001D687E" w:rsidP="002829EF">
      <w:pPr>
        <w:pStyle w:val="eXtractTxt"/>
        <w:spacing w:line="480" w:lineRule="auto"/>
        <w:rPr>
          <w:ins w:id="1450" w:author="codeMantra" w:date="2024-07-29T18:28:00Z"/>
          <w:sz w:val="24"/>
          <w:szCs w:val="24"/>
          <w:rPrChange w:id="1451" w:author="codeMantra" w:date="2024-08-07T11:35:00Z">
            <w:rPr>
              <w:ins w:id="1452" w:author="codeMantra" w:date="2024-07-29T18:28:00Z"/>
            </w:rPr>
          </w:rPrChange>
        </w:rPr>
      </w:pPr>
      <w:r w:rsidRPr="009B1096">
        <w:rPr>
          <w:sz w:val="24"/>
          <w:szCs w:val="24"/>
          <w:rPrChange w:id="1453" w:author="codeMantra" w:date="2024-08-07T11:35:00Z">
            <w:rPr/>
          </w:rPrChange>
        </w:rPr>
        <w:t>Tossing it up first with my right hand and then with my left.</w:t>
      </w:r>
      <w:r w:rsidR="000676F4" w:rsidRPr="009B1096">
        <w:rPr>
          <w:sz w:val="24"/>
          <w:szCs w:val="24"/>
          <w:rPrChange w:id="1454" w:author="codeMantra" w:date="2024-08-07T11:35:00Z">
            <w:rPr/>
          </w:rPrChange>
        </w:rPr>
        <w:t>”</w:t>
      </w:r>
      <w:del w:id="1455" w:author="codeMantra" w:date="2024-07-29T18:28:00Z">
        <w:r w:rsidRPr="009B1096" w:rsidDel="004B6555">
          <w:rPr>
            <w:sz w:val="24"/>
            <w:szCs w:val="24"/>
            <w:rPrChange w:id="1456" w:author="codeMantra" w:date="2024-08-07T11:35:00Z">
              <w:rPr/>
            </w:rPrChange>
          </w:rPr>
          <w:delText xml:space="preserve"> </w:delText>
        </w:r>
      </w:del>
    </w:p>
    <w:p w14:paraId="09A0A6CE" w14:textId="355DE274" w:rsidR="0068162B" w:rsidRPr="009B1096" w:rsidRDefault="0068162B">
      <w:pPr>
        <w:pStyle w:val="eXtractSource"/>
        <w:spacing w:line="480" w:lineRule="auto"/>
        <w:rPr>
          <w:sz w:val="24"/>
          <w:szCs w:val="24"/>
          <w:rPrChange w:id="1457" w:author="codeMantra" w:date="2024-08-07T11:35:00Z">
            <w:rPr/>
          </w:rPrChange>
        </w:rPr>
        <w:pPrChange w:id="1458" w:author="codeMantra" w:date="2024-08-02T16:22:00Z">
          <w:pPr>
            <w:pStyle w:val="eXtractTxt"/>
            <w:spacing w:line="480" w:lineRule="auto"/>
          </w:pPr>
        </w:pPrChange>
      </w:pPr>
      <w:proofErr w:type="spellStart"/>
      <w:r w:rsidRPr="009B1096">
        <w:rPr>
          <w:sz w:val="24"/>
          <w:szCs w:val="24"/>
          <w:rPrChange w:id="1459" w:author="codeMantra" w:date="2024-08-07T11:35:00Z">
            <w:rPr/>
          </w:rPrChange>
        </w:rPr>
        <w:t>Munawwira</w:t>
      </w:r>
      <w:proofErr w:type="spellEnd"/>
      <w:r w:rsidR="001D687E" w:rsidRPr="009B1096">
        <w:rPr>
          <w:sz w:val="24"/>
          <w:szCs w:val="24"/>
          <w:rPrChange w:id="1460" w:author="codeMantra" w:date="2024-08-07T11:35:00Z">
            <w:rPr/>
          </w:rPrChange>
        </w:rPr>
        <w:t xml:space="preserve"> 2–9)</w:t>
      </w:r>
    </w:p>
    <w:p w14:paraId="0F627465" w14:textId="1ED28CFD" w:rsidR="001D687E" w:rsidRPr="009B1096" w:rsidRDefault="001D687E" w:rsidP="002829EF">
      <w:pPr>
        <w:pStyle w:val="Para"/>
        <w:spacing w:line="480" w:lineRule="auto"/>
        <w:rPr>
          <w:sz w:val="24"/>
          <w:szCs w:val="24"/>
          <w:rPrChange w:id="1461" w:author="codeMantra" w:date="2024-08-07T11:35:00Z">
            <w:rPr/>
          </w:rPrChange>
        </w:rPr>
      </w:pPr>
      <w:r w:rsidRPr="009B1096">
        <w:rPr>
          <w:sz w:val="24"/>
          <w:szCs w:val="24"/>
          <w:rPrChange w:id="1462" w:author="codeMantra" w:date="2024-08-07T11:35:00Z">
            <w:rPr/>
          </w:rPrChange>
        </w:rPr>
        <w:t>The final narrative section of the original tale, which tells of the sultan’s son’s death after he became sultan himself, was also removed, showcasing the folktale trope of the triumph of good over evil. The original dark ending was replaced with a happy one in which the girl wins the prince’s heart, and he announces their engagement. This can be seen in the following comparative passage:</w:t>
      </w:r>
    </w:p>
    <w:tbl>
      <w:tblPr>
        <w:tblStyle w:val="TableGrid"/>
        <w:tblW w:w="0" w:type="auto"/>
        <w:tblLayout w:type="fixed"/>
        <w:tblLook w:val="04A0" w:firstRow="1" w:lastRow="0" w:firstColumn="1" w:lastColumn="0" w:noHBand="0" w:noVBand="1"/>
      </w:tblPr>
      <w:tblGrid>
        <w:gridCol w:w="5686"/>
        <w:gridCol w:w="3330"/>
      </w:tblGrid>
      <w:tr w:rsidR="001D687E" w:rsidRPr="009B1096" w14:paraId="654F0EE6" w14:textId="77777777" w:rsidTr="00B93E42">
        <w:tc>
          <w:tcPr>
            <w:tcW w:w="5686" w:type="dxa"/>
          </w:tcPr>
          <w:p w14:paraId="4F17FC0A" w14:textId="7A9DDF67" w:rsidR="001D687E" w:rsidRPr="009B1096" w:rsidRDefault="001D687E" w:rsidP="002829EF">
            <w:pPr>
              <w:pStyle w:val="TableBody"/>
              <w:spacing w:line="480" w:lineRule="auto"/>
              <w:rPr>
                <w:sz w:val="24"/>
                <w:szCs w:val="24"/>
                <w:rPrChange w:id="1463" w:author="codeMantra" w:date="2024-08-07T11:35:00Z">
                  <w:rPr/>
                </w:rPrChange>
              </w:rPr>
            </w:pPr>
            <w:r w:rsidRPr="009B1096">
              <w:rPr>
                <w:sz w:val="24"/>
                <w:szCs w:val="24"/>
                <w:rPrChange w:id="1464" w:author="codeMantra" w:date="2024-08-07T11:35:00Z">
                  <w:rPr/>
                </w:rPrChange>
              </w:rPr>
              <w:lastRenderedPageBreak/>
              <w:t xml:space="preserve">Sirhan, </w:t>
            </w:r>
            <w:r w:rsidR="000676F4" w:rsidRPr="009B1096">
              <w:rPr>
                <w:sz w:val="24"/>
                <w:szCs w:val="24"/>
                <w:rPrChange w:id="1465" w:author="codeMantra" w:date="2024-08-07T11:35:00Z">
                  <w:rPr/>
                </w:rPrChange>
              </w:rPr>
              <w:t>“</w:t>
            </w:r>
            <w:proofErr w:type="spellStart"/>
            <w:r w:rsidR="00B93E42" w:rsidRPr="009B1096">
              <w:rPr>
                <w:i/>
                <w:sz w:val="24"/>
                <w:szCs w:val="24"/>
                <w:rPrChange w:id="1466" w:author="codeMantra" w:date="2024-08-07T11:35:00Z">
                  <w:rPr>
                    <w:i/>
                  </w:rPr>
                </w:rPrChange>
              </w:rPr>
              <w:t>Qiṣṣa</w:t>
            </w:r>
            <w:proofErr w:type="spellEnd"/>
            <w:r w:rsidR="00B93E42" w:rsidRPr="009B1096">
              <w:rPr>
                <w:i/>
                <w:sz w:val="24"/>
                <w:szCs w:val="24"/>
                <w:rPrChange w:id="1467" w:author="codeMantra" w:date="2024-08-07T11:35:00Z">
                  <w:rPr>
                    <w:i/>
                  </w:rPr>
                </w:rPrChange>
              </w:rPr>
              <w:t xml:space="preserve"> </w:t>
            </w:r>
            <w:proofErr w:type="spellStart"/>
            <w:r w:rsidR="00B93E42" w:rsidRPr="009B1096">
              <w:rPr>
                <w:i/>
                <w:sz w:val="24"/>
                <w:szCs w:val="24"/>
                <w:rPrChange w:id="1468" w:author="codeMantra" w:date="2024-08-07T11:35:00Z">
                  <w:rPr>
                    <w:i/>
                  </w:rPr>
                </w:rPrChange>
              </w:rPr>
              <w:t>Awwalu-Hā</w:t>
            </w:r>
            <w:proofErr w:type="spellEnd"/>
            <w:r w:rsidR="00B93E42" w:rsidRPr="009B1096">
              <w:rPr>
                <w:i/>
                <w:sz w:val="24"/>
                <w:szCs w:val="24"/>
                <w:rPrChange w:id="1469" w:author="codeMantra" w:date="2024-08-07T11:35:00Z">
                  <w:rPr>
                    <w:i/>
                  </w:rPr>
                </w:rPrChange>
              </w:rPr>
              <w:t xml:space="preserve"> </w:t>
            </w:r>
            <w:proofErr w:type="spellStart"/>
            <w:r w:rsidR="00B93E42" w:rsidRPr="009B1096">
              <w:rPr>
                <w:i/>
                <w:sz w:val="24"/>
                <w:szCs w:val="24"/>
                <w:rPrChange w:id="1470" w:author="codeMantra" w:date="2024-08-07T11:35:00Z">
                  <w:rPr>
                    <w:i/>
                  </w:rPr>
                </w:rPrChange>
              </w:rPr>
              <w:t>Khadhab</w:t>
            </w:r>
            <w:proofErr w:type="spellEnd"/>
            <w:r w:rsidR="00B93E42" w:rsidRPr="009B1096">
              <w:rPr>
                <w:i/>
                <w:sz w:val="24"/>
                <w:szCs w:val="24"/>
                <w:rPrChange w:id="1471" w:author="codeMantra" w:date="2024-08-07T11:35:00Z">
                  <w:rPr>
                    <w:i/>
                  </w:rPr>
                </w:rPrChange>
              </w:rPr>
              <w:t xml:space="preserve"> </w:t>
            </w:r>
            <w:proofErr w:type="spellStart"/>
            <w:r w:rsidR="00B93E42" w:rsidRPr="009B1096">
              <w:rPr>
                <w:i/>
                <w:sz w:val="24"/>
                <w:szCs w:val="24"/>
                <w:rPrChange w:id="1472" w:author="codeMantra" w:date="2024-08-07T11:35:00Z">
                  <w:rPr>
                    <w:i/>
                  </w:rPr>
                </w:rPrChange>
              </w:rPr>
              <w:t>wa-Ākhiru-Hā</w:t>
            </w:r>
            <w:proofErr w:type="spellEnd"/>
            <w:r w:rsidR="00B93E42" w:rsidRPr="009B1096">
              <w:rPr>
                <w:i/>
                <w:sz w:val="24"/>
                <w:szCs w:val="24"/>
                <w:rPrChange w:id="1473" w:author="codeMantra" w:date="2024-08-07T11:35:00Z">
                  <w:rPr>
                    <w:i/>
                  </w:rPr>
                </w:rPrChange>
              </w:rPr>
              <w:t xml:space="preserve"> </w:t>
            </w:r>
            <w:proofErr w:type="spellStart"/>
            <w:r w:rsidR="00B93E42" w:rsidRPr="009B1096">
              <w:rPr>
                <w:i/>
                <w:sz w:val="24"/>
                <w:szCs w:val="24"/>
                <w:rPrChange w:id="1474" w:author="codeMantra" w:date="2024-08-07T11:35:00Z">
                  <w:rPr>
                    <w:i/>
                  </w:rPr>
                </w:rPrChange>
              </w:rPr>
              <w:t>Khadhab</w:t>
            </w:r>
            <w:proofErr w:type="spellEnd"/>
            <w:r w:rsidR="000676F4" w:rsidRPr="009B1096">
              <w:rPr>
                <w:sz w:val="24"/>
                <w:szCs w:val="24"/>
                <w:rPrChange w:id="1475" w:author="codeMantra" w:date="2024-08-07T11:35:00Z">
                  <w:rPr/>
                </w:rPrChange>
              </w:rPr>
              <w:t>”</w:t>
            </w:r>
            <w:r w:rsidRPr="009B1096">
              <w:rPr>
                <w:sz w:val="24"/>
                <w:szCs w:val="24"/>
                <w:rPrChange w:id="1476" w:author="codeMantra" w:date="2024-08-07T11:35:00Z">
                  <w:rPr/>
                </w:rPrChange>
              </w:rPr>
              <w:t xml:space="preserve"> (</w:t>
            </w:r>
            <w:proofErr w:type="spellStart"/>
            <w:r w:rsidRPr="009B1096">
              <w:rPr>
                <w:sz w:val="24"/>
                <w:szCs w:val="24"/>
                <w:rPrChange w:id="1477" w:author="codeMantra" w:date="2024-08-07T11:35:00Z">
                  <w:rPr/>
                </w:rPrChange>
              </w:rPr>
              <w:t>hypotext</w:t>
            </w:r>
            <w:proofErr w:type="spellEnd"/>
            <w:r w:rsidRPr="009B1096">
              <w:rPr>
                <w:sz w:val="24"/>
                <w:szCs w:val="24"/>
                <w:rPrChange w:id="1478" w:author="codeMantra" w:date="2024-08-07T11:35:00Z">
                  <w:rPr/>
                </w:rPrChange>
              </w:rPr>
              <w:t>)</w:t>
            </w:r>
          </w:p>
        </w:tc>
        <w:tc>
          <w:tcPr>
            <w:tcW w:w="3330" w:type="dxa"/>
          </w:tcPr>
          <w:p w14:paraId="662CF20F" w14:textId="460B0A2F" w:rsidR="001D687E" w:rsidRPr="009B1096" w:rsidRDefault="001D687E" w:rsidP="002829EF">
            <w:pPr>
              <w:pStyle w:val="TableBody"/>
              <w:spacing w:line="480" w:lineRule="auto"/>
              <w:rPr>
                <w:sz w:val="24"/>
                <w:szCs w:val="24"/>
                <w:rPrChange w:id="1479" w:author="codeMantra" w:date="2024-08-07T11:35:00Z">
                  <w:rPr>
                    <w:rFonts w:asciiTheme="majorBidi" w:hAnsiTheme="majorBidi" w:cstheme="majorBidi"/>
                  </w:rPr>
                </w:rPrChange>
              </w:rPr>
            </w:pPr>
            <w:r w:rsidRPr="009B1096">
              <w:rPr>
                <w:sz w:val="24"/>
                <w:szCs w:val="24"/>
                <w:rPrChange w:id="1480" w:author="codeMantra" w:date="2024-08-07T11:35:00Z">
                  <w:rPr>
                    <w:rFonts w:asciiTheme="majorBidi" w:hAnsiTheme="majorBidi" w:cstheme="majorBidi"/>
                  </w:rPr>
                </w:rPrChange>
              </w:rPr>
              <w:t>Nimr,</w:t>
            </w:r>
            <w:r w:rsidR="00B93E42" w:rsidRPr="009B1096">
              <w:rPr>
                <w:iCs/>
                <w:sz w:val="24"/>
                <w:szCs w:val="24"/>
                <w:rPrChange w:id="1481" w:author="codeMantra" w:date="2024-08-07T11:35:00Z">
                  <w:rPr>
                    <w:rFonts w:asciiTheme="majorBidi" w:hAnsiTheme="majorBidi" w:cstheme="majorBidi"/>
                    <w:iCs/>
                  </w:rPr>
                </w:rPrChange>
              </w:rPr>
              <w:t xml:space="preserve"> </w:t>
            </w:r>
            <w:r w:rsidR="000676F4" w:rsidRPr="009B1096">
              <w:rPr>
                <w:sz w:val="24"/>
                <w:szCs w:val="24"/>
                <w:rPrChange w:id="1482" w:author="codeMantra" w:date="2024-08-07T11:35:00Z">
                  <w:rPr>
                    <w:rFonts w:asciiTheme="majorBidi" w:hAnsiTheme="majorBidi" w:cstheme="majorBidi"/>
                  </w:rPr>
                </w:rPrChange>
              </w:rPr>
              <w:t>“</w:t>
            </w:r>
            <w:proofErr w:type="spellStart"/>
            <w:r w:rsidR="00B93E42" w:rsidRPr="009B1096">
              <w:rPr>
                <w:i/>
                <w:iCs/>
                <w:sz w:val="24"/>
                <w:szCs w:val="24"/>
                <w:rPrChange w:id="1483" w:author="codeMantra" w:date="2024-08-07T11:35:00Z">
                  <w:rPr>
                    <w:rFonts w:asciiTheme="majorBidi" w:hAnsiTheme="majorBidi" w:cstheme="majorBidi"/>
                    <w:i/>
                    <w:iCs/>
                  </w:rPr>
                </w:rPrChange>
              </w:rPr>
              <w:t>Awwalu-Hā</w:t>
            </w:r>
            <w:proofErr w:type="spellEnd"/>
            <w:r w:rsidR="00B93E42" w:rsidRPr="009B1096">
              <w:rPr>
                <w:i/>
                <w:iCs/>
                <w:sz w:val="24"/>
                <w:szCs w:val="24"/>
                <w:rPrChange w:id="1484" w:author="codeMantra" w:date="2024-08-07T11:35:00Z">
                  <w:rPr>
                    <w:rFonts w:asciiTheme="majorBidi" w:hAnsiTheme="majorBidi" w:cstheme="majorBidi"/>
                    <w:i/>
                    <w:iCs/>
                  </w:rPr>
                </w:rPrChange>
              </w:rPr>
              <w:t xml:space="preserve"> </w:t>
            </w:r>
            <w:proofErr w:type="spellStart"/>
            <w:r w:rsidR="00B93E42" w:rsidRPr="009B1096">
              <w:rPr>
                <w:i/>
                <w:iCs/>
                <w:sz w:val="24"/>
                <w:szCs w:val="24"/>
                <w:rPrChange w:id="1485" w:author="codeMantra" w:date="2024-08-07T11:35:00Z">
                  <w:rPr>
                    <w:rFonts w:asciiTheme="majorBidi" w:hAnsiTheme="majorBidi" w:cstheme="majorBidi"/>
                    <w:i/>
                    <w:iCs/>
                  </w:rPr>
                </w:rPrChange>
              </w:rPr>
              <w:t>Khayāl</w:t>
            </w:r>
            <w:proofErr w:type="spellEnd"/>
            <w:r w:rsidR="00B93E42" w:rsidRPr="009B1096">
              <w:rPr>
                <w:i/>
                <w:iCs/>
                <w:sz w:val="24"/>
                <w:szCs w:val="24"/>
                <w:rPrChange w:id="1486" w:author="codeMantra" w:date="2024-08-07T11:35:00Z">
                  <w:rPr>
                    <w:rFonts w:asciiTheme="majorBidi" w:hAnsiTheme="majorBidi" w:cstheme="majorBidi"/>
                    <w:i/>
                    <w:iCs/>
                  </w:rPr>
                </w:rPrChange>
              </w:rPr>
              <w:t xml:space="preserve"> </w:t>
            </w:r>
            <w:proofErr w:type="spellStart"/>
            <w:r w:rsidR="00B93E42" w:rsidRPr="009B1096">
              <w:rPr>
                <w:i/>
                <w:iCs/>
                <w:sz w:val="24"/>
                <w:szCs w:val="24"/>
                <w:rPrChange w:id="1487" w:author="codeMantra" w:date="2024-08-07T11:35:00Z">
                  <w:rPr>
                    <w:rFonts w:asciiTheme="majorBidi" w:hAnsiTheme="majorBidi" w:cstheme="majorBidi"/>
                    <w:i/>
                    <w:iCs/>
                  </w:rPr>
                </w:rPrChange>
              </w:rPr>
              <w:t>wa-Ākhiru-Hā</w:t>
            </w:r>
            <w:proofErr w:type="spellEnd"/>
            <w:r w:rsidR="00B93E42" w:rsidRPr="009B1096">
              <w:rPr>
                <w:i/>
                <w:iCs/>
                <w:sz w:val="24"/>
                <w:szCs w:val="24"/>
                <w:rPrChange w:id="1488" w:author="codeMantra" w:date="2024-08-07T11:35:00Z">
                  <w:rPr>
                    <w:rFonts w:asciiTheme="majorBidi" w:hAnsiTheme="majorBidi" w:cstheme="majorBidi"/>
                    <w:i/>
                    <w:iCs/>
                  </w:rPr>
                </w:rPrChange>
              </w:rPr>
              <w:t xml:space="preserve"> </w:t>
            </w:r>
            <w:proofErr w:type="spellStart"/>
            <w:r w:rsidR="00B93E42" w:rsidRPr="009B1096">
              <w:rPr>
                <w:i/>
                <w:iCs/>
                <w:sz w:val="24"/>
                <w:szCs w:val="24"/>
                <w:rPrChange w:id="1489" w:author="codeMantra" w:date="2024-08-07T11:35:00Z">
                  <w:rPr>
                    <w:rFonts w:asciiTheme="majorBidi" w:hAnsiTheme="majorBidi" w:cstheme="majorBidi"/>
                    <w:i/>
                    <w:iCs/>
                  </w:rPr>
                </w:rPrChange>
              </w:rPr>
              <w:t>Khayāl</w:t>
            </w:r>
            <w:proofErr w:type="spellEnd"/>
            <w:r w:rsidR="000676F4" w:rsidRPr="009B1096">
              <w:rPr>
                <w:sz w:val="24"/>
                <w:szCs w:val="24"/>
                <w:rPrChange w:id="1490" w:author="codeMantra" w:date="2024-08-07T11:35:00Z">
                  <w:rPr>
                    <w:rFonts w:asciiTheme="majorBidi" w:hAnsiTheme="majorBidi" w:cstheme="majorBidi"/>
                  </w:rPr>
                </w:rPrChange>
              </w:rPr>
              <w:t>”</w:t>
            </w:r>
            <w:r w:rsidRPr="009B1096">
              <w:rPr>
                <w:sz w:val="24"/>
                <w:szCs w:val="24"/>
                <w:rPrChange w:id="1491" w:author="codeMantra" w:date="2024-08-07T11:35:00Z">
                  <w:rPr>
                    <w:rFonts w:asciiTheme="majorBidi" w:hAnsiTheme="majorBidi" w:cstheme="majorBidi"/>
                  </w:rPr>
                </w:rPrChange>
              </w:rPr>
              <w:t xml:space="preserve"> (hypertext)</w:t>
            </w:r>
          </w:p>
        </w:tc>
      </w:tr>
      <w:tr w:rsidR="001D687E" w:rsidRPr="009B1096" w14:paraId="0A22DB04" w14:textId="77777777" w:rsidTr="00B93E42">
        <w:tc>
          <w:tcPr>
            <w:tcW w:w="5686" w:type="dxa"/>
          </w:tcPr>
          <w:p w14:paraId="0F6947CB" w14:textId="77777777" w:rsidR="0068162B" w:rsidRPr="009B1096" w:rsidRDefault="00B93E42" w:rsidP="002829EF">
            <w:pPr>
              <w:pStyle w:val="TableBody"/>
              <w:spacing w:line="480" w:lineRule="auto"/>
              <w:rPr>
                <w:iCs/>
                <w:sz w:val="24"/>
                <w:szCs w:val="24"/>
                <w:rPrChange w:id="1492" w:author="codeMantra" w:date="2024-08-07T11:35:00Z">
                  <w:rPr>
                    <w:rFonts w:asciiTheme="majorBidi" w:hAnsiTheme="majorBidi" w:cstheme="majorBidi"/>
                    <w:iCs/>
                  </w:rPr>
                </w:rPrChange>
              </w:rPr>
            </w:pPr>
            <w:proofErr w:type="spellStart"/>
            <w:r w:rsidRPr="009B1096">
              <w:rPr>
                <w:i/>
                <w:iCs/>
                <w:sz w:val="24"/>
                <w:szCs w:val="24"/>
                <w:rPrChange w:id="1493" w:author="codeMantra" w:date="2024-08-07T11:35:00Z">
                  <w:rPr>
                    <w:rFonts w:asciiTheme="majorBidi" w:hAnsiTheme="majorBidi" w:cstheme="majorBidi"/>
                    <w:i/>
                    <w:iCs/>
                  </w:rPr>
                </w:rPrChange>
              </w:rPr>
              <w:t>Rawwaḥa</w:t>
            </w:r>
            <w:proofErr w:type="spellEnd"/>
            <w:r w:rsidRPr="009B1096">
              <w:rPr>
                <w:i/>
                <w:iCs/>
                <w:sz w:val="24"/>
                <w:szCs w:val="24"/>
                <w:rPrChange w:id="1494" w:author="codeMantra" w:date="2024-08-07T11:35:00Z">
                  <w:rPr>
                    <w:rFonts w:asciiTheme="majorBidi" w:hAnsiTheme="majorBidi" w:cstheme="majorBidi"/>
                    <w:i/>
                    <w:iCs/>
                  </w:rPr>
                </w:rPrChange>
              </w:rPr>
              <w:t xml:space="preserve"> al-</w:t>
            </w:r>
            <w:proofErr w:type="spellStart"/>
            <w:r w:rsidRPr="009B1096">
              <w:rPr>
                <w:i/>
                <w:iCs/>
                <w:sz w:val="24"/>
                <w:szCs w:val="24"/>
                <w:rPrChange w:id="1495" w:author="codeMantra" w:date="2024-08-07T11:35:00Z">
                  <w:rPr>
                    <w:rFonts w:asciiTheme="majorBidi" w:hAnsiTheme="majorBidi" w:cstheme="majorBidi"/>
                    <w:i/>
                    <w:iCs/>
                  </w:rPr>
                </w:rPrChange>
              </w:rPr>
              <w:t>ṣayyād</w:t>
            </w:r>
            <w:proofErr w:type="spellEnd"/>
            <w:r w:rsidRPr="009B1096">
              <w:rPr>
                <w:i/>
                <w:iCs/>
                <w:sz w:val="24"/>
                <w:szCs w:val="24"/>
                <w:rPrChange w:id="1496" w:author="codeMantra" w:date="2024-08-07T11:35:00Z">
                  <w:rPr>
                    <w:rFonts w:asciiTheme="majorBidi" w:hAnsiTheme="majorBidi" w:cstheme="majorBidi"/>
                    <w:i/>
                    <w:iCs/>
                  </w:rPr>
                </w:rPrChange>
              </w:rPr>
              <w:t xml:space="preserve"> li-</w:t>
            </w:r>
            <w:proofErr w:type="spellStart"/>
            <w:r w:rsidRPr="009B1096">
              <w:rPr>
                <w:i/>
                <w:iCs/>
                <w:sz w:val="24"/>
                <w:szCs w:val="24"/>
                <w:rPrChange w:id="1497" w:author="codeMantra" w:date="2024-08-07T11:35:00Z">
                  <w:rPr>
                    <w:rFonts w:asciiTheme="majorBidi" w:hAnsiTheme="majorBidi" w:cstheme="majorBidi"/>
                    <w:i/>
                    <w:iCs/>
                  </w:rPr>
                </w:rPrChange>
              </w:rPr>
              <w:t>marati</w:t>
            </w:r>
            <w:proofErr w:type="spellEnd"/>
            <w:r w:rsidRPr="009B1096">
              <w:rPr>
                <w:i/>
                <w:iCs/>
                <w:sz w:val="24"/>
                <w:szCs w:val="24"/>
                <w:rPrChange w:id="1498" w:author="codeMantra" w:date="2024-08-07T11:35:00Z">
                  <w:rPr>
                    <w:rFonts w:asciiTheme="majorBidi" w:hAnsiTheme="majorBidi" w:cstheme="majorBidi"/>
                    <w:i/>
                    <w:iCs/>
                  </w:rPr>
                </w:rPrChange>
              </w:rPr>
              <w:t xml:space="preserve">-h </w:t>
            </w:r>
            <w:proofErr w:type="spellStart"/>
            <w:r w:rsidRPr="009B1096">
              <w:rPr>
                <w:i/>
                <w:iCs/>
                <w:sz w:val="24"/>
                <w:szCs w:val="24"/>
                <w:rPrChange w:id="1499" w:author="codeMantra" w:date="2024-08-07T11:35:00Z">
                  <w:rPr>
                    <w:rFonts w:asciiTheme="majorBidi" w:hAnsiTheme="majorBidi" w:cstheme="majorBidi"/>
                    <w:i/>
                    <w:iCs/>
                  </w:rPr>
                </w:rPrChange>
              </w:rPr>
              <w:t>wal-nās</w:t>
            </w:r>
            <w:proofErr w:type="spellEnd"/>
            <w:r w:rsidRPr="009B1096">
              <w:rPr>
                <w:i/>
                <w:iCs/>
                <w:sz w:val="24"/>
                <w:szCs w:val="24"/>
                <w:rPrChange w:id="1500" w:author="codeMantra" w:date="2024-08-07T11:35:00Z">
                  <w:rPr>
                    <w:rFonts w:asciiTheme="majorBidi" w:hAnsiTheme="majorBidi" w:cstheme="majorBidi"/>
                    <w:i/>
                    <w:iCs/>
                  </w:rPr>
                </w:rPrChange>
              </w:rPr>
              <w:t xml:space="preserve"> </w:t>
            </w:r>
            <w:proofErr w:type="spellStart"/>
            <w:r w:rsidRPr="009B1096">
              <w:rPr>
                <w:i/>
                <w:iCs/>
                <w:sz w:val="24"/>
                <w:szCs w:val="24"/>
                <w:rPrChange w:id="1501" w:author="codeMantra" w:date="2024-08-07T11:35:00Z">
                  <w:rPr>
                    <w:rFonts w:asciiTheme="majorBidi" w:hAnsiTheme="majorBidi" w:cstheme="majorBidi"/>
                    <w:i/>
                    <w:iCs/>
                  </w:rPr>
                </w:rPrChange>
              </w:rPr>
              <w:t>taḥkī</w:t>
            </w:r>
            <w:proofErr w:type="spellEnd"/>
            <w:r w:rsidRPr="009B1096">
              <w:rPr>
                <w:i/>
                <w:iCs/>
                <w:sz w:val="24"/>
                <w:szCs w:val="24"/>
                <w:rPrChange w:id="1502" w:author="codeMantra" w:date="2024-08-07T11:35:00Z">
                  <w:rPr>
                    <w:rFonts w:asciiTheme="majorBidi" w:hAnsiTheme="majorBidi" w:cstheme="majorBidi"/>
                    <w:i/>
                    <w:iCs/>
                  </w:rPr>
                </w:rPrChange>
              </w:rPr>
              <w:t xml:space="preserve"> </w:t>
            </w:r>
            <w:proofErr w:type="spellStart"/>
            <w:r w:rsidRPr="009B1096">
              <w:rPr>
                <w:i/>
                <w:iCs/>
                <w:sz w:val="24"/>
                <w:szCs w:val="24"/>
                <w:rPrChange w:id="1503" w:author="codeMantra" w:date="2024-08-07T11:35:00Z">
                  <w:rPr>
                    <w:rFonts w:asciiTheme="majorBidi" w:hAnsiTheme="majorBidi" w:cstheme="majorBidi"/>
                    <w:i/>
                    <w:iCs/>
                  </w:rPr>
                </w:rPrChange>
              </w:rPr>
              <w:t>wa-taqūl</w:t>
            </w:r>
            <w:proofErr w:type="spellEnd"/>
            <w:r w:rsidRPr="009B1096">
              <w:rPr>
                <w:i/>
                <w:iCs/>
                <w:sz w:val="24"/>
                <w:szCs w:val="24"/>
                <w:rPrChange w:id="1504" w:author="codeMantra" w:date="2024-08-07T11:35:00Z">
                  <w:rPr>
                    <w:rFonts w:asciiTheme="majorBidi" w:hAnsiTheme="majorBidi" w:cstheme="majorBidi"/>
                    <w:i/>
                    <w:iCs/>
                  </w:rPr>
                </w:rPrChange>
              </w:rPr>
              <w:t xml:space="preserve">: </w:t>
            </w:r>
            <w:proofErr w:type="spellStart"/>
            <w:r w:rsidRPr="009B1096">
              <w:rPr>
                <w:i/>
                <w:iCs/>
                <w:sz w:val="24"/>
                <w:szCs w:val="24"/>
                <w:rPrChange w:id="1505" w:author="codeMantra" w:date="2024-08-07T11:35:00Z">
                  <w:rPr>
                    <w:rFonts w:asciiTheme="majorBidi" w:hAnsiTheme="majorBidi" w:cstheme="majorBidi"/>
                    <w:i/>
                    <w:iCs/>
                  </w:rPr>
                </w:rPrChange>
              </w:rPr>
              <w:t>Illī</w:t>
            </w:r>
            <w:proofErr w:type="spellEnd"/>
            <w:r w:rsidRPr="009B1096">
              <w:rPr>
                <w:i/>
                <w:iCs/>
                <w:sz w:val="24"/>
                <w:szCs w:val="24"/>
                <w:rPrChange w:id="1506" w:author="codeMantra" w:date="2024-08-07T11:35:00Z">
                  <w:rPr>
                    <w:rFonts w:asciiTheme="majorBidi" w:hAnsiTheme="majorBidi" w:cstheme="majorBidi"/>
                    <w:i/>
                    <w:iCs/>
                  </w:rPr>
                </w:rPrChange>
              </w:rPr>
              <w:t xml:space="preserve"> Allah </w:t>
            </w:r>
            <w:proofErr w:type="spellStart"/>
            <w:r w:rsidRPr="009B1096">
              <w:rPr>
                <w:i/>
                <w:iCs/>
                <w:sz w:val="24"/>
                <w:szCs w:val="24"/>
                <w:rPrChange w:id="1507" w:author="codeMantra" w:date="2024-08-07T11:35:00Z">
                  <w:rPr>
                    <w:rFonts w:asciiTheme="majorBidi" w:hAnsiTheme="majorBidi" w:cstheme="majorBidi"/>
                    <w:i/>
                    <w:iCs/>
                  </w:rPr>
                </w:rPrChange>
              </w:rPr>
              <w:t>maʿā</w:t>
            </w:r>
            <w:proofErr w:type="spellEnd"/>
            <w:r w:rsidRPr="009B1096">
              <w:rPr>
                <w:i/>
                <w:iCs/>
                <w:sz w:val="24"/>
                <w:szCs w:val="24"/>
                <w:rPrChange w:id="1508" w:author="codeMantra" w:date="2024-08-07T11:35:00Z">
                  <w:rPr>
                    <w:rFonts w:asciiTheme="majorBidi" w:hAnsiTheme="majorBidi" w:cstheme="majorBidi"/>
                    <w:i/>
                    <w:iCs/>
                  </w:rPr>
                </w:rPrChange>
              </w:rPr>
              <w:t xml:space="preserve">-h </w:t>
            </w:r>
            <w:proofErr w:type="spellStart"/>
            <w:r w:rsidRPr="009B1096">
              <w:rPr>
                <w:i/>
                <w:iCs/>
                <w:sz w:val="24"/>
                <w:szCs w:val="24"/>
                <w:rPrChange w:id="1509" w:author="codeMantra" w:date="2024-08-07T11:35:00Z">
                  <w:rPr>
                    <w:rFonts w:asciiTheme="majorBidi" w:hAnsiTheme="majorBidi" w:cstheme="majorBidi"/>
                    <w:i/>
                    <w:iCs/>
                  </w:rPr>
                </w:rPrChange>
              </w:rPr>
              <w:t>kull</w:t>
            </w:r>
            <w:proofErr w:type="spellEnd"/>
            <w:r w:rsidRPr="009B1096">
              <w:rPr>
                <w:i/>
                <w:iCs/>
                <w:sz w:val="24"/>
                <w:szCs w:val="24"/>
                <w:rPrChange w:id="1510" w:author="codeMantra" w:date="2024-08-07T11:35:00Z">
                  <w:rPr>
                    <w:rFonts w:asciiTheme="majorBidi" w:hAnsiTheme="majorBidi" w:cstheme="majorBidi"/>
                    <w:i/>
                    <w:iCs/>
                  </w:rPr>
                </w:rPrChange>
              </w:rPr>
              <w:t xml:space="preserve"> al-</w:t>
            </w:r>
            <w:proofErr w:type="spellStart"/>
            <w:r w:rsidRPr="009B1096">
              <w:rPr>
                <w:i/>
                <w:iCs/>
                <w:sz w:val="24"/>
                <w:szCs w:val="24"/>
                <w:rPrChange w:id="1511" w:author="codeMantra" w:date="2024-08-07T11:35:00Z">
                  <w:rPr>
                    <w:rFonts w:asciiTheme="majorBidi" w:hAnsiTheme="majorBidi" w:cstheme="majorBidi"/>
                    <w:i/>
                    <w:iCs/>
                  </w:rPr>
                </w:rPrChange>
              </w:rPr>
              <w:t>nās</w:t>
            </w:r>
            <w:proofErr w:type="spellEnd"/>
            <w:r w:rsidRPr="009B1096">
              <w:rPr>
                <w:i/>
                <w:iCs/>
                <w:sz w:val="24"/>
                <w:szCs w:val="24"/>
                <w:rPrChange w:id="1512" w:author="codeMantra" w:date="2024-08-07T11:35:00Z">
                  <w:rPr>
                    <w:rFonts w:asciiTheme="majorBidi" w:hAnsiTheme="majorBidi" w:cstheme="majorBidi"/>
                    <w:i/>
                    <w:iCs/>
                  </w:rPr>
                </w:rPrChange>
              </w:rPr>
              <w:t xml:space="preserve"> </w:t>
            </w:r>
            <w:proofErr w:type="spellStart"/>
            <w:r w:rsidRPr="009B1096">
              <w:rPr>
                <w:i/>
                <w:iCs/>
                <w:sz w:val="24"/>
                <w:szCs w:val="24"/>
                <w:rPrChange w:id="1513" w:author="codeMantra" w:date="2024-08-07T11:35:00Z">
                  <w:rPr>
                    <w:rFonts w:asciiTheme="majorBidi" w:hAnsiTheme="majorBidi" w:cstheme="majorBidi"/>
                    <w:i/>
                    <w:iCs/>
                  </w:rPr>
                </w:rPrChange>
              </w:rPr>
              <w:t>maʿā</w:t>
            </w:r>
            <w:proofErr w:type="spellEnd"/>
            <w:r w:rsidRPr="009B1096">
              <w:rPr>
                <w:i/>
                <w:iCs/>
                <w:sz w:val="24"/>
                <w:szCs w:val="24"/>
                <w:rPrChange w:id="1514" w:author="codeMantra" w:date="2024-08-07T11:35:00Z">
                  <w:rPr>
                    <w:rFonts w:asciiTheme="majorBidi" w:hAnsiTheme="majorBidi" w:cstheme="majorBidi"/>
                    <w:i/>
                    <w:iCs/>
                  </w:rPr>
                </w:rPrChange>
              </w:rPr>
              <w:t>-h.</w:t>
            </w:r>
          </w:p>
          <w:p w14:paraId="6123E107" w14:textId="73AB5859" w:rsidR="001D687E" w:rsidRPr="009B1096" w:rsidRDefault="00B93E42" w:rsidP="002829EF">
            <w:pPr>
              <w:pStyle w:val="TableBody"/>
              <w:spacing w:line="480" w:lineRule="auto"/>
              <w:rPr>
                <w:sz w:val="24"/>
                <w:szCs w:val="24"/>
                <w:rPrChange w:id="1515" w:author="codeMantra" w:date="2024-08-07T11:35:00Z">
                  <w:rPr>
                    <w:rFonts w:asciiTheme="majorBidi" w:hAnsiTheme="majorBidi" w:cstheme="majorBidi"/>
                  </w:rPr>
                </w:rPrChange>
              </w:rPr>
            </w:pPr>
            <w:proofErr w:type="spellStart"/>
            <w:r w:rsidRPr="009B1096">
              <w:rPr>
                <w:i/>
                <w:iCs/>
                <w:sz w:val="24"/>
                <w:szCs w:val="24"/>
                <w:rPrChange w:id="1516" w:author="codeMantra" w:date="2024-08-07T11:35:00Z">
                  <w:rPr>
                    <w:rFonts w:asciiTheme="majorBidi" w:hAnsiTheme="majorBidi" w:cstheme="majorBidi"/>
                    <w:i/>
                    <w:iCs/>
                  </w:rPr>
                </w:rPrChange>
              </w:rPr>
              <w:t>Wa</w:t>
            </w:r>
            <w:proofErr w:type="spellEnd"/>
            <w:r w:rsidRPr="009B1096">
              <w:rPr>
                <w:i/>
                <w:iCs/>
                <w:sz w:val="24"/>
                <w:szCs w:val="24"/>
                <w:rPrChange w:id="1517" w:author="codeMantra" w:date="2024-08-07T11:35:00Z">
                  <w:rPr>
                    <w:rFonts w:asciiTheme="majorBidi" w:hAnsiTheme="majorBidi" w:cstheme="majorBidi"/>
                    <w:i/>
                    <w:iCs/>
                  </w:rPr>
                </w:rPrChange>
              </w:rPr>
              <w:t>-ibn al-</w:t>
            </w:r>
            <w:proofErr w:type="spellStart"/>
            <w:r w:rsidRPr="009B1096">
              <w:rPr>
                <w:i/>
                <w:iCs/>
                <w:sz w:val="24"/>
                <w:szCs w:val="24"/>
                <w:rPrChange w:id="1518" w:author="codeMantra" w:date="2024-08-07T11:35:00Z">
                  <w:rPr>
                    <w:rFonts w:asciiTheme="majorBidi" w:hAnsiTheme="majorBidi" w:cstheme="majorBidi"/>
                    <w:i/>
                    <w:iCs/>
                  </w:rPr>
                </w:rPrChange>
              </w:rPr>
              <w:t>sulṭān</w:t>
            </w:r>
            <w:proofErr w:type="spellEnd"/>
            <w:r w:rsidRPr="009B1096">
              <w:rPr>
                <w:i/>
                <w:iCs/>
                <w:sz w:val="24"/>
                <w:szCs w:val="24"/>
                <w:rPrChange w:id="1519" w:author="codeMantra" w:date="2024-08-07T11:35:00Z">
                  <w:rPr>
                    <w:rFonts w:asciiTheme="majorBidi" w:hAnsiTheme="majorBidi" w:cstheme="majorBidi"/>
                    <w:i/>
                    <w:iCs/>
                  </w:rPr>
                </w:rPrChange>
              </w:rPr>
              <w:t xml:space="preserve"> </w:t>
            </w:r>
            <w:proofErr w:type="spellStart"/>
            <w:r w:rsidRPr="009B1096">
              <w:rPr>
                <w:i/>
                <w:iCs/>
                <w:sz w:val="24"/>
                <w:szCs w:val="24"/>
                <w:rPrChange w:id="1520" w:author="codeMantra" w:date="2024-08-07T11:35:00Z">
                  <w:rPr>
                    <w:rFonts w:asciiTheme="majorBidi" w:hAnsiTheme="majorBidi" w:cstheme="majorBidi"/>
                    <w:i/>
                    <w:iCs/>
                  </w:rPr>
                </w:rPrChange>
              </w:rPr>
              <w:t>ṭaqqa</w:t>
            </w:r>
            <w:proofErr w:type="spellEnd"/>
            <w:r w:rsidRPr="009B1096">
              <w:rPr>
                <w:i/>
                <w:iCs/>
                <w:sz w:val="24"/>
                <w:szCs w:val="24"/>
                <w:rPrChange w:id="1521" w:author="codeMantra" w:date="2024-08-07T11:35:00Z">
                  <w:rPr>
                    <w:rFonts w:asciiTheme="majorBidi" w:hAnsiTheme="majorBidi" w:cstheme="majorBidi"/>
                    <w:i/>
                    <w:iCs/>
                  </w:rPr>
                </w:rPrChange>
              </w:rPr>
              <w:t xml:space="preserve"> </w:t>
            </w:r>
            <w:proofErr w:type="spellStart"/>
            <w:r w:rsidRPr="009B1096">
              <w:rPr>
                <w:i/>
                <w:iCs/>
                <w:sz w:val="24"/>
                <w:szCs w:val="24"/>
                <w:rPrChange w:id="1522" w:author="codeMantra" w:date="2024-08-07T11:35:00Z">
                  <w:rPr>
                    <w:rFonts w:asciiTheme="majorBidi" w:hAnsiTheme="majorBidi" w:cstheme="majorBidi"/>
                    <w:i/>
                    <w:iCs/>
                  </w:rPr>
                </w:rPrChange>
              </w:rPr>
              <w:t>wa-māt</w:t>
            </w:r>
            <w:proofErr w:type="spellEnd"/>
            <w:r w:rsidRPr="009B1096">
              <w:rPr>
                <w:i/>
                <w:iCs/>
                <w:sz w:val="24"/>
                <w:szCs w:val="24"/>
                <w:rPrChange w:id="1523" w:author="codeMantra" w:date="2024-08-07T11:35:00Z">
                  <w:rPr>
                    <w:rFonts w:asciiTheme="majorBidi" w:hAnsiTheme="majorBidi" w:cstheme="majorBidi"/>
                    <w:i/>
                    <w:iCs/>
                  </w:rPr>
                </w:rPrChange>
              </w:rPr>
              <w:t xml:space="preserve"> min al-</w:t>
            </w:r>
            <w:proofErr w:type="spellStart"/>
            <w:r w:rsidRPr="009B1096">
              <w:rPr>
                <w:i/>
                <w:iCs/>
                <w:sz w:val="24"/>
                <w:szCs w:val="24"/>
                <w:rPrChange w:id="1524" w:author="codeMantra" w:date="2024-08-07T11:35:00Z">
                  <w:rPr>
                    <w:rFonts w:asciiTheme="majorBidi" w:hAnsiTheme="majorBidi" w:cstheme="majorBidi"/>
                    <w:i/>
                    <w:iCs/>
                  </w:rPr>
                </w:rPrChange>
              </w:rPr>
              <w:t>qahr</w:t>
            </w:r>
            <w:proofErr w:type="spellEnd"/>
            <w:r w:rsidRPr="009B1096">
              <w:rPr>
                <w:i/>
                <w:iCs/>
                <w:sz w:val="24"/>
                <w:szCs w:val="24"/>
                <w:rPrChange w:id="1525" w:author="codeMantra" w:date="2024-08-07T11:35:00Z">
                  <w:rPr>
                    <w:rFonts w:asciiTheme="majorBidi" w:hAnsiTheme="majorBidi" w:cstheme="majorBidi"/>
                    <w:i/>
                    <w:iCs/>
                  </w:rPr>
                </w:rPrChange>
              </w:rPr>
              <w:t xml:space="preserve">. </w:t>
            </w:r>
            <w:proofErr w:type="spellStart"/>
            <w:r w:rsidRPr="009B1096">
              <w:rPr>
                <w:i/>
                <w:iCs/>
                <w:sz w:val="24"/>
                <w:szCs w:val="24"/>
                <w:rPrChange w:id="1526" w:author="codeMantra" w:date="2024-08-07T11:35:00Z">
                  <w:rPr>
                    <w:rFonts w:asciiTheme="majorBidi" w:hAnsiTheme="majorBidi" w:cstheme="majorBidi"/>
                    <w:i/>
                    <w:iCs/>
                  </w:rPr>
                </w:rPrChange>
              </w:rPr>
              <w:t>Wa-ṭār</w:t>
            </w:r>
            <w:proofErr w:type="spellEnd"/>
            <w:r w:rsidRPr="009B1096">
              <w:rPr>
                <w:i/>
                <w:iCs/>
                <w:sz w:val="24"/>
                <w:szCs w:val="24"/>
                <w:rPrChange w:id="1527" w:author="codeMantra" w:date="2024-08-07T11:35:00Z">
                  <w:rPr>
                    <w:rFonts w:asciiTheme="majorBidi" w:hAnsiTheme="majorBidi" w:cstheme="majorBidi"/>
                    <w:i/>
                    <w:iCs/>
                  </w:rPr>
                </w:rPrChange>
              </w:rPr>
              <w:t xml:space="preserve"> al-</w:t>
            </w:r>
            <w:proofErr w:type="spellStart"/>
            <w:r w:rsidRPr="009B1096">
              <w:rPr>
                <w:i/>
                <w:iCs/>
                <w:sz w:val="24"/>
                <w:szCs w:val="24"/>
                <w:rPrChange w:id="1528" w:author="codeMantra" w:date="2024-08-07T11:35:00Z">
                  <w:rPr>
                    <w:rFonts w:asciiTheme="majorBidi" w:hAnsiTheme="majorBidi" w:cstheme="majorBidi"/>
                    <w:i/>
                    <w:iCs/>
                  </w:rPr>
                </w:rPrChange>
              </w:rPr>
              <w:t>ṭayr</w:t>
            </w:r>
            <w:proofErr w:type="spellEnd"/>
            <w:r w:rsidRPr="009B1096">
              <w:rPr>
                <w:i/>
                <w:iCs/>
                <w:sz w:val="24"/>
                <w:szCs w:val="24"/>
                <w:rPrChange w:id="1529" w:author="codeMantra" w:date="2024-08-07T11:35:00Z">
                  <w:rPr>
                    <w:rFonts w:asciiTheme="majorBidi" w:hAnsiTheme="majorBidi" w:cstheme="majorBidi"/>
                    <w:i/>
                    <w:iCs/>
                  </w:rPr>
                </w:rPrChange>
              </w:rPr>
              <w:t xml:space="preserve"> </w:t>
            </w:r>
            <w:proofErr w:type="spellStart"/>
            <w:r w:rsidRPr="009B1096">
              <w:rPr>
                <w:i/>
                <w:iCs/>
                <w:sz w:val="24"/>
                <w:szCs w:val="24"/>
                <w:rPrChange w:id="1530" w:author="codeMantra" w:date="2024-08-07T11:35:00Z">
                  <w:rPr>
                    <w:rFonts w:asciiTheme="majorBidi" w:hAnsiTheme="majorBidi" w:cstheme="majorBidi"/>
                    <w:i/>
                    <w:iCs/>
                  </w:rPr>
                </w:rPrChange>
              </w:rPr>
              <w:t>tuṣbuḥū</w:t>
            </w:r>
            <w:proofErr w:type="spellEnd"/>
            <w:r w:rsidRPr="009B1096">
              <w:rPr>
                <w:i/>
                <w:iCs/>
                <w:sz w:val="24"/>
                <w:szCs w:val="24"/>
                <w:rPrChange w:id="1531" w:author="codeMantra" w:date="2024-08-07T11:35:00Z">
                  <w:rPr>
                    <w:rFonts w:asciiTheme="majorBidi" w:hAnsiTheme="majorBidi" w:cstheme="majorBidi"/>
                    <w:i/>
                    <w:iCs/>
                  </w:rPr>
                </w:rPrChange>
              </w:rPr>
              <w:t xml:space="preserve"> </w:t>
            </w:r>
            <w:proofErr w:type="spellStart"/>
            <w:r w:rsidRPr="009B1096">
              <w:rPr>
                <w:i/>
                <w:iCs/>
                <w:sz w:val="24"/>
                <w:szCs w:val="24"/>
                <w:rPrChange w:id="1532" w:author="codeMantra" w:date="2024-08-07T11:35:00Z">
                  <w:rPr>
                    <w:rFonts w:asciiTheme="majorBidi" w:hAnsiTheme="majorBidi" w:cstheme="majorBidi"/>
                    <w:i/>
                    <w:iCs/>
                  </w:rPr>
                </w:rPrChange>
              </w:rPr>
              <w:t>ʿalā</w:t>
            </w:r>
            <w:proofErr w:type="spellEnd"/>
            <w:r w:rsidRPr="009B1096">
              <w:rPr>
                <w:i/>
                <w:iCs/>
                <w:sz w:val="24"/>
                <w:szCs w:val="24"/>
                <w:rPrChange w:id="1533" w:author="codeMantra" w:date="2024-08-07T11:35:00Z">
                  <w:rPr>
                    <w:rFonts w:asciiTheme="majorBidi" w:hAnsiTheme="majorBidi" w:cstheme="majorBidi"/>
                    <w:i/>
                    <w:iCs/>
                  </w:rPr>
                </w:rPrChange>
              </w:rPr>
              <w:t xml:space="preserve"> </w:t>
            </w:r>
            <w:proofErr w:type="spellStart"/>
            <w:r w:rsidRPr="009B1096">
              <w:rPr>
                <w:i/>
                <w:iCs/>
                <w:sz w:val="24"/>
                <w:szCs w:val="24"/>
                <w:rPrChange w:id="1534" w:author="codeMantra" w:date="2024-08-07T11:35:00Z">
                  <w:rPr>
                    <w:rFonts w:asciiTheme="majorBidi" w:hAnsiTheme="majorBidi" w:cstheme="majorBidi"/>
                    <w:i/>
                    <w:iCs/>
                  </w:rPr>
                </w:rPrChange>
              </w:rPr>
              <w:t>khayr</w:t>
            </w:r>
            <w:proofErr w:type="spellEnd"/>
            <w:r w:rsidRPr="009B1096">
              <w:rPr>
                <w:iCs/>
                <w:sz w:val="24"/>
                <w:szCs w:val="24"/>
                <w:rPrChange w:id="1535" w:author="codeMantra" w:date="2024-08-07T11:35:00Z">
                  <w:rPr>
                    <w:rFonts w:asciiTheme="majorBidi" w:hAnsiTheme="majorBidi" w:cstheme="majorBidi"/>
                    <w:iCs/>
                  </w:rPr>
                </w:rPrChange>
              </w:rPr>
              <w:t xml:space="preserve"> </w:t>
            </w:r>
            <w:r w:rsidR="001D687E" w:rsidRPr="009B1096">
              <w:rPr>
                <w:sz w:val="24"/>
                <w:szCs w:val="24"/>
                <w:rPrChange w:id="1536" w:author="codeMantra" w:date="2024-08-07T11:35:00Z">
                  <w:rPr>
                    <w:rFonts w:asciiTheme="majorBidi" w:hAnsiTheme="majorBidi" w:cstheme="majorBidi"/>
                  </w:rPr>
                </w:rPrChange>
              </w:rPr>
              <w:t>(</w:t>
            </w:r>
            <w:proofErr w:type="spellStart"/>
            <w:r w:rsidRPr="009B1096">
              <w:rPr>
                <w:i/>
                <w:iCs/>
                <w:sz w:val="24"/>
                <w:szCs w:val="24"/>
                <w:rPrChange w:id="1537" w:author="codeMantra" w:date="2024-08-07T11:35:00Z">
                  <w:rPr>
                    <w:rFonts w:asciiTheme="majorBidi" w:hAnsiTheme="majorBidi" w:cstheme="majorBidi"/>
                    <w:i/>
                    <w:iCs/>
                  </w:rPr>
                </w:rPrChange>
              </w:rPr>
              <w:t>Mawsūʿāt</w:t>
            </w:r>
            <w:proofErr w:type="spellEnd"/>
            <w:del w:id="1538" w:author="codeMantra" w:date="2024-07-31T00:03:00Z">
              <w:r w:rsidR="001D687E" w:rsidRPr="009B1096" w:rsidDel="004512EF">
                <w:rPr>
                  <w:sz w:val="24"/>
                  <w:szCs w:val="24"/>
                  <w:rPrChange w:id="1539" w:author="codeMantra" w:date="2024-08-07T11:35:00Z">
                    <w:rPr>
                      <w:rFonts w:asciiTheme="majorBidi" w:hAnsiTheme="majorBidi" w:cstheme="majorBidi"/>
                    </w:rPr>
                  </w:rPrChange>
                </w:rPr>
                <w:delText>,</w:delText>
              </w:r>
            </w:del>
            <w:r w:rsidR="001D687E" w:rsidRPr="009B1096">
              <w:rPr>
                <w:sz w:val="24"/>
                <w:szCs w:val="24"/>
                <w:rPrChange w:id="1540" w:author="codeMantra" w:date="2024-08-07T11:35:00Z">
                  <w:rPr>
                    <w:rFonts w:asciiTheme="majorBidi" w:hAnsiTheme="majorBidi" w:cstheme="majorBidi"/>
                  </w:rPr>
                </w:rPrChange>
              </w:rPr>
              <w:t xml:space="preserve"> 32).</w:t>
            </w:r>
          </w:p>
        </w:tc>
        <w:tc>
          <w:tcPr>
            <w:tcW w:w="3330" w:type="dxa"/>
          </w:tcPr>
          <w:p w14:paraId="2EF70127" w14:textId="77777777" w:rsidR="0068162B" w:rsidRPr="009B1096" w:rsidRDefault="0068162B" w:rsidP="002829EF">
            <w:pPr>
              <w:pStyle w:val="TableBody"/>
              <w:spacing w:line="480" w:lineRule="auto"/>
              <w:rPr>
                <w:sz w:val="24"/>
                <w:szCs w:val="24"/>
                <w:rPrChange w:id="1541" w:author="codeMantra" w:date="2024-08-07T11:35:00Z">
                  <w:rPr>
                    <w:rFonts w:asciiTheme="majorBidi" w:hAnsiTheme="majorBidi" w:cstheme="majorBidi"/>
                  </w:rPr>
                </w:rPrChange>
              </w:rPr>
            </w:pPr>
          </w:p>
          <w:p w14:paraId="21CB2A4F" w14:textId="247E139A" w:rsidR="001D687E" w:rsidRPr="009B1096" w:rsidRDefault="00B93E42" w:rsidP="002829EF">
            <w:pPr>
              <w:pStyle w:val="TableBody"/>
              <w:spacing w:line="480" w:lineRule="auto"/>
              <w:rPr>
                <w:i/>
                <w:iCs/>
                <w:sz w:val="24"/>
                <w:szCs w:val="24"/>
                <w:rPrChange w:id="1542" w:author="codeMantra" w:date="2024-08-07T11:35:00Z">
                  <w:rPr>
                    <w:rFonts w:asciiTheme="majorBidi" w:hAnsiTheme="majorBidi" w:cstheme="majorBidi"/>
                    <w:i/>
                    <w:iCs/>
                  </w:rPr>
                </w:rPrChange>
              </w:rPr>
            </w:pPr>
            <w:proofErr w:type="spellStart"/>
            <w:r w:rsidRPr="009B1096">
              <w:rPr>
                <w:i/>
                <w:iCs/>
                <w:sz w:val="24"/>
                <w:szCs w:val="24"/>
                <w:rPrChange w:id="1543" w:author="codeMantra" w:date="2024-08-07T11:35:00Z">
                  <w:rPr>
                    <w:rFonts w:asciiTheme="majorBidi" w:hAnsiTheme="majorBidi" w:cstheme="majorBidi"/>
                    <w:i/>
                    <w:iCs/>
                  </w:rPr>
                </w:rPrChange>
              </w:rPr>
              <w:t>Fariḥa</w:t>
            </w:r>
            <w:proofErr w:type="spellEnd"/>
            <w:r w:rsidRPr="009B1096">
              <w:rPr>
                <w:i/>
                <w:iCs/>
                <w:sz w:val="24"/>
                <w:szCs w:val="24"/>
                <w:rPrChange w:id="1544" w:author="codeMantra" w:date="2024-08-07T11:35:00Z">
                  <w:rPr>
                    <w:rFonts w:asciiTheme="majorBidi" w:hAnsiTheme="majorBidi" w:cstheme="majorBidi"/>
                    <w:i/>
                    <w:iCs/>
                  </w:rPr>
                </w:rPrChange>
              </w:rPr>
              <w:t xml:space="preserve"> al-</w:t>
            </w:r>
            <w:proofErr w:type="spellStart"/>
            <w:r w:rsidRPr="009B1096">
              <w:rPr>
                <w:i/>
                <w:iCs/>
                <w:sz w:val="24"/>
                <w:szCs w:val="24"/>
                <w:rPrChange w:id="1545" w:author="codeMantra" w:date="2024-08-07T11:35:00Z">
                  <w:rPr>
                    <w:rFonts w:asciiTheme="majorBidi" w:hAnsiTheme="majorBidi" w:cstheme="majorBidi"/>
                    <w:i/>
                    <w:iCs/>
                  </w:rPr>
                </w:rPrChange>
              </w:rPr>
              <w:t>amīr</w:t>
            </w:r>
            <w:proofErr w:type="spellEnd"/>
            <w:r w:rsidRPr="009B1096">
              <w:rPr>
                <w:i/>
                <w:iCs/>
                <w:sz w:val="24"/>
                <w:szCs w:val="24"/>
                <w:rPrChange w:id="1546" w:author="codeMantra" w:date="2024-08-07T11:35:00Z">
                  <w:rPr>
                    <w:rFonts w:asciiTheme="majorBidi" w:hAnsiTheme="majorBidi" w:cstheme="majorBidi"/>
                    <w:i/>
                    <w:iCs/>
                  </w:rPr>
                </w:rPrChange>
              </w:rPr>
              <w:t xml:space="preserve"> </w:t>
            </w:r>
            <w:proofErr w:type="spellStart"/>
            <w:r w:rsidRPr="009B1096">
              <w:rPr>
                <w:i/>
                <w:iCs/>
                <w:sz w:val="24"/>
                <w:szCs w:val="24"/>
                <w:rPrChange w:id="1547" w:author="codeMantra" w:date="2024-08-07T11:35:00Z">
                  <w:rPr>
                    <w:rFonts w:asciiTheme="majorBidi" w:hAnsiTheme="majorBidi" w:cstheme="majorBidi"/>
                    <w:i/>
                    <w:iCs/>
                  </w:rPr>
                </w:rPrChange>
              </w:rPr>
              <w:t>wa-ʿallat</w:t>
            </w:r>
            <w:proofErr w:type="spellEnd"/>
            <w:r w:rsidRPr="009B1096">
              <w:rPr>
                <w:i/>
                <w:iCs/>
                <w:sz w:val="24"/>
                <w:szCs w:val="24"/>
                <w:rPrChange w:id="1548" w:author="codeMantra" w:date="2024-08-07T11:35:00Z">
                  <w:rPr>
                    <w:rFonts w:asciiTheme="majorBidi" w:hAnsiTheme="majorBidi" w:cstheme="majorBidi"/>
                    <w:i/>
                    <w:iCs/>
                  </w:rPr>
                </w:rPrChange>
              </w:rPr>
              <w:t xml:space="preserve"> </w:t>
            </w:r>
            <w:proofErr w:type="spellStart"/>
            <w:r w:rsidRPr="009B1096">
              <w:rPr>
                <w:i/>
                <w:iCs/>
                <w:sz w:val="24"/>
                <w:szCs w:val="24"/>
                <w:rPrChange w:id="1549" w:author="codeMantra" w:date="2024-08-07T11:35:00Z">
                  <w:rPr>
                    <w:rFonts w:asciiTheme="majorBidi" w:hAnsiTheme="majorBidi" w:cstheme="majorBidi"/>
                    <w:i/>
                    <w:iCs/>
                  </w:rPr>
                </w:rPrChange>
              </w:rPr>
              <w:t>ḍaḥkātu</w:t>
            </w:r>
            <w:proofErr w:type="spellEnd"/>
            <w:r w:rsidRPr="009B1096">
              <w:rPr>
                <w:i/>
                <w:iCs/>
                <w:sz w:val="24"/>
                <w:szCs w:val="24"/>
                <w:rPrChange w:id="1550" w:author="codeMantra" w:date="2024-08-07T11:35:00Z">
                  <w:rPr>
                    <w:rFonts w:asciiTheme="majorBidi" w:hAnsiTheme="majorBidi" w:cstheme="majorBidi"/>
                    <w:i/>
                    <w:iCs/>
                  </w:rPr>
                </w:rPrChange>
              </w:rPr>
              <w:t xml:space="preserve">-h </w:t>
            </w:r>
            <w:proofErr w:type="spellStart"/>
            <w:r w:rsidRPr="009B1096">
              <w:rPr>
                <w:i/>
                <w:iCs/>
                <w:sz w:val="24"/>
                <w:szCs w:val="24"/>
                <w:rPrChange w:id="1551" w:author="codeMantra" w:date="2024-08-07T11:35:00Z">
                  <w:rPr>
                    <w:rFonts w:asciiTheme="majorBidi" w:hAnsiTheme="majorBidi" w:cstheme="majorBidi"/>
                    <w:i/>
                    <w:iCs/>
                  </w:rPr>
                </w:rPrChange>
              </w:rPr>
              <w:t>faqadd</w:t>
            </w:r>
            <w:proofErr w:type="spellEnd"/>
            <w:r w:rsidRPr="009B1096">
              <w:rPr>
                <w:i/>
                <w:iCs/>
                <w:sz w:val="24"/>
                <w:szCs w:val="24"/>
                <w:rPrChange w:id="1552" w:author="codeMantra" w:date="2024-08-07T11:35:00Z">
                  <w:rPr>
                    <w:rFonts w:asciiTheme="majorBidi" w:hAnsiTheme="majorBidi" w:cstheme="majorBidi"/>
                    <w:i/>
                    <w:iCs/>
                  </w:rPr>
                </w:rPrChange>
              </w:rPr>
              <w:t xml:space="preserve"> </w:t>
            </w:r>
            <w:proofErr w:type="spellStart"/>
            <w:r w:rsidRPr="009B1096">
              <w:rPr>
                <w:i/>
                <w:iCs/>
                <w:sz w:val="24"/>
                <w:szCs w:val="24"/>
                <w:rPrChange w:id="1553" w:author="codeMantra" w:date="2024-08-07T11:35:00Z">
                  <w:rPr>
                    <w:rFonts w:asciiTheme="majorBidi" w:hAnsiTheme="majorBidi" w:cstheme="majorBidi"/>
                    <w:i/>
                    <w:iCs/>
                  </w:rPr>
                </w:rPrChange>
              </w:rPr>
              <w:t>wajada</w:t>
            </w:r>
            <w:proofErr w:type="spellEnd"/>
            <w:r w:rsidRPr="009B1096">
              <w:rPr>
                <w:i/>
                <w:iCs/>
                <w:sz w:val="24"/>
                <w:szCs w:val="24"/>
                <w:rPrChange w:id="1554" w:author="codeMantra" w:date="2024-08-07T11:35:00Z">
                  <w:rPr>
                    <w:rFonts w:asciiTheme="majorBidi" w:hAnsiTheme="majorBidi" w:cstheme="majorBidi"/>
                    <w:i/>
                    <w:iCs/>
                  </w:rPr>
                </w:rPrChange>
              </w:rPr>
              <w:t xml:space="preserve"> </w:t>
            </w:r>
            <w:proofErr w:type="spellStart"/>
            <w:r w:rsidRPr="009B1096">
              <w:rPr>
                <w:i/>
                <w:iCs/>
                <w:sz w:val="24"/>
                <w:szCs w:val="24"/>
                <w:rPrChange w:id="1555" w:author="codeMantra" w:date="2024-08-07T11:35:00Z">
                  <w:rPr>
                    <w:rFonts w:asciiTheme="majorBidi" w:hAnsiTheme="majorBidi" w:cstheme="majorBidi"/>
                    <w:i/>
                    <w:iCs/>
                  </w:rPr>
                </w:rPrChange>
              </w:rPr>
              <w:t>akhīran</w:t>
            </w:r>
            <w:proofErr w:type="spellEnd"/>
            <w:r w:rsidRPr="009B1096">
              <w:rPr>
                <w:i/>
                <w:iCs/>
                <w:sz w:val="24"/>
                <w:szCs w:val="24"/>
                <w:rPrChange w:id="1556" w:author="codeMantra" w:date="2024-08-07T11:35:00Z">
                  <w:rPr>
                    <w:rFonts w:asciiTheme="majorBidi" w:hAnsiTheme="majorBidi" w:cstheme="majorBidi"/>
                    <w:i/>
                    <w:iCs/>
                  </w:rPr>
                </w:rPrChange>
              </w:rPr>
              <w:t xml:space="preserve"> </w:t>
            </w:r>
            <w:proofErr w:type="spellStart"/>
            <w:r w:rsidRPr="009B1096">
              <w:rPr>
                <w:i/>
                <w:iCs/>
                <w:sz w:val="24"/>
                <w:szCs w:val="24"/>
                <w:rPrChange w:id="1557" w:author="codeMantra" w:date="2024-08-07T11:35:00Z">
                  <w:rPr>
                    <w:rFonts w:asciiTheme="majorBidi" w:hAnsiTheme="majorBidi" w:cstheme="majorBidi"/>
                    <w:i/>
                    <w:iCs/>
                  </w:rPr>
                </w:rPrChange>
              </w:rPr>
              <w:t>sharikat</w:t>
            </w:r>
            <w:proofErr w:type="spellEnd"/>
            <w:r w:rsidRPr="009B1096">
              <w:rPr>
                <w:i/>
                <w:iCs/>
                <w:sz w:val="24"/>
                <w:szCs w:val="24"/>
                <w:rPrChange w:id="1558" w:author="codeMantra" w:date="2024-08-07T11:35:00Z">
                  <w:rPr>
                    <w:rFonts w:asciiTheme="majorBidi" w:hAnsiTheme="majorBidi" w:cstheme="majorBidi"/>
                    <w:i/>
                    <w:iCs/>
                  </w:rPr>
                </w:rPrChange>
              </w:rPr>
              <w:t xml:space="preserve"> </w:t>
            </w:r>
            <w:proofErr w:type="spellStart"/>
            <w:r w:rsidRPr="009B1096">
              <w:rPr>
                <w:i/>
                <w:iCs/>
                <w:sz w:val="24"/>
                <w:szCs w:val="24"/>
                <w:rPrChange w:id="1559" w:author="codeMantra" w:date="2024-08-07T11:35:00Z">
                  <w:rPr>
                    <w:rFonts w:asciiTheme="majorBidi" w:hAnsiTheme="majorBidi" w:cstheme="majorBidi"/>
                    <w:i/>
                    <w:iCs/>
                  </w:rPr>
                </w:rPrChange>
              </w:rPr>
              <w:t>ḥayāti</w:t>
            </w:r>
            <w:proofErr w:type="spellEnd"/>
            <w:r w:rsidRPr="009B1096">
              <w:rPr>
                <w:i/>
                <w:iCs/>
                <w:sz w:val="24"/>
                <w:szCs w:val="24"/>
                <w:rPrChange w:id="1560" w:author="codeMantra" w:date="2024-08-07T11:35:00Z">
                  <w:rPr>
                    <w:rFonts w:asciiTheme="majorBidi" w:hAnsiTheme="majorBidi" w:cstheme="majorBidi"/>
                    <w:i/>
                    <w:iCs/>
                  </w:rPr>
                </w:rPrChange>
              </w:rPr>
              <w:t>-h</w:t>
            </w:r>
            <w:r w:rsidRPr="009B1096">
              <w:rPr>
                <w:iCs/>
                <w:sz w:val="24"/>
                <w:szCs w:val="24"/>
                <w:rPrChange w:id="1561" w:author="codeMantra" w:date="2024-08-07T11:35:00Z">
                  <w:rPr>
                    <w:rFonts w:asciiTheme="majorBidi" w:hAnsiTheme="majorBidi" w:cstheme="majorBidi"/>
                    <w:iCs/>
                  </w:rPr>
                </w:rPrChange>
              </w:rPr>
              <w:t xml:space="preserve"> </w:t>
            </w:r>
            <w:r w:rsidR="001D687E" w:rsidRPr="009B1096">
              <w:rPr>
                <w:sz w:val="24"/>
                <w:szCs w:val="24"/>
                <w:rPrChange w:id="1562" w:author="codeMantra" w:date="2024-08-07T11:35:00Z">
                  <w:rPr>
                    <w:rFonts w:asciiTheme="majorBidi" w:hAnsiTheme="majorBidi" w:cstheme="majorBidi"/>
                  </w:rPr>
                </w:rPrChange>
              </w:rPr>
              <w:t>(</w:t>
            </w:r>
            <w:proofErr w:type="spellStart"/>
            <w:r w:rsidRPr="009B1096">
              <w:rPr>
                <w:i/>
                <w:iCs/>
                <w:sz w:val="24"/>
                <w:szCs w:val="24"/>
                <w:rPrChange w:id="1563" w:author="codeMantra" w:date="2024-08-07T11:35:00Z">
                  <w:rPr>
                    <w:rFonts w:asciiTheme="majorBidi" w:hAnsiTheme="majorBidi" w:cstheme="majorBidi"/>
                    <w:i/>
                    <w:iCs/>
                  </w:rPr>
                </w:rPrChange>
              </w:rPr>
              <w:t>Munawwira</w:t>
            </w:r>
            <w:proofErr w:type="spellEnd"/>
            <w:r w:rsidR="001D687E" w:rsidRPr="009B1096">
              <w:rPr>
                <w:sz w:val="24"/>
                <w:szCs w:val="24"/>
                <w:rPrChange w:id="1564" w:author="codeMantra" w:date="2024-08-07T11:35:00Z">
                  <w:rPr>
                    <w:rFonts w:asciiTheme="majorBidi" w:hAnsiTheme="majorBidi" w:cstheme="majorBidi"/>
                  </w:rPr>
                </w:rPrChange>
              </w:rPr>
              <w:t xml:space="preserve"> 34).</w:t>
            </w:r>
          </w:p>
        </w:tc>
      </w:tr>
      <w:tr w:rsidR="001D687E" w:rsidRPr="009B1096" w14:paraId="2A7B68B4" w14:textId="77777777" w:rsidTr="00B93E42">
        <w:tc>
          <w:tcPr>
            <w:tcW w:w="5686" w:type="dxa"/>
          </w:tcPr>
          <w:p w14:paraId="7638D269" w14:textId="4E5F6CAE" w:rsidR="001D687E" w:rsidRPr="009B1096" w:rsidRDefault="001D687E" w:rsidP="002829EF">
            <w:pPr>
              <w:pStyle w:val="TableBody"/>
              <w:spacing w:line="480" w:lineRule="auto"/>
              <w:rPr>
                <w:sz w:val="24"/>
                <w:szCs w:val="24"/>
                <w:rPrChange w:id="1565" w:author="codeMantra" w:date="2024-08-07T11:35:00Z">
                  <w:rPr>
                    <w:rFonts w:asciiTheme="majorBidi" w:hAnsiTheme="majorBidi" w:cstheme="majorBidi"/>
                  </w:rPr>
                </w:rPrChange>
              </w:rPr>
            </w:pPr>
            <w:r w:rsidRPr="009B1096">
              <w:rPr>
                <w:sz w:val="24"/>
                <w:szCs w:val="24"/>
                <w:rPrChange w:id="1566" w:author="codeMantra" w:date="2024-08-07T11:35:00Z">
                  <w:rPr>
                    <w:rFonts w:asciiTheme="majorBidi" w:hAnsiTheme="majorBidi" w:cstheme="majorBidi"/>
                  </w:rPr>
                </w:rPrChange>
              </w:rPr>
              <w:t xml:space="preserve">The fisherman returned to his wife, while the people all said: </w:t>
            </w:r>
            <w:r w:rsidR="000676F4" w:rsidRPr="009B1096">
              <w:rPr>
                <w:sz w:val="24"/>
                <w:szCs w:val="24"/>
                <w:rPrChange w:id="1567" w:author="codeMantra" w:date="2024-08-07T11:35:00Z">
                  <w:rPr>
                    <w:rFonts w:asciiTheme="majorBidi" w:hAnsiTheme="majorBidi" w:cstheme="majorBidi"/>
                  </w:rPr>
                </w:rPrChange>
              </w:rPr>
              <w:t>“</w:t>
            </w:r>
            <w:r w:rsidRPr="009B1096">
              <w:rPr>
                <w:sz w:val="24"/>
                <w:szCs w:val="24"/>
                <w:rPrChange w:id="1568" w:author="codeMantra" w:date="2024-08-07T11:35:00Z">
                  <w:rPr>
                    <w:rFonts w:asciiTheme="majorBidi" w:hAnsiTheme="majorBidi" w:cstheme="majorBidi"/>
                  </w:rPr>
                </w:rPrChange>
              </w:rPr>
              <w:t>God is with him, and the people are with him!</w:t>
            </w:r>
            <w:r w:rsidR="000676F4" w:rsidRPr="009B1096">
              <w:rPr>
                <w:sz w:val="24"/>
                <w:szCs w:val="24"/>
                <w:rPrChange w:id="1569" w:author="codeMantra" w:date="2024-08-07T11:35:00Z">
                  <w:rPr>
                    <w:rFonts w:asciiTheme="majorBidi" w:hAnsiTheme="majorBidi" w:cstheme="majorBidi"/>
                  </w:rPr>
                </w:rPrChange>
              </w:rPr>
              <w:t>”</w:t>
            </w:r>
            <w:r w:rsidRPr="009B1096">
              <w:rPr>
                <w:sz w:val="24"/>
                <w:szCs w:val="24"/>
                <w:rPrChange w:id="1570" w:author="codeMantra" w:date="2024-08-07T11:35:00Z">
                  <w:rPr>
                    <w:rFonts w:asciiTheme="majorBidi" w:hAnsiTheme="majorBidi" w:cstheme="majorBidi"/>
                  </w:rPr>
                </w:rPrChange>
              </w:rPr>
              <w:t xml:space="preserve"> The sultan’s son dropped down and died in agony and the bird flew away. Sleep well tonight!</w:t>
            </w:r>
          </w:p>
        </w:tc>
        <w:tc>
          <w:tcPr>
            <w:tcW w:w="3330" w:type="dxa"/>
          </w:tcPr>
          <w:p w14:paraId="7CECFB8E" w14:textId="77777777" w:rsidR="001D687E" w:rsidRPr="009B1096" w:rsidRDefault="001D687E" w:rsidP="002829EF">
            <w:pPr>
              <w:pStyle w:val="TableBody"/>
              <w:spacing w:line="480" w:lineRule="auto"/>
              <w:rPr>
                <w:sz w:val="24"/>
                <w:szCs w:val="24"/>
                <w:rPrChange w:id="1571" w:author="codeMantra" w:date="2024-08-07T11:35:00Z">
                  <w:rPr>
                    <w:rFonts w:asciiTheme="majorBidi" w:hAnsiTheme="majorBidi" w:cstheme="majorBidi"/>
                  </w:rPr>
                </w:rPrChange>
              </w:rPr>
            </w:pPr>
            <w:r w:rsidRPr="009B1096">
              <w:rPr>
                <w:sz w:val="24"/>
                <w:szCs w:val="24"/>
                <w:rPrChange w:id="1572" w:author="codeMantra" w:date="2024-08-07T11:35:00Z">
                  <w:rPr>
                    <w:rFonts w:asciiTheme="majorBidi" w:hAnsiTheme="majorBidi" w:cstheme="majorBidi"/>
                  </w:rPr>
                </w:rPrChange>
              </w:rPr>
              <w:t xml:space="preserve">The prince was </w:t>
            </w:r>
            <w:proofErr w:type="gramStart"/>
            <w:r w:rsidRPr="009B1096">
              <w:rPr>
                <w:sz w:val="24"/>
                <w:szCs w:val="24"/>
                <w:rPrChange w:id="1573" w:author="codeMantra" w:date="2024-08-07T11:35:00Z">
                  <w:rPr>
                    <w:rFonts w:asciiTheme="majorBidi" w:hAnsiTheme="majorBidi" w:cstheme="majorBidi"/>
                  </w:rPr>
                </w:rPrChange>
              </w:rPr>
              <w:t>happy</w:t>
            </w:r>
            <w:proofErr w:type="gramEnd"/>
            <w:r w:rsidRPr="009B1096">
              <w:rPr>
                <w:sz w:val="24"/>
                <w:szCs w:val="24"/>
                <w:rPrChange w:id="1574" w:author="codeMantra" w:date="2024-08-07T11:35:00Z">
                  <w:rPr>
                    <w:rFonts w:asciiTheme="majorBidi" w:hAnsiTheme="majorBidi" w:cstheme="majorBidi"/>
                  </w:rPr>
                </w:rPrChange>
              </w:rPr>
              <w:t xml:space="preserve"> and his laughter rose up, as at last he had found his partner for life!</w:t>
            </w:r>
          </w:p>
        </w:tc>
      </w:tr>
    </w:tbl>
    <w:p w14:paraId="3047248A" w14:textId="77777777" w:rsidR="0068162B" w:rsidRPr="009B1096" w:rsidRDefault="0068162B" w:rsidP="002829EF">
      <w:pPr>
        <w:pStyle w:val="Para"/>
        <w:spacing w:line="480" w:lineRule="auto"/>
        <w:rPr>
          <w:sz w:val="24"/>
          <w:szCs w:val="24"/>
          <w:rPrChange w:id="1575" w:author="codeMantra" w:date="2024-08-07T11:35:00Z">
            <w:rPr/>
          </w:rPrChange>
        </w:rPr>
      </w:pPr>
    </w:p>
    <w:p w14:paraId="69E1DAB8" w14:textId="0BCEAC72" w:rsidR="0068162B" w:rsidRPr="009B1096" w:rsidRDefault="001D687E" w:rsidP="002829EF">
      <w:pPr>
        <w:pStyle w:val="Para"/>
        <w:spacing w:line="480" w:lineRule="auto"/>
        <w:rPr>
          <w:sz w:val="24"/>
          <w:szCs w:val="24"/>
          <w:rPrChange w:id="1576" w:author="codeMantra" w:date="2024-08-07T11:35:00Z">
            <w:rPr/>
          </w:rPrChange>
        </w:rPr>
      </w:pPr>
      <w:r w:rsidRPr="009B1096">
        <w:rPr>
          <w:sz w:val="24"/>
          <w:szCs w:val="24"/>
          <w:rPrChange w:id="1577" w:author="codeMantra" w:date="2024-08-07T11:35:00Z">
            <w:rPr/>
          </w:rPrChange>
        </w:rPr>
        <w:t xml:space="preserve">Comparing Sirhan’s </w:t>
      </w:r>
      <w:proofErr w:type="spellStart"/>
      <w:r w:rsidRPr="009B1096">
        <w:rPr>
          <w:sz w:val="24"/>
          <w:szCs w:val="24"/>
          <w:rPrChange w:id="1578" w:author="codeMantra" w:date="2024-08-07T11:35:00Z">
            <w:rPr/>
          </w:rPrChange>
        </w:rPr>
        <w:t>hypotext</w:t>
      </w:r>
      <w:proofErr w:type="spellEnd"/>
      <w:r w:rsidRPr="009B1096">
        <w:rPr>
          <w:sz w:val="24"/>
          <w:szCs w:val="24"/>
          <w:rPrChange w:id="1579" w:author="codeMantra" w:date="2024-08-07T11:35:00Z">
            <w:rPr/>
          </w:rPrChange>
        </w:rPr>
        <w:t xml:space="preserve"> to Nimr</w:t>
      </w:r>
      <w:del w:id="1580" w:author="codeMantra" w:date="2024-07-29T17:32:00Z">
        <w:r w:rsidRPr="009B1096" w:rsidDel="00694A13">
          <w:rPr>
            <w:sz w:val="24"/>
            <w:szCs w:val="24"/>
            <w:rPrChange w:id="1581" w:author="codeMantra" w:date="2024-08-07T11:35:00Z">
              <w:rPr/>
            </w:rPrChange>
          </w:rPr>
          <w:delText>'</w:delText>
        </w:r>
      </w:del>
      <w:ins w:id="1582" w:author="codeMantra" w:date="2024-07-29T17:32:00Z">
        <w:r w:rsidR="00694A13" w:rsidRPr="009B1096">
          <w:rPr>
            <w:sz w:val="24"/>
            <w:szCs w:val="24"/>
            <w:rPrChange w:id="1583" w:author="codeMantra" w:date="2024-08-07T11:35:00Z">
              <w:rPr/>
            </w:rPrChange>
          </w:rPr>
          <w:t>’</w:t>
        </w:r>
      </w:ins>
      <w:r w:rsidRPr="009B1096">
        <w:rPr>
          <w:sz w:val="24"/>
          <w:szCs w:val="24"/>
          <w:rPrChange w:id="1584" w:author="codeMantra" w:date="2024-08-07T11:35:00Z">
            <w:rPr/>
          </w:rPrChange>
        </w:rPr>
        <w:t xml:space="preserve">s hypertext, </w:t>
      </w:r>
      <w:proofErr w:type="gramStart"/>
      <w:r w:rsidRPr="009B1096">
        <w:rPr>
          <w:sz w:val="24"/>
          <w:szCs w:val="24"/>
          <w:rPrChange w:id="1585" w:author="codeMantra" w:date="2024-08-07T11:35:00Z">
            <w:rPr/>
          </w:rPrChange>
        </w:rPr>
        <w:t>it is clear that they</w:t>
      </w:r>
      <w:proofErr w:type="gramEnd"/>
      <w:r w:rsidRPr="009B1096">
        <w:rPr>
          <w:sz w:val="24"/>
          <w:szCs w:val="24"/>
          <w:rPrChange w:id="1586" w:author="codeMantra" w:date="2024-08-07T11:35:00Z">
            <w:rPr/>
          </w:rPrChange>
        </w:rPr>
        <w:t xml:space="preserve"> follow similar patterns of emotion. However, Nimr’s hypertext structurally exploits the tropes of folktales while simultaneously distancing itself from the source by adding, deleting, and reworking elements.</w:t>
      </w:r>
    </w:p>
    <w:p w14:paraId="6C2D9957" w14:textId="77777777" w:rsidR="0068162B" w:rsidRPr="009B1096" w:rsidRDefault="00B93E42" w:rsidP="002829EF">
      <w:pPr>
        <w:pStyle w:val="Head2"/>
        <w:spacing w:line="480" w:lineRule="auto"/>
        <w:rPr>
          <w:rFonts w:ascii="Times New Roman" w:hAnsi="Times New Roman"/>
          <w:sz w:val="24"/>
          <w:szCs w:val="24"/>
          <w:rPrChange w:id="1587" w:author="codeMantra" w:date="2024-08-07T11:35:00Z">
            <w:rPr/>
          </w:rPrChange>
        </w:rPr>
      </w:pPr>
      <w:r w:rsidRPr="009B1096">
        <w:rPr>
          <w:rFonts w:ascii="Times New Roman" w:hAnsi="Times New Roman"/>
          <w:sz w:val="24"/>
          <w:szCs w:val="24"/>
          <w:rPrChange w:id="1588" w:author="codeMantra" w:date="2024-08-07T11:35:00Z">
            <w:rPr/>
          </w:rPrChange>
        </w:rPr>
        <w:t>Deploying Narrative Structures in Folktales</w:t>
      </w:r>
    </w:p>
    <w:p w14:paraId="0C7CE3C0" w14:textId="5BAF3914" w:rsidR="0068162B" w:rsidRPr="009B1096" w:rsidRDefault="00B93E42">
      <w:pPr>
        <w:pStyle w:val="Head3"/>
        <w:spacing w:line="480" w:lineRule="auto"/>
        <w:rPr>
          <w:rFonts w:ascii="Times New Roman" w:hAnsi="Times New Roman"/>
          <w:sz w:val="24"/>
          <w:szCs w:val="24"/>
          <w:rPrChange w:id="1589" w:author="codeMantra" w:date="2024-08-07T11:35:00Z">
            <w:rPr/>
          </w:rPrChange>
        </w:rPr>
        <w:pPrChange w:id="1590" w:author="codeMantra" w:date="2024-08-02T16:22:00Z">
          <w:pPr>
            <w:pStyle w:val="Head4"/>
            <w:spacing w:line="480" w:lineRule="auto"/>
          </w:pPr>
        </w:pPrChange>
      </w:pPr>
      <w:r w:rsidRPr="009B1096">
        <w:rPr>
          <w:rFonts w:ascii="Times New Roman" w:hAnsi="Times New Roman"/>
          <w:sz w:val="24"/>
          <w:szCs w:val="24"/>
          <w:rPrChange w:id="1591" w:author="codeMantra" w:date="2024-08-07T11:35:00Z">
            <w:rPr/>
          </w:rPrChange>
        </w:rPr>
        <w:t>Forms of Narrator Presence in Children’s Tales</w:t>
      </w:r>
    </w:p>
    <w:p w14:paraId="23095CF1" w14:textId="5471BFEF" w:rsidR="0068162B" w:rsidRPr="009B1096" w:rsidRDefault="001D687E" w:rsidP="002829EF">
      <w:pPr>
        <w:pStyle w:val="Para"/>
        <w:spacing w:line="480" w:lineRule="auto"/>
        <w:rPr>
          <w:sz w:val="24"/>
          <w:szCs w:val="24"/>
          <w:rPrChange w:id="1592" w:author="codeMantra" w:date="2024-08-07T11:35:00Z">
            <w:rPr/>
          </w:rPrChange>
        </w:rPr>
      </w:pPr>
      <w:r w:rsidRPr="009B1096">
        <w:rPr>
          <w:sz w:val="24"/>
          <w:szCs w:val="24"/>
          <w:rPrChange w:id="1593" w:author="codeMantra" w:date="2024-08-07T11:35:00Z">
            <w:rPr/>
          </w:rPrChange>
        </w:rPr>
        <w:t>The narrator, as the unseen voice, is a particularly important feature of folktales. Every tale needs a narrator that draws the audience in; without one, there is no story. The narrator mediates between the narrative and the reader to govern what the latter will be exposed to (</w:t>
      </w:r>
      <w:proofErr w:type="spellStart"/>
      <w:r w:rsidRPr="009B1096">
        <w:rPr>
          <w:sz w:val="24"/>
          <w:szCs w:val="24"/>
          <w:rPrChange w:id="1594" w:author="codeMantra" w:date="2024-08-07T11:35:00Z">
            <w:rPr/>
          </w:rPrChange>
        </w:rPr>
        <w:t>Miqdadi</w:t>
      </w:r>
      <w:proofErr w:type="spellEnd"/>
      <w:del w:id="1595" w:author="codeMantra" w:date="2024-07-31T00:03:00Z">
        <w:r w:rsidRPr="009B1096" w:rsidDel="004512EF">
          <w:rPr>
            <w:sz w:val="24"/>
            <w:szCs w:val="24"/>
            <w:rPrChange w:id="1596" w:author="codeMantra" w:date="2024-08-07T11:35:00Z">
              <w:rPr/>
            </w:rPrChange>
          </w:rPr>
          <w:delText>,</w:delText>
        </w:r>
      </w:del>
      <w:r w:rsidRPr="009B1096">
        <w:rPr>
          <w:sz w:val="24"/>
          <w:szCs w:val="24"/>
          <w:rPrChange w:id="1597" w:author="codeMantra" w:date="2024-08-07T11:35:00Z">
            <w:rPr/>
          </w:rPrChange>
        </w:rPr>
        <w:t xml:space="preserve"> </w:t>
      </w:r>
      <w:r w:rsidR="0068162B" w:rsidRPr="009B1096">
        <w:rPr>
          <w:i/>
          <w:iCs/>
          <w:sz w:val="24"/>
          <w:szCs w:val="24"/>
          <w:rPrChange w:id="1598" w:author="codeMantra" w:date="2024-08-07T11:35:00Z">
            <w:rPr>
              <w:i/>
              <w:iCs/>
            </w:rPr>
          </w:rPrChange>
        </w:rPr>
        <w:t>Al-</w:t>
      </w:r>
      <w:proofErr w:type="spellStart"/>
      <w:r w:rsidR="0068162B" w:rsidRPr="009B1096">
        <w:rPr>
          <w:i/>
          <w:iCs/>
          <w:sz w:val="24"/>
          <w:szCs w:val="24"/>
          <w:rPrChange w:id="1599" w:author="codeMantra" w:date="2024-08-07T11:35:00Z">
            <w:rPr>
              <w:i/>
              <w:iCs/>
            </w:rPr>
          </w:rPrChange>
        </w:rPr>
        <w:t>Bunā</w:t>
      </w:r>
      <w:proofErr w:type="spellEnd"/>
      <w:del w:id="1600" w:author="codeMantra" w:date="2024-07-31T00:03:00Z">
        <w:r w:rsidRPr="009B1096" w:rsidDel="004512EF">
          <w:rPr>
            <w:sz w:val="24"/>
            <w:szCs w:val="24"/>
            <w:rPrChange w:id="1601" w:author="codeMantra" w:date="2024-08-07T11:35:00Z">
              <w:rPr/>
            </w:rPrChange>
          </w:rPr>
          <w:delText>,</w:delText>
        </w:r>
      </w:del>
      <w:r w:rsidRPr="009B1096">
        <w:rPr>
          <w:sz w:val="24"/>
          <w:szCs w:val="24"/>
          <w:rPrChange w:id="1602" w:author="codeMantra" w:date="2024-08-07T11:35:00Z">
            <w:rPr/>
          </w:rPrChange>
        </w:rPr>
        <w:t xml:space="preserve"> 62). The narrator also advances the plot of the story. Genette defines the roles of narrators </w:t>
      </w:r>
      <w:r w:rsidRPr="009B1096">
        <w:rPr>
          <w:sz w:val="24"/>
          <w:szCs w:val="24"/>
          <w:rPrChange w:id="1603" w:author="codeMantra" w:date="2024-08-07T11:35:00Z">
            <w:rPr/>
          </w:rPrChange>
        </w:rPr>
        <w:lastRenderedPageBreak/>
        <w:t>by reference to various narrative phenomena. The first role is narration, which involves the narrator leading the narrative. The text is the second role, and the third is the narrative situation that the narrator inhabits. The fourth role is the narrator</w:t>
      </w:r>
      <w:del w:id="1604" w:author="codeMantra" w:date="2024-07-29T17:32:00Z">
        <w:r w:rsidRPr="009B1096" w:rsidDel="00694A13">
          <w:rPr>
            <w:sz w:val="24"/>
            <w:szCs w:val="24"/>
            <w:rPrChange w:id="1605" w:author="codeMantra" w:date="2024-08-07T11:35:00Z">
              <w:rPr/>
            </w:rPrChange>
          </w:rPr>
          <w:delText>'</w:delText>
        </w:r>
      </w:del>
      <w:ins w:id="1606" w:author="codeMantra" w:date="2024-07-29T17:32:00Z">
        <w:r w:rsidR="00694A13" w:rsidRPr="009B1096">
          <w:rPr>
            <w:sz w:val="24"/>
            <w:szCs w:val="24"/>
            <w:rPrChange w:id="1607" w:author="codeMantra" w:date="2024-08-07T11:35:00Z">
              <w:rPr/>
            </w:rPrChange>
          </w:rPr>
          <w:t>’</w:t>
        </w:r>
      </w:ins>
      <w:r w:rsidRPr="009B1096">
        <w:rPr>
          <w:sz w:val="24"/>
          <w:szCs w:val="24"/>
          <w:rPrChange w:id="1608" w:author="codeMantra" w:date="2024-08-07T11:35:00Z">
            <w:rPr/>
          </w:rPrChange>
        </w:rPr>
        <w:t>s standpoint on the text, which is the distinctiveness of the narrative. This is evident when the narrator indicates the source of the tale. The narrator</w:t>
      </w:r>
      <w:del w:id="1609" w:author="codeMantra" w:date="2024-07-29T17:32:00Z">
        <w:r w:rsidRPr="009B1096" w:rsidDel="00694A13">
          <w:rPr>
            <w:sz w:val="24"/>
            <w:szCs w:val="24"/>
            <w:rPrChange w:id="1610" w:author="codeMantra" w:date="2024-08-07T11:35:00Z">
              <w:rPr/>
            </w:rPrChange>
          </w:rPr>
          <w:delText>'</w:delText>
        </w:r>
      </w:del>
      <w:ins w:id="1611" w:author="codeMantra" w:date="2024-07-29T17:32:00Z">
        <w:r w:rsidR="00694A13" w:rsidRPr="009B1096">
          <w:rPr>
            <w:sz w:val="24"/>
            <w:szCs w:val="24"/>
            <w:rPrChange w:id="1612" w:author="codeMantra" w:date="2024-08-07T11:35:00Z">
              <w:rPr/>
            </w:rPrChange>
          </w:rPr>
          <w:t>’</w:t>
        </w:r>
      </w:ins>
      <w:r w:rsidRPr="009B1096">
        <w:rPr>
          <w:sz w:val="24"/>
          <w:szCs w:val="24"/>
          <w:rPrChange w:id="1613" w:author="codeMantra" w:date="2024-08-07T11:35:00Z">
            <w:rPr/>
          </w:rPrChange>
        </w:rPr>
        <w:t>s standpoint toward</w:t>
      </w:r>
      <w:del w:id="1614" w:author="codeMantra" w:date="2024-08-03T13:17:00Z">
        <w:r w:rsidRPr="009B1096" w:rsidDel="00286F38">
          <w:rPr>
            <w:sz w:val="24"/>
            <w:szCs w:val="24"/>
            <w:rPrChange w:id="1615" w:author="codeMantra" w:date="2024-08-07T11:35:00Z">
              <w:rPr/>
            </w:rPrChange>
          </w:rPr>
          <w:delText>s</w:delText>
        </w:r>
      </w:del>
      <w:r w:rsidRPr="009B1096">
        <w:rPr>
          <w:sz w:val="24"/>
          <w:szCs w:val="24"/>
          <w:rPrChange w:id="1616" w:author="codeMantra" w:date="2024-08-07T11:35:00Z">
            <w:rPr/>
          </w:rPrChange>
        </w:rPr>
        <w:t xml:space="preserve"> the narrative is the fifth role, which is an ideological matter. The narrator intervenes directly or indirectly to comment on the narrative, as stated in (</w:t>
      </w:r>
      <w:r w:rsidR="00B93E42" w:rsidRPr="009B1096">
        <w:rPr>
          <w:sz w:val="24"/>
          <w:szCs w:val="24"/>
          <w:rPrChange w:id="1617" w:author="codeMantra" w:date="2024-08-07T11:35:00Z">
            <w:rPr/>
          </w:rPrChange>
        </w:rPr>
        <w:t>692–93</w:t>
      </w:r>
      <w:r w:rsidRPr="009B1096">
        <w:rPr>
          <w:sz w:val="24"/>
          <w:szCs w:val="24"/>
          <w:rPrChange w:id="1618" w:author="codeMantra" w:date="2024-08-07T11:35:00Z">
            <w:rPr/>
          </w:rPrChange>
        </w:rPr>
        <w:t>). As numerous studies have dealt with defining what narrators are and what their significance is, we need not dwell too much on those debates here. Instead, we will focus on narrators’ perspectives; that is, how they manifest themselves in children’s tales. This will also help determine the extent to which children</w:t>
      </w:r>
      <w:del w:id="1619" w:author="codeMantra" w:date="2024-07-29T17:32:00Z">
        <w:r w:rsidRPr="009B1096" w:rsidDel="00694A13">
          <w:rPr>
            <w:sz w:val="24"/>
            <w:szCs w:val="24"/>
            <w:rPrChange w:id="1620" w:author="codeMantra" w:date="2024-08-07T11:35:00Z">
              <w:rPr/>
            </w:rPrChange>
          </w:rPr>
          <w:delText>'</w:delText>
        </w:r>
      </w:del>
      <w:ins w:id="1621" w:author="codeMantra" w:date="2024-07-29T17:32:00Z">
        <w:r w:rsidR="00694A13" w:rsidRPr="009B1096">
          <w:rPr>
            <w:sz w:val="24"/>
            <w:szCs w:val="24"/>
            <w:rPrChange w:id="1622" w:author="codeMantra" w:date="2024-08-07T11:35:00Z">
              <w:rPr/>
            </w:rPrChange>
          </w:rPr>
          <w:t>’</w:t>
        </w:r>
      </w:ins>
      <w:r w:rsidRPr="009B1096">
        <w:rPr>
          <w:sz w:val="24"/>
          <w:szCs w:val="24"/>
          <w:rPrChange w:id="1623" w:author="codeMantra" w:date="2024-08-07T11:35:00Z">
            <w:rPr/>
          </w:rPrChange>
        </w:rPr>
        <w:t>s writers have mastered the use of the narrator as a device to serve the audience in any given case. How does one quantify narrators’ interventions in their stories? By what criteria? To what degree do narrative styles differ in this context? To what extent have children</w:t>
      </w:r>
      <w:del w:id="1624" w:author="codeMantra" w:date="2024-07-29T17:32:00Z">
        <w:r w:rsidRPr="009B1096" w:rsidDel="00694A13">
          <w:rPr>
            <w:sz w:val="24"/>
            <w:szCs w:val="24"/>
            <w:rPrChange w:id="1625" w:author="codeMantra" w:date="2024-08-07T11:35:00Z">
              <w:rPr/>
            </w:rPrChange>
          </w:rPr>
          <w:delText>'</w:delText>
        </w:r>
      </w:del>
      <w:ins w:id="1626" w:author="codeMantra" w:date="2024-07-29T17:32:00Z">
        <w:r w:rsidR="00694A13" w:rsidRPr="009B1096">
          <w:rPr>
            <w:sz w:val="24"/>
            <w:szCs w:val="24"/>
            <w:rPrChange w:id="1627" w:author="codeMantra" w:date="2024-08-07T11:35:00Z">
              <w:rPr/>
            </w:rPrChange>
          </w:rPr>
          <w:t>’</w:t>
        </w:r>
      </w:ins>
      <w:r w:rsidRPr="009B1096">
        <w:rPr>
          <w:sz w:val="24"/>
          <w:szCs w:val="24"/>
          <w:rPrChange w:id="1628" w:author="codeMantra" w:date="2024-08-07T11:35:00Z">
            <w:rPr/>
          </w:rPrChange>
        </w:rPr>
        <w:t>s writers incorporated modern theories of the narrator?</w:t>
      </w:r>
    </w:p>
    <w:p w14:paraId="1F5B5033" w14:textId="77777777" w:rsidR="0068162B" w:rsidRPr="009B1096" w:rsidRDefault="00B93E42">
      <w:pPr>
        <w:pStyle w:val="Head3"/>
        <w:spacing w:line="480" w:lineRule="auto"/>
        <w:rPr>
          <w:rFonts w:ascii="Times New Roman" w:hAnsi="Times New Roman"/>
          <w:sz w:val="24"/>
          <w:szCs w:val="24"/>
          <w:rPrChange w:id="1629" w:author="codeMantra" w:date="2024-08-07T11:35:00Z">
            <w:rPr/>
          </w:rPrChange>
        </w:rPr>
        <w:pPrChange w:id="1630" w:author="codeMantra" w:date="2024-08-02T16:22:00Z">
          <w:pPr>
            <w:pStyle w:val="Head4"/>
            <w:spacing w:line="480" w:lineRule="auto"/>
          </w:pPr>
        </w:pPrChange>
      </w:pPr>
      <w:r w:rsidRPr="009B1096">
        <w:rPr>
          <w:rFonts w:ascii="Times New Roman" w:hAnsi="Times New Roman"/>
          <w:sz w:val="24"/>
          <w:szCs w:val="24"/>
          <w:rPrChange w:id="1631" w:author="codeMantra" w:date="2024-08-07T11:35:00Z">
            <w:rPr/>
          </w:rPrChange>
        </w:rPr>
        <w:t>Deploying Narrative Styles in Children’s Tales</w:t>
      </w:r>
    </w:p>
    <w:p w14:paraId="0CC53614" w14:textId="12A5E997" w:rsidR="0068162B" w:rsidRPr="009B1096" w:rsidRDefault="001D687E" w:rsidP="002829EF">
      <w:pPr>
        <w:pStyle w:val="Para"/>
        <w:spacing w:line="480" w:lineRule="auto"/>
        <w:rPr>
          <w:sz w:val="24"/>
          <w:szCs w:val="24"/>
          <w:rPrChange w:id="1632" w:author="codeMantra" w:date="2024-08-07T11:35:00Z">
            <w:rPr/>
          </w:rPrChange>
        </w:rPr>
      </w:pPr>
      <w:r w:rsidRPr="009B1096">
        <w:rPr>
          <w:sz w:val="24"/>
          <w:szCs w:val="24"/>
          <w:rPrChange w:id="1633" w:author="codeMantra" w:date="2024-08-07T11:35:00Z">
            <w:rPr/>
          </w:rPrChange>
        </w:rPr>
        <w:t xml:space="preserve">Catering to the age-related and psychological characteristics of the anticipated reader is crucial when writing for children or adults. The boundaries of writing for children are circumscribed in ways that do not apply to writing for adults. Writing for adults is </w:t>
      </w:r>
      <w:del w:id="1634" w:author="Susan Doron" w:date="2024-08-29T15:45:00Z" w16du:dateUtc="2024-08-29T12:45:00Z">
        <w:r w:rsidRPr="009B1096" w:rsidDel="00F91A5A">
          <w:rPr>
            <w:sz w:val="24"/>
            <w:szCs w:val="24"/>
            <w:rPrChange w:id="1635" w:author="codeMantra" w:date="2024-08-07T11:35:00Z">
              <w:rPr/>
            </w:rPrChange>
          </w:rPr>
          <w:delText xml:space="preserve">only </w:delText>
        </w:r>
      </w:del>
      <w:r w:rsidRPr="009B1096">
        <w:rPr>
          <w:sz w:val="24"/>
          <w:szCs w:val="24"/>
          <w:rPrChange w:id="1636" w:author="codeMantra" w:date="2024-08-07T11:35:00Z">
            <w:rPr/>
          </w:rPrChange>
        </w:rPr>
        <w:t xml:space="preserve">limited </w:t>
      </w:r>
      <w:ins w:id="1637" w:author="Susan Doron" w:date="2024-08-29T15:45:00Z" w16du:dateUtc="2024-08-29T12:45:00Z">
        <w:r w:rsidR="00F91A5A" w:rsidRPr="00D864E4">
          <w:rPr>
            <w:sz w:val="24"/>
            <w:szCs w:val="24"/>
          </w:rPr>
          <w:t>only</w:t>
        </w:r>
        <w:r w:rsidR="00F91A5A" w:rsidRPr="00F91A5A">
          <w:rPr>
            <w:sz w:val="24"/>
            <w:szCs w:val="24"/>
          </w:rPr>
          <w:t xml:space="preserve"> </w:t>
        </w:r>
      </w:ins>
      <w:r w:rsidRPr="009B1096">
        <w:rPr>
          <w:sz w:val="24"/>
          <w:szCs w:val="24"/>
          <w:rPrChange w:id="1638" w:author="codeMantra" w:date="2024-08-07T11:35:00Z">
            <w:rPr/>
          </w:rPrChange>
        </w:rPr>
        <w:t xml:space="preserve">by the laws of creativity. Thus, writers of children’s literature are governed by the need to define their role in the narrative from the outset in a way that creators of adult fiction are not. If narrators in adult literature are omniscient, they are </w:t>
      </w:r>
      <w:ins w:id="1639" w:author="Susan Doron" w:date="2024-08-29T15:45:00Z" w16du:dateUtc="2024-08-29T12:45:00Z">
        <w:r w:rsidR="00F91A5A">
          <w:rPr>
            <w:sz w:val="24"/>
            <w:szCs w:val="24"/>
          </w:rPr>
          <w:t>not considere</w:t>
        </w:r>
      </w:ins>
      <w:ins w:id="1640" w:author="Susan Doron" w:date="2024-08-29T15:46:00Z" w16du:dateUtc="2024-08-29T12:46:00Z">
        <w:r w:rsidR="00F91A5A">
          <w:rPr>
            <w:sz w:val="24"/>
            <w:szCs w:val="24"/>
          </w:rPr>
          <w:t>d successful in their task</w:t>
        </w:r>
      </w:ins>
      <w:del w:id="1641" w:author="Susan Doron" w:date="2024-08-29T15:46:00Z" w16du:dateUtc="2024-08-29T12:46:00Z">
        <w:r w:rsidRPr="009B1096" w:rsidDel="00F91A5A">
          <w:rPr>
            <w:sz w:val="24"/>
            <w:szCs w:val="24"/>
            <w:rPrChange w:id="1642" w:author="codeMantra" w:date="2024-08-07T11:35:00Z">
              <w:rPr/>
            </w:rPrChange>
          </w:rPr>
          <w:delText>considered poor specimens of the type</w:delText>
        </w:r>
      </w:del>
      <w:r w:rsidRPr="009B1096">
        <w:rPr>
          <w:sz w:val="24"/>
          <w:szCs w:val="24"/>
          <w:rPrChange w:id="1643" w:author="codeMantra" w:date="2024-08-07T11:35:00Z">
            <w:rPr/>
          </w:rPrChange>
        </w:rPr>
        <w:t xml:space="preserve"> because an all-knowing narrator is a writer who has failed to appear either in a non-interventional guise or in the mediatory guise of one narrating about others.</w:t>
      </w:r>
    </w:p>
    <w:p w14:paraId="0974DC0E" w14:textId="6823D4C3" w:rsidR="0068162B" w:rsidRPr="009B1096" w:rsidRDefault="001D687E" w:rsidP="002829EF">
      <w:pPr>
        <w:pStyle w:val="Para"/>
        <w:spacing w:line="480" w:lineRule="auto"/>
        <w:rPr>
          <w:sz w:val="24"/>
          <w:szCs w:val="24"/>
          <w:rPrChange w:id="1644" w:author="codeMantra" w:date="2024-08-07T11:35:00Z">
            <w:rPr/>
          </w:rPrChange>
        </w:rPr>
      </w:pPr>
      <w:r w:rsidRPr="009B1096">
        <w:rPr>
          <w:sz w:val="24"/>
          <w:szCs w:val="24"/>
          <w:rPrChange w:id="1645" w:author="codeMantra" w:date="2024-08-07T11:35:00Z">
            <w:rPr/>
          </w:rPrChange>
        </w:rPr>
        <w:lastRenderedPageBreak/>
        <w:t xml:space="preserve">Narrators in children’s literature are usually omniscient ones because their child readers often need the narrator’s explanation, interpretation, and commentary instances to understand the narrative intention. Thus, a simpler, more direct approach to narration is more appropriate. The narrator may use techniques that the reader is already anticipating will be in the tale, such as narrative devices and standard opening phrases like </w:t>
      </w:r>
      <w:r w:rsidR="000676F4" w:rsidRPr="009B1096">
        <w:rPr>
          <w:sz w:val="24"/>
          <w:szCs w:val="24"/>
          <w:rPrChange w:id="1646" w:author="codeMantra" w:date="2024-08-07T11:35:00Z">
            <w:rPr/>
          </w:rPrChange>
        </w:rPr>
        <w:t>“</w:t>
      </w:r>
      <w:r w:rsidRPr="009B1096">
        <w:rPr>
          <w:sz w:val="24"/>
          <w:szCs w:val="24"/>
          <w:rPrChange w:id="1647" w:author="codeMantra" w:date="2024-08-07T11:35:00Z">
            <w:rPr/>
          </w:rPrChange>
        </w:rPr>
        <w:t>once upon a time.</w:t>
      </w:r>
      <w:ins w:id="1648" w:author="codeMantra" w:date="2024-08-05T14:32:00Z">
        <w:r w:rsidR="00F06E02" w:rsidRPr="009B1096">
          <w:rPr>
            <w:sz w:val="24"/>
            <w:szCs w:val="24"/>
          </w:rPr>
          <w:t>”</w:t>
        </w:r>
      </w:ins>
      <w:r w:rsidRPr="009B1096">
        <w:rPr>
          <w:sz w:val="24"/>
          <w:szCs w:val="24"/>
          <w:rPrChange w:id="1649" w:author="codeMantra" w:date="2024-08-07T11:35:00Z">
            <w:rPr/>
          </w:rPrChange>
        </w:rPr>
        <w:t xml:space="preserve"> These distance the narrator from the narrative entirely but also foreshadow the type of content to come in the tale. The narrator is, thus, content to be the story’s simple medium (</w:t>
      </w:r>
      <w:proofErr w:type="spellStart"/>
      <w:r w:rsidRPr="009B1096">
        <w:rPr>
          <w:sz w:val="24"/>
          <w:szCs w:val="24"/>
          <w:rPrChange w:id="1650" w:author="codeMantra" w:date="2024-08-07T11:35:00Z">
            <w:rPr/>
          </w:rPrChange>
        </w:rPr>
        <w:t>Miqdadi</w:t>
      </w:r>
      <w:proofErr w:type="spellEnd"/>
      <w:del w:id="1651" w:author="codeMantra" w:date="2024-07-31T00:04:00Z">
        <w:r w:rsidRPr="009B1096" w:rsidDel="004512EF">
          <w:rPr>
            <w:sz w:val="24"/>
            <w:szCs w:val="24"/>
            <w:rPrChange w:id="1652" w:author="codeMantra" w:date="2024-08-07T11:35:00Z">
              <w:rPr/>
            </w:rPrChange>
          </w:rPr>
          <w:delText>,</w:delText>
        </w:r>
      </w:del>
      <w:r w:rsidRPr="009B1096">
        <w:rPr>
          <w:sz w:val="24"/>
          <w:szCs w:val="24"/>
          <w:rPrChange w:id="1653" w:author="codeMantra" w:date="2024-08-07T11:35:00Z">
            <w:rPr/>
          </w:rPrChange>
        </w:rPr>
        <w:t xml:space="preserve"> </w:t>
      </w:r>
      <w:r w:rsidR="0068162B" w:rsidRPr="009B1096">
        <w:rPr>
          <w:i/>
          <w:iCs/>
          <w:sz w:val="24"/>
          <w:szCs w:val="24"/>
          <w:rPrChange w:id="1654" w:author="codeMantra" w:date="2024-08-07T11:35:00Z">
            <w:rPr>
              <w:i/>
              <w:iCs/>
            </w:rPr>
          </w:rPrChange>
        </w:rPr>
        <w:t>Al-</w:t>
      </w:r>
      <w:proofErr w:type="spellStart"/>
      <w:r w:rsidR="0068162B" w:rsidRPr="009B1096">
        <w:rPr>
          <w:i/>
          <w:iCs/>
          <w:sz w:val="24"/>
          <w:szCs w:val="24"/>
          <w:rPrChange w:id="1655" w:author="codeMantra" w:date="2024-08-07T11:35:00Z">
            <w:rPr>
              <w:i/>
              <w:iCs/>
            </w:rPr>
          </w:rPrChange>
        </w:rPr>
        <w:t>Bunā</w:t>
      </w:r>
      <w:proofErr w:type="spellEnd"/>
      <w:del w:id="1656" w:author="codeMantra" w:date="2024-07-31T00:04:00Z">
        <w:r w:rsidRPr="009B1096" w:rsidDel="004512EF">
          <w:rPr>
            <w:sz w:val="24"/>
            <w:szCs w:val="24"/>
            <w:rPrChange w:id="1657" w:author="codeMantra" w:date="2024-08-07T11:35:00Z">
              <w:rPr/>
            </w:rPrChange>
          </w:rPr>
          <w:delText>,</w:delText>
        </w:r>
      </w:del>
      <w:r w:rsidRPr="009B1096">
        <w:rPr>
          <w:sz w:val="24"/>
          <w:szCs w:val="24"/>
          <w:rPrChange w:id="1658" w:author="codeMantra" w:date="2024-08-07T11:35:00Z">
            <w:rPr/>
          </w:rPrChange>
        </w:rPr>
        <w:t xml:space="preserve"> 57).</w:t>
      </w:r>
    </w:p>
    <w:p w14:paraId="2AA984CF" w14:textId="2FEDA23F" w:rsidR="0068162B" w:rsidRPr="009B1096" w:rsidRDefault="001D687E" w:rsidP="002829EF">
      <w:pPr>
        <w:pStyle w:val="Para"/>
        <w:spacing w:line="480" w:lineRule="auto"/>
        <w:rPr>
          <w:sz w:val="24"/>
          <w:szCs w:val="24"/>
          <w:rPrChange w:id="1659" w:author="codeMantra" w:date="2024-08-07T11:35:00Z">
            <w:rPr/>
          </w:rPrChange>
        </w:rPr>
      </w:pPr>
      <w:r w:rsidRPr="009B1096">
        <w:rPr>
          <w:sz w:val="24"/>
          <w:szCs w:val="24"/>
          <w:rPrChange w:id="1660" w:author="codeMantra" w:date="2024-08-07T11:35:00Z">
            <w:rPr/>
          </w:rPrChange>
        </w:rPr>
        <w:t>The narrator sometimes resorts to addressing the child directly, having otherwise been concealed behind the text. It</w:t>
      </w:r>
      <w:del w:id="1661" w:author="codeMantra" w:date="2024-07-29T17:32:00Z">
        <w:r w:rsidRPr="009B1096" w:rsidDel="00694A13">
          <w:rPr>
            <w:sz w:val="24"/>
            <w:szCs w:val="24"/>
            <w:rPrChange w:id="1662" w:author="codeMantra" w:date="2024-08-07T11:35:00Z">
              <w:rPr/>
            </w:rPrChange>
          </w:rPr>
          <w:delText>'</w:delText>
        </w:r>
      </w:del>
      <w:ins w:id="1663" w:author="codeMantra" w:date="2024-07-29T17:32:00Z">
        <w:r w:rsidR="00694A13" w:rsidRPr="009B1096">
          <w:rPr>
            <w:sz w:val="24"/>
            <w:szCs w:val="24"/>
            <w:rPrChange w:id="1664" w:author="codeMantra" w:date="2024-08-07T11:35:00Z">
              <w:rPr/>
            </w:rPrChange>
          </w:rPr>
          <w:t>’</w:t>
        </w:r>
      </w:ins>
      <w:r w:rsidRPr="009B1096">
        <w:rPr>
          <w:sz w:val="24"/>
          <w:szCs w:val="24"/>
          <w:rPrChange w:id="1665" w:author="codeMantra" w:date="2024-08-07T11:35:00Z">
            <w:rPr/>
          </w:rPrChange>
        </w:rPr>
        <w:t xml:space="preserve">s possible that these techniques are a vestige of the oral tradition that gave birth to folktales. Maryam Hamad uses this narrator style in </w:t>
      </w:r>
      <w:proofErr w:type="spellStart"/>
      <w:r w:rsidR="0068162B" w:rsidRPr="009B1096">
        <w:rPr>
          <w:i/>
          <w:iCs/>
          <w:sz w:val="24"/>
          <w:szCs w:val="24"/>
          <w:rPrChange w:id="1666" w:author="codeMantra" w:date="2024-08-07T11:35:00Z">
            <w:rPr>
              <w:i/>
              <w:iCs/>
            </w:rPr>
          </w:rPrChange>
        </w:rPr>
        <w:t>Asrār</w:t>
      </w:r>
      <w:proofErr w:type="spellEnd"/>
      <w:r w:rsidR="0068162B" w:rsidRPr="009B1096">
        <w:rPr>
          <w:i/>
          <w:iCs/>
          <w:sz w:val="24"/>
          <w:szCs w:val="24"/>
          <w:rPrChange w:id="1667" w:author="codeMantra" w:date="2024-08-07T11:35:00Z">
            <w:rPr>
              <w:i/>
              <w:iCs/>
            </w:rPr>
          </w:rPrChange>
        </w:rPr>
        <w:t xml:space="preserve"> </w:t>
      </w:r>
      <w:proofErr w:type="spellStart"/>
      <w:r w:rsidR="0068162B" w:rsidRPr="009B1096">
        <w:rPr>
          <w:i/>
          <w:iCs/>
          <w:sz w:val="24"/>
          <w:szCs w:val="24"/>
          <w:rPrChange w:id="1668" w:author="codeMantra" w:date="2024-08-07T11:35:00Z">
            <w:rPr>
              <w:i/>
              <w:iCs/>
            </w:rPr>
          </w:rPrChange>
        </w:rPr>
        <w:t>Ṣandūq</w:t>
      </w:r>
      <w:proofErr w:type="spellEnd"/>
      <w:r w:rsidR="0068162B" w:rsidRPr="009B1096">
        <w:rPr>
          <w:i/>
          <w:iCs/>
          <w:sz w:val="24"/>
          <w:szCs w:val="24"/>
          <w:rPrChange w:id="1669" w:author="codeMantra" w:date="2024-08-07T11:35:00Z">
            <w:rPr>
              <w:i/>
              <w:iCs/>
            </w:rPr>
          </w:rPrChange>
        </w:rPr>
        <w:t xml:space="preserve"> al-</w:t>
      </w:r>
      <w:proofErr w:type="spellStart"/>
      <w:r w:rsidR="0068162B" w:rsidRPr="009B1096">
        <w:rPr>
          <w:i/>
          <w:iCs/>
          <w:sz w:val="24"/>
          <w:szCs w:val="24"/>
          <w:rPrChange w:id="1670" w:author="codeMantra" w:date="2024-08-07T11:35:00Z">
            <w:rPr>
              <w:i/>
              <w:iCs/>
            </w:rPr>
          </w:rPrChange>
        </w:rPr>
        <w:t>Azrār</w:t>
      </w:r>
      <w:proofErr w:type="spellEnd"/>
      <w:r w:rsidR="00B93E42" w:rsidRPr="009B1096">
        <w:rPr>
          <w:iCs/>
          <w:sz w:val="24"/>
          <w:szCs w:val="24"/>
          <w:rPrChange w:id="1671" w:author="codeMantra" w:date="2024-08-07T11:35:00Z">
            <w:rPr>
              <w:iCs/>
            </w:rPr>
          </w:rPrChange>
        </w:rPr>
        <w:t xml:space="preserve"> </w:t>
      </w:r>
      <w:r w:rsidRPr="009B1096">
        <w:rPr>
          <w:sz w:val="24"/>
          <w:szCs w:val="24"/>
          <w:rPrChange w:id="1672" w:author="codeMantra" w:date="2024-08-07T11:35:00Z">
            <w:rPr/>
          </w:rPrChange>
        </w:rPr>
        <w:t>(The Secrets of the Button Box), an important element in this folktale. In it, a grandmother tells her granddaughter a story through flashback that, by drawing on her memory, effectively returns the grandmother to the past and another story. Thus, the grandmother becomes a narrator herself distinct from the tale’s narrator, who here simply relays the narrative without participating in the events:</w:t>
      </w:r>
    </w:p>
    <w:p w14:paraId="19837226" w14:textId="77777777" w:rsidR="00A56F5F" w:rsidRPr="009B1096" w:rsidRDefault="001D687E" w:rsidP="002829EF">
      <w:pPr>
        <w:pStyle w:val="eXtractTxt"/>
        <w:spacing w:line="480" w:lineRule="auto"/>
        <w:rPr>
          <w:ins w:id="1673" w:author="codeMantra" w:date="2024-07-29T17:42:00Z"/>
          <w:sz w:val="24"/>
          <w:szCs w:val="24"/>
          <w:rPrChange w:id="1674" w:author="codeMantra" w:date="2024-08-07T11:35:00Z">
            <w:rPr>
              <w:ins w:id="1675" w:author="codeMantra" w:date="2024-07-29T17:42:00Z"/>
            </w:rPr>
          </w:rPrChange>
        </w:rPr>
      </w:pPr>
      <w:r w:rsidRPr="009B1096">
        <w:rPr>
          <w:sz w:val="24"/>
          <w:szCs w:val="24"/>
          <w:rPrChange w:id="1676" w:author="codeMantra" w:date="2024-08-07T11:35:00Z">
            <w:rPr/>
          </w:rPrChange>
        </w:rPr>
        <w:t xml:space="preserve">I liked their shapes, colors, and textures, but I collected them in this box for the memories that each button carries! Eagerly, I said: </w:t>
      </w:r>
      <w:r w:rsidR="000676F4" w:rsidRPr="009B1096">
        <w:rPr>
          <w:sz w:val="24"/>
          <w:szCs w:val="24"/>
          <w:rPrChange w:id="1677" w:author="codeMantra" w:date="2024-08-07T11:35:00Z">
            <w:rPr/>
          </w:rPrChange>
        </w:rPr>
        <w:t>“</w:t>
      </w:r>
      <w:r w:rsidRPr="009B1096">
        <w:rPr>
          <w:sz w:val="24"/>
          <w:szCs w:val="24"/>
          <w:rPrChange w:id="1678" w:author="codeMantra" w:date="2024-08-07T11:35:00Z">
            <w:rPr/>
          </w:rPrChange>
        </w:rPr>
        <w:t>Tell me, grandmother, What are their stories?</w:t>
      </w:r>
      <w:r w:rsidR="000676F4" w:rsidRPr="009B1096">
        <w:rPr>
          <w:sz w:val="24"/>
          <w:szCs w:val="24"/>
          <w:rPrChange w:id="1679" w:author="codeMantra" w:date="2024-08-07T11:35:00Z">
            <w:rPr/>
          </w:rPrChange>
        </w:rPr>
        <w:t>”</w:t>
      </w:r>
      <w:r w:rsidRPr="009B1096">
        <w:rPr>
          <w:sz w:val="24"/>
          <w:szCs w:val="24"/>
          <w:rPrChange w:id="1680" w:author="codeMantra" w:date="2024-08-07T11:35:00Z">
            <w:rPr/>
          </w:rPrChange>
        </w:rPr>
        <w:t xml:space="preserve"> My grandmother bent over slightly, picked out a shiny white button, and said: </w:t>
      </w:r>
      <w:r w:rsidR="000676F4" w:rsidRPr="009B1096">
        <w:rPr>
          <w:sz w:val="24"/>
          <w:szCs w:val="24"/>
          <w:rPrChange w:id="1681" w:author="codeMantra" w:date="2024-08-07T11:35:00Z">
            <w:rPr/>
          </w:rPrChange>
        </w:rPr>
        <w:t>“</w:t>
      </w:r>
      <w:r w:rsidRPr="009B1096">
        <w:rPr>
          <w:sz w:val="24"/>
          <w:szCs w:val="24"/>
          <w:rPrChange w:id="1682" w:author="codeMantra" w:date="2024-08-07T11:35:00Z">
            <w:rPr/>
          </w:rPrChange>
        </w:rPr>
        <w:t>This fell off your Aunt Hanan’s wedding dress and got lodged in my scarf when I kissed and hugged her.</w:t>
      </w:r>
      <w:r w:rsidR="000676F4" w:rsidRPr="009B1096">
        <w:rPr>
          <w:sz w:val="24"/>
          <w:szCs w:val="24"/>
          <w:rPrChange w:id="1683" w:author="codeMantra" w:date="2024-08-07T11:35:00Z">
            <w:rPr/>
          </w:rPrChange>
        </w:rPr>
        <w:t>”</w:t>
      </w:r>
      <w:del w:id="1684" w:author="codeMantra" w:date="2024-07-29T17:42:00Z">
        <w:r w:rsidRPr="009B1096" w:rsidDel="00A56F5F">
          <w:rPr>
            <w:sz w:val="24"/>
            <w:szCs w:val="24"/>
            <w:rPrChange w:id="1685" w:author="codeMantra" w:date="2024-08-07T11:35:00Z">
              <w:rPr/>
            </w:rPrChange>
          </w:rPr>
          <w:delText xml:space="preserve"> </w:delText>
        </w:r>
      </w:del>
    </w:p>
    <w:p w14:paraId="054570F0" w14:textId="62BED6B2" w:rsidR="0068162B" w:rsidRPr="009B1096" w:rsidRDefault="001D687E">
      <w:pPr>
        <w:pStyle w:val="eXtractSource"/>
        <w:spacing w:line="480" w:lineRule="auto"/>
        <w:rPr>
          <w:sz w:val="24"/>
          <w:szCs w:val="24"/>
          <w:rPrChange w:id="1686" w:author="codeMantra" w:date="2024-08-07T11:35:00Z">
            <w:rPr/>
          </w:rPrChange>
        </w:rPr>
        <w:pPrChange w:id="1687" w:author="codeMantra" w:date="2024-08-02T16:22:00Z">
          <w:pPr>
            <w:pStyle w:val="eXtractTxt"/>
            <w:spacing w:line="480" w:lineRule="auto"/>
          </w:pPr>
        </w:pPrChange>
      </w:pPr>
      <w:r w:rsidRPr="009B1096">
        <w:rPr>
          <w:sz w:val="24"/>
          <w:szCs w:val="24"/>
          <w:rPrChange w:id="1688" w:author="codeMantra" w:date="2024-08-07T11:35:00Z">
            <w:rPr/>
          </w:rPrChange>
        </w:rPr>
        <w:t>(</w:t>
      </w:r>
      <w:proofErr w:type="spellStart"/>
      <w:r w:rsidR="0068162B" w:rsidRPr="009B1096">
        <w:rPr>
          <w:i/>
          <w:iCs/>
          <w:sz w:val="24"/>
          <w:szCs w:val="24"/>
          <w:rPrChange w:id="1689" w:author="codeMantra" w:date="2024-08-07T11:35:00Z">
            <w:rPr>
              <w:i/>
              <w:iCs/>
            </w:rPr>
          </w:rPrChange>
        </w:rPr>
        <w:t>Asrār</w:t>
      </w:r>
      <w:proofErr w:type="spellEnd"/>
      <w:r w:rsidR="0068162B" w:rsidRPr="009B1096">
        <w:rPr>
          <w:i/>
          <w:iCs/>
          <w:sz w:val="24"/>
          <w:szCs w:val="24"/>
          <w:rPrChange w:id="1690" w:author="codeMantra" w:date="2024-08-07T11:35:00Z">
            <w:rPr>
              <w:i/>
              <w:iCs/>
            </w:rPr>
          </w:rPrChange>
        </w:rPr>
        <w:t>?)</w:t>
      </w:r>
    </w:p>
    <w:p w14:paraId="48BE8563" w14:textId="1AB17B9F" w:rsidR="0068162B" w:rsidRPr="009B1096" w:rsidRDefault="001D687E" w:rsidP="002829EF">
      <w:pPr>
        <w:pStyle w:val="Para"/>
        <w:spacing w:line="480" w:lineRule="auto"/>
        <w:rPr>
          <w:sz w:val="24"/>
          <w:szCs w:val="24"/>
          <w:rPrChange w:id="1691" w:author="codeMantra" w:date="2024-08-07T11:35:00Z">
            <w:rPr/>
          </w:rPrChange>
        </w:rPr>
      </w:pPr>
      <w:r w:rsidRPr="009B1096">
        <w:rPr>
          <w:sz w:val="24"/>
          <w:szCs w:val="24"/>
          <w:rPrChange w:id="1692" w:author="codeMantra" w:date="2024-08-07T11:35:00Z">
            <w:rPr/>
          </w:rPrChange>
        </w:rPr>
        <w:lastRenderedPageBreak/>
        <w:t xml:space="preserve">The narrator in some texts for children are guides to the story’s content or ideas whereby the writer creates the illusion that there is a narrator telling a story recounted in the past. In this case, the goal of this technique is realized in both form and content. In </w:t>
      </w:r>
      <w:r w:rsidR="0068162B" w:rsidRPr="009B1096">
        <w:rPr>
          <w:i/>
          <w:iCs/>
          <w:sz w:val="24"/>
          <w:szCs w:val="24"/>
          <w:rPrChange w:id="1693" w:author="codeMantra" w:date="2024-08-07T11:35:00Z">
            <w:rPr>
              <w:i/>
              <w:iCs/>
            </w:rPr>
          </w:rPrChange>
        </w:rPr>
        <w:t>Al-</w:t>
      </w:r>
      <w:proofErr w:type="spellStart"/>
      <w:r w:rsidR="0068162B" w:rsidRPr="009B1096">
        <w:rPr>
          <w:i/>
          <w:iCs/>
          <w:sz w:val="24"/>
          <w:szCs w:val="24"/>
          <w:rPrChange w:id="1694" w:author="codeMantra" w:date="2024-08-07T11:35:00Z">
            <w:rPr>
              <w:i/>
              <w:iCs/>
            </w:rPr>
          </w:rPrChange>
        </w:rPr>
        <w:t>Miftāḥ</w:t>
      </w:r>
      <w:proofErr w:type="spellEnd"/>
      <w:r w:rsidR="0068162B" w:rsidRPr="009B1096">
        <w:rPr>
          <w:i/>
          <w:iCs/>
          <w:sz w:val="24"/>
          <w:szCs w:val="24"/>
          <w:rPrChange w:id="1695" w:author="codeMantra" w:date="2024-08-07T11:35:00Z">
            <w:rPr>
              <w:i/>
              <w:iCs/>
            </w:rPr>
          </w:rPrChange>
        </w:rPr>
        <w:t xml:space="preserve"> al-</w:t>
      </w:r>
      <w:proofErr w:type="spellStart"/>
      <w:r w:rsidR="0068162B" w:rsidRPr="009B1096">
        <w:rPr>
          <w:i/>
          <w:iCs/>
          <w:sz w:val="24"/>
          <w:szCs w:val="24"/>
          <w:rPrChange w:id="1696" w:author="codeMantra" w:date="2024-08-07T11:35:00Z">
            <w:rPr>
              <w:i/>
              <w:iCs/>
            </w:rPr>
          </w:rPrChange>
        </w:rPr>
        <w:t>Ḍāʾiʿ</w:t>
      </w:r>
      <w:proofErr w:type="spellEnd"/>
      <w:r w:rsidRPr="009B1096">
        <w:rPr>
          <w:sz w:val="24"/>
          <w:szCs w:val="24"/>
          <w:rPrChange w:id="1697" w:author="codeMantra" w:date="2024-08-07T11:35:00Z">
            <w:rPr/>
          </w:rPrChange>
        </w:rPr>
        <w:t xml:space="preserve"> (The Lost Key), Mahmud </w:t>
      </w:r>
      <w:proofErr w:type="spellStart"/>
      <w:r w:rsidRPr="009B1096">
        <w:rPr>
          <w:sz w:val="24"/>
          <w:szCs w:val="24"/>
          <w:rPrChange w:id="1698" w:author="codeMantra" w:date="2024-08-07T11:35:00Z">
            <w:rPr/>
          </w:rPrChange>
        </w:rPr>
        <w:t>ʿAbbasi</w:t>
      </w:r>
      <w:proofErr w:type="spellEnd"/>
      <w:r w:rsidRPr="009B1096">
        <w:rPr>
          <w:sz w:val="24"/>
          <w:szCs w:val="24"/>
          <w:rPrChange w:id="1699" w:author="codeMantra" w:date="2024-08-07T11:35:00Z">
            <w:rPr/>
          </w:rPrChange>
        </w:rPr>
        <w:t xml:space="preserve"> uses a grandmother narrator’s past tense recollection as a technique:</w:t>
      </w:r>
    </w:p>
    <w:p w14:paraId="2F43DF11" w14:textId="77777777" w:rsidR="00A56F5F" w:rsidRPr="009B1096" w:rsidRDefault="001D687E" w:rsidP="002829EF">
      <w:pPr>
        <w:pStyle w:val="eXtractTxt"/>
        <w:spacing w:line="480" w:lineRule="auto"/>
        <w:rPr>
          <w:ins w:id="1700" w:author="codeMantra" w:date="2024-07-29T17:42:00Z"/>
          <w:sz w:val="24"/>
          <w:szCs w:val="24"/>
          <w:rPrChange w:id="1701" w:author="codeMantra" w:date="2024-08-07T11:35:00Z">
            <w:rPr>
              <w:ins w:id="1702" w:author="codeMantra" w:date="2024-07-29T17:42:00Z"/>
            </w:rPr>
          </w:rPrChange>
        </w:rPr>
      </w:pPr>
      <w:r w:rsidRPr="009B1096">
        <w:rPr>
          <w:sz w:val="24"/>
          <w:szCs w:val="24"/>
          <w:rPrChange w:id="1703" w:author="codeMantra" w:date="2024-08-07T11:35:00Z">
            <w:rPr/>
          </w:rPrChange>
        </w:rPr>
        <w:t xml:space="preserve">The grandmother sat her two granddaughters on her knees and began telling them an amusing little tale about when she was a little girl. Grandma Safiya said: </w:t>
      </w:r>
      <w:r w:rsidR="000676F4" w:rsidRPr="009B1096">
        <w:rPr>
          <w:sz w:val="24"/>
          <w:szCs w:val="24"/>
          <w:rPrChange w:id="1704" w:author="codeMantra" w:date="2024-08-07T11:35:00Z">
            <w:rPr/>
          </w:rPrChange>
        </w:rPr>
        <w:t>“</w:t>
      </w:r>
      <w:r w:rsidRPr="009B1096">
        <w:rPr>
          <w:sz w:val="24"/>
          <w:szCs w:val="24"/>
          <w:rPrChange w:id="1705" w:author="codeMantra" w:date="2024-08-07T11:35:00Z">
            <w:rPr/>
          </w:rPrChange>
        </w:rPr>
        <w:t xml:space="preserve">Once upon a time, long, long ago, there was a little girl named </w:t>
      </w:r>
      <w:proofErr w:type="spellStart"/>
      <w:r w:rsidRPr="009B1096">
        <w:rPr>
          <w:sz w:val="24"/>
          <w:szCs w:val="24"/>
          <w:rPrChange w:id="1706" w:author="codeMantra" w:date="2024-08-07T11:35:00Z">
            <w:rPr/>
          </w:rPrChange>
        </w:rPr>
        <w:t>Khayzaran</w:t>
      </w:r>
      <w:proofErr w:type="spellEnd"/>
      <w:r w:rsidRPr="009B1096">
        <w:rPr>
          <w:sz w:val="24"/>
          <w:szCs w:val="24"/>
          <w:rPrChange w:id="1707" w:author="codeMantra" w:date="2024-08-07T11:35:00Z">
            <w:rPr/>
          </w:rPrChange>
        </w:rPr>
        <w:t xml:space="preserve">. Her grandpa gave her a bracelet, a dress, and a talking doll as </w:t>
      </w:r>
      <w:proofErr w:type="gramStart"/>
      <w:r w:rsidRPr="009B1096">
        <w:rPr>
          <w:sz w:val="24"/>
          <w:szCs w:val="24"/>
          <w:rPrChange w:id="1708" w:author="codeMantra" w:date="2024-08-07T11:35:00Z">
            <w:rPr/>
          </w:rPrChange>
        </w:rPr>
        <w:t>a gift</w:t>
      </w:r>
      <w:proofErr w:type="gramEnd"/>
      <w:r w:rsidRPr="009B1096">
        <w:rPr>
          <w:sz w:val="24"/>
          <w:szCs w:val="24"/>
          <w:rPrChange w:id="1709" w:author="codeMantra" w:date="2024-08-07T11:35:00Z">
            <w:rPr/>
          </w:rPrChange>
        </w:rPr>
        <w:t xml:space="preserve">. </w:t>
      </w:r>
      <w:proofErr w:type="spellStart"/>
      <w:r w:rsidRPr="009B1096">
        <w:rPr>
          <w:sz w:val="24"/>
          <w:szCs w:val="24"/>
          <w:rPrChange w:id="1710" w:author="codeMantra" w:date="2024-08-07T11:35:00Z">
            <w:rPr/>
          </w:rPrChange>
        </w:rPr>
        <w:t>Khayzaran</w:t>
      </w:r>
      <w:proofErr w:type="spellEnd"/>
      <w:r w:rsidRPr="009B1096">
        <w:rPr>
          <w:sz w:val="24"/>
          <w:szCs w:val="24"/>
          <w:rPrChange w:id="1711" w:author="codeMantra" w:date="2024-08-07T11:35:00Z">
            <w:rPr/>
          </w:rPrChange>
        </w:rPr>
        <w:t xml:space="preserve"> stowed her gifts away in the closet, but she lost the key to it. Her grandfather searched for it in the drawers and all over the place.</w:t>
      </w:r>
      <w:r w:rsidR="000676F4" w:rsidRPr="009B1096">
        <w:rPr>
          <w:sz w:val="24"/>
          <w:szCs w:val="24"/>
          <w:rPrChange w:id="1712" w:author="codeMantra" w:date="2024-08-07T11:35:00Z">
            <w:rPr/>
          </w:rPrChange>
        </w:rPr>
        <w:t>”</w:t>
      </w:r>
      <w:del w:id="1713" w:author="codeMantra" w:date="2024-07-29T17:42:00Z">
        <w:r w:rsidRPr="009B1096" w:rsidDel="00A56F5F">
          <w:rPr>
            <w:sz w:val="24"/>
            <w:szCs w:val="24"/>
            <w:rPrChange w:id="1714" w:author="codeMantra" w:date="2024-08-07T11:35:00Z">
              <w:rPr/>
            </w:rPrChange>
          </w:rPr>
          <w:delText xml:space="preserve"> </w:delText>
        </w:r>
      </w:del>
    </w:p>
    <w:p w14:paraId="4B98E2D0" w14:textId="59D1504A" w:rsidR="0068162B" w:rsidRPr="009B1096" w:rsidRDefault="001D687E">
      <w:pPr>
        <w:pStyle w:val="eXtractSource"/>
        <w:spacing w:line="480" w:lineRule="auto"/>
        <w:rPr>
          <w:sz w:val="24"/>
          <w:szCs w:val="24"/>
          <w:rPrChange w:id="1715" w:author="codeMantra" w:date="2024-08-07T11:35:00Z">
            <w:rPr/>
          </w:rPrChange>
        </w:rPr>
        <w:pPrChange w:id="1716" w:author="codeMantra" w:date="2024-08-02T16:22:00Z">
          <w:pPr>
            <w:pStyle w:val="eXtractTxt"/>
            <w:spacing w:line="480" w:lineRule="auto"/>
          </w:pPr>
        </w:pPrChange>
      </w:pPr>
      <w:r w:rsidRPr="009B1096">
        <w:rPr>
          <w:sz w:val="24"/>
          <w:szCs w:val="24"/>
          <w:rPrChange w:id="1717" w:author="codeMantra" w:date="2024-08-07T11:35:00Z">
            <w:rPr/>
          </w:rPrChange>
        </w:rPr>
        <w:t>(</w:t>
      </w:r>
      <w:r w:rsidR="0068162B" w:rsidRPr="009B1096">
        <w:rPr>
          <w:i/>
          <w:iCs/>
          <w:sz w:val="24"/>
          <w:szCs w:val="24"/>
          <w:rPrChange w:id="1718" w:author="codeMantra" w:date="2024-08-07T11:35:00Z">
            <w:rPr>
              <w:i/>
              <w:iCs/>
            </w:rPr>
          </w:rPrChange>
        </w:rPr>
        <w:t>Al-</w:t>
      </w:r>
      <w:proofErr w:type="spellStart"/>
      <w:r w:rsidR="0068162B" w:rsidRPr="009B1096">
        <w:rPr>
          <w:i/>
          <w:iCs/>
          <w:sz w:val="24"/>
          <w:szCs w:val="24"/>
          <w:rPrChange w:id="1719" w:author="codeMantra" w:date="2024-08-07T11:35:00Z">
            <w:rPr>
              <w:i/>
              <w:iCs/>
            </w:rPr>
          </w:rPrChange>
        </w:rPr>
        <w:t>Miftāḥ</w:t>
      </w:r>
      <w:proofErr w:type="spellEnd"/>
      <w:r w:rsidR="0068162B" w:rsidRPr="009B1096">
        <w:rPr>
          <w:i/>
          <w:iCs/>
          <w:sz w:val="24"/>
          <w:szCs w:val="24"/>
          <w:rPrChange w:id="1720" w:author="codeMantra" w:date="2024-08-07T11:35:00Z">
            <w:rPr>
              <w:i/>
              <w:iCs/>
            </w:rPr>
          </w:rPrChange>
        </w:rPr>
        <w:t>?</w:t>
      </w:r>
      <w:r w:rsidRPr="009B1096">
        <w:rPr>
          <w:sz w:val="24"/>
          <w:szCs w:val="24"/>
          <w:rPrChange w:id="1721" w:author="codeMantra" w:date="2024-08-07T11:35:00Z">
            <w:rPr/>
          </w:rPrChange>
        </w:rPr>
        <w:t>)</w:t>
      </w:r>
    </w:p>
    <w:p w14:paraId="550DA9A2" w14:textId="77777777" w:rsidR="0068162B" w:rsidRPr="009B1096" w:rsidRDefault="001D687E" w:rsidP="002829EF">
      <w:pPr>
        <w:pStyle w:val="Para"/>
        <w:spacing w:line="480" w:lineRule="auto"/>
        <w:rPr>
          <w:sz w:val="24"/>
          <w:szCs w:val="24"/>
          <w:rPrChange w:id="1722" w:author="codeMantra" w:date="2024-08-07T11:35:00Z">
            <w:rPr/>
          </w:rPrChange>
        </w:rPr>
      </w:pPr>
      <w:r w:rsidRPr="009B1096">
        <w:rPr>
          <w:sz w:val="24"/>
          <w:szCs w:val="24"/>
          <w:rPrChange w:id="1723" w:author="codeMantra" w:date="2024-08-07T11:35:00Z">
            <w:rPr/>
          </w:rPrChange>
        </w:rPr>
        <w:t xml:space="preserve">The narrator remains neutral here and does not intervene in the narrative directly, simply conveying what another says. The writer has projected the narrator’s role onto the grandmother, as grandmothers often play such roles in folktales. A folktale-like story emerges within a story. This tale is of the relationship between Safiya and her granddaughters, </w:t>
      </w:r>
      <w:proofErr w:type="spellStart"/>
      <w:r w:rsidRPr="009B1096">
        <w:rPr>
          <w:sz w:val="24"/>
          <w:szCs w:val="24"/>
          <w:rPrChange w:id="1724" w:author="codeMantra" w:date="2024-08-07T11:35:00Z">
            <w:rPr/>
          </w:rPrChange>
        </w:rPr>
        <w:t>ʿUrayn</w:t>
      </w:r>
      <w:proofErr w:type="spellEnd"/>
      <w:r w:rsidRPr="009B1096">
        <w:rPr>
          <w:sz w:val="24"/>
          <w:szCs w:val="24"/>
          <w:rPrChange w:id="1725" w:author="codeMantra" w:date="2024-08-07T11:35:00Z">
            <w:rPr/>
          </w:rPrChange>
        </w:rPr>
        <w:t xml:space="preserve"> and Safiya. The grandfather, not finding the key anywhere, goes to the carpenter who made the closet. However, the carpenter tells him that the key is at the blacksmith’s. The blacksmith asks the grandfather to pay him for it with a hen’s egg, which the grandfather duly does. When he returns home, he uses the key to open the closet and remove the gifts once again.</w:t>
      </w:r>
    </w:p>
    <w:p w14:paraId="780AEE43" w14:textId="01E6C78B" w:rsidR="0068162B" w:rsidRPr="009B1096" w:rsidRDefault="001D687E" w:rsidP="002829EF">
      <w:pPr>
        <w:pStyle w:val="Para"/>
        <w:spacing w:line="480" w:lineRule="auto"/>
        <w:rPr>
          <w:sz w:val="24"/>
          <w:szCs w:val="24"/>
          <w:rPrChange w:id="1726" w:author="codeMantra" w:date="2024-08-07T11:35:00Z">
            <w:rPr/>
          </w:rPrChange>
        </w:rPr>
      </w:pPr>
      <w:r w:rsidRPr="009B1096">
        <w:rPr>
          <w:sz w:val="24"/>
          <w:szCs w:val="24"/>
          <w:rPrChange w:id="1727" w:author="codeMantra" w:date="2024-08-07T11:35:00Z">
            <w:rPr/>
          </w:rPrChange>
        </w:rPr>
        <w:t xml:space="preserve">Abbasi employs the technique of the tale within the frame tale to create a contemporary style of story that evokes folk heritage by reshaping it for contemporary audiences in a way that allows past and present to interact. He interrupts the narrative to tell another story and then returns to the </w:t>
      </w:r>
      <w:r w:rsidRPr="009B1096">
        <w:rPr>
          <w:sz w:val="24"/>
          <w:szCs w:val="24"/>
          <w:rPrChange w:id="1728" w:author="codeMantra" w:date="2024-08-07T11:35:00Z">
            <w:rPr/>
          </w:rPrChange>
        </w:rPr>
        <w:lastRenderedPageBreak/>
        <w:t>main tale, as demonstrated in the previous example. The writer’s tendency to insert the traditional opening into the middle of the tale, using past tense verbs, shows his attachment to his past. It also highlights his desire to comprehend the past and to acknowledge the limited resemblance between the era of the grandmother and that of the children. This piques the curiosity of child readers and engages them in the story. From the point of view of technique, the third-person narrative was and is the only formula for narrating folktales. The grandmother therefore takes on an external role in the story, as though a neutral commentator. She does not find it necessary to insert herself into the text that supposedly take</w:t>
      </w:r>
      <w:ins w:id="1729" w:author="codeMantra" w:date="2024-08-05T17:52:00Z">
        <w:r w:rsidR="00035F79" w:rsidRPr="009B1096">
          <w:rPr>
            <w:sz w:val="24"/>
            <w:szCs w:val="24"/>
          </w:rPr>
          <w:t>s</w:t>
        </w:r>
      </w:ins>
      <w:r w:rsidRPr="009B1096">
        <w:rPr>
          <w:sz w:val="24"/>
          <w:szCs w:val="24"/>
          <w:rPrChange w:id="1730" w:author="codeMantra" w:date="2024-08-07T11:35:00Z">
            <w:rPr/>
          </w:rPrChange>
        </w:rPr>
        <w:t xml:space="preserve"> place before the present, as illustrated in the passage: </w:t>
      </w:r>
      <w:r w:rsidR="000676F4" w:rsidRPr="009B1096">
        <w:rPr>
          <w:sz w:val="24"/>
          <w:szCs w:val="24"/>
          <w:rPrChange w:id="1731" w:author="codeMantra" w:date="2024-08-07T11:35:00Z">
            <w:rPr/>
          </w:rPrChange>
        </w:rPr>
        <w:t>“</w:t>
      </w:r>
      <w:r w:rsidRPr="009B1096">
        <w:rPr>
          <w:sz w:val="24"/>
          <w:szCs w:val="24"/>
          <w:rPrChange w:id="1732" w:author="codeMantra" w:date="2024-08-07T11:35:00Z">
            <w:rPr/>
          </w:rPrChange>
        </w:rPr>
        <w:t xml:space="preserve">Once upon a time, long, long ago, there was a little girl named </w:t>
      </w:r>
      <w:proofErr w:type="spellStart"/>
      <w:r w:rsidRPr="009B1096">
        <w:rPr>
          <w:sz w:val="24"/>
          <w:szCs w:val="24"/>
          <w:rPrChange w:id="1733" w:author="codeMantra" w:date="2024-08-07T11:35:00Z">
            <w:rPr/>
          </w:rPrChange>
        </w:rPr>
        <w:t>Khayzaran</w:t>
      </w:r>
      <w:proofErr w:type="spellEnd"/>
      <w:r w:rsidRPr="009B1096">
        <w:rPr>
          <w:sz w:val="24"/>
          <w:szCs w:val="24"/>
          <w:rPrChange w:id="1734" w:author="codeMantra" w:date="2024-08-07T11:35:00Z">
            <w:rPr/>
          </w:rPrChange>
        </w:rPr>
        <w:t>.</w:t>
      </w:r>
      <w:r w:rsidR="000676F4" w:rsidRPr="009B1096">
        <w:rPr>
          <w:sz w:val="24"/>
          <w:szCs w:val="24"/>
          <w:rPrChange w:id="1735" w:author="codeMantra" w:date="2024-08-07T11:35:00Z">
            <w:rPr/>
          </w:rPrChange>
        </w:rPr>
        <w:t>”</w:t>
      </w:r>
    </w:p>
    <w:p w14:paraId="6F949BC2" w14:textId="24D42691" w:rsidR="0068162B" w:rsidRPr="009B1096" w:rsidRDefault="001D687E" w:rsidP="002829EF">
      <w:pPr>
        <w:pStyle w:val="Para"/>
        <w:spacing w:line="480" w:lineRule="auto"/>
        <w:rPr>
          <w:sz w:val="24"/>
          <w:szCs w:val="24"/>
          <w:rPrChange w:id="1736" w:author="codeMantra" w:date="2024-08-07T11:35:00Z">
            <w:rPr/>
          </w:rPrChange>
        </w:rPr>
      </w:pPr>
      <w:r w:rsidRPr="009B1096">
        <w:rPr>
          <w:sz w:val="24"/>
          <w:szCs w:val="24"/>
          <w:rPrChange w:id="1737" w:author="codeMantra" w:date="2024-08-07T11:35:00Z">
            <w:rPr/>
          </w:rPrChange>
        </w:rPr>
        <w:t xml:space="preserve">This new version of the story also </w:t>
      </w:r>
      <w:proofErr w:type="gramStart"/>
      <w:r w:rsidRPr="009B1096">
        <w:rPr>
          <w:sz w:val="24"/>
          <w:szCs w:val="24"/>
          <w:rPrChange w:id="1738" w:author="codeMantra" w:date="2024-08-07T11:35:00Z">
            <w:rPr/>
          </w:rPrChange>
        </w:rPr>
        <w:t>takes into account</w:t>
      </w:r>
      <w:proofErr w:type="gramEnd"/>
      <w:r w:rsidRPr="009B1096">
        <w:rPr>
          <w:sz w:val="24"/>
          <w:szCs w:val="24"/>
          <w:rPrChange w:id="1739" w:author="codeMantra" w:date="2024-08-07T11:35:00Z">
            <w:rPr/>
          </w:rPrChange>
        </w:rPr>
        <w:t xml:space="preserve"> children’s need</w:t>
      </w:r>
      <w:ins w:id="1740" w:author="codeMantra" w:date="2024-08-03T13:22:00Z">
        <w:r w:rsidR="00286F38" w:rsidRPr="009B1096">
          <w:rPr>
            <w:sz w:val="24"/>
            <w:szCs w:val="24"/>
          </w:rPr>
          <w:t>s</w:t>
        </w:r>
      </w:ins>
      <w:r w:rsidRPr="009B1096">
        <w:rPr>
          <w:sz w:val="24"/>
          <w:szCs w:val="24"/>
          <w:rPrChange w:id="1741" w:author="codeMantra" w:date="2024-08-07T11:35:00Z">
            <w:rPr/>
          </w:rPrChange>
        </w:rPr>
        <w:t>, containing an element of suspense that stimulates imagination and curiosity. He uses themes of adventure to introduce the element of suspense</w:t>
      </w:r>
      <w:del w:id="1742" w:author="codeMantra" w:date="2024-07-29T17:44:00Z">
        <w:r w:rsidRPr="009B1096" w:rsidDel="002558E1">
          <w:rPr>
            <w:sz w:val="24"/>
            <w:szCs w:val="24"/>
            <w:rPrChange w:id="1743" w:author="codeMantra" w:date="2024-08-07T11:35:00Z">
              <w:rPr/>
            </w:rPrChange>
          </w:rPr>
          <w:delText xml:space="preserve"> </w:delText>
        </w:r>
      </w:del>
      <w:r w:rsidRPr="009B1096">
        <w:rPr>
          <w:sz w:val="24"/>
          <w:szCs w:val="24"/>
          <w:rPrChange w:id="1744" w:author="codeMantra" w:date="2024-08-07T11:35:00Z">
            <w:rPr/>
          </w:rPrChange>
        </w:rPr>
        <w:t>—</w:t>
      </w:r>
      <w:del w:id="1745" w:author="codeMantra" w:date="2024-07-29T17:44:00Z">
        <w:r w:rsidRPr="009B1096" w:rsidDel="002558E1">
          <w:rPr>
            <w:sz w:val="24"/>
            <w:szCs w:val="24"/>
            <w:rPrChange w:id="1746" w:author="codeMantra" w:date="2024-08-07T11:35:00Z">
              <w:rPr/>
            </w:rPrChange>
          </w:rPr>
          <w:delText xml:space="preserve"> </w:delText>
        </w:r>
      </w:del>
      <w:r w:rsidRPr="009B1096">
        <w:rPr>
          <w:sz w:val="24"/>
          <w:szCs w:val="24"/>
          <w:rPrChange w:id="1747" w:author="codeMantra" w:date="2024-08-07T11:35:00Z">
            <w:rPr/>
          </w:rPrChange>
        </w:rPr>
        <w:t xml:space="preserve">adventure being a familiar folktale </w:t>
      </w:r>
      <w:r w:rsidR="0068162B" w:rsidRPr="009B1096">
        <w:rPr>
          <w:i/>
          <w:iCs/>
          <w:sz w:val="24"/>
          <w:szCs w:val="24"/>
          <w:rPrChange w:id="1748" w:author="codeMantra" w:date="2024-08-07T11:35:00Z">
            <w:rPr>
              <w:i/>
              <w:iCs/>
            </w:rPr>
          </w:rPrChange>
        </w:rPr>
        <w:t>leitmotif</w:t>
      </w:r>
      <w:del w:id="1749" w:author="codeMantra" w:date="2024-07-29T17:44:00Z">
        <w:r w:rsidRPr="009B1096" w:rsidDel="002558E1">
          <w:rPr>
            <w:sz w:val="24"/>
            <w:szCs w:val="24"/>
            <w:rPrChange w:id="1750" w:author="codeMantra" w:date="2024-08-07T11:35:00Z">
              <w:rPr/>
            </w:rPrChange>
          </w:rPr>
          <w:delText xml:space="preserve"> </w:delText>
        </w:r>
      </w:del>
      <w:r w:rsidRPr="009B1096">
        <w:rPr>
          <w:sz w:val="24"/>
          <w:szCs w:val="24"/>
          <w:rPrChange w:id="1751" w:author="codeMantra" w:date="2024-08-07T11:35:00Z">
            <w:rPr/>
          </w:rPrChange>
        </w:rPr>
        <w:t>—</w:t>
      </w:r>
      <w:del w:id="1752" w:author="codeMantra" w:date="2024-07-29T17:44:00Z">
        <w:r w:rsidRPr="009B1096" w:rsidDel="002558E1">
          <w:rPr>
            <w:sz w:val="24"/>
            <w:szCs w:val="24"/>
            <w:rPrChange w:id="1753" w:author="codeMantra" w:date="2024-08-07T11:35:00Z">
              <w:rPr/>
            </w:rPrChange>
          </w:rPr>
          <w:delText xml:space="preserve"> </w:delText>
        </w:r>
      </w:del>
      <w:r w:rsidRPr="009B1096">
        <w:rPr>
          <w:sz w:val="24"/>
          <w:szCs w:val="24"/>
          <w:rPrChange w:id="1754" w:author="codeMantra" w:date="2024-08-07T11:35:00Z">
            <w:rPr/>
          </w:rPrChange>
        </w:rPr>
        <w:t xml:space="preserve">but </w:t>
      </w:r>
      <w:proofErr w:type="spellStart"/>
      <w:r w:rsidRPr="009B1096">
        <w:rPr>
          <w:sz w:val="24"/>
          <w:szCs w:val="24"/>
          <w:rPrChange w:id="1755" w:author="codeMantra" w:date="2024-08-07T11:35:00Z">
            <w:rPr/>
          </w:rPrChange>
        </w:rPr>
        <w:t>ʿAbbasi</w:t>
      </w:r>
      <w:proofErr w:type="spellEnd"/>
      <w:r w:rsidRPr="009B1096">
        <w:rPr>
          <w:sz w:val="24"/>
          <w:szCs w:val="24"/>
          <w:rPrChange w:id="1756" w:author="codeMantra" w:date="2024-08-07T11:35:00Z">
            <w:rPr/>
          </w:rPrChange>
        </w:rPr>
        <w:t xml:space="preserve"> does not do so directly. Rather, he takes the folktale and builds narrative modules on top of it, layering adventure symbolically not concretely. The search for the lost key, from this perspective, is equivalent to the search for the truth. The lost key is symbolic of what the Palestinian people lost during their displacement in 1948. All of this emphasizes </w:t>
      </w:r>
      <w:proofErr w:type="spellStart"/>
      <w:r w:rsidRPr="009B1096">
        <w:rPr>
          <w:sz w:val="24"/>
          <w:szCs w:val="24"/>
          <w:rPrChange w:id="1757" w:author="codeMantra" w:date="2024-08-07T11:35:00Z">
            <w:rPr/>
          </w:rPrChange>
        </w:rPr>
        <w:t>ʿAbbasi’s</w:t>
      </w:r>
      <w:proofErr w:type="spellEnd"/>
      <w:r w:rsidRPr="009B1096">
        <w:rPr>
          <w:sz w:val="24"/>
          <w:szCs w:val="24"/>
          <w:rPrChange w:id="1758" w:author="codeMantra" w:date="2024-08-07T11:35:00Z">
            <w:rPr/>
          </w:rPrChange>
        </w:rPr>
        <w:t xml:space="preserve"> conscious curation of popular heritage, transforming it from the fantastical to the real. He does not sever all ties with folk heritage, but seeks to bridge past and present, heritage and modernity.</w:t>
      </w:r>
    </w:p>
    <w:p w14:paraId="09ED1DB4" w14:textId="625D8F6B" w:rsidR="0068162B" w:rsidRPr="009B1096" w:rsidRDefault="001D687E" w:rsidP="002829EF">
      <w:pPr>
        <w:pStyle w:val="Para"/>
        <w:spacing w:line="480" w:lineRule="auto"/>
        <w:rPr>
          <w:sz w:val="24"/>
          <w:szCs w:val="24"/>
          <w:rPrChange w:id="1759" w:author="codeMantra" w:date="2024-08-07T11:35:00Z">
            <w:rPr/>
          </w:rPrChange>
        </w:rPr>
      </w:pPr>
      <w:r w:rsidRPr="009B1096">
        <w:rPr>
          <w:sz w:val="24"/>
          <w:szCs w:val="24"/>
          <w:rPrChange w:id="1760" w:author="codeMantra" w:date="2024-08-07T11:35:00Z">
            <w:rPr/>
          </w:rPrChange>
        </w:rPr>
        <w:t xml:space="preserve">Mustafa </w:t>
      </w:r>
      <w:proofErr w:type="spellStart"/>
      <w:r w:rsidRPr="009B1096">
        <w:rPr>
          <w:sz w:val="24"/>
          <w:szCs w:val="24"/>
          <w:rPrChange w:id="1761" w:author="codeMantra" w:date="2024-08-07T11:35:00Z">
            <w:rPr/>
          </w:rPrChange>
        </w:rPr>
        <w:t>Murrar</w:t>
      </w:r>
      <w:proofErr w:type="spellEnd"/>
      <w:r w:rsidRPr="009B1096">
        <w:rPr>
          <w:sz w:val="24"/>
          <w:szCs w:val="24"/>
          <w:rPrChange w:id="1762" w:author="codeMantra" w:date="2024-08-07T11:35:00Z">
            <w:rPr/>
          </w:rPrChange>
        </w:rPr>
        <w:t xml:space="preserve"> is another writer who exploits such narrator-related techniques, as we see in his short story </w:t>
      </w:r>
      <w:r w:rsidR="000676F4" w:rsidRPr="009B1096">
        <w:rPr>
          <w:sz w:val="24"/>
          <w:szCs w:val="24"/>
          <w:rPrChange w:id="1763" w:author="codeMantra" w:date="2024-08-07T11:35:00Z">
            <w:rPr/>
          </w:rPrChange>
        </w:rPr>
        <w:t>“</w:t>
      </w:r>
      <w:r w:rsidRPr="009B1096">
        <w:rPr>
          <w:sz w:val="24"/>
          <w:szCs w:val="24"/>
          <w:rPrChange w:id="1764" w:author="codeMantra" w:date="2024-08-07T11:35:00Z">
            <w:rPr/>
          </w:rPrChange>
        </w:rPr>
        <w:t>Al-</w:t>
      </w:r>
      <w:proofErr w:type="spellStart"/>
      <w:r w:rsidRPr="009B1096">
        <w:rPr>
          <w:sz w:val="24"/>
          <w:szCs w:val="24"/>
          <w:rPrChange w:id="1765" w:author="codeMantra" w:date="2024-08-07T11:35:00Z">
            <w:rPr/>
          </w:rPrChange>
        </w:rPr>
        <w:t>Wuqūd</w:t>
      </w:r>
      <w:proofErr w:type="spellEnd"/>
      <w:r w:rsidR="000676F4" w:rsidRPr="009B1096">
        <w:rPr>
          <w:sz w:val="24"/>
          <w:szCs w:val="24"/>
          <w:rPrChange w:id="1766" w:author="codeMantra" w:date="2024-08-07T11:35:00Z">
            <w:rPr/>
          </w:rPrChange>
        </w:rPr>
        <w:t>”</w:t>
      </w:r>
      <w:r w:rsidRPr="009B1096">
        <w:rPr>
          <w:sz w:val="24"/>
          <w:szCs w:val="24"/>
          <w:rPrChange w:id="1767" w:author="codeMantra" w:date="2024-08-07T11:35:00Z">
            <w:rPr/>
          </w:rPrChange>
        </w:rPr>
        <w:t xml:space="preserve"> (Fuel) from the anthology </w:t>
      </w:r>
      <w:r w:rsidR="0068162B" w:rsidRPr="009B1096">
        <w:rPr>
          <w:i/>
          <w:iCs/>
          <w:sz w:val="24"/>
          <w:szCs w:val="24"/>
          <w:rPrChange w:id="1768" w:author="codeMantra" w:date="2024-08-07T11:35:00Z">
            <w:rPr>
              <w:i/>
              <w:iCs/>
            </w:rPr>
          </w:rPrChange>
        </w:rPr>
        <w:t>Al-</w:t>
      </w:r>
      <w:proofErr w:type="spellStart"/>
      <w:r w:rsidR="0068162B" w:rsidRPr="009B1096">
        <w:rPr>
          <w:i/>
          <w:iCs/>
          <w:sz w:val="24"/>
          <w:szCs w:val="24"/>
          <w:rPrChange w:id="1769" w:author="codeMantra" w:date="2024-08-07T11:35:00Z">
            <w:rPr>
              <w:i/>
              <w:iCs/>
            </w:rPr>
          </w:rPrChange>
        </w:rPr>
        <w:t>Mashrūʿ</w:t>
      </w:r>
      <w:proofErr w:type="spellEnd"/>
      <w:r w:rsidR="0068162B" w:rsidRPr="009B1096">
        <w:rPr>
          <w:i/>
          <w:iCs/>
          <w:sz w:val="24"/>
          <w:szCs w:val="24"/>
          <w:rPrChange w:id="1770" w:author="codeMantra" w:date="2024-08-07T11:35:00Z">
            <w:rPr>
              <w:i/>
              <w:iCs/>
            </w:rPr>
          </w:rPrChange>
        </w:rPr>
        <w:t>.</w:t>
      </w:r>
      <w:r w:rsidR="00B93E42" w:rsidRPr="009B1096">
        <w:rPr>
          <w:iCs/>
          <w:sz w:val="24"/>
          <w:szCs w:val="24"/>
          <w:rPrChange w:id="1771" w:author="codeMantra" w:date="2024-08-07T11:35:00Z">
            <w:rPr>
              <w:iCs/>
            </w:rPr>
          </w:rPrChange>
        </w:rPr>
        <w:t xml:space="preserve"> </w:t>
      </w:r>
      <w:r w:rsidRPr="009B1096">
        <w:rPr>
          <w:sz w:val="24"/>
          <w:szCs w:val="24"/>
          <w:rPrChange w:id="1772" w:author="codeMantra" w:date="2024-08-07T11:35:00Z">
            <w:rPr/>
          </w:rPrChange>
        </w:rPr>
        <w:t>Here, Safiya asks her father to tell her a story, to which he replies:</w:t>
      </w:r>
    </w:p>
    <w:p w14:paraId="38679E51" w14:textId="77777777" w:rsidR="00A56F5F" w:rsidRPr="009B1096" w:rsidRDefault="001D687E" w:rsidP="002829EF">
      <w:pPr>
        <w:pStyle w:val="eXtractTxt"/>
        <w:spacing w:line="480" w:lineRule="auto"/>
        <w:rPr>
          <w:ins w:id="1773" w:author="codeMantra" w:date="2024-07-29T17:42:00Z"/>
          <w:sz w:val="24"/>
          <w:szCs w:val="24"/>
          <w:rPrChange w:id="1774" w:author="codeMantra" w:date="2024-08-07T11:35:00Z">
            <w:rPr>
              <w:ins w:id="1775" w:author="codeMantra" w:date="2024-07-29T17:42:00Z"/>
            </w:rPr>
          </w:rPrChange>
        </w:rPr>
      </w:pPr>
      <w:r w:rsidRPr="009B1096">
        <w:rPr>
          <w:sz w:val="24"/>
          <w:szCs w:val="24"/>
          <w:rPrChange w:id="1776" w:author="codeMantra" w:date="2024-08-07T11:35:00Z">
            <w:rPr/>
          </w:rPrChange>
        </w:rPr>
        <w:lastRenderedPageBreak/>
        <w:t>My beloved, my story tonight is the story of this land of goodness, this benevolent and generous land. As for you, with your love and smiling faces, I will overcome all obstacles. Once upon a time, once long ago, an old peasant man</w:t>
      </w:r>
      <w:ins w:id="1777" w:author="codeMantra" w:date="2024-07-29T17:37:00Z">
        <w:r w:rsidR="00A56F5F" w:rsidRPr="009B1096">
          <w:rPr>
            <w:sz w:val="24"/>
            <w:szCs w:val="24"/>
            <w:rPrChange w:id="1778" w:author="codeMantra" w:date="2024-08-07T11:35:00Z">
              <w:rPr/>
            </w:rPrChange>
          </w:rPr>
          <w:t>…</w:t>
        </w:r>
        <w:r w:rsidR="00A56F5F" w:rsidRPr="009B1096" w:rsidDel="00A56F5F">
          <w:rPr>
            <w:sz w:val="24"/>
            <w:szCs w:val="24"/>
            <w:rPrChange w:id="1779" w:author="codeMantra" w:date="2024-08-07T11:35:00Z">
              <w:rPr/>
            </w:rPrChange>
          </w:rPr>
          <w:t xml:space="preserve"> </w:t>
        </w:r>
      </w:ins>
      <w:del w:id="1780" w:author="codeMantra" w:date="2024-07-29T17:37:00Z">
        <w:r w:rsidRPr="009B1096" w:rsidDel="00A56F5F">
          <w:rPr>
            <w:sz w:val="24"/>
            <w:szCs w:val="24"/>
            <w:rPrChange w:id="1781" w:author="codeMantra" w:date="2024-08-07T11:35:00Z">
              <w:rPr/>
            </w:rPrChange>
          </w:rPr>
          <w:delText>...</w:delText>
        </w:r>
      </w:del>
    </w:p>
    <w:p w14:paraId="79A31FDF" w14:textId="7A315134" w:rsidR="0068162B" w:rsidRPr="009B1096" w:rsidRDefault="00B93E42">
      <w:pPr>
        <w:pStyle w:val="eXtractSource"/>
        <w:spacing w:line="480" w:lineRule="auto"/>
        <w:rPr>
          <w:sz w:val="24"/>
          <w:szCs w:val="24"/>
          <w:rPrChange w:id="1782" w:author="codeMantra" w:date="2024-08-07T11:35:00Z">
            <w:rPr/>
          </w:rPrChange>
        </w:rPr>
        <w:pPrChange w:id="1783" w:author="codeMantra" w:date="2024-08-02T16:22:00Z">
          <w:pPr>
            <w:pStyle w:val="eXtractTxt"/>
            <w:spacing w:line="480" w:lineRule="auto"/>
          </w:pPr>
        </w:pPrChange>
      </w:pPr>
      <w:r w:rsidRPr="009B1096">
        <w:rPr>
          <w:sz w:val="24"/>
          <w:szCs w:val="24"/>
          <w:rPrChange w:id="1784" w:author="codeMantra" w:date="2024-08-07T11:35:00Z">
            <w:rPr/>
          </w:rPrChange>
        </w:rPr>
        <w:t>(</w:t>
      </w:r>
      <w:r w:rsidR="0068162B" w:rsidRPr="009B1096">
        <w:rPr>
          <w:i/>
          <w:iCs/>
          <w:sz w:val="24"/>
          <w:szCs w:val="24"/>
          <w:rPrChange w:id="1785" w:author="codeMantra" w:date="2024-08-07T11:35:00Z">
            <w:rPr>
              <w:i/>
              <w:iCs/>
            </w:rPr>
          </w:rPrChange>
        </w:rPr>
        <w:t>Al-</w:t>
      </w:r>
      <w:proofErr w:type="spellStart"/>
      <w:r w:rsidR="0068162B" w:rsidRPr="009B1096">
        <w:rPr>
          <w:i/>
          <w:iCs/>
          <w:sz w:val="24"/>
          <w:szCs w:val="24"/>
          <w:rPrChange w:id="1786" w:author="codeMantra" w:date="2024-08-07T11:35:00Z">
            <w:rPr>
              <w:i/>
              <w:iCs/>
            </w:rPr>
          </w:rPrChange>
        </w:rPr>
        <w:t>Mashrūʿ</w:t>
      </w:r>
      <w:proofErr w:type="spellEnd"/>
      <w:r w:rsidR="001D687E" w:rsidRPr="009B1096">
        <w:rPr>
          <w:sz w:val="24"/>
          <w:szCs w:val="24"/>
          <w:rPrChange w:id="1787" w:author="codeMantra" w:date="2024-08-07T11:35:00Z">
            <w:rPr/>
          </w:rPrChange>
        </w:rPr>
        <w:t xml:space="preserve"> 17)</w:t>
      </w:r>
      <w:del w:id="1788" w:author="codeMantra" w:date="2024-08-07T11:33:00Z">
        <w:r w:rsidR="001D687E" w:rsidRPr="009B1096" w:rsidDel="00D85608">
          <w:rPr>
            <w:sz w:val="24"/>
            <w:szCs w:val="24"/>
            <w:rPrChange w:id="1789" w:author="codeMantra" w:date="2024-08-07T11:35:00Z">
              <w:rPr/>
            </w:rPrChange>
          </w:rPr>
          <w:delText>.</w:delText>
        </w:r>
      </w:del>
    </w:p>
    <w:p w14:paraId="63232C71" w14:textId="77777777" w:rsidR="0068162B" w:rsidRPr="009B1096" w:rsidRDefault="001D687E" w:rsidP="002829EF">
      <w:pPr>
        <w:pStyle w:val="Para"/>
        <w:spacing w:line="480" w:lineRule="auto"/>
        <w:rPr>
          <w:sz w:val="24"/>
          <w:szCs w:val="24"/>
          <w:rPrChange w:id="1790" w:author="codeMantra" w:date="2024-08-07T11:35:00Z">
            <w:rPr/>
          </w:rPrChange>
        </w:rPr>
      </w:pPr>
      <w:r w:rsidRPr="009B1096">
        <w:rPr>
          <w:sz w:val="24"/>
          <w:szCs w:val="24"/>
          <w:shd w:val="clear" w:color="auto" w:fill="FFFFFF"/>
          <w:rPrChange w:id="1791" w:author="codeMantra" w:date="2024-08-07T11:35:00Z">
            <w:rPr>
              <w:shd w:val="clear" w:color="auto" w:fill="FFFFFF"/>
            </w:rPr>
          </w:rPrChange>
        </w:rPr>
        <w:t>The story narrated by the grandfather is secondary to the main narrative and separate in terms of characters, times, and places.</w:t>
      </w:r>
      <w:r w:rsidRPr="009B1096">
        <w:rPr>
          <w:sz w:val="24"/>
          <w:szCs w:val="24"/>
          <w:rPrChange w:id="1792" w:author="codeMantra" w:date="2024-08-07T11:35:00Z">
            <w:rPr/>
          </w:rPrChange>
        </w:rPr>
        <w:t xml:space="preserve"> </w:t>
      </w:r>
      <w:r w:rsidRPr="009B1096">
        <w:rPr>
          <w:sz w:val="24"/>
          <w:szCs w:val="24"/>
          <w:shd w:val="clear" w:color="auto" w:fill="FFFFFF"/>
          <w:rPrChange w:id="1793" w:author="codeMantra" w:date="2024-08-07T11:35:00Z">
            <w:rPr>
              <w:shd w:val="clear" w:color="auto" w:fill="FFFFFF"/>
            </w:rPr>
          </w:rPrChange>
        </w:rPr>
        <w:t>The grandfather narrates the story but does not participate in the events.</w:t>
      </w:r>
      <w:r w:rsidRPr="009B1096" w:rsidDel="0071206A">
        <w:rPr>
          <w:sz w:val="24"/>
          <w:szCs w:val="24"/>
          <w:rPrChange w:id="1794" w:author="codeMantra" w:date="2024-08-07T11:35:00Z">
            <w:rPr/>
          </w:rPrChange>
        </w:rPr>
        <w:t xml:space="preserve"> </w:t>
      </w:r>
      <w:r w:rsidRPr="009B1096">
        <w:rPr>
          <w:sz w:val="24"/>
          <w:szCs w:val="24"/>
          <w:rPrChange w:id="1795" w:author="codeMantra" w:date="2024-08-07T11:35:00Z">
            <w:rPr/>
          </w:rPrChange>
        </w:rPr>
        <w:t>At the end of the story, the narrator returns to the child, bringing the reader back to the main story.</w:t>
      </w:r>
    </w:p>
    <w:p w14:paraId="22A2AFC5" w14:textId="77777777" w:rsidR="0068162B" w:rsidRPr="009B1096" w:rsidRDefault="00B93E42" w:rsidP="002829EF">
      <w:pPr>
        <w:pStyle w:val="Head2"/>
        <w:spacing w:line="480" w:lineRule="auto"/>
        <w:rPr>
          <w:rFonts w:ascii="Times New Roman" w:hAnsi="Times New Roman"/>
          <w:sz w:val="24"/>
          <w:szCs w:val="24"/>
          <w:rPrChange w:id="1796" w:author="codeMantra" w:date="2024-08-07T11:35:00Z">
            <w:rPr/>
          </w:rPrChange>
        </w:rPr>
      </w:pPr>
      <w:r w:rsidRPr="009B1096">
        <w:rPr>
          <w:rFonts w:ascii="Times New Roman" w:hAnsi="Times New Roman"/>
          <w:sz w:val="24"/>
          <w:szCs w:val="24"/>
          <w:rPrChange w:id="1797" w:author="codeMantra" w:date="2024-08-07T11:35:00Z">
            <w:rPr/>
          </w:rPrChange>
        </w:rPr>
        <w:t>Conjuring Up Traditional Characters in the 1988–2015 Period</w:t>
      </w:r>
    </w:p>
    <w:p w14:paraId="6D358257" w14:textId="670B2A08" w:rsidR="0068162B" w:rsidRPr="009B1096" w:rsidRDefault="001D687E" w:rsidP="002829EF">
      <w:pPr>
        <w:pStyle w:val="Para"/>
        <w:spacing w:line="480" w:lineRule="auto"/>
        <w:rPr>
          <w:sz w:val="24"/>
          <w:szCs w:val="24"/>
          <w:rPrChange w:id="1798" w:author="codeMantra" w:date="2024-08-07T11:35:00Z">
            <w:rPr/>
          </w:rPrChange>
        </w:rPr>
      </w:pPr>
      <w:r w:rsidRPr="009B1096">
        <w:rPr>
          <w:sz w:val="24"/>
          <w:szCs w:val="24"/>
          <w:rPrChange w:id="1799" w:author="codeMantra" w:date="2024-08-07T11:35:00Z">
            <w:rPr/>
          </w:rPrChange>
        </w:rPr>
        <w:t>The examples above suggest that during the 1988–</w:t>
      </w:r>
      <w:del w:id="1800" w:author="codeMantra" w:date="2024-07-29T18:35:00Z">
        <w:r w:rsidRPr="009B1096" w:rsidDel="008934B2">
          <w:rPr>
            <w:sz w:val="24"/>
            <w:szCs w:val="24"/>
            <w:rPrChange w:id="1801" w:author="codeMantra" w:date="2024-08-07T11:35:00Z">
              <w:rPr/>
            </w:rPrChange>
          </w:rPr>
          <w:delText>-</w:delText>
        </w:r>
      </w:del>
      <w:r w:rsidRPr="009B1096">
        <w:rPr>
          <w:sz w:val="24"/>
          <w:szCs w:val="24"/>
          <w:rPrChange w:id="1802" w:author="codeMantra" w:date="2024-08-07T11:35:00Z">
            <w:rPr/>
          </w:rPrChange>
        </w:rPr>
        <w:t xml:space="preserve">2015 period, writers pursued diverse approaches rather than </w:t>
      </w:r>
      <w:proofErr w:type="gramStart"/>
      <w:r w:rsidRPr="009B1096">
        <w:rPr>
          <w:sz w:val="24"/>
          <w:szCs w:val="24"/>
          <w:rPrChange w:id="1803" w:author="codeMantra" w:date="2024-08-07T11:35:00Z">
            <w:rPr/>
          </w:rPrChange>
        </w:rPr>
        <w:t>a single one</w:t>
      </w:r>
      <w:proofErr w:type="gramEnd"/>
      <w:r w:rsidRPr="009B1096">
        <w:rPr>
          <w:sz w:val="24"/>
          <w:szCs w:val="24"/>
          <w:rPrChange w:id="1804" w:author="codeMantra" w:date="2024-08-07T11:35:00Z">
            <w:rPr/>
          </w:rPrChange>
        </w:rPr>
        <w:t xml:space="preserve"> when conjuring up traditional characters in their stories. Many children’s storywriters use characters as expressive tools for contemporary reality. They seek to convey their view of it and to express their own ideas</w:t>
      </w:r>
      <w:del w:id="1805" w:author="codeMantra" w:date="2024-08-05T17:55:00Z">
        <w:r w:rsidRPr="009B1096" w:rsidDel="00035F79">
          <w:rPr>
            <w:sz w:val="24"/>
            <w:szCs w:val="24"/>
            <w:rPrChange w:id="1806" w:author="codeMantra" w:date="2024-08-07T11:35:00Z">
              <w:rPr/>
            </w:rPrChange>
          </w:rPr>
          <w:delText xml:space="preserve"> by</w:delText>
        </w:r>
      </w:del>
      <w:r w:rsidRPr="009B1096">
        <w:rPr>
          <w:sz w:val="24"/>
          <w:szCs w:val="24"/>
          <w:rPrChange w:id="1807" w:author="codeMantra" w:date="2024-08-07T11:35:00Z">
            <w:rPr/>
          </w:rPrChange>
        </w:rPr>
        <w:t xml:space="preserve"> through traditional characters. The writers’ approach to the deployment of traditional characters in this period differed according to their creative abilities and awareness of folk heritage. The writers were careful not to simply place traditional characters onto their narratives as unchanging icons, as had been done in the past. Instead, they aimed to modernize the characters, giving them attributes that matched the authors</w:t>
      </w:r>
      <w:del w:id="1808" w:author="codeMantra" w:date="2024-07-29T17:32:00Z">
        <w:r w:rsidRPr="009B1096" w:rsidDel="00694A13">
          <w:rPr>
            <w:sz w:val="24"/>
            <w:szCs w:val="24"/>
            <w:rPrChange w:id="1809" w:author="codeMantra" w:date="2024-08-07T11:35:00Z">
              <w:rPr/>
            </w:rPrChange>
          </w:rPr>
          <w:delText>'</w:delText>
        </w:r>
      </w:del>
      <w:ins w:id="1810" w:author="codeMantra" w:date="2024-07-29T17:32:00Z">
        <w:r w:rsidR="00694A13" w:rsidRPr="009B1096">
          <w:rPr>
            <w:sz w:val="24"/>
            <w:szCs w:val="24"/>
            <w:rPrChange w:id="1811" w:author="codeMantra" w:date="2024-08-07T11:35:00Z">
              <w:rPr/>
            </w:rPrChange>
          </w:rPr>
          <w:t>’</w:t>
        </w:r>
      </w:ins>
      <w:r w:rsidRPr="009B1096">
        <w:rPr>
          <w:sz w:val="24"/>
          <w:szCs w:val="24"/>
          <w:rPrChange w:id="1812" w:author="codeMantra" w:date="2024-08-07T11:35:00Z">
            <w:rPr/>
          </w:rPrChange>
        </w:rPr>
        <w:t xml:space="preserve"> contemporary experiences.</w:t>
      </w:r>
    </w:p>
    <w:p w14:paraId="1978BE75" w14:textId="0A757A0C" w:rsidR="0068162B" w:rsidRPr="009B1096" w:rsidRDefault="00B93E42" w:rsidP="002829EF">
      <w:pPr>
        <w:pStyle w:val="Head3"/>
        <w:spacing w:line="480" w:lineRule="auto"/>
        <w:rPr>
          <w:rFonts w:ascii="Times New Roman" w:hAnsi="Times New Roman"/>
          <w:sz w:val="24"/>
          <w:szCs w:val="24"/>
          <w:rPrChange w:id="1813" w:author="codeMantra" w:date="2024-08-07T11:35:00Z">
            <w:rPr/>
          </w:rPrChange>
        </w:rPr>
      </w:pPr>
      <w:r w:rsidRPr="009B1096">
        <w:rPr>
          <w:rFonts w:ascii="Times New Roman" w:hAnsi="Times New Roman"/>
          <w:sz w:val="24"/>
          <w:szCs w:val="24"/>
          <w:rPrChange w:id="1814" w:author="codeMantra" w:date="2024-08-07T11:35:00Z">
            <w:rPr/>
          </w:rPrChange>
        </w:rPr>
        <w:t>Invoking the Traditional Characters of Hasan al-</w:t>
      </w:r>
      <w:proofErr w:type="spellStart"/>
      <w:r w:rsidRPr="009B1096">
        <w:rPr>
          <w:rFonts w:ascii="Times New Roman" w:hAnsi="Times New Roman"/>
          <w:sz w:val="24"/>
          <w:szCs w:val="24"/>
          <w:rPrChange w:id="1815" w:author="codeMantra" w:date="2024-08-07T11:35:00Z">
            <w:rPr/>
          </w:rPrChange>
        </w:rPr>
        <w:t>Shatir</w:t>
      </w:r>
      <w:proofErr w:type="spellEnd"/>
      <w:r w:rsidRPr="009B1096">
        <w:rPr>
          <w:rFonts w:ascii="Times New Roman" w:hAnsi="Times New Roman"/>
          <w:sz w:val="24"/>
          <w:szCs w:val="24"/>
          <w:rPrChange w:id="1816" w:author="codeMantra" w:date="2024-08-07T11:35:00Z">
            <w:rPr/>
          </w:rPrChange>
        </w:rPr>
        <w:t xml:space="preserve"> and the </w:t>
      </w:r>
      <w:proofErr w:type="spellStart"/>
      <w:r w:rsidR="0068162B" w:rsidRPr="009B1096">
        <w:rPr>
          <w:rFonts w:ascii="Times New Roman" w:hAnsi="Times New Roman"/>
          <w:i/>
          <w:iCs/>
          <w:sz w:val="24"/>
          <w:szCs w:val="24"/>
          <w:rPrChange w:id="1817" w:author="codeMantra" w:date="2024-08-07T11:35:00Z">
            <w:rPr>
              <w:i/>
              <w:iCs/>
            </w:rPr>
          </w:rPrChange>
        </w:rPr>
        <w:t>Ghūl</w:t>
      </w:r>
      <w:proofErr w:type="spellEnd"/>
      <w:r w:rsidRPr="009B1096">
        <w:rPr>
          <w:rFonts w:ascii="Times New Roman" w:hAnsi="Times New Roman"/>
          <w:sz w:val="24"/>
          <w:szCs w:val="24"/>
          <w:rPrChange w:id="1818" w:author="codeMantra" w:date="2024-08-07T11:35:00Z">
            <w:rPr/>
          </w:rPrChange>
        </w:rPr>
        <w:t xml:space="preserve"> in Stories for Children</w:t>
      </w:r>
    </w:p>
    <w:p w14:paraId="4049A2DF" w14:textId="4C062BF4" w:rsidR="0068162B" w:rsidRPr="009B1096" w:rsidRDefault="001D687E" w:rsidP="002829EF">
      <w:pPr>
        <w:pStyle w:val="Para"/>
        <w:spacing w:line="480" w:lineRule="auto"/>
        <w:rPr>
          <w:sz w:val="24"/>
          <w:szCs w:val="24"/>
          <w:rPrChange w:id="1819" w:author="codeMantra" w:date="2024-08-07T11:35:00Z">
            <w:rPr/>
          </w:rPrChange>
        </w:rPr>
      </w:pPr>
      <w:r w:rsidRPr="009B1096">
        <w:rPr>
          <w:sz w:val="24"/>
          <w:szCs w:val="24"/>
          <w:rPrChange w:id="1820" w:author="codeMantra" w:date="2024-08-07T11:35:00Z">
            <w:rPr/>
          </w:rPrChange>
        </w:rPr>
        <w:lastRenderedPageBreak/>
        <w:t>As our examples indicate, many writers in this period were keen to introduce the youthful character of Hasan al-</w:t>
      </w:r>
      <w:proofErr w:type="spellStart"/>
      <w:r w:rsidRPr="009B1096">
        <w:rPr>
          <w:sz w:val="24"/>
          <w:szCs w:val="24"/>
          <w:rPrChange w:id="1821" w:author="codeMantra" w:date="2024-08-07T11:35:00Z">
            <w:rPr/>
          </w:rPrChange>
        </w:rPr>
        <w:t>Shatir</w:t>
      </w:r>
      <w:proofErr w:type="spellEnd"/>
      <w:r w:rsidRPr="009B1096">
        <w:rPr>
          <w:sz w:val="24"/>
          <w:szCs w:val="24"/>
          <w:rPrChange w:id="1822" w:author="codeMantra" w:date="2024-08-07T11:35:00Z">
            <w:rPr/>
          </w:rPrChange>
        </w:rPr>
        <w:t xml:space="preserve"> into their stories. </w:t>
      </w:r>
      <w:r w:rsidRPr="009B1096">
        <w:rPr>
          <w:sz w:val="24"/>
          <w:szCs w:val="24"/>
          <w:shd w:val="clear" w:color="auto" w:fill="FFFFFF"/>
          <w:rPrChange w:id="1823" w:author="codeMantra" w:date="2024-08-07T11:35:00Z">
            <w:rPr>
              <w:shd w:val="clear" w:color="auto" w:fill="FFFFFF"/>
            </w:rPr>
          </w:rPrChange>
        </w:rPr>
        <w:t>They did not all use the same strategies or characters to accomplish this.</w:t>
      </w:r>
      <w:r w:rsidRPr="009B1096">
        <w:rPr>
          <w:sz w:val="24"/>
          <w:szCs w:val="24"/>
          <w:rPrChange w:id="1824" w:author="codeMantra" w:date="2024-08-07T11:35:00Z">
            <w:rPr/>
          </w:rPrChange>
        </w:rPr>
        <w:t xml:space="preserve"> Some use the character to retell traditional events in a new way, while others reformulate the character itself, transplanting it from the past to the present to interact with contemporary characters while simultaneously drawing on their traditional associations to make new and unique characters out of them. This allows writers to express their ideas about modern times while also facilitating communion between past and present. We will focus here on how the writers of this period dealt with the characters of Hasan al-</w:t>
      </w:r>
      <w:proofErr w:type="spellStart"/>
      <w:r w:rsidRPr="009B1096">
        <w:rPr>
          <w:sz w:val="24"/>
          <w:szCs w:val="24"/>
          <w:rPrChange w:id="1825" w:author="codeMantra" w:date="2024-08-07T11:35:00Z">
            <w:rPr/>
          </w:rPrChange>
        </w:rPr>
        <w:t>Shatir</w:t>
      </w:r>
      <w:proofErr w:type="spellEnd"/>
      <w:r w:rsidRPr="009B1096">
        <w:rPr>
          <w:sz w:val="24"/>
          <w:szCs w:val="24"/>
          <w:rPrChange w:id="1826" w:author="codeMantra" w:date="2024-08-07T11:35:00Z">
            <w:rPr/>
          </w:rPrChange>
        </w:rPr>
        <w:t xml:space="preserve"> and the </w:t>
      </w:r>
      <w:proofErr w:type="spellStart"/>
      <w:r w:rsidR="0068162B" w:rsidRPr="009B1096">
        <w:rPr>
          <w:i/>
          <w:iCs/>
          <w:sz w:val="24"/>
          <w:szCs w:val="24"/>
          <w:rPrChange w:id="1827" w:author="codeMantra" w:date="2024-08-07T11:35:00Z">
            <w:rPr>
              <w:i/>
              <w:iCs/>
            </w:rPr>
          </w:rPrChange>
        </w:rPr>
        <w:t>ghūl</w:t>
      </w:r>
      <w:proofErr w:type="spellEnd"/>
      <w:r w:rsidRPr="009B1096">
        <w:rPr>
          <w:sz w:val="24"/>
          <w:szCs w:val="24"/>
          <w:rPrChange w:id="1828" w:author="codeMantra" w:date="2024-08-07T11:35:00Z">
            <w:rPr/>
          </w:rPrChange>
        </w:rPr>
        <w:t>, examining what techniques they use and what function the characters play in their tales.</w:t>
      </w:r>
    </w:p>
    <w:p w14:paraId="668D5783" w14:textId="77777777" w:rsidR="0068162B" w:rsidRPr="009B1096" w:rsidRDefault="001D687E" w:rsidP="002829EF">
      <w:pPr>
        <w:pStyle w:val="Para"/>
        <w:spacing w:line="480" w:lineRule="auto"/>
        <w:rPr>
          <w:sz w:val="24"/>
          <w:szCs w:val="24"/>
          <w:rPrChange w:id="1829" w:author="codeMantra" w:date="2024-08-07T11:35:00Z">
            <w:rPr/>
          </w:rPrChange>
        </w:rPr>
      </w:pPr>
      <w:r w:rsidRPr="009B1096">
        <w:rPr>
          <w:sz w:val="24"/>
          <w:szCs w:val="24"/>
          <w:rPrChange w:id="1830" w:author="codeMantra" w:date="2024-08-07T11:35:00Z">
            <w:rPr/>
          </w:rPrChange>
        </w:rPr>
        <w:t xml:space="preserve">The first story we raise here is Mahmud </w:t>
      </w:r>
      <w:proofErr w:type="spellStart"/>
      <w:r w:rsidRPr="009B1096">
        <w:rPr>
          <w:sz w:val="24"/>
          <w:szCs w:val="24"/>
          <w:rPrChange w:id="1831" w:author="codeMantra" w:date="2024-08-07T11:35:00Z">
            <w:rPr/>
          </w:rPrChange>
        </w:rPr>
        <w:t>Shuqayr’s</w:t>
      </w:r>
      <w:proofErr w:type="spellEnd"/>
      <w:r w:rsidRPr="009B1096">
        <w:rPr>
          <w:sz w:val="24"/>
          <w:szCs w:val="24"/>
          <w:rPrChange w:id="1832" w:author="codeMantra" w:date="2024-08-07T11:35:00Z">
            <w:rPr/>
          </w:rPrChange>
        </w:rPr>
        <w:t xml:space="preserve"> </w:t>
      </w:r>
      <w:r w:rsidR="000676F4" w:rsidRPr="009B1096">
        <w:rPr>
          <w:sz w:val="24"/>
          <w:szCs w:val="24"/>
          <w:rPrChange w:id="1833" w:author="codeMantra" w:date="2024-08-07T11:35:00Z">
            <w:rPr/>
          </w:rPrChange>
        </w:rPr>
        <w:t>“</w:t>
      </w:r>
      <w:proofErr w:type="spellStart"/>
      <w:r w:rsidRPr="009B1096">
        <w:rPr>
          <w:sz w:val="24"/>
          <w:szCs w:val="24"/>
          <w:rPrChange w:id="1834" w:author="codeMantra" w:date="2024-08-07T11:35:00Z">
            <w:rPr/>
          </w:rPrChange>
        </w:rPr>
        <w:t>Awlād</w:t>
      </w:r>
      <w:proofErr w:type="spellEnd"/>
      <w:r w:rsidRPr="009B1096">
        <w:rPr>
          <w:sz w:val="24"/>
          <w:szCs w:val="24"/>
          <w:rPrChange w:id="1835" w:author="codeMantra" w:date="2024-08-07T11:35:00Z">
            <w:rPr/>
          </w:rPrChange>
        </w:rPr>
        <w:t xml:space="preserve"> Al-</w:t>
      </w:r>
      <w:proofErr w:type="spellStart"/>
      <w:r w:rsidRPr="009B1096">
        <w:rPr>
          <w:sz w:val="24"/>
          <w:szCs w:val="24"/>
          <w:rPrChange w:id="1836" w:author="codeMantra" w:date="2024-08-07T11:35:00Z">
            <w:rPr/>
          </w:rPrChange>
        </w:rPr>
        <w:t>Ḥayy</w:t>
      </w:r>
      <w:proofErr w:type="spellEnd"/>
      <w:r w:rsidRPr="009B1096">
        <w:rPr>
          <w:sz w:val="24"/>
          <w:szCs w:val="24"/>
          <w:rPrChange w:id="1837" w:author="codeMantra" w:date="2024-08-07T11:35:00Z">
            <w:rPr/>
          </w:rPrChange>
        </w:rPr>
        <w:t xml:space="preserve"> al-</w:t>
      </w:r>
      <w:proofErr w:type="spellStart"/>
      <w:r w:rsidRPr="009B1096">
        <w:rPr>
          <w:sz w:val="24"/>
          <w:szCs w:val="24"/>
          <w:rPrChange w:id="1838" w:author="codeMantra" w:date="2024-08-07T11:35:00Z">
            <w:rPr/>
          </w:rPrChange>
        </w:rPr>
        <w:t>ʿAjīb</w:t>
      </w:r>
      <w:proofErr w:type="spellEnd"/>
      <w:r w:rsidR="000676F4" w:rsidRPr="009B1096">
        <w:rPr>
          <w:sz w:val="24"/>
          <w:szCs w:val="24"/>
          <w:rPrChange w:id="1839" w:author="codeMantra" w:date="2024-08-07T11:35:00Z">
            <w:rPr/>
          </w:rPrChange>
        </w:rPr>
        <w:t>”</w:t>
      </w:r>
      <w:r w:rsidRPr="009B1096">
        <w:rPr>
          <w:sz w:val="24"/>
          <w:szCs w:val="24"/>
          <w:rPrChange w:id="1840" w:author="codeMantra" w:date="2024-08-07T11:35:00Z">
            <w:rPr/>
          </w:rPrChange>
        </w:rPr>
        <w:t xml:space="preserve"> (The Children of the Wondrous Neighborhood). It places Hasan al-</w:t>
      </w:r>
      <w:proofErr w:type="spellStart"/>
      <w:r w:rsidRPr="009B1096">
        <w:rPr>
          <w:sz w:val="24"/>
          <w:szCs w:val="24"/>
          <w:rPrChange w:id="1841" w:author="codeMantra" w:date="2024-08-07T11:35:00Z">
            <w:rPr/>
          </w:rPrChange>
        </w:rPr>
        <w:t>Shatir</w:t>
      </w:r>
      <w:proofErr w:type="spellEnd"/>
      <w:r w:rsidRPr="009B1096">
        <w:rPr>
          <w:sz w:val="24"/>
          <w:szCs w:val="24"/>
          <w:rPrChange w:id="1842" w:author="codeMantra" w:date="2024-08-07T11:35:00Z">
            <w:rPr/>
          </w:rPrChange>
        </w:rPr>
        <w:t xml:space="preserve"> directly in the narrative, with all the folkish allusiveness involved in doing so. The writer is fully aware of the symbolism he invokes through this character and has a specific idea to convey thereby. </w:t>
      </w:r>
      <w:proofErr w:type="spellStart"/>
      <w:r w:rsidRPr="009B1096">
        <w:rPr>
          <w:sz w:val="24"/>
          <w:szCs w:val="24"/>
          <w:rPrChange w:id="1843" w:author="codeMantra" w:date="2024-08-07T11:35:00Z">
            <w:rPr/>
          </w:rPrChange>
        </w:rPr>
        <w:t>Shuqayr</w:t>
      </w:r>
      <w:proofErr w:type="spellEnd"/>
      <w:r w:rsidRPr="009B1096">
        <w:rPr>
          <w:sz w:val="24"/>
          <w:szCs w:val="24"/>
          <w:rPrChange w:id="1844" w:author="codeMantra" w:date="2024-08-07T11:35:00Z">
            <w:rPr/>
          </w:rPrChange>
        </w:rPr>
        <w:t xml:space="preserve"> aims to broaden the symbolic meanings of the character by relying heavily on the implicit folktale connotations, thereby artistically crystallizing a new personality for the character. The relationship between Hasan al-</w:t>
      </w:r>
      <w:proofErr w:type="spellStart"/>
      <w:r w:rsidRPr="009B1096">
        <w:rPr>
          <w:sz w:val="24"/>
          <w:szCs w:val="24"/>
          <w:rPrChange w:id="1845" w:author="codeMantra" w:date="2024-08-07T11:35:00Z">
            <w:rPr/>
          </w:rPrChange>
        </w:rPr>
        <w:t>Shatir</w:t>
      </w:r>
      <w:proofErr w:type="spellEnd"/>
      <w:r w:rsidRPr="009B1096">
        <w:rPr>
          <w:sz w:val="24"/>
          <w:szCs w:val="24"/>
          <w:rPrChange w:id="1846" w:author="codeMantra" w:date="2024-08-07T11:35:00Z">
            <w:rPr/>
          </w:rPrChange>
        </w:rPr>
        <w:t>, who is portrayed as both a child character and a folk hero, and the character of Mahir is one of resemblance. Mahir dreams of transforming his neighborhood into one inhabited by many kings and queens:</w:t>
      </w:r>
    </w:p>
    <w:p w14:paraId="0E799698" w14:textId="77777777" w:rsidR="00A56F5F" w:rsidRPr="009B1096" w:rsidRDefault="001D687E" w:rsidP="002829EF">
      <w:pPr>
        <w:pStyle w:val="eXtractTxt"/>
        <w:spacing w:line="480" w:lineRule="auto"/>
        <w:rPr>
          <w:ins w:id="1847" w:author="codeMantra" w:date="2024-07-29T17:42:00Z"/>
          <w:sz w:val="24"/>
          <w:szCs w:val="24"/>
          <w:rPrChange w:id="1848" w:author="codeMantra" w:date="2024-08-07T11:35:00Z">
            <w:rPr>
              <w:ins w:id="1849" w:author="codeMantra" w:date="2024-07-29T17:42:00Z"/>
            </w:rPr>
          </w:rPrChange>
        </w:rPr>
      </w:pPr>
      <w:r w:rsidRPr="009B1096">
        <w:rPr>
          <w:sz w:val="24"/>
          <w:szCs w:val="24"/>
          <w:rPrChange w:id="1850" w:author="codeMantra" w:date="2024-08-07T11:35:00Z">
            <w:rPr/>
          </w:rPrChange>
        </w:rPr>
        <w:t>Mahir and only Mahir takes it upon himself to transform the neighborhood into a wondrous one full of kings and queens. This happened after his grandmother told him the story of the smart lad Hasan, who could turn mountains into gold after opening his amazing book, reading a little of it and then asking it to turn mountains turn into gold. And lo and behold! The mountains do turn into gold</w:t>
      </w:r>
      <w:del w:id="1851" w:author="codeMantra" w:date="2024-07-29T17:42:00Z">
        <w:r w:rsidRPr="009B1096" w:rsidDel="00A56F5F">
          <w:rPr>
            <w:sz w:val="24"/>
            <w:szCs w:val="24"/>
            <w:rPrChange w:id="1852" w:author="codeMantra" w:date="2024-08-07T11:35:00Z">
              <w:rPr/>
            </w:rPrChange>
          </w:rPr>
          <w:delText xml:space="preserve"> </w:delText>
        </w:r>
      </w:del>
      <w:ins w:id="1853" w:author="codeMantra" w:date="2024-07-29T17:42:00Z">
        <w:r w:rsidR="00A56F5F" w:rsidRPr="009B1096">
          <w:rPr>
            <w:sz w:val="24"/>
            <w:szCs w:val="24"/>
            <w:rPrChange w:id="1854" w:author="codeMantra" w:date="2024-08-07T11:35:00Z">
              <w:rPr/>
            </w:rPrChange>
          </w:rPr>
          <w:t>.</w:t>
        </w:r>
      </w:ins>
    </w:p>
    <w:p w14:paraId="07ABB7A1" w14:textId="11420FD7" w:rsidR="0068162B" w:rsidRPr="009B1096" w:rsidRDefault="001D687E">
      <w:pPr>
        <w:pStyle w:val="eXtractSource"/>
        <w:spacing w:line="480" w:lineRule="auto"/>
        <w:rPr>
          <w:sz w:val="24"/>
          <w:szCs w:val="24"/>
          <w:rPrChange w:id="1855" w:author="codeMantra" w:date="2024-08-07T11:35:00Z">
            <w:rPr/>
          </w:rPrChange>
        </w:rPr>
        <w:pPrChange w:id="1856" w:author="codeMantra" w:date="2024-08-02T16:22:00Z">
          <w:pPr>
            <w:pStyle w:val="eXtractTxt"/>
            <w:spacing w:line="480" w:lineRule="auto"/>
          </w:pPr>
        </w:pPrChange>
      </w:pPr>
      <w:r w:rsidRPr="009B1096">
        <w:rPr>
          <w:sz w:val="24"/>
          <w:szCs w:val="24"/>
          <w:rPrChange w:id="1857" w:author="codeMantra" w:date="2024-08-07T11:35:00Z">
            <w:rPr/>
          </w:rPrChange>
        </w:rPr>
        <w:lastRenderedPageBreak/>
        <w:t>(</w:t>
      </w:r>
      <w:proofErr w:type="spellStart"/>
      <w:r w:rsidR="0068162B" w:rsidRPr="009B1096">
        <w:rPr>
          <w:i/>
          <w:iCs/>
          <w:sz w:val="24"/>
          <w:szCs w:val="24"/>
          <w:rPrChange w:id="1858" w:author="codeMantra" w:date="2024-08-07T11:35:00Z">
            <w:rPr>
              <w:i/>
              <w:iCs/>
            </w:rPr>
          </w:rPrChange>
        </w:rPr>
        <w:t>Awlād</w:t>
      </w:r>
      <w:proofErr w:type="spellEnd"/>
      <w:r w:rsidR="0068162B" w:rsidRPr="009B1096">
        <w:rPr>
          <w:i/>
          <w:iCs/>
          <w:sz w:val="24"/>
          <w:szCs w:val="24"/>
          <w:rPrChange w:id="1859" w:author="codeMantra" w:date="2024-08-07T11:35:00Z">
            <w:rPr>
              <w:i/>
              <w:iCs/>
            </w:rPr>
          </w:rPrChange>
        </w:rPr>
        <w:t xml:space="preserve"> Al-</w:t>
      </w:r>
      <w:proofErr w:type="spellStart"/>
      <w:r w:rsidR="0068162B" w:rsidRPr="009B1096">
        <w:rPr>
          <w:i/>
          <w:iCs/>
          <w:sz w:val="24"/>
          <w:szCs w:val="24"/>
          <w:rPrChange w:id="1860" w:author="codeMantra" w:date="2024-08-07T11:35:00Z">
            <w:rPr>
              <w:i/>
              <w:iCs/>
            </w:rPr>
          </w:rPrChange>
        </w:rPr>
        <w:t>Ḥayy</w:t>
      </w:r>
      <w:proofErr w:type="spellEnd"/>
      <w:r w:rsidR="0068162B" w:rsidRPr="009B1096">
        <w:rPr>
          <w:i/>
          <w:iCs/>
          <w:sz w:val="24"/>
          <w:szCs w:val="24"/>
          <w:rPrChange w:id="1861" w:author="codeMantra" w:date="2024-08-07T11:35:00Z">
            <w:rPr>
              <w:i/>
              <w:iCs/>
            </w:rPr>
          </w:rPrChange>
        </w:rPr>
        <w:t xml:space="preserve"> al-</w:t>
      </w:r>
      <w:proofErr w:type="spellStart"/>
      <w:r w:rsidR="0068162B" w:rsidRPr="009B1096">
        <w:rPr>
          <w:i/>
          <w:iCs/>
          <w:sz w:val="24"/>
          <w:szCs w:val="24"/>
          <w:rPrChange w:id="1862" w:author="codeMantra" w:date="2024-08-07T11:35:00Z">
            <w:rPr>
              <w:i/>
              <w:iCs/>
            </w:rPr>
          </w:rPrChange>
        </w:rPr>
        <w:t>ʿAjīb</w:t>
      </w:r>
      <w:proofErr w:type="spellEnd"/>
      <w:r w:rsidRPr="009B1096">
        <w:rPr>
          <w:sz w:val="24"/>
          <w:szCs w:val="24"/>
          <w:rPrChange w:id="1863" w:author="codeMantra" w:date="2024-08-07T11:35:00Z">
            <w:rPr/>
          </w:rPrChange>
        </w:rPr>
        <w:t>?)</w:t>
      </w:r>
      <w:del w:id="1864" w:author="codeMantra" w:date="2024-07-29T17:42:00Z">
        <w:r w:rsidRPr="009B1096" w:rsidDel="00A56F5F">
          <w:rPr>
            <w:sz w:val="24"/>
            <w:szCs w:val="24"/>
            <w:rPrChange w:id="1865" w:author="codeMantra" w:date="2024-08-07T11:35:00Z">
              <w:rPr/>
            </w:rPrChange>
          </w:rPr>
          <w:delText>.</w:delText>
        </w:r>
      </w:del>
    </w:p>
    <w:p w14:paraId="4B9CF4A2" w14:textId="7E0C1AAE" w:rsidR="0068162B" w:rsidRPr="009B1096" w:rsidRDefault="001D687E" w:rsidP="002829EF">
      <w:pPr>
        <w:pStyle w:val="Para"/>
        <w:spacing w:line="480" w:lineRule="auto"/>
        <w:rPr>
          <w:sz w:val="24"/>
          <w:szCs w:val="24"/>
          <w:rPrChange w:id="1866" w:author="codeMantra" w:date="2024-08-07T11:35:00Z">
            <w:rPr/>
          </w:rPrChange>
        </w:rPr>
      </w:pPr>
      <w:r w:rsidRPr="009B1096">
        <w:rPr>
          <w:sz w:val="24"/>
          <w:szCs w:val="24"/>
          <w:rPrChange w:id="1867" w:author="codeMantra" w:date="2024-08-07T11:35:00Z">
            <w:rPr/>
          </w:rPrChange>
        </w:rPr>
        <w:t xml:space="preserve">The traditional character here has two faces: an ancient one that conjures up the past and a modern one inspired by how we see our own times. However, </w:t>
      </w:r>
      <w:proofErr w:type="spellStart"/>
      <w:r w:rsidRPr="009B1096">
        <w:rPr>
          <w:sz w:val="24"/>
          <w:szCs w:val="24"/>
          <w:rPrChange w:id="1868" w:author="codeMantra" w:date="2024-08-07T11:35:00Z">
            <w:rPr/>
          </w:rPrChange>
        </w:rPr>
        <w:t>Shuqayr</w:t>
      </w:r>
      <w:proofErr w:type="spellEnd"/>
      <w:r w:rsidRPr="009B1096">
        <w:rPr>
          <w:sz w:val="24"/>
          <w:szCs w:val="24"/>
          <w:rPrChange w:id="1869" w:author="codeMantra" w:date="2024-08-07T11:35:00Z">
            <w:rPr/>
          </w:rPrChange>
        </w:rPr>
        <w:t xml:space="preserve"> does not create the character of Hasan as one divided between past and present, but as one of inhabiting elements of antiquity and modernity simultaneously. He has the past and present</w:t>
      </w:r>
      <w:ins w:id="1870" w:author="codeMantra" w:date="2024-08-03T13:25:00Z">
        <w:r w:rsidR="00286F38" w:rsidRPr="009B1096">
          <w:rPr>
            <w:sz w:val="24"/>
            <w:szCs w:val="24"/>
          </w:rPr>
          <w:t xml:space="preserve"> </w:t>
        </w:r>
      </w:ins>
      <w:r w:rsidRPr="009B1096">
        <w:rPr>
          <w:sz w:val="24"/>
          <w:szCs w:val="24"/>
          <w:rPrChange w:id="1871" w:author="codeMantra" w:date="2024-08-07T11:35:00Z">
            <w:rPr/>
          </w:rPrChange>
        </w:rPr>
        <w:t>communicate, as we see in this passage:</w:t>
      </w:r>
    </w:p>
    <w:p w14:paraId="2AE893F0" w14:textId="77777777" w:rsidR="0068162B" w:rsidRPr="009B1096" w:rsidRDefault="001D687E" w:rsidP="002829EF">
      <w:pPr>
        <w:pStyle w:val="eXtractTxt"/>
        <w:spacing w:line="480" w:lineRule="auto"/>
        <w:rPr>
          <w:sz w:val="24"/>
          <w:szCs w:val="24"/>
          <w:rPrChange w:id="1872" w:author="codeMantra" w:date="2024-08-07T11:35:00Z">
            <w:rPr/>
          </w:rPrChange>
        </w:rPr>
      </w:pPr>
      <w:r w:rsidRPr="009B1096">
        <w:rPr>
          <w:sz w:val="24"/>
          <w:szCs w:val="24"/>
          <w:rPrChange w:id="1873" w:author="codeMantra" w:date="2024-08-07T11:35:00Z">
            <w:rPr/>
          </w:rPrChange>
        </w:rPr>
        <w:t>That night, clever young Hasan visit Mahir without his grandmother being aware of it. Nor did Mahir’s mother and father see clever young Hasan arrive while their son was getting ready for bed.</w:t>
      </w:r>
    </w:p>
    <w:p w14:paraId="117EF7C8" w14:textId="77777777" w:rsidR="0068162B" w:rsidRPr="009B1096" w:rsidRDefault="001D687E" w:rsidP="002829EF">
      <w:pPr>
        <w:pStyle w:val="eXtractTxt"/>
        <w:spacing w:line="480" w:lineRule="auto"/>
        <w:rPr>
          <w:sz w:val="24"/>
          <w:szCs w:val="24"/>
          <w:rPrChange w:id="1874" w:author="codeMantra" w:date="2024-08-07T11:35:00Z">
            <w:rPr/>
          </w:rPrChange>
        </w:rPr>
      </w:pPr>
      <w:r w:rsidRPr="009B1096">
        <w:rPr>
          <w:sz w:val="24"/>
          <w:szCs w:val="24"/>
          <w:rPrChange w:id="1875" w:author="codeMantra" w:date="2024-08-07T11:35:00Z">
            <w:rPr/>
          </w:rPrChange>
        </w:rPr>
        <w:t xml:space="preserve">Mahir said to quick-witted Hassan: </w:t>
      </w:r>
      <w:r w:rsidR="000676F4" w:rsidRPr="009B1096">
        <w:rPr>
          <w:sz w:val="24"/>
          <w:szCs w:val="24"/>
          <w:rPrChange w:id="1876" w:author="codeMantra" w:date="2024-08-07T11:35:00Z">
            <w:rPr/>
          </w:rPrChange>
        </w:rPr>
        <w:t>“</w:t>
      </w:r>
      <w:r w:rsidRPr="009B1096">
        <w:rPr>
          <w:sz w:val="24"/>
          <w:szCs w:val="24"/>
          <w:rPrChange w:id="1877" w:author="codeMantra" w:date="2024-08-07T11:35:00Z">
            <w:rPr/>
          </w:rPrChange>
        </w:rPr>
        <w:t>Would you lend me your book for a day?</w:t>
      </w:r>
      <w:r w:rsidR="000676F4" w:rsidRPr="009B1096">
        <w:rPr>
          <w:sz w:val="24"/>
          <w:szCs w:val="24"/>
          <w:rPrChange w:id="1878" w:author="codeMantra" w:date="2024-08-07T11:35:00Z">
            <w:rPr/>
          </w:rPrChange>
        </w:rPr>
        <w:t>”</w:t>
      </w:r>
    </w:p>
    <w:p w14:paraId="16F1EFA5" w14:textId="77777777" w:rsidR="0068162B" w:rsidRPr="009B1096" w:rsidRDefault="001D687E" w:rsidP="002829EF">
      <w:pPr>
        <w:pStyle w:val="eXtractTxt"/>
        <w:spacing w:line="480" w:lineRule="auto"/>
        <w:rPr>
          <w:sz w:val="24"/>
          <w:szCs w:val="24"/>
          <w:rPrChange w:id="1879" w:author="codeMantra" w:date="2024-08-07T11:35:00Z">
            <w:rPr/>
          </w:rPrChange>
        </w:rPr>
      </w:pPr>
      <w:r w:rsidRPr="009B1096">
        <w:rPr>
          <w:sz w:val="24"/>
          <w:szCs w:val="24"/>
          <w:rPrChange w:id="1880" w:author="codeMantra" w:date="2024-08-07T11:35:00Z">
            <w:rPr/>
          </w:rPrChange>
        </w:rPr>
        <w:t xml:space="preserve">Smart little Hasan smiled and said: </w:t>
      </w:r>
      <w:r w:rsidR="000676F4" w:rsidRPr="009B1096">
        <w:rPr>
          <w:sz w:val="24"/>
          <w:szCs w:val="24"/>
          <w:rPrChange w:id="1881" w:author="codeMantra" w:date="2024-08-07T11:35:00Z">
            <w:rPr/>
          </w:rPrChange>
        </w:rPr>
        <w:t>“</w:t>
      </w:r>
      <w:r w:rsidRPr="009B1096">
        <w:rPr>
          <w:sz w:val="24"/>
          <w:szCs w:val="24"/>
          <w:rPrChange w:id="1882" w:author="codeMantra" w:date="2024-08-07T11:35:00Z">
            <w:rPr/>
          </w:rPrChange>
        </w:rPr>
        <w:t>I’ll lend you it on one condition: That you do not use it to cause any harm to anyone.</w:t>
      </w:r>
      <w:r w:rsidR="000676F4" w:rsidRPr="009B1096">
        <w:rPr>
          <w:sz w:val="24"/>
          <w:szCs w:val="24"/>
          <w:rPrChange w:id="1883" w:author="codeMantra" w:date="2024-08-07T11:35:00Z">
            <w:rPr/>
          </w:rPrChange>
        </w:rPr>
        <w:t>”</w:t>
      </w:r>
    </w:p>
    <w:p w14:paraId="46364522" w14:textId="77777777" w:rsidR="00A56F5F" w:rsidRPr="009B1096" w:rsidRDefault="001D687E" w:rsidP="002829EF">
      <w:pPr>
        <w:pStyle w:val="eXtractTxt"/>
        <w:spacing w:line="480" w:lineRule="auto"/>
        <w:rPr>
          <w:ins w:id="1884" w:author="codeMantra" w:date="2024-07-29T17:43:00Z"/>
          <w:sz w:val="24"/>
          <w:szCs w:val="24"/>
          <w:rPrChange w:id="1885" w:author="codeMantra" w:date="2024-08-07T11:35:00Z">
            <w:rPr>
              <w:ins w:id="1886" w:author="codeMantra" w:date="2024-07-29T17:43:00Z"/>
            </w:rPr>
          </w:rPrChange>
        </w:rPr>
      </w:pPr>
      <w:r w:rsidRPr="009B1096">
        <w:rPr>
          <w:sz w:val="24"/>
          <w:szCs w:val="24"/>
          <w:rPrChange w:id="1887" w:author="codeMantra" w:date="2024-08-07T11:35:00Z">
            <w:rPr/>
          </w:rPrChange>
        </w:rPr>
        <w:t xml:space="preserve">Mahir replied: </w:t>
      </w:r>
      <w:r w:rsidR="000676F4" w:rsidRPr="009B1096">
        <w:rPr>
          <w:sz w:val="24"/>
          <w:szCs w:val="24"/>
          <w:rPrChange w:id="1888" w:author="codeMantra" w:date="2024-08-07T11:35:00Z">
            <w:rPr/>
          </w:rPrChange>
        </w:rPr>
        <w:t>“</w:t>
      </w:r>
      <w:r w:rsidRPr="009B1096">
        <w:rPr>
          <w:sz w:val="24"/>
          <w:szCs w:val="24"/>
          <w:rPrChange w:id="1889" w:author="codeMantra" w:date="2024-08-07T11:35:00Z">
            <w:rPr/>
          </w:rPrChange>
        </w:rPr>
        <w:t>I can’t harm anyone. I want to turn the men of the neighborhood into kings and the women into queens.</w:t>
      </w:r>
      <w:r w:rsidR="000676F4" w:rsidRPr="009B1096">
        <w:rPr>
          <w:sz w:val="24"/>
          <w:szCs w:val="24"/>
          <w:rPrChange w:id="1890" w:author="codeMantra" w:date="2024-08-07T11:35:00Z">
            <w:rPr/>
          </w:rPrChange>
        </w:rPr>
        <w:t>”</w:t>
      </w:r>
      <w:r w:rsidRPr="009B1096">
        <w:rPr>
          <w:sz w:val="24"/>
          <w:szCs w:val="24"/>
          <w:rPrChange w:id="1891" w:author="codeMantra" w:date="2024-08-07T11:35:00Z">
            <w:rPr/>
          </w:rPrChange>
        </w:rPr>
        <w:t xml:space="preserve"> Hasan liked that idea, so he lent the book to Mahir.</w:t>
      </w:r>
      <w:del w:id="1892" w:author="codeMantra" w:date="2024-07-29T17:43:00Z">
        <w:r w:rsidRPr="009B1096" w:rsidDel="00A56F5F">
          <w:rPr>
            <w:sz w:val="24"/>
            <w:szCs w:val="24"/>
            <w:rPrChange w:id="1893" w:author="codeMantra" w:date="2024-08-07T11:35:00Z">
              <w:rPr/>
            </w:rPrChange>
          </w:rPr>
          <w:delText xml:space="preserve"> </w:delText>
        </w:r>
      </w:del>
    </w:p>
    <w:p w14:paraId="278BFE27" w14:textId="2B06FBED" w:rsidR="0068162B" w:rsidRPr="009B1096" w:rsidRDefault="001D687E">
      <w:pPr>
        <w:pStyle w:val="eXtractSource"/>
        <w:spacing w:line="480" w:lineRule="auto"/>
        <w:rPr>
          <w:sz w:val="24"/>
          <w:szCs w:val="24"/>
          <w:rPrChange w:id="1894" w:author="codeMantra" w:date="2024-08-07T11:35:00Z">
            <w:rPr/>
          </w:rPrChange>
        </w:rPr>
        <w:pPrChange w:id="1895" w:author="codeMantra" w:date="2024-08-02T16:22:00Z">
          <w:pPr>
            <w:pStyle w:val="eXtractTxt"/>
            <w:spacing w:line="480" w:lineRule="auto"/>
          </w:pPr>
        </w:pPrChange>
      </w:pPr>
      <w:r w:rsidRPr="009B1096">
        <w:rPr>
          <w:sz w:val="24"/>
          <w:szCs w:val="24"/>
          <w:rPrChange w:id="1896" w:author="codeMantra" w:date="2024-08-07T11:35:00Z">
            <w:rPr/>
          </w:rPrChange>
        </w:rPr>
        <w:t>(</w:t>
      </w:r>
      <w:proofErr w:type="spellStart"/>
      <w:r w:rsidR="0068162B" w:rsidRPr="009B1096">
        <w:rPr>
          <w:i/>
          <w:iCs/>
          <w:sz w:val="24"/>
          <w:szCs w:val="24"/>
          <w:rPrChange w:id="1897" w:author="codeMantra" w:date="2024-08-07T11:35:00Z">
            <w:rPr>
              <w:i/>
              <w:iCs/>
            </w:rPr>
          </w:rPrChange>
        </w:rPr>
        <w:t>Awlād</w:t>
      </w:r>
      <w:proofErr w:type="spellEnd"/>
      <w:r w:rsidR="0068162B" w:rsidRPr="009B1096">
        <w:rPr>
          <w:i/>
          <w:iCs/>
          <w:sz w:val="24"/>
          <w:szCs w:val="24"/>
          <w:rPrChange w:id="1898" w:author="codeMantra" w:date="2024-08-07T11:35:00Z">
            <w:rPr>
              <w:i/>
              <w:iCs/>
            </w:rPr>
          </w:rPrChange>
        </w:rPr>
        <w:t xml:space="preserve"> Al-</w:t>
      </w:r>
      <w:proofErr w:type="spellStart"/>
      <w:r w:rsidR="0068162B" w:rsidRPr="009B1096">
        <w:rPr>
          <w:i/>
          <w:iCs/>
          <w:sz w:val="24"/>
          <w:szCs w:val="24"/>
          <w:rPrChange w:id="1899" w:author="codeMantra" w:date="2024-08-07T11:35:00Z">
            <w:rPr>
              <w:i/>
              <w:iCs/>
            </w:rPr>
          </w:rPrChange>
        </w:rPr>
        <w:t>Ḥayy</w:t>
      </w:r>
      <w:proofErr w:type="spellEnd"/>
      <w:r w:rsidR="0068162B" w:rsidRPr="009B1096">
        <w:rPr>
          <w:i/>
          <w:iCs/>
          <w:sz w:val="24"/>
          <w:szCs w:val="24"/>
          <w:rPrChange w:id="1900" w:author="codeMantra" w:date="2024-08-07T11:35:00Z">
            <w:rPr>
              <w:i/>
              <w:iCs/>
            </w:rPr>
          </w:rPrChange>
        </w:rPr>
        <w:t xml:space="preserve"> al-</w:t>
      </w:r>
      <w:proofErr w:type="spellStart"/>
      <w:r w:rsidR="0068162B" w:rsidRPr="009B1096">
        <w:rPr>
          <w:i/>
          <w:iCs/>
          <w:sz w:val="24"/>
          <w:szCs w:val="24"/>
          <w:rPrChange w:id="1901" w:author="codeMantra" w:date="2024-08-07T11:35:00Z">
            <w:rPr>
              <w:i/>
              <w:iCs/>
            </w:rPr>
          </w:rPrChange>
        </w:rPr>
        <w:t>ʿAjīb</w:t>
      </w:r>
      <w:proofErr w:type="spellEnd"/>
      <w:r w:rsidR="0068162B" w:rsidRPr="009B1096">
        <w:rPr>
          <w:i/>
          <w:iCs/>
          <w:sz w:val="24"/>
          <w:szCs w:val="24"/>
          <w:rPrChange w:id="1902" w:author="codeMantra" w:date="2024-08-07T11:35:00Z">
            <w:rPr>
              <w:i/>
              <w:iCs/>
            </w:rPr>
          </w:rPrChange>
        </w:rPr>
        <w:t>?</w:t>
      </w:r>
      <w:r w:rsidRPr="009B1096">
        <w:rPr>
          <w:sz w:val="24"/>
          <w:szCs w:val="24"/>
          <w:rPrChange w:id="1903" w:author="codeMantra" w:date="2024-08-07T11:35:00Z">
            <w:rPr/>
          </w:rPrChange>
        </w:rPr>
        <w:t>)</w:t>
      </w:r>
    </w:p>
    <w:p w14:paraId="54DFCE7E" w14:textId="77777777" w:rsidR="0068162B" w:rsidRPr="009B1096" w:rsidRDefault="001D687E" w:rsidP="002829EF">
      <w:pPr>
        <w:pStyle w:val="Para"/>
        <w:spacing w:line="480" w:lineRule="auto"/>
        <w:rPr>
          <w:sz w:val="24"/>
          <w:szCs w:val="24"/>
          <w:rPrChange w:id="1904" w:author="codeMantra" w:date="2024-08-07T11:35:00Z">
            <w:rPr/>
          </w:rPrChange>
        </w:rPr>
      </w:pPr>
      <w:r w:rsidRPr="009B1096">
        <w:rPr>
          <w:sz w:val="24"/>
          <w:szCs w:val="24"/>
          <w:rPrChange w:id="1905" w:author="codeMantra" w:date="2024-08-07T11:35:00Z">
            <w:rPr/>
          </w:rPrChange>
        </w:rPr>
        <w:t xml:space="preserve">Here we see </w:t>
      </w:r>
      <w:proofErr w:type="spellStart"/>
      <w:r w:rsidRPr="009B1096">
        <w:rPr>
          <w:sz w:val="24"/>
          <w:szCs w:val="24"/>
          <w:rPrChange w:id="1906" w:author="codeMantra" w:date="2024-08-07T11:35:00Z">
            <w:rPr/>
          </w:rPrChange>
        </w:rPr>
        <w:t>Shuqayr</w:t>
      </w:r>
      <w:proofErr w:type="spellEnd"/>
      <w:r w:rsidRPr="009B1096">
        <w:rPr>
          <w:sz w:val="24"/>
          <w:szCs w:val="24"/>
          <w:rPrChange w:id="1907" w:author="codeMantra" w:date="2024-08-07T11:35:00Z">
            <w:rPr/>
          </w:rPrChange>
        </w:rPr>
        <w:t xml:space="preserve"> using the character of Hasan al-</w:t>
      </w:r>
      <w:proofErr w:type="spellStart"/>
      <w:r w:rsidRPr="009B1096">
        <w:rPr>
          <w:sz w:val="24"/>
          <w:szCs w:val="24"/>
          <w:rPrChange w:id="1908" w:author="codeMantra" w:date="2024-08-07T11:35:00Z">
            <w:rPr/>
          </w:rPrChange>
        </w:rPr>
        <w:t>Shatir</w:t>
      </w:r>
      <w:proofErr w:type="spellEnd"/>
      <w:r w:rsidRPr="009B1096">
        <w:rPr>
          <w:sz w:val="24"/>
          <w:szCs w:val="24"/>
          <w:rPrChange w:id="1909" w:author="codeMantra" w:date="2024-08-07T11:35:00Z">
            <w:rPr/>
          </w:rPrChange>
        </w:rPr>
        <w:t xml:space="preserve"> to symbolically express the desire to do away with the negative aspects of Mahir’s neighborhood.</w:t>
      </w:r>
    </w:p>
    <w:p w14:paraId="4DC9136A" w14:textId="73DD4036" w:rsidR="0068162B" w:rsidRPr="009B1096" w:rsidRDefault="001D687E" w:rsidP="002829EF">
      <w:pPr>
        <w:pStyle w:val="Para"/>
        <w:spacing w:line="480" w:lineRule="auto"/>
        <w:rPr>
          <w:sz w:val="24"/>
          <w:szCs w:val="24"/>
          <w:rPrChange w:id="1910" w:author="codeMantra" w:date="2024-08-07T11:35:00Z">
            <w:rPr/>
          </w:rPrChange>
        </w:rPr>
      </w:pPr>
      <w:r w:rsidRPr="009B1096">
        <w:rPr>
          <w:sz w:val="24"/>
          <w:szCs w:val="24"/>
          <w:rPrChange w:id="1911" w:author="codeMantra" w:date="2024-08-07T11:35:00Z">
            <w:rPr/>
          </w:rPrChange>
        </w:rPr>
        <w:t xml:space="preserve">The second story we examine in this context is Taghrid </w:t>
      </w:r>
      <w:proofErr w:type="spellStart"/>
      <w:r w:rsidRPr="009B1096">
        <w:rPr>
          <w:sz w:val="24"/>
          <w:szCs w:val="24"/>
          <w:rPrChange w:id="1912" w:author="codeMantra" w:date="2024-08-07T11:35:00Z">
            <w:rPr/>
          </w:rPrChange>
        </w:rPr>
        <w:t>ʿArif</w:t>
      </w:r>
      <w:proofErr w:type="spellEnd"/>
      <w:r w:rsidRPr="009B1096">
        <w:rPr>
          <w:sz w:val="24"/>
          <w:szCs w:val="24"/>
          <w:rPrChange w:id="1913" w:author="codeMantra" w:date="2024-08-07T11:35:00Z">
            <w:rPr/>
          </w:rPrChange>
        </w:rPr>
        <w:t xml:space="preserve"> al-Najjar’s </w:t>
      </w:r>
      <w:r w:rsidR="000676F4" w:rsidRPr="009B1096">
        <w:rPr>
          <w:sz w:val="24"/>
          <w:szCs w:val="24"/>
          <w:rPrChange w:id="1914" w:author="codeMantra" w:date="2024-08-07T11:35:00Z">
            <w:rPr/>
          </w:rPrChange>
        </w:rPr>
        <w:t>“</w:t>
      </w:r>
      <w:proofErr w:type="spellStart"/>
      <w:r w:rsidRPr="009B1096">
        <w:rPr>
          <w:sz w:val="24"/>
          <w:szCs w:val="24"/>
          <w:rPrChange w:id="1915" w:author="codeMantra" w:date="2024-08-07T11:35:00Z">
            <w:rPr/>
          </w:rPrChange>
        </w:rPr>
        <w:t>Ḥaṣan</w:t>
      </w:r>
      <w:proofErr w:type="spellEnd"/>
      <w:r w:rsidRPr="009B1096">
        <w:rPr>
          <w:sz w:val="24"/>
          <w:szCs w:val="24"/>
          <w:rPrChange w:id="1916" w:author="codeMantra" w:date="2024-08-07T11:35:00Z">
            <w:rPr/>
          </w:rPrChange>
        </w:rPr>
        <w:t xml:space="preserve"> </w:t>
      </w:r>
      <w:proofErr w:type="spellStart"/>
      <w:r w:rsidRPr="009B1096">
        <w:rPr>
          <w:sz w:val="24"/>
          <w:szCs w:val="24"/>
          <w:rPrChange w:id="1917" w:author="codeMantra" w:date="2024-08-07T11:35:00Z">
            <w:rPr/>
          </w:rPrChange>
        </w:rPr>
        <w:t>wal-Ghūl</w:t>
      </w:r>
      <w:proofErr w:type="spellEnd"/>
      <w:r w:rsidR="000676F4" w:rsidRPr="009B1096">
        <w:rPr>
          <w:sz w:val="24"/>
          <w:szCs w:val="24"/>
          <w:rPrChange w:id="1918" w:author="codeMantra" w:date="2024-08-07T11:35:00Z">
            <w:rPr/>
          </w:rPrChange>
        </w:rPr>
        <w:t>”</w:t>
      </w:r>
      <w:r w:rsidRPr="009B1096">
        <w:rPr>
          <w:sz w:val="24"/>
          <w:szCs w:val="24"/>
          <w:rPrChange w:id="1919" w:author="codeMantra" w:date="2024-08-07T11:35:00Z">
            <w:rPr/>
          </w:rPrChange>
        </w:rPr>
        <w:t xml:space="preserve"> (Hasan and the </w:t>
      </w:r>
      <w:proofErr w:type="spellStart"/>
      <w:r w:rsidR="0068162B" w:rsidRPr="009B1096">
        <w:rPr>
          <w:i/>
          <w:iCs/>
          <w:sz w:val="24"/>
          <w:szCs w:val="24"/>
          <w:rPrChange w:id="1920" w:author="codeMantra" w:date="2024-08-07T11:35:00Z">
            <w:rPr>
              <w:i/>
              <w:iCs/>
            </w:rPr>
          </w:rPrChange>
        </w:rPr>
        <w:t>Ghūl</w:t>
      </w:r>
      <w:proofErr w:type="spellEnd"/>
      <w:r w:rsidRPr="009B1096">
        <w:rPr>
          <w:sz w:val="24"/>
          <w:szCs w:val="24"/>
          <w:rPrChange w:id="1921" w:author="codeMantra" w:date="2024-08-07T11:35:00Z">
            <w:rPr/>
          </w:rPrChange>
        </w:rPr>
        <w:t xml:space="preserve">). The title of this story can be interpreted in many ways and may be associated with another text, which can signal specific ideas to the reader. The title relates the </w:t>
      </w:r>
      <w:r w:rsidRPr="009B1096">
        <w:rPr>
          <w:sz w:val="24"/>
          <w:szCs w:val="24"/>
          <w:rPrChange w:id="1922" w:author="codeMantra" w:date="2024-08-07T11:35:00Z">
            <w:rPr/>
          </w:rPrChange>
        </w:rPr>
        <w:lastRenderedPageBreak/>
        <w:t>present tale to its source, making the present the interacting context. Genette suggests that the functions of titles are seduction, definition, description, and/or suggestion and that the aim of a title is to enchant readers and direct their attention to it, thus encouraging them to read the tale itself (</w:t>
      </w:r>
      <w:proofErr w:type="spellStart"/>
      <w:r w:rsidRPr="009B1096">
        <w:rPr>
          <w:sz w:val="24"/>
          <w:szCs w:val="24"/>
          <w:rPrChange w:id="1923" w:author="codeMantra" w:date="2024-08-07T11:35:00Z">
            <w:rPr/>
          </w:rPrChange>
        </w:rPr>
        <w:t>Yaqtin</w:t>
      </w:r>
      <w:proofErr w:type="spellEnd"/>
      <w:r w:rsidRPr="009B1096">
        <w:rPr>
          <w:sz w:val="24"/>
          <w:szCs w:val="24"/>
          <w:rPrChange w:id="1924" w:author="codeMantra" w:date="2024-08-07T11:35:00Z">
            <w:rPr/>
          </w:rPrChange>
        </w:rPr>
        <w:t xml:space="preserve"> 111). The writer here uses highly suggestive symbolism by having Hasan in the title of his story. After that, incidents in the text reveal the supernatural dimensions of this character, alluding to a journey, adventure, and the hunt for the terrifying </w:t>
      </w:r>
      <w:proofErr w:type="spellStart"/>
      <w:r w:rsidR="0068162B" w:rsidRPr="009B1096">
        <w:rPr>
          <w:i/>
          <w:iCs/>
          <w:sz w:val="24"/>
          <w:szCs w:val="24"/>
          <w:rPrChange w:id="1925" w:author="codeMantra" w:date="2024-08-07T11:35:00Z">
            <w:rPr>
              <w:i/>
              <w:iCs/>
            </w:rPr>
          </w:rPrChange>
        </w:rPr>
        <w:t>ghūl</w:t>
      </w:r>
      <w:proofErr w:type="spellEnd"/>
      <w:r w:rsidRPr="009B1096">
        <w:rPr>
          <w:sz w:val="24"/>
          <w:szCs w:val="24"/>
          <w:rPrChange w:id="1926" w:author="codeMantra" w:date="2024-08-07T11:35:00Z">
            <w:rPr/>
          </w:rPrChange>
        </w:rPr>
        <w:t>. The title’s association with folktale heritage may lead readers to expect an unreal story.</w:t>
      </w:r>
    </w:p>
    <w:p w14:paraId="15930C0A" w14:textId="77777777" w:rsidR="0068162B" w:rsidRPr="009B1096" w:rsidRDefault="001D687E" w:rsidP="002829EF">
      <w:pPr>
        <w:pStyle w:val="eXtractTxt"/>
        <w:spacing w:line="480" w:lineRule="auto"/>
        <w:rPr>
          <w:sz w:val="24"/>
          <w:szCs w:val="24"/>
          <w:rPrChange w:id="1927" w:author="codeMantra" w:date="2024-08-07T11:35:00Z">
            <w:rPr/>
          </w:rPrChange>
        </w:rPr>
      </w:pPr>
      <w:r w:rsidRPr="009B1096">
        <w:rPr>
          <w:sz w:val="24"/>
          <w:szCs w:val="24"/>
          <w:rPrChange w:id="1928" w:author="codeMantra" w:date="2024-08-07T11:35:00Z">
            <w:rPr/>
          </w:rPrChange>
        </w:rPr>
        <w:t>Despite his parents’ efforts to comfort him, Hasan was still consumed by fear:</w:t>
      </w:r>
    </w:p>
    <w:p w14:paraId="2B44911F" w14:textId="6217C4D2" w:rsidR="0068162B" w:rsidRPr="009B1096" w:rsidRDefault="000676F4" w:rsidP="002829EF">
      <w:pPr>
        <w:pStyle w:val="eXtractTxt"/>
        <w:spacing w:line="480" w:lineRule="auto"/>
        <w:rPr>
          <w:sz w:val="24"/>
          <w:szCs w:val="24"/>
          <w:rPrChange w:id="1929" w:author="codeMantra" w:date="2024-08-07T11:35:00Z">
            <w:rPr/>
          </w:rPrChange>
        </w:rPr>
      </w:pPr>
      <w:r w:rsidRPr="009B1096">
        <w:rPr>
          <w:sz w:val="24"/>
          <w:szCs w:val="24"/>
          <w:rPrChange w:id="1930" w:author="codeMantra" w:date="2024-08-07T11:35:00Z">
            <w:rPr/>
          </w:rPrChange>
        </w:rPr>
        <w:t>“</w:t>
      </w:r>
      <w:r w:rsidR="001D687E" w:rsidRPr="009B1096">
        <w:rPr>
          <w:sz w:val="24"/>
          <w:szCs w:val="24"/>
          <w:rPrChange w:id="1931" w:author="codeMantra" w:date="2024-08-07T11:35:00Z">
            <w:rPr/>
          </w:rPrChange>
        </w:rPr>
        <w:t xml:space="preserve">Not a single one of you have ever seen a </w:t>
      </w:r>
      <w:proofErr w:type="spellStart"/>
      <w:r w:rsidR="0068162B" w:rsidRPr="009B1096">
        <w:rPr>
          <w:i/>
          <w:iCs/>
          <w:sz w:val="24"/>
          <w:szCs w:val="24"/>
          <w:rPrChange w:id="1932" w:author="codeMantra" w:date="2024-08-07T11:35:00Z">
            <w:rPr>
              <w:i/>
              <w:iCs/>
            </w:rPr>
          </w:rPrChange>
        </w:rPr>
        <w:t>ghūl</w:t>
      </w:r>
      <w:proofErr w:type="spellEnd"/>
      <w:r w:rsidR="001D687E" w:rsidRPr="009B1096">
        <w:rPr>
          <w:sz w:val="24"/>
          <w:szCs w:val="24"/>
          <w:rPrChange w:id="1933" w:author="codeMantra" w:date="2024-08-07T11:35:00Z">
            <w:rPr/>
          </w:rPrChange>
        </w:rPr>
        <w:t xml:space="preserve"> before,</w:t>
      </w:r>
    </w:p>
    <w:p w14:paraId="0AD84ACB" w14:textId="77777777" w:rsidR="0068162B" w:rsidRPr="009B1096" w:rsidRDefault="001D687E" w:rsidP="002829EF">
      <w:pPr>
        <w:pStyle w:val="eXtractTxt"/>
        <w:spacing w:line="480" w:lineRule="auto"/>
        <w:rPr>
          <w:sz w:val="24"/>
          <w:szCs w:val="24"/>
          <w:rPrChange w:id="1934" w:author="codeMantra" w:date="2024-08-07T11:35:00Z">
            <w:rPr/>
          </w:rPrChange>
        </w:rPr>
      </w:pPr>
      <w:r w:rsidRPr="009B1096">
        <w:rPr>
          <w:sz w:val="24"/>
          <w:szCs w:val="24"/>
          <w:rPrChange w:id="1935" w:author="codeMantra" w:date="2024-08-07T11:35:00Z">
            <w:rPr/>
          </w:rPrChange>
        </w:rPr>
        <w:t>and not once heard its voice!</w:t>
      </w:r>
    </w:p>
    <w:p w14:paraId="46A690A8" w14:textId="77777777" w:rsidR="0068162B" w:rsidRPr="009B1096" w:rsidRDefault="001D687E" w:rsidP="002829EF">
      <w:pPr>
        <w:pStyle w:val="eXtractTxt"/>
        <w:spacing w:line="480" w:lineRule="auto"/>
        <w:rPr>
          <w:sz w:val="24"/>
          <w:szCs w:val="24"/>
          <w:rPrChange w:id="1936" w:author="codeMantra" w:date="2024-08-07T11:35:00Z">
            <w:rPr/>
          </w:rPrChange>
        </w:rPr>
      </w:pPr>
      <w:r w:rsidRPr="009B1096">
        <w:rPr>
          <w:sz w:val="24"/>
          <w:szCs w:val="24"/>
          <w:rPrChange w:id="1937" w:author="codeMantra" w:date="2024-08-07T11:35:00Z">
            <w:rPr/>
          </w:rPrChange>
        </w:rPr>
        <w:t>Yet you’re sure it exists and dread it indeed!</w:t>
      </w:r>
    </w:p>
    <w:p w14:paraId="1BD2ED28" w14:textId="1068F54F" w:rsidR="0068162B" w:rsidRPr="009B1096" w:rsidRDefault="001D687E" w:rsidP="002829EF">
      <w:pPr>
        <w:pStyle w:val="eXtractTxt"/>
        <w:spacing w:line="480" w:lineRule="auto"/>
        <w:rPr>
          <w:sz w:val="24"/>
          <w:szCs w:val="24"/>
          <w:rPrChange w:id="1938" w:author="codeMantra" w:date="2024-08-07T11:35:00Z">
            <w:rPr/>
          </w:rPrChange>
        </w:rPr>
      </w:pPr>
      <w:r w:rsidRPr="009B1096">
        <w:rPr>
          <w:sz w:val="24"/>
          <w:szCs w:val="24"/>
          <w:rPrChange w:id="1939" w:author="codeMantra" w:date="2024-08-07T11:35:00Z">
            <w:rPr/>
          </w:rPrChange>
        </w:rPr>
        <w:t xml:space="preserve">I will fear no more this </w:t>
      </w:r>
      <w:proofErr w:type="spellStart"/>
      <w:r w:rsidR="0068162B" w:rsidRPr="009B1096">
        <w:rPr>
          <w:i/>
          <w:iCs/>
          <w:sz w:val="24"/>
          <w:szCs w:val="24"/>
          <w:rPrChange w:id="1940" w:author="codeMantra" w:date="2024-08-07T11:35:00Z">
            <w:rPr>
              <w:i/>
              <w:iCs/>
            </w:rPr>
          </w:rPrChange>
        </w:rPr>
        <w:t>ghūl</w:t>
      </w:r>
      <w:proofErr w:type="spellEnd"/>
      <w:r w:rsidRPr="009B1096">
        <w:rPr>
          <w:sz w:val="24"/>
          <w:szCs w:val="24"/>
          <w:rPrChange w:id="1941" w:author="codeMantra" w:date="2024-08-07T11:35:00Z">
            <w:rPr/>
          </w:rPrChange>
        </w:rPr>
        <w:t>, as you call it.</w:t>
      </w:r>
    </w:p>
    <w:p w14:paraId="1EC010AB" w14:textId="77777777" w:rsidR="0068162B" w:rsidRPr="009B1096" w:rsidRDefault="001D687E" w:rsidP="002829EF">
      <w:pPr>
        <w:pStyle w:val="eXtractTxt"/>
        <w:spacing w:line="480" w:lineRule="auto"/>
        <w:rPr>
          <w:sz w:val="24"/>
          <w:szCs w:val="24"/>
          <w:rPrChange w:id="1942" w:author="codeMantra" w:date="2024-08-07T11:35:00Z">
            <w:rPr/>
          </w:rPrChange>
        </w:rPr>
      </w:pPr>
      <w:r w:rsidRPr="009B1096">
        <w:rPr>
          <w:sz w:val="24"/>
          <w:szCs w:val="24"/>
          <w:rPrChange w:id="1943" w:author="codeMantra" w:date="2024-08-07T11:35:00Z">
            <w:rPr/>
          </w:rPrChange>
        </w:rPr>
        <w:t>I will play and yell and laugh and clamber up the mountain too.</w:t>
      </w:r>
    </w:p>
    <w:p w14:paraId="69AD920E" w14:textId="77777777" w:rsidR="0068162B" w:rsidRPr="009B1096" w:rsidRDefault="001D687E" w:rsidP="002829EF">
      <w:pPr>
        <w:pStyle w:val="eXtractTxt"/>
        <w:spacing w:line="480" w:lineRule="auto"/>
        <w:rPr>
          <w:sz w:val="24"/>
          <w:szCs w:val="24"/>
          <w:rPrChange w:id="1944" w:author="codeMantra" w:date="2024-08-07T11:35:00Z">
            <w:rPr/>
          </w:rPrChange>
        </w:rPr>
      </w:pPr>
      <w:r w:rsidRPr="009B1096">
        <w:rPr>
          <w:sz w:val="24"/>
          <w:szCs w:val="24"/>
          <w:rPrChange w:id="1945" w:author="codeMantra" w:date="2024-08-07T11:35:00Z">
            <w:rPr/>
          </w:rPrChange>
        </w:rPr>
        <w:t>Tomorrow morning, I’ll begin my journey.</w:t>
      </w:r>
    </w:p>
    <w:p w14:paraId="03E5C827" w14:textId="77777777" w:rsidR="0068162B" w:rsidRPr="009B1096" w:rsidRDefault="001D687E" w:rsidP="002829EF">
      <w:pPr>
        <w:pStyle w:val="eXtractTxt"/>
        <w:spacing w:line="480" w:lineRule="auto"/>
        <w:rPr>
          <w:sz w:val="24"/>
          <w:szCs w:val="24"/>
          <w:rPrChange w:id="1946" w:author="codeMantra" w:date="2024-08-07T11:35:00Z">
            <w:rPr/>
          </w:rPrChange>
        </w:rPr>
      </w:pPr>
      <w:r w:rsidRPr="009B1096">
        <w:rPr>
          <w:sz w:val="24"/>
          <w:szCs w:val="24"/>
          <w:rPrChange w:id="1947" w:author="codeMantra" w:date="2024-08-07T11:35:00Z">
            <w:rPr/>
          </w:rPrChange>
        </w:rPr>
        <w:t>Don’t try to thwart my resolve!</w:t>
      </w:r>
      <w:r w:rsidR="000676F4" w:rsidRPr="009B1096">
        <w:rPr>
          <w:sz w:val="24"/>
          <w:szCs w:val="24"/>
          <w:rPrChange w:id="1948" w:author="codeMantra" w:date="2024-08-07T11:35:00Z">
            <w:rPr/>
          </w:rPrChange>
        </w:rPr>
        <w:t>”</w:t>
      </w:r>
    </w:p>
    <w:p w14:paraId="6C66624F" w14:textId="77777777" w:rsidR="0068162B" w:rsidRPr="009B1096" w:rsidRDefault="001D687E" w:rsidP="002829EF">
      <w:pPr>
        <w:pStyle w:val="eXtractTxt"/>
        <w:spacing w:line="480" w:lineRule="auto"/>
        <w:rPr>
          <w:sz w:val="24"/>
          <w:szCs w:val="24"/>
          <w:rPrChange w:id="1949" w:author="codeMantra" w:date="2024-08-07T11:35:00Z">
            <w:rPr/>
          </w:rPrChange>
        </w:rPr>
      </w:pPr>
      <w:r w:rsidRPr="009B1096">
        <w:rPr>
          <w:sz w:val="24"/>
          <w:szCs w:val="24"/>
          <w:rPrChange w:id="1950" w:author="codeMantra" w:date="2024-08-07T11:35:00Z">
            <w:rPr/>
          </w:rPrChange>
        </w:rPr>
        <w:t>Hasan’s mother cried, begging him:</w:t>
      </w:r>
    </w:p>
    <w:p w14:paraId="6C729F82" w14:textId="77777777" w:rsidR="0068162B" w:rsidRPr="009B1096" w:rsidRDefault="000676F4" w:rsidP="002829EF">
      <w:pPr>
        <w:pStyle w:val="eXtractTxt"/>
        <w:spacing w:line="480" w:lineRule="auto"/>
        <w:rPr>
          <w:sz w:val="24"/>
          <w:szCs w:val="24"/>
          <w:rPrChange w:id="1951" w:author="codeMantra" w:date="2024-08-07T11:35:00Z">
            <w:rPr/>
          </w:rPrChange>
        </w:rPr>
      </w:pPr>
      <w:r w:rsidRPr="009B1096">
        <w:rPr>
          <w:sz w:val="24"/>
          <w:szCs w:val="24"/>
          <w:rPrChange w:id="1952" w:author="codeMantra" w:date="2024-08-07T11:35:00Z">
            <w:rPr/>
          </w:rPrChange>
        </w:rPr>
        <w:t>“</w:t>
      </w:r>
      <w:r w:rsidR="001D687E" w:rsidRPr="009B1096">
        <w:rPr>
          <w:sz w:val="24"/>
          <w:szCs w:val="24"/>
          <w:rPrChange w:id="1953" w:author="codeMantra" w:date="2024-08-07T11:35:00Z">
            <w:rPr/>
          </w:rPrChange>
        </w:rPr>
        <w:t>Please! Please, my son!</w:t>
      </w:r>
    </w:p>
    <w:p w14:paraId="34CD095A" w14:textId="77777777" w:rsidR="00A56F5F" w:rsidRPr="009B1096" w:rsidRDefault="001D687E" w:rsidP="002829EF">
      <w:pPr>
        <w:pStyle w:val="eXtractTxt"/>
        <w:spacing w:line="480" w:lineRule="auto"/>
        <w:rPr>
          <w:ins w:id="1954" w:author="codeMantra" w:date="2024-07-29T17:43:00Z"/>
          <w:sz w:val="24"/>
          <w:szCs w:val="24"/>
          <w:rPrChange w:id="1955" w:author="codeMantra" w:date="2024-08-07T11:35:00Z">
            <w:rPr>
              <w:ins w:id="1956" w:author="codeMantra" w:date="2024-07-29T17:43:00Z"/>
            </w:rPr>
          </w:rPrChange>
        </w:rPr>
      </w:pPr>
      <w:r w:rsidRPr="009B1096">
        <w:rPr>
          <w:sz w:val="24"/>
          <w:szCs w:val="24"/>
          <w:rPrChange w:id="1957" w:author="codeMantra" w:date="2024-08-07T11:35:00Z">
            <w:rPr/>
          </w:rPrChange>
        </w:rPr>
        <w:t xml:space="preserve">Don’t go! I fear the </w:t>
      </w:r>
      <w:proofErr w:type="spellStart"/>
      <w:r w:rsidR="0068162B" w:rsidRPr="009B1096">
        <w:rPr>
          <w:i/>
          <w:iCs/>
          <w:sz w:val="24"/>
          <w:szCs w:val="24"/>
          <w:rPrChange w:id="1958" w:author="codeMantra" w:date="2024-08-07T11:35:00Z">
            <w:rPr>
              <w:i/>
              <w:iCs/>
            </w:rPr>
          </w:rPrChange>
        </w:rPr>
        <w:t>ghūl</w:t>
      </w:r>
      <w:proofErr w:type="spellEnd"/>
      <w:r w:rsidRPr="009B1096">
        <w:rPr>
          <w:sz w:val="24"/>
          <w:szCs w:val="24"/>
          <w:rPrChange w:id="1959" w:author="codeMantra" w:date="2024-08-07T11:35:00Z">
            <w:rPr/>
          </w:rPrChange>
        </w:rPr>
        <w:t xml:space="preserve"> will eat you up!</w:t>
      </w:r>
      <w:r w:rsidR="000676F4" w:rsidRPr="009B1096">
        <w:rPr>
          <w:sz w:val="24"/>
          <w:szCs w:val="24"/>
          <w:rPrChange w:id="1960" w:author="codeMantra" w:date="2024-08-07T11:35:00Z">
            <w:rPr/>
          </w:rPrChange>
        </w:rPr>
        <w:t>”</w:t>
      </w:r>
      <w:del w:id="1961" w:author="codeMantra" w:date="2024-07-29T17:43:00Z">
        <w:r w:rsidRPr="009B1096" w:rsidDel="00A56F5F">
          <w:rPr>
            <w:sz w:val="24"/>
            <w:szCs w:val="24"/>
            <w:rPrChange w:id="1962" w:author="codeMantra" w:date="2024-08-07T11:35:00Z">
              <w:rPr/>
            </w:rPrChange>
          </w:rPr>
          <w:delText xml:space="preserve"> </w:delText>
        </w:r>
      </w:del>
    </w:p>
    <w:p w14:paraId="00652E1D" w14:textId="38EC88F4" w:rsidR="0068162B" w:rsidRPr="009B1096" w:rsidRDefault="001D687E">
      <w:pPr>
        <w:pStyle w:val="eXtractSource"/>
        <w:spacing w:line="480" w:lineRule="auto"/>
        <w:rPr>
          <w:sz w:val="24"/>
          <w:szCs w:val="24"/>
          <w:rPrChange w:id="1963" w:author="codeMantra" w:date="2024-08-07T11:35:00Z">
            <w:rPr/>
          </w:rPrChange>
        </w:rPr>
        <w:pPrChange w:id="1964" w:author="codeMantra" w:date="2024-08-02T16:22:00Z">
          <w:pPr>
            <w:pStyle w:val="eXtractTxt"/>
            <w:spacing w:line="480" w:lineRule="auto"/>
          </w:pPr>
        </w:pPrChange>
      </w:pPr>
      <w:r w:rsidRPr="009B1096">
        <w:rPr>
          <w:sz w:val="24"/>
          <w:szCs w:val="24"/>
          <w:rPrChange w:id="1965" w:author="codeMantra" w:date="2024-08-07T11:35:00Z">
            <w:rPr/>
          </w:rPrChange>
        </w:rPr>
        <w:lastRenderedPageBreak/>
        <w:t>(Al-Najjar</w:t>
      </w:r>
      <w:r w:rsidR="00B93E42" w:rsidRPr="009B1096">
        <w:rPr>
          <w:sz w:val="24"/>
          <w:szCs w:val="24"/>
          <w:rPrChange w:id="1966" w:author="codeMantra" w:date="2024-08-07T11:35:00Z">
            <w:rPr/>
          </w:rPrChange>
        </w:rPr>
        <w:t>?</w:t>
      </w:r>
      <w:r w:rsidRPr="009B1096">
        <w:rPr>
          <w:sz w:val="24"/>
          <w:szCs w:val="24"/>
          <w:rPrChange w:id="1967" w:author="codeMantra" w:date="2024-08-07T11:35:00Z">
            <w:rPr/>
          </w:rPrChange>
        </w:rPr>
        <w:t>)</w:t>
      </w:r>
    </w:p>
    <w:p w14:paraId="6848B495" w14:textId="0145D120" w:rsidR="0068162B" w:rsidRPr="009B1096" w:rsidRDefault="001D687E" w:rsidP="002829EF">
      <w:pPr>
        <w:pStyle w:val="Para"/>
        <w:spacing w:line="480" w:lineRule="auto"/>
        <w:rPr>
          <w:sz w:val="24"/>
          <w:szCs w:val="24"/>
          <w:rPrChange w:id="1968" w:author="codeMantra" w:date="2024-08-07T11:35:00Z">
            <w:rPr/>
          </w:rPrChange>
        </w:rPr>
      </w:pPr>
      <w:r w:rsidRPr="009B1096">
        <w:rPr>
          <w:sz w:val="24"/>
          <w:szCs w:val="24"/>
          <w:rPrChange w:id="1969" w:author="codeMantra" w:date="2024-08-07T11:35:00Z">
            <w:rPr/>
          </w:rPrChange>
        </w:rPr>
        <w:t xml:space="preserve">Al-Najjar also features the character of the </w:t>
      </w:r>
      <w:proofErr w:type="spellStart"/>
      <w:r w:rsidR="0068162B" w:rsidRPr="009B1096">
        <w:rPr>
          <w:i/>
          <w:iCs/>
          <w:sz w:val="24"/>
          <w:szCs w:val="24"/>
          <w:rPrChange w:id="1970" w:author="codeMantra" w:date="2024-08-07T11:35:00Z">
            <w:rPr>
              <w:i/>
              <w:iCs/>
            </w:rPr>
          </w:rPrChange>
        </w:rPr>
        <w:t>ghūl</w:t>
      </w:r>
      <w:proofErr w:type="spellEnd"/>
      <w:r w:rsidRPr="009B1096">
        <w:rPr>
          <w:sz w:val="24"/>
          <w:szCs w:val="24"/>
          <w:rPrChange w:id="1971" w:author="codeMantra" w:date="2024-08-07T11:35:00Z">
            <w:rPr/>
          </w:rPrChange>
        </w:rPr>
        <w:t xml:space="preserve"> in her story, but in a way contrary to traditional depictions. The </w:t>
      </w:r>
      <w:proofErr w:type="spellStart"/>
      <w:r w:rsidR="0068162B" w:rsidRPr="009B1096">
        <w:rPr>
          <w:i/>
          <w:iCs/>
          <w:sz w:val="24"/>
          <w:szCs w:val="24"/>
          <w:rPrChange w:id="1972" w:author="codeMantra" w:date="2024-08-07T11:35:00Z">
            <w:rPr>
              <w:i/>
              <w:iCs/>
            </w:rPr>
          </w:rPrChange>
        </w:rPr>
        <w:t>ghūl</w:t>
      </w:r>
      <w:proofErr w:type="spellEnd"/>
      <w:r w:rsidRPr="009B1096">
        <w:rPr>
          <w:sz w:val="24"/>
          <w:szCs w:val="24"/>
          <w:rPrChange w:id="1973" w:author="codeMantra" w:date="2024-08-07T11:35:00Z">
            <w:rPr/>
          </w:rPrChange>
        </w:rPr>
        <w:t xml:space="preserve"> in al-Najjar’s tale, in contrast to the conventional symbolism of </w:t>
      </w:r>
      <w:proofErr w:type="spellStart"/>
      <w:r w:rsidRPr="009B1096">
        <w:rPr>
          <w:sz w:val="24"/>
          <w:szCs w:val="24"/>
          <w:rPrChange w:id="1974" w:author="codeMantra" w:date="2024-08-07T11:35:00Z">
            <w:rPr/>
          </w:rPrChange>
        </w:rPr>
        <w:t>ghūl</w:t>
      </w:r>
      <w:proofErr w:type="spellEnd"/>
      <w:r w:rsidRPr="009B1096">
        <w:rPr>
          <w:sz w:val="24"/>
          <w:szCs w:val="24"/>
          <w:rPrChange w:id="1975" w:author="codeMantra" w:date="2024-08-07T11:35:00Z">
            <w:rPr/>
          </w:rPrChange>
        </w:rPr>
        <w:t xml:space="preserve"> characters, comes to fear humans.</w:t>
      </w:r>
    </w:p>
    <w:p w14:paraId="654D3865" w14:textId="355FCCF2" w:rsidR="0068162B" w:rsidRPr="009B1096" w:rsidRDefault="001D687E" w:rsidP="002829EF">
      <w:pPr>
        <w:pStyle w:val="eXtractTxt"/>
        <w:spacing w:line="480" w:lineRule="auto"/>
        <w:rPr>
          <w:sz w:val="24"/>
          <w:szCs w:val="24"/>
          <w:rPrChange w:id="1976" w:author="codeMantra" w:date="2024-08-07T11:35:00Z">
            <w:rPr/>
          </w:rPrChange>
        </w:rPr>
      </w:pPr>
      <w:r w:rsidRPr="009B1096">
        <w:rPr>
          <w:sz w:val="24"/>
          <w:szCs w:val="24"/>
          <w:rPrChange w:id="1977" w:author="codeMantra" w:date="2024-08-07T11:35:00Z">
            <w:rPr/>
          </w:rPrChange>
        </w:rPr>
        <w:t xml:space="preserve">The </w:t>
      </w:r>
      <w:proofErr w:type="spellStart"/>
      <w:r w:rsidR="0068162B" w:rsidRPr="009B1096">
        <w:rPr>
          <w:i/>
          <w:iCs/>
          <w:sz w:val="24"/>
          <w:szCs w:val="24"/>
          <w:rPrChange w:id="1978" w:author="codeMantra" w:date="2024-08-07T11:35:00Z">
            <w:rPr>
              <w:i/>
              <w:iCs/>
            </w:rPr>
          </w:rPrChange>
        </w:rPr>
        <w:t>ghūl</w:t>
      </w:r>
      <w:proofErr w:type="spellEnd"/>
      <w:r w:rsidRPr="009B1096">
        <w:rPr>
          <w:sz w:val="24"/>
          <w:szCs w:val="24"/>
          <w:rPrChange w:id="1979" w:author="codeMantra" w:date="2024-08-07T11:35:00Z">
            <w:rPr/>
          </w:rPrChange>
        </w:rPr>
        <w:t xml:space="preserve"> was as the villagers described it:</w:t>
      </w:r>
    </w:p>
    <w:p w14:paraId="37B0459B" w14:textId="77777777" w:rsidR="0068162B" w:rsidRPr="009B1096" w:rsidRDefault="000676F4" w:rsidP="002829EF">
      <w:pPr>
        <w:pStyle w:val="eXtractTxt"/>
        <w:spacing w:line="480" w:lineRule="auto"/>
        <w:rPr>
          <w:sz w:val="24"/>
          <w:szCs w:val="24"/>
          <w:rPrChange w:id="1980" w:author="codeMantra" w:date="2024-08-07T11:35:00Z">
            <w:rPr/>
          </w:rPrChange>
        </w:rPr>
      </w:pPr>
      <w:r w:rsidRPr="009B1096">
        <w:rPr>
          <w:sz w:val="24"/>
          <w:szCs w:val="24"/>
          <w:rPrChange w:id="1981" w:author="codeMantra" w:date="2024-08-07T11:35:00Z">
            <w:rPr/>
          </w:rPrChange>
        </w:rPr>
        <w:t>“</w:t>
      </w:r>
      <w:r w:rsidR="001D687E" w:rsidRPr="009B1096">
        <w:rPr>
          <w:sz w:val="24"/>
          <w:szCs w:val="24"/>
          <w:rPrChange w:id="1982" w:author="codeMantra" w:date="2024-08-07T11:35:00Z">
            <w:rPr/>
          </w:rPrChange>
        </w:rPr>
        <w:t>It looks terrifying with thick hair and long and pointy claws, with one eye only in the middle of its forehead!</w:t>
      </w:r>
      <w:r w:rsidRPr="009B1096">
        <w:rPr>
          <w:sz w:val="24"/>
          <w:szCs w:val="24"/>
          <w:rPrChange w:id="1983" w:author="codeMantra" w:date="2024-08-07T11:35:00Z">
            <w:rPr/>
          </w:rPrChange>
        </w:rPr>
        <w:t>”</w:t>
      </w:r>
    </w:p>
    <w:p w14:paraId="437C743F" w14:textId="77777777" w:rsidR="0068162B" w:rsidRPr="009B1096" w:rsidRDefault="001D687E" w:rsidP="002829EF">
      <w:pPr>
        <w:pStyle w:val="eXtractTxt"/>
        <w:spacing w:line="480" w:lineRule="auto"/>
        <w:rPr>
          <w:sz w:val="24"/>
          <w:szCs w:val="24"/>
          <w:rPrChange w:id="1984" w:author="codeMantra" w:date="2024-08-07T11:35:00Z">
            <w:rPr/>
          </w:rPrChange>
        </w:rPr>
      </w:pPr>
      <w:r w:rsidRPr="009B1096">
        <w:rPr>
          <w:sz w:val="24"/>
          <w:szCs w:val="24"/>
          <w:rPrChange w:id="1985" w:author="codeMantra" w:date="2024-08-07T11:35:00Z">
            <w:rPr/>
          </w:rPrChange>
        </w:rPr>
        <w:t>Hasan’s blood froze with fear!</w:t>
      </w:r>
    </w:p>
    <w:p w14:paraId="18D960CA" w14:textId="77777777" w:rsidR="0068162B" w:rsidRPr="009B1096" w:rsidRDefault="001D687E" w:rsidP="002829EF">
      <w:pPr>
        <w:pStyle w:val="eXtractTxt"/>
        <w:spacing w:line="480" w:lineRule="auto"/>
        <w:rPr>
          <w:sz w:val="24"/>
          <w:szCs w:val="24"/>
          <w:rPrChange w:id="1986" w:author="codeMantra" w:date="2024-08-07T11:35:00Z">
            <w:rPr/>
          </w:rPrChange>
        </w:rPr>
      </w:pPr>
      <w:r w:rsidRPr="009B1096">
        <w:rPr>
          <w:sz w:val="24"/>
          <w:szCs w:val="24"/>
          <w:rPrChange w:id="1987" w:author="codeMantra" w:date="2024-08-07T11:35:00Z">
            <w:rPr/>
          </w:rPrChange>
        </w:rPr>
        <w:t>He wished he had believed what the villagers had told him and had never left his village.</w:t>
      </w:r>
    </w:p>
    <w:p w14:paraId="4520C5AB" w14:textId="41B0CB70" w:rsidR="0068162B" w:rsidRPr="009B1096" w:rsidRDefault="001D687E" w:rsidP="002829EF">
      <w:pPr>
        <w:pStyle w:val="eXtractTxt"/>
        <w:spacing w:line="480" w:lineRule="auto"/>
        <w:rPr>
          <w:sz w:val="24"/>
          <w:szCs w:val="24"/>
          <w:rPrChange w:id="1988" w:author="codeMantra" w:date="2024-08-07T11:35:00Z">
            <w:rPr/>
          </w:rPrChange>
        </w:rPr>
      </w:pPr>
      <w:r w:rsidRPr="009B1096">
        <w:rPr>
          <w:sz w:val="24"/>
          <w:szCs w:val="24"/>
          <w:rPrChange w:id="1989" w:author="codeMantra" w:date="2024-08-07T11:35:00Z">
            <w:rPr/>
          </w:rPrChange>
        </w:rPr>
        <w:t xml:space="preserve">The </w:t>
      </w:r>
      <w:proofErr w:type="spellStart"/>
      <w:r w:rsidR="0068162B" w:rsidRPr="009B1096">
        <w:rPr>
          <w:i/>
          <w:iCs/>
          <w:sz w:val="24"/>
          <w:szCs w:val="24"/>
          <w:rPrChange w:id="1990" w:author="codeMantra" w:date="2024-08-07T11:35:00Z">
            <w:rPr>
              <w:i/>
              <w:iCs/>
            </w:rPr>
          </w:rPrChange>
        </w:rPr>
        <w:t>ghūl</w:t>
      </w:r>
      <w:proofErr w:type="spellEnd"/>
      <w:r w:rsidRPr="009B1096">
        <w:rPr>
          <w:sz w:val="24"/>
          <w:szCs w:val="24"/>
          <w:rPrChange w:id="1991" w:author="codeMantra" w:date="2024-08-07T11:35:00Z">
            <w:rPr/>
          </w:rPrChange>
        </w:rPr>
        <w:t xml:space="preserve"> drew closer and closer to Hasan, then encircled him cautiously, and then suddenly ran away roaring!</w:t>
      </w:r>
    </w:p>
    <w:p w14:paraId="2244F937" w14:textId="686BCD22" w:rsidR="0068162B" w:rsidRPr="009B1096" w:rsidRDefault="001D687E" w:rsidP="002829EF">
      <w:pPr>
        <w:pStyle w:val="eXtractTxt"/>
        <w:spacing w:line="480" w:lineRule="auto"/>
        <w:rPr>
          <w:sz w:val="24"/>
          <w:szCs w:val="24"/>
          <w:rPrChange w:id="1992" w:author="codeMantra" w:date="2024-08-07T11:35:00Z">
            <w:rPr/>
          </w:rPrChange>
        </w:rPr>
      </w:pPr>
      <w:r w:rsidRPr="009B1096">
        <w:rPr>
          <w:sz w:val="24"/>
          <w:szCs w:val="24"/>
          <w:rPrChange w:id="1993" w:author="codeMantra" w:date="2024-08-07T11:35:00Z">
            <w:rPr/>
          </w:rPrChange>
        </w:rPr>
        <w:t xml:space="preserve">Hassan followed the </w:t>
      </w:r>
      <w:proofErr w:type="spellStart"/>
      <w:r w:rsidR="0068162B" w:rsidRPr="009B1096">
        <w:rPr>
          <w:i/>
          <w:iCs/>
          <w:sz w:val="24"/>
          <w:szCs w:val="24"/>
          <w:rPrChange w:id="1994" w:author="codeMantra" w:date="2024-08-07T11:35:00Z">
            <w:rPr>
              <w:i/>
              <w:iCs/>
            </w:rPr>
          </w:rPrChange>
        </w:rPr>
        <w:t>ghūl</w:t>
      </w:r>
      <w:proofErr w:type="spellEnd"/>
      <w:r w:rsidR="00B93E42" w:rsidRPr="009B1096">
        <w:rPr>
          <w:iCs/>
          <w:sz w:val="24"/>
          <w:szCs w:val="24"/>
          <w:rPrChange w:id="1995" w:author="codeMantra" w:date="2024-08-07T11:35:00Z">
            <w:rPr>
              <w:iCs/>
            </w:rPr>
          </w:rPrChange>
        </w:rPr>
        <w:t xml:space="preserve"> </w:t>
      </w:r>
      <w:r w:rsidRPr="009B1096">
        <w:rPr>
          <w:sz w:val="24"/>
          <w:szCs w:val="24"/>
          <w:rPrChange w:id="1996" w:author="codeMantra" w:date="2024-08-07T11:35:00Z">
            <w:rPr/>
          </w:rPrChange>
        </w:rPr>
        <w:t xml:space="preserve">to his cave, crying out: </w:t>
      </w:r>
      <w:r w:rsidR="000676F4" w:rsidRPr="009B1096">
        <w:rPr>
          <w:sz w:val="24"/>
          <w:szCs w:val="24"/>
          <w:rPrChange w:id="1997" w:author="codeMantra" w:date="2024-08-07T11:35:00Z">
            <w:rPr/>
          </w:rPrChange>
        </w:rPr>
        <w:t>“</w:t>
      </w:r>
      <w:r w:rsidRPr="009B1096">
        <w:rPr>
          <w:sz w:val="24"/>
          <w:szCs w:val="24"/>
          <w:rPrChange w:id="1998" w:author="codeMantra" w:date="2024-08-07T11:35:00Z">
            <w:rPr/>
          </w:rPrChange>
        </w:rPr>
        <w:t xml:space="preserve">Oh </w:t>
      </w:r>
      <w:proofErr w:type="spellStart"/>
      <w:r w:rsidR="0068162B" w:rsidRPr="009B1096">
        <w:rPr>
          <w:i/>
          <w:iCs/>
          <w:sz w:val="24"/>
          <w:szCs w:val="24"/>
          <w:rPrChange w:id="1999" w:author="codeMantra" w:date="2024-08-07T11:35:00Z">
            <w:rPr>
              <w:i/>
              <w:iCs/>
            </w:rPr>
          </w:rPrChange>
        </w:rPr>
        <w:t>ghūūūūl</w:t>
      </w:r>
      <w:proofErr w:type="spellEnd"/>
      <w:r w:rsidRPr="009B1096">
        <w:rPr>
          <w:sz w:val="24"/>
          <w:szCs w:val="24"/>
          <w:rPrChange w:id="2000" w:author="codeMantra" w:date="2024-08-07T11:35:00Z">
            <w:rPr/>
          </w:rPrChange>
        </w:rPr>
        <w:t>!</w:t>
      </w:r>
      <w:r w:rsidR="000676F4" w:rsidRPr="009B1096">
        <w:rPr>
          <w:sz w:val="24"/>
          <w:szCs w:val="24"/>
          <w:rPrChange w:id="2001" w:author="codeMantra" w:date="2024-08-07T11:35:00Z">
            <w:rPr/>
          </w:rPrChange>
        </w:rPr>
        <w:t>”</w:t>
      </w:r>
    </w:p>
    <w:p w14:paraId="479642A1" w14:textId="1F3FF62F" w:rsidR="0068162B" w:rsidRPr="009B1096" w:rsidRDefault="001D687E" w:rsidP="002829EF">
      <w:pPr>
        <w:pStyle w:val="Para"/>
        <w:spacing w:line="480" w:lineRule="auto"/>
        <w:rPr>
          <w:sz w:val="24"/>
          <w:szCs w:val="24"/>
          <w:rPrChange w:id="2002" w:author="codeMantra" w:date="2024-08-07T11:35:00Z">
            <w:rPr/>
          </w:rPrChange>
        </w:rPr>
      </w:pPr>
      <w:r w:rsidRPr="009B1096">
        <w:rPr>
          <w:sz w:val="24"/>
          <w:szCs w:val="24"/>
          <w:rPrChange w:id="2003" w:author="codeMantra" w:date="2024-08-07T11:35:00Z">
            <w:rPr/>
          </w:rPrChange>
        </w:rPr>
        <w:t xml:space="preserve">Al-Najjar also draws on devices of the weird and supernatural through the character of young Hasan, who traps the terrifying </w:t>
      </w:r>
      <w:proofErr w:type="spellStart"/>
      <w:r w:rsidR="0068162B" w:rsidRPr="009B1096">
        <w:rPr>
          <w:i/>
          <w:iCs/>
          <w:sz w:val="24"/>
          <w:szCs w:val="24"/>
          <w:rPrChange w:id="2004" w:author="codeMantra" w:date="2024-08-07T11:35:00Z">
            <w:rPr>
              <w:i/>
              <w:iCs/>
            </w:rPr>
          </w:rPrChange>
        </w:rPr>
        <w:t>ghūl</w:t>
      </w:r>
      <w:proofErr w:type="spellEnd"/>
      <w:r w:rsidRPr="009B1096">
        <w:rPr>
          <w:sz w:val="24"/>
          <w:szCs w:val="24"/>
          <w:rPrChange w:id="2005" w:author="codeMantra" w:date="2024-08-07T11:35:00Z">
            <w:rPr/>
          </w:rPrChange>
        </w:rPr>
        <w:t xml:space="preserve"> after journeying in search of it:</w:t>
      </w:r>
    </w:p>
    <w:p w14:paraId="459AB83D" w14:textId="77777777" w:rsidR="0068162B" w:rsidRPr="009B1096" w:rsidRDefault="001D687E" w:rsidP="002829EF">
      <w:pPr>
        <w:pStyle w:val="PoetryLine"/>
        <w:spacing w:line="480" w:lineRule="auto"/>
        <w:rPr>
          <w:sz w:val="24"/>
          <w:szCs w:val="24"/>
          <w:rPrChange w:id="2006" w:author="codeMantra" w:date="2024-08-07T11:35:00Z">
            <w:rPr/>
          </w:rPrChange>
        </w:rPr>
      </w:pPr>
      <w:r w:rsidRPr="009B1096">
        <w:rPr>
          <w:sz w:val="24"/>
          <w:szCs w:val="24"/>
          <w:rPrChange w:id="2007" w:author="codeMantra" w:date="2024-08-07T11:35:00Z">
            <w:rPr/>
          </w:rPrChange>
        </w:rPr>
        <w:t>Early in the morning, Hasan gathered up his supplies,</w:t>
      </w:r>
    </w:p>
    <w:p w14:paraId="10BA44DE" w14:textId="77777777" w:rsidR="0068162B" w:rsidRPr="009B1096" w:rsidRDefault="001D687E" w:rsidP="002829EF">
      <w:pPr>
        <w:pStyle w:val="PoetryLine"/>
        <w:spacing w:line="480" w:lineRule="auto"/>
        <w:rPr>
          <w:sz w:val="24"/>
          <w:szCs w:val="24"/>
          <w:rPrChange w:id="2008" w:author="codeMantra" w:date="2024-08-07T11:35:00Z">
            <w:rPr/>
          </w:rPrChange>
        </w:rPr>
      </w:pPr>
      <w:r w:rsidRPr="009B1096">
        <w:rPr>
          <w:sz w:val="24"/>
          <w:szCs w:val="24"/>
          <w:rPrChange w:id="2009" w:author="codeMantra" w:date="2024-08-07T11:35:00Z">
            <w:rPr/>
          </w:rPrChange>
        </w:rPr>
        <w:t>said goodbye to his parents and left the house.</w:t>
      </w:r>
    </w:p>
    <w:p w14:paraId="15F5E6E3" w14:textId="77777777" w:rsidR="0068162B" w:rsidRPr="009B1096" w:rsidRDefault="001D687E" w:rsidP="002829EF">
      <w:pPr>
        <w:pStyle w:val="PoetryLine"/>
        <w:spacing w:line="480" w:lineRule="auto"/>
        <w:rPr>
          <w:sz w:val="24"/>
          <w:szCs w:val="24"/>
          <w:rPrChange w:id="2010" w:author="codeMantra" w:date="2024-08-07T11:35:00Z">
            <w:rPr/>
          </w:rPrChange>
        </w:rPr>
      </w:pPr>
      <w:r w:rsidRPr="009B1096">
        <w:rPr>
          <w:sz w:val="24"/>
          <w:szCs w:val="24"/>
          <w:rPrChange w:id="2011" w:author="codeMantra" w:date="2024-08-07T11:35:00Z">
            <w:rPr/>
          </w:rPrChange>
        </w:rPr>
        <w:t>The villagers gazed upon him with great interest.</w:t>
      </w:r>
    </w:p>
    <w:p w14:paraId="7F639F6C" w14:textId="77777777" w:rsidR="0068162B" w:rsidRPr="009B1096" w:rsidRDefault="001D687E" w:rsidP="002829EF">
      <w:pPr>
        <w:pStyle w:val="PoetryLine"/>
        <w:spacing w:line="480" w:lineRule="auto"/>
        <w:rPr>
          <w:sz w:val="24"/>
          <w:szCs w:val="24"/>
          <w:rPrChange w:id="2012" w:author="codeMantra" w:date="2024-08-07T11:35:00Z">
            <w:rPr/>
          </w:rPrChange>
        </w:rPr>
      </w:pPr>
      <w:r w:rsidRPr="009B1096">
        <w:rPr>
          <w:sz w:val="24"/>
          <w:szCs w:val="24"/>
          <w:rPrChange w:id="2013" w:author="codeMantra" w:date="2024-08-07T11:35:00Z">
            <w:rPr/>
          </w:rPrChange>
        </w:rPr>
        <w:t xml:space="preserve">Then someone whispered: </w:t>
      </w:r>
      <w:r w:rsidR="000676F4" w:rsidRPr="009B1096">
        <w:rPr>
          <w:sz w:val="24"/>
          <w:szCs w:val="24"/>
          <w:rPrChange w:id="2014" w:author="codeMantra" w:date="2024-08-07T11:35:00Z">
            <w:rPr/>
          </w:rPrChange>
        </w:rPr>
        <w:t>“</w:t>
      </w:r>
      <w:r w:rsidRPr="009B1096">
        <w:rPr>
          <w:sz w:val="24"/>
          <w:szCs w:val="24"/>
          <w:rPrChange w:id="2015" w:author="codeMantra" w:date="2024-08-07T11:35:00Z">
            <w:rPr/>
          </w:rPrChange>
        </w:rPr>
        <w:t>What a brave boy he is!</w:t>
      </w:r>
    </w:p>
    <w:p w14:paraId="3BC38248" w14:textId="5E17B0D5" w:rsidR="0068162B" w:rsidRPr="009B1096" w:rsidRDefault="001D687E" w:rsidP="002829EF">
      <w:pPr>
        <w:pStyle w:val="PoetryLine"/>
        <w:spacing w:line="480" w:lineRule="auto"/>
        <w:rPr>
          <w:sz w:val="24"/>
          <w:szCs w:val="24"/>
          <w:rPrChange w:id="2016" w:author="codeMantra" w:date="2024-08-07T11:35:00Z">
            <w:rPr/>
          </w:rPrChange>
        </w:rPr>
      </w:pPr>
      <w:r w:rsidRPr="009B1096">
        <w:rPr>
          <w:sz w:val="24"/>
          <w:szCs w:val="24"/>
          <w:rPrChange w:id="2017" w:author="codeMantra" w:date="2024-08-07T11:35:00Z">
            <w:rPr/>
          </w:rPrChange>
        </w:rPr>
        <w:t xml:space="preserve">He will save us from the </w:t>
      </w:r>
      <w:proofErr w:type="spellStart"/>
      <w:r w:rsidR="0068162B" w:rsidRPr="009B1096">
        <w:rPr>
          <w:i/>
          <w:iCs/>
          <w:sz w:val="24"/>
          <w:szCs w:val="24"/>
          <w:rPrChange w:id="2018" w:author="codeMantra" w:date="2024-08-07T11:35:00Z">
            <w:rPr>
              <w:i/>
              <w:iCs/>
            </w:rPr>
          </w:rPrChange>
        </w:rPr>
        <w:t>ghūl</w:t>
      </w:r>
      <w:proofErr w:type="spellEnd"/>
      <w:r w:rsidRPr="009B1096">
        <w:rPr>
          <w:sz w:val="24"/>
          <w:szCs w:val="24"/>
          <w:rPrChange w:id="2019" w:author="codeMantra" w:date="2024-08-07T11:35:00Z">
            <w:rPr/>
          </w:rPrChange>
        </w:rPr>
        <w:t>.</w:t>
      </w:r>
      <w:r w:rsidR="000676F4" w:rsidRPr="009B1096">
        <w:rPr>
          <w:sz w:val="24"/>
          <w:szCs w:val="24"/>
          <w:rPrChange w:id="2020" w:author="codeMantra" w:date="2024-08-07T11:35:00Z">
            <w:rPr/>
          </w:rPrChange>
        </w:rPr>
        <w:t>”</w:t>
      </w:r>
    </w:p>
    <w:p w14:paraId="03CDB208" w14:textId="77777777" w:rsidR="0068162B" w:rsidRPr="009B1096" w:rsidRDefault="001D687E" w:rsidP="002829EF">
      <w:pPr>
        <w:pStyle w:val="PoetryLine"/>
        <w:spacing w:line="480" w:lineRule="auto"/>
        <w:rPr>
          <w:sz w:val="24"/>
          <w:szCs w:val="24"/>
          <w:rPrChange w:id="2021" w:author="codeMantra" w:date="2024-08-07T11:35:00Z">
            <w:rPr/>
          </w:rPrChange>
        </w:rPr>
      </w:pPr>
      <w:r w:rsidRPr="009B1096">
        <w:rPr>
          <w:sz w:val="24"/>
          <w:szCs w:val="24"/>
          <w:rPrChange w:id="2022" w:author="codeMantra" w:date="2024-08-07T11:35:00Z">
            <w:rPr/>
          </w:rPrChange>
        </w:rPr>
        <w:lastRenderedPageBreak/>
        <w:t xml:space="preserve">But another replied: </w:t>
      </w:r>
      <w:r w:rsidR="000676F4" w:rsidRPr="009B1096">
        <w:rPr>
          <w:sz w:val="24"/>
          <w:szCs w:val="24"/>
          <w:rPrChange w:id="2023" w:author="codeMantra" w:date="2024-08-07T11:35:00Z">
            <w:rPr/>
          </w:rPrChange>
        </w:rPr>
        <w:t>“</w:t>
      </w:r>
      <w:r w:rsidRPr="009B1096">
        <w:rPr>
          <w:sz w:val="24"/>
          <w:szCs w:val="24"/>
          <w:rPrChange w:id="2024" w:author="codeMantra" w:date="2024-08-07T11:35:00Z">
            <w:rPr/>
          </w:rPrChange>
        </w:rPr>
        <w:t>I don’t think he will.</w:t>
      </w:r>
    </w:p>
    <w:p w14:paraId="29E70F76" w14:textId="40957B35" w:rsidR="0068162B" w:rsidRPr="009B1096" w:rsidRDefault="001D687E" w:rsidP="002829EF">
      <w:pPr>
        <w:pStyle w:val="PoetryLine"/>
        <w:spacing w:line="480" w:lineRule="auto"/>
        <w:rPr>
          <w:sz w:val="24"/>
          <w:szCs w:val="24"/>
          <w:rPrChange w:id="2025" w:author="codeMantra" w:date="2024-08-07T11:35:00Z">
            <w:rPr/>
          </w:rPrChange>
        </w:rPr>
      </w:pPr>
      <w:r w:rsidRPr="009B1096">
        <w:rPr>
          <w:sz w:val="24"/>
          <w:szCs w:val="24"/>
          <w:rPrChange w:id="2026" w:author="codeMantra" w:date="2024-08-07T11:35:00Z">
            <w:rPr/>
          </w:rPrChange>
        </w:rPr>
        <w:t xml:space="preserve">The </w:t>
      </w:r>
      <w:proofErr w:type="spellStart"/>
      <w:r w:rsidR="0068162B" w:rsidRPr="009B1096">
        <w:rPr>
          <w:i/>
          <w:iCs/>
          <w:sz w:val="24"/>
          <w:szCs w:val="24"/>
          <w:rPrChange w:id="2027" w:author="codeMantra" w:date="2024-08-07T11:35:00Z">
            <w:rPr>
              <w:i/>
              <w:iCs/>
            </w:rPr>
          </w:rPrChange>
        </w:rPr>
        <w:t>ghūl</w:t>
      </w:r>
      <w:proofErr w:type="spellEnd"/>
      <w:r w:rsidRPr="009B1096">
        <w:rPr>
          <w:sz w:val="24"/>
          <w:szCs w:val="24"/>
          <w:rPrChange w:id="2028" w:author="codeMantra" w:date="2024-08-07T11:35:00Z">
            <w:rPr/>
          </w:rPrChange>
        </w:rPr>
        <w:t xml:space="preserve"> will eat him up without a doubt!</w:t>
      </w:r>
      <w:r w:rsidR="000676F4" w:rsidRPr="009B1096">
        <w:rPr>
          <w:sz w:val="24"/>
          <w:szCs w:val="24"/>
          <w:rPrChange w:id="2029" w:author="codeMantra" w:date="2024-08-07T11:35:00Z">
            <w:rPr/>
          </w:rPrChange>
        </w:rPr>
        <w:t>”</w:t>
      </w:r>
    </w:p>
    <w:p w14:paraId="52BEAC22" w14:textId="77777777" w:rsidR="0068162B" w:rsidRPr="009B1096" w:rsidRDefault="001D687E" w:rsidP="002829EF">
      <w:pPr>
        <w:pStyle w:val="PoetryLine"/>
        <w:spacing w:line="480" w:lineRule="auto"/>
        <w:rPr>
          <w:sz w:val="24"/>
          <w:szCs w:val="24"/>
          <w:rPrChange w:id="2030" w:author="codeMantra" w:date="2024-08-07T11:35:00Z">
            <w:rPr/>
          </w:rPrChange>
        </w:rPr>
      </w:pPr>
      <w:r w:rsidRPr="009B1096">
        <w:rPr>
          <w:sz w:val="24"/>
          <w:szCs w:val="24"/>
          <w:rPrChange w:id="2031" w:author="codeMantra" w:date="2024-08-07T11:35:00Z">
            <w:rPr/>
          </w:rPrChange>
        </w:rPr>
        <w:t>Hasan walked until he reached the mountain foot,</w:t>
      </w:r>
    </w:p>
    <w:p w14:paraId="57EBCB2A" w14:textId="77777777" w:rsidR="0068162B" w:rsidRPr="009B1096" w:rsidRDefault="001D687E" w:rsidP="002829EF">
      <w:pPr>
        <w:pStyle w:val="PoetryLine"/>
        <w:spacing w:line="480" w:lineRule="auto"/>
        <w:rPr>
          <w:sz w:val="24"/>
          <w:szCs w:val="24"/>
          <w:rPrChange w:id="2032" w:author="codeMantra" w:date="2024-08-07T11:35:00Z">
            <w:rPr/>
          </w:rPrChange>
        </w:rPr>
      </w:pPr>
      <w:r w:rsidRPr="009B1096">
        <w:rPr>
          <w:sz w:val="24"/>
          <w:szCs w:val="24"/>
          <w:rPrChange w:id="2033" w:author="codeMantra" w:date="2024-08-07T11:35:00Z">
            <w:rPr/>
          </w:rPrChange>
        </w:rPr>
        <w:t>then began to climb, chanting over and over:</w:t>
      </w:r>
    </w:p>
    <w:p w14:paraId="5D14A3F5" w14:textId="77777777" w:rsidR="0068162B" w:rsidRPr="009B1096" w:rsidRDefault="000676F4" w:rsidP="002829EF">
      <w:pPr>
        <w:pStyle w:val="PoetryLine"/>
        <w:spacing w:line="480" w:lineRule="auto"/>
        <w:rPr>
          <w:sz w:val="24"/>
          <w:szCs w:val="24"/>
          <w:rPrChange w:id="2034" w:author="codeMantra" w:date="2024-08-07T11:35:00Z">
            <w:rPr/>
          </w:rPrChange>
        </w:rPr>
      </w:pPr>
      <w:r w:rsidRPr="009B1096">
        <w:rPr>
          <w:sz w:val="24"/>
          <w:szCs w:val="24"/>
          <w:rPrChange w:id="2035" w:author="codeMantra" w:date="2024-08-07T11:35:00Z">
            <w:rPr/>
          </w:rPrChange>
        </w:rPr>
        <w:t>“</w:t>
      </w:r>
      <w:r w:rsidR="001D687E" w:rsidRPr="009B1096">
        <w:rPr>
          <w:sz w:val="24"/>
          <w:szCs w:val="24"/>
          <w:rPrChange w:id="2036" w:author="codeMantra" w:date="2024-08-07T11:35:00Z">
            <w:rPr/>
          </w:rPrChange>
        </w:rPr>
        <w:t>I’m Hasan al-</w:t>
      </w:r>
      <w:proofErr w:type="spellStart"/>
      <w:r w:rsidR="001D687E" w:rsidRPr="009B1096">
        <w:rPr>
          <w:sz w:val="24"/>
          <w:szCs w:val="24"/>
          <w:rPrChange w:id="2037" w:author="codeMantra" w:date="2024-08-07T11:35:00Z">
            <w:rPr/>
          </w:rPrChange>
        </w:rPr>
        <w:t>Shatir</w:t>
      </w:r>
      <w:proofErr w:type="spellEnd"/>
      <w:r w:rsidR="001D687E" w:rsidRPr="009B1096">
        <w:rPr>
          <w:sz w:val="24"/>
          <w:szCs w:val="24"/>
          <w:rPrChange w:id="2038" w:author="codeMantra" w:date="2024-08-07T11:35:00Z">
            <w:rPr/>
          </w:rPrChange>
        </w:rPr>
        <w:t>, the good and the brave!</w:t>
      </w:r>
    </w:p>
    <w:p w14:paraId="32D884B2" w14:textId="113249C7" w:rsidR="0068162B" w:rsidRPr="009B1096" w:rsidRDefault="001D687E" w:rsidP="002829EF">
      <w:pPr>
        <w:pStyle w:val="PoetryLine"/>
        <w:spacing w:line="480" w:lineRule="auto"/>
        <w:rPr>
          <w:sz w:val="24"/>
          <w:szCs w:val="24"/>
          <w:rPrChange w:id="2039" w:author="codeMantra" w:date="2024-08-07T11:35:00Z">
            <w:rPr/>
          </w:rPrChange>
        </w:rPr>
      </w:pPr>
      <w:r w:rsidRPr="009B1096">
        <w:rPr>
          <w:sz w:val="24"/>
          <w:szCs w:val="24"/>
          <w:rPrChange w:id="2040" w:author="codeMantra" w:date="2024-08-07T11:35:00Z">
            <w:rPr/>
          </w:rPrChange>
        </w:rPr>
        <w:t xml:space="preserve">I’m never afraid of </w:t>
      </w:r>
      <w:proofErr w:type="spellStart"/>
      <w:r w:rsidR="0068162B" w:rsidRPr="009B1096">
        <w:rPr>
          <w:i/>
          <w:iCs/>
          <w:sz w:val="24"/>
          <w:szCs w:val="24"/>
          <w:rPrChange w:id="2041" w:author="codeMantra" w:date="2024-08-07T11:35:00Z">
            <w:rPr>
              <w:i/>
              <w:iCs/>
            </w:rPr>
          </w:rPrChange>
        </w:rPr>
        <w:t>ghūls</w:t>
      </w:r>
      <w:proofErr w:type="spellEnd"/>
      <w:r w:rsidR="00B93E42" w:rsidRPr="009B1096">
        <w:rPr>
          <w:iCs/>
          <w:sz w:val="24"/>
          <w:szCs w:val="24"/>
          <w:rPrChange w:id="2042" w:author="codeMantra" w:date="2024-08-07T11:35:00Z">
            <w:rPr>
              <w:iCs/>
            </w:rPr>
          </w:rPrChange>
        </w:rPr>
        <w:t xml:space="preserve"> </w:t>
      </w:r>
      <w:r w:rsidRPr="009B1096">
        <w:rPr>
          <w:sz w:val="24"/>
          <w:szCs w:val="24"/>
          <w:rPrChange w:id="2043" w:author="codeMantra" w:date="2024-08-07T11:35:00Z">
            <w:rPr/>
          </w:rPrChange>
        </w:rPr>
        <w:t>for a minute!</w:t>
      </w:r>
    </w:p>
    <w:p w14:paraId="01C74034" w14:textId="6625B023" w:rsidR="0068162B" w:rsidRPr="009B1096" w:rsidRDefault="001D687E" w:rsidP="002829EF">
      <w:pPr>
        <w:pStyle w:val="PoetryLine"/>
        <w:spacing w:line="480" w:lineRule="auto"/>
        <w:rPr>
          <w:sz w:val="24"/>
          <w:szCs w:val="24"/>
          <w:rPrChange w:id="2044" w:author="codeMantra" w:date="2024-08-07T11:35:00Z">
            <w:rPr/>
          </w:rPrChange>
        </w:rPr>
      </w:pPr>
      <w:r w:rsidRPr="009B1096">
        <w:rPr>
          <w:sz w:val="24"/>
          <w:szCs w:val="24"/>
          <w:rPrChange w:id="2045" w:author="codeMantra" w:date="2024-08-07T11:35:00Z">
            <w:rPr/>
          </w:rPrChange>
        </w:rPr>
        <w:t xml:space="preserve">I will never, ever, ever be afraid of a </w:t>
      </w:r>
      <w:proofErr w:type="spellStart"/>
      <w:r w:rsidR="0068162B" w:rsidRPr="009B1096">
        <w:rPr>
          <w:i/>
          <w:iCs/>
          <w:sz w:val="24"/>
          <w:szCs w:val="24"/>
          <w:rPrChange w:id="2046" w:author="codeMantra" w:date="2024-08-07T11:35:00Z">
            <w:rPr>
              <w:i/>
              <w:iCs/>
            </w:rPr>
          </w:rPrChange>
        </w:rPr>
        <w:t>ghūl</w:t>
      </w:r>
      <w:proofErr w:type="spellEnd"/>
      <w:r w:rsidRPr="009B1096">
        <w:rPr>
          <w:sz w:val="24"/>
          <w:szCs w:val="24"/>
          <w:rPrChange w:id="2047" w:author="codeMantra" w:date="2024-08-07T11:35:00Z">
            <w:rPr/>
          </w:rPrChange>
        </w:rPr>
        <w:t>.</w:t>
      </w:r>
      <w:r w:rsidR="000676F4" w:rsidRPr="009B1096">
        <w:rPr>
          <w:sz w:val="24"/>
          <w:szCs w:val="24"/>
          <w:rPrChange w:id="2048" w:author="codeMantra" w:date="2024-08-07T11:35:00Z">
            <w:rPr/>
          </w:rPrChange>
        </w:rPr>
        <w:t>”</w:t>
      </w:r>
      <w:r w:rsidRPr="009B1096">
        <w:rPr>
          <w:sz w:val="24"/>
          <w:szCs w:val="24"/>
          <w:rPrChange w:id="2049" w:author="codeMantra" w:date="2024-08-07T11:35:00Z">
            <w:rPr/>
          </w:rPrChange>
        </w:rPr>
        <w:t xml:space="preserve"> (Al-Najjar?)</w:t>
      </w:r>
    </w:p>
    <w:p w14:paraId="66D38115" w14:textId="77777777" w:rsidR="0068162B" w:rsidRPr="009B1096" w:rsidRDefault="00B93E42" w:rsidP="002829EF">
      <w:pPr>
        <w:pStyle w:val="Head2"/>
        <w:spacing w:line="480" w:lineRule="auto"/>
        <w:rPr>
          <w:rFonts w:ascii="Times New Roman" w:hAnsi="Times New Roman"/>
          <w:sz w:val="24"/>
          <w:szCs w:val="24"/>
          <w:rPrChange w:id="2050" w:author="codeMantra" w:date="2024-08-07T11:35:00Z">
            <w:rPr/>
          </w:rPrChange>
        </w:rPr>
      </w:pPr>
      <w:r w:rsidRPr="009B1096">
        <w:rPr>
          <w:rFonts w:ascii="Times New Roman" w:hAnsi="Times New Roman"/>
          <w:sz w:val="24"/>
          <w:szCs w:val="24"/>
          <w:rPrChange w:id="2051" w:author="codeMantra" w:date="2024-08-07T11:35:00Z">
            <w:rPr/>
          </w:rPrChange>
        </w:rPr>
        <w:t>Employing Folktale Features in Children’s Stories</w:t>
      </w:r>
    </w:p>
    <w:p w14:paraId="74BF4619" w14:textId="05BE0BB3" w:rsidR="0068162B" w:rsidRPr="009B1096" w:rsidRDefault="00B93E42" w:rsidP="002829EF">
      <w:pPr>
        <w:pStyle w:val="Head3"/>
        <w:spacing w:line="480" w:lineRule="auto"/>
        <w:rPr>
          <w:rFonts w:ascii="Times New Roman" w:hAnsi="Times New Roman"/>
          <w:sz w:val="24"/>
          <w:szCs w:val="24"/>
          <w:rPrChange w:id="2052" w:author="codeMantra" w:date="2024-08-07T11:35:00Z">
            <w:rPr/>
          </w:rPrChange>
        </w:rPr>
      </w:pPr>
      <w:r w:rsidRPr="009B1096">
        <w:rPr>
          <w:rFonts w:ascii="Times New Roman" w:hAnsi="Times New Roman"/>
          <w:sz w:val="24"/>
          <w:szCs w:val="24"/>
          <w:rPrChange w:id="2053" w:author="codeMantra" w:date="2024-08-07T11:35:00Z">
            <w:rPr/>
          </w:rPrChange>
        </w:rPr>
        <w:t>Employing Traditional Opening Styles</w:t>
      </w:r>
    </w:p>
    <w:p w14:paraId="53407CC2" w14:textId="15CA126A" w:rsidR="0068162B" w:rsidRPr="009B1096" w:rsidRDefault="001D687E" w:rsidP="002829EF">
      <w:pPr>
        <w:pStyle w:val="Para"/>
        <w:spacing w:line="480" w:lineRule="auto"/>
        <w:rPr>
          <w:sz w:val="24"/>
          <w:szCs w:val="24"/>
          <w:rPrChange w:id="2054" w:author="codeMantra" w:date="2024-08-07T11:35:00Z">
            <w:rPr/>
          </w:rPrChange>
        </w:rPr>
      </w:pPr>
      <w:r w:rsidRPr="009B1096">
        <w:rPr>
          <w:sz w:val="24"/>
          <w:szCs w:val="24"/>
          <w:rPrChange w:id="2055" w:author="codeMantra" w:date="2024-08-07T11:35:00Z">
            <w:rPr/>
          </w:rPrChange>
        </w:rPr>
        <w:t xml:space="preserve">Some writers are influenced by the formal structures of folktales in their own works, lending a folklore character to them. One example is Dima </w:t>
      </w:r>
      <w:proofErr w:type="spellStart"/>
      <w:r w:rsidRPr="009B1096">
        <w:rPr>
          <w:sz w:val="24"/>
          <w:szCs w:val="24"/>
          <w:rPrChange w:id="2056" w:author="codeMantra" w:date="2024-08-07T11:35:00Z">
            <w:rPr/>
          </w:rPrChange>
        </w:rPr>
        <w:t>Sahwil’s</w:t>
      </w:r>
      <w:proofErr w:type="spellEnd"/>
      <w:r w:rsidRPr="009B1096">
        <w:rPr>
          <w:sz w:val="24"/>
          <w:szCs w:val="24"/>
          <w:rPrChange w:id="2057" w:author="codeMantra" w:date="2024-08-07T11:35:00Z">
            <w:rPr/>
          </w:rPrChange>
        </w:rPr>
        <w:t xml:space="preserve"> 2006-published tale </w:t>
      </w:r>
      <w:r w:rsidR="0068162B" w:rsidRPr="009B1096">
        <w:rPr>
          <w:i/>
          <w:iCs/>
          <w:sz w:val="24"/>
          <w:szCs w:val="24"/>
          <w:rPrChange w:id="2058" w:author="codeMantra" w:date="2024-08-07T11:35:00Z">
            <w:rPr>
              <w:i/>
              <w:iCs/>
            </w:rPr>
          </w:rPrChange>
        </w:rPr>
        <w:t xml:space="preserve">Al-Amīr </w:t>
      </w:r>
      <w:proofErr w:type="spellStart"/>
      <w:r w:rsidR="0068162B" w:rsidRPr="009B1096">
        <w:rPr>
          <w:i/>
          <w:iCs/>
          <w:sz w:val="24"/>
          <w:szCs w:val="24"/>
          <w:rPrChange w:id="2059" w:author="codeMantra" w:date="2024-08-07T11:35:00Z">
            <w:rPr>
              <w:i/>
              <w:iCs/>
            </w:rPr>
          </w:rPrChange>
        </w:rPr>
        <w:t>wal-ʿAjūz</w:t>
      </w:r>
      <w:proofErr w:type="spellEnd"/>
      <w:r w:rsidR="0068162B" w:rsidRPr="009B1096">
        <w:rPr>
          <w:i/>
          <w:iCs/>
          <w:sz w:val="24"/>
          <w:szCs w:val="24"/>
          <w:rPrChange w:id="2060" w:author="codeMantra" w:date="2024-08-07T11:35:00Z">
            <w:rPr>
              <w:i/>
              <w:iCs/>
            </w:rPr>
          </w:rPrChange>
        </w:rPr>
        <w:t xml:space="preserve"> al-</w:t>
      </w:r>
      <w:proofErr w:type="spellStart"/>
      <w:r w:rsidR="0068162B" w:rsidRPr="009B1096">
        <w:rPr>
          <w:i/>
          <w:iCs/>
          <w:sz w:val="24"/>
          <w:szCs w:val="24"/>
          <w:rPrChange w:id="2061" w:author="codeMantra" w:date="2024-08-07T11:35:00Z">
            <w:rPr>
              <w:i/>
              <w:iCs/>
            </w:rPr>
          </w:rPrChange>
        </w:rPr>
        <w:t>Ḥakīm</w:t>
      </w:r>
      <w:proofErr w:type="spellEnd"/>
      <w:r w:rsidRPr="009B1096">
        <w:rPr>
          <w:sz w:val="24"/>
          <w:szCs w:val="24"/>
          <w:rPrChange w:id="2062" w:author="codeMantra" w:date="2024-08-07T11:35:00Z">
            <w:rPr/>
          </w:rPrChange>
        </w:rPr>
        <w:t xml:space="preserve"> (The Prince and the Wise Old Man). Although the story is not directly inspired by folktales, the writer seeks to imitate their familiar narrative stylings, thus suggesting oral narration and summoning up the past for the reader. For example</w:t>
      </w:r>
      <w:ins w:id="2063" w:author="codeMantra" w:date="2024-08-03T13:27:00Z">
        <w:r w:rsidR="00286F38" w:rsidRPr="009B1096">
          <w:rPr>
            <w:sz w:val="24"/>
            <w:szCs w:val="24"/>
          </w:rPr>
          <w:t>,</w:t>
        </w:r>
      </w:ins>
      <w:del w:id="2064" w:author="codeMantra" w:date="2024-08-03T13:27:00Z">
        <w:r w:rsidRPr="009B1096" w:rsidDel="00286F38">
          <w:rPr>
            <w:sz w:val="24"/>
            <w:szCs w:val="24"/>
            <w:rPrChange w:id="2065" w:author="codeMantra" w:date="2024-08-07T11:35:00Z">
              <w:rPr/>
            </w:rPrChange>
          </w:rPr>
          <w:delText>:</w:delText>
        </w:r>
      </w:del>
      <w:r w:rsidRPr="009B1096">
        <w:rPr>
          <w:sz w:val="24"/>
          <w:szCs w:val="24"/>
          <w:rPrChange w:id="2066" w:author="codeMantra" w:date="2024-08-07T11:35:00Z">
            <w:rPr/>
          </w:rPrChange>
        </w:rPr>
        <w:t xml:space="preserve"> </w:t>
      </w:r>
      <w:r w:rsidR="000676F4" w:rsidRPr="009B1096">
        <w:rPr>
          <w:sz w:val="24"/>
          <w:szCs w:val="24"/>
          <w:rPrChange w:id="2067" w:author="codeMantra" w:date="2024-08-07T11:35:00Z">
            <w:rPr/>
          </w:rPrChange>
        </w:rPr>
        <w:t>“</w:t>
      </w:r>
      <w:r w:rsidRPr="009B1096">
        <w:rPr>
          <w:sz w:val="24"/>
          <w:szCs w:val="24"/>
          <w:rPrChange w:id="2068" w:author="codeMantra" w:date="2024-08-07T11:35:00Z">
            <w:rPr/>
          </w:rPrChange>
        </w:rPr>
        <w:t>Once upon a time, in the ancient times of long ago</w:t>
      </w:r>
      <w:r w:rsidR="00B93E42" w:rsidRPr="009B1096">
        <w:rPr>
          <w:bCs/>
          <w:sz w:val="24"/>
          <w:szCs w:val="24"/>
          <w:rPrChange w:id="2069" w:author="codeMantra" w:date="2024-08-07T11:35:00Z">
            <w:rPr>
              <w:bCs/>
            </w:rPr>
          </w:rPrChange>
        </w:rPr>
        <w:t xml:space="preserve"> </w:t>
      </w:r>
      <w:r w:rsidRPr="009B1096">
        <w:rPr>
          <w:sz w:val="24"/>
          <w:szCs w:val="24"/>
          <w:rPrChange w:id="2070" w:author="codeMantra" w:date="2024-08-07T11:35:00Z">
            <w:rPr/>
          </w:rPrChange>
        </w:rPr>
        <w:t>[</w:t>
      </w:r>
      <w:proofErr w:type="spellStart"/>
      <w:r w:rsidR="0068162B" w:rsidRPr="009B1096">
        <w:rPr>
          <w:i/>
          <w:iCs/>
          <w:sz w:val="24"/>
          <w:szCs w:val="24"/>
          <w:rPrChange w:id="2071" w:author="codeMantra" w:date="2024-08-07T11:35:00Z">
            <w:rPr>
              <w:i/>
              <w:iCs/>
            </w:rPr>
          </w:rPrChange>
        </w:rPr>
        <w:t>Kān</w:t>
      </w:r>
      <w:proofErr w:type="spellEnd"/>
      <w:r w:rsidR="0068162B" w:rsidRPr="009B1096">
        <w:rPr>
          <w:i/>
          <w:iCs/>
          <w:sz w:val="24"/>
          <w:szCs w:val="24"/>
          <w:rPrChange w:id="2072" w:author="codeMantra" w:date="2024-08-07T11:35:00Z">
            <w:rPr>
              <w:i/>
              <w:iCs/>
            </w:rPr>
          </w:rPrChange>
        </w:rPr>
        <w:t xml:space="preserve"> </w:t>
      </w:r>
      <w:proofErr w:type="spellStart"/>
      <w:r w:rsidR="0068162B" w:rsidRPr="009B1096">
        <w:rPr>
          <w:i/>
          <w:iCs/>
          <w:sz w:val="24"/>
          <w:szCs w:val="24"/>
          <w:rPrChange w:id="2073" w:author="codeMantra" w:date="2024-08-07T11:35:00Z">
            <w:rPr>
              <w:i/>
              <w:iCs/>
            </w:rPr>
          </w:rPrChange>
        </w:rPr>
        <w:t>yā</w:t>
      </w:r>
      <w:proofErr w:type="spellEnd"/>
      <w:r w:rsidR="0068162B" w:rsidRPr="009B1096">
        <w:rPr>
          <w:i/>
          <w:iCs/>
          <w:sz w:val="24"/>
          <w:szCs w:val="24"/>
          <w:rPrChange w:id="2074" w:author="codeMantra" w:date="2024-08-07T11:35:00Z">
            <w:rPr>
              <w:i/>
              <w:iCs/>
            </w:rPr>
          </w:rPrChange>
        </w:rPr>
        <w:t xml:space="preserve"> </w:t>
      </w:r>
      <w:proofErr w:type="spellStart"/>
      <w:r w:rsidR="0068162B" w:rsidRPr="009B1096">
        <w:rPr>
          <w:i/>
          <w:iCs/>
          <w:sz w:val="24"/>
          <w:szCs w:val="24"/>
          <w:rPrChange w:id="2075" w:author="codeMantra" w:date="2024-08-07T11:35:00Z">
            <w:rPr>
              <w:i/>
              <w:iCs/>
            </w:rPr>
          </w:rPrChange>
        </w:rPr>
        <w:t>mā</w:t>
      </w:r>
      <w:proofErr w:type="spellEnd"/>
      <w:r w:rsidR="0068162B" w:rsidRPr="009B1096">
        <w:rPr>
          <w:i/>
          <w:iCs/>
          <w:sz w:val="24"/>
          <w:szCs w:val="24"/>
          <w:rPrChange w:id="2076" w:author="codeMantra" w:date="2024-08-07T11:35:00Z">
            <w:rPr>
              <w:i/>
              <w:iCs/>
            </w:rPr>
          </w:rPrChange>
        </w:rPr>
        <w:t xml:space="preserve"> </w:t>
      </w:r>
      <w:proofErr w:type="spellStart"/>
      <w:r w:rsidR="0068162B" w:rsidRPr="009B1096">
        <w:rPr>
          <w:i/>
          <w:iCs/>
          <w:sz w:val="24"/>
          <w:szCs w:val="24"/>
          <w:rPrChange w:id="2077" w:author="codeMantra" w:date="2024-08-07T11:35:00Z">
            <w:rPr>
              <w:i/>
              <w:iCs/>
            </w:rPr>
          </w:rPrChange>
        </w:rPr>
        <w:t>kān</w:t>
      </w:r>
      <w:proofErr w:type="spellEnd"/>
      <w:r w:rsidR="0068162B" w:rsidRPr="009B1096">
        <w:rPr>
          <w:i/>
          <w:iCs/>
          <w:sz w:val="24"/>
          <w:szCs w:val="24"/>
          <w:rPrChange w:id="2078" w:author="codeMantra" w:date="2024-08-07T11:35:00Z">
            <w:rPr>
              <w:i/>
              <w:iCs/>
            </w:rPr>
          </w:rPrChange>
        </w:rPr>
        <w:t xml:space="preserve">, </w:t>
      </w:r>
      <w:proofErr w:type="spellStart"/>
      <w:r w:rsidR="0068162B" w:rsidRPr="009B1096">
        <w:rPr>
          <w:i/>
          <w:iCs/>
          <w:sz w:val="24"/>
          <w:szCs w:val="24"/>
          <w:rPrChange w:id="2079" w:author="codeMantra" w:date="2024-08-07T11:35:00Z">
            <w:rPr>
              <w:i/>
              <w:iCs/>
            </w:rPr>
          </w:rPrChange>
        </w:rPr>
        <w:t>fī</w:t>
      </w:r>
      <w:proofErr w:type="spellEnd"/>
      <w:r w:rsidR="0068162B" w:rsidRPr="009B1096">
        <w:rPr>
          <w:i/>
          <w:iCs/>
          <w:sz w:val="24"/>
          <w:szCs w:val="24"/>
          <w:rPrChange w:id="2080" w:author="codeMantra" w:date="2024-08-07T11:35:00Z">
            <w:rPr>
              <w:i/>
              <w:iCs/>
            </w:rPr>
          </w:rPrChange>
        </w:rPr>
        <w:t xml:space="preserve"> </w:t>
      </w:r>
      <w:proofErr w:type="spellStart"/>
      <w:r w:rsidR="0068162B" w:rsidRPr="009B1096">
        <w:rPr>
          <w:i/>
          <w:iCs/>
          <w:sz w:val="24"/>
          <w:szCs w:val="24"/>
          <w:rPrChange w:id="2081" w:author="codeMantra" w:date="2024-08-07T11:35:00Z">
            <w:rPr>
              <w:i/>
              <w:iCs/>
            </w:rPr>
          </w:rPrChange>
        </w:rPr>
        <w:t>sālif</w:t>
      </w:r>
      <w:proofErr w:type="spellEnd"/>
      <w:r w:rsidR="0068162B" w:rsidRPr="009B1096">
        <w:rPr>
          <w:i/>
          <w:iCs/>
          <w:sz w:val="24"/>
          <w:szCs w:val="24"/>
          <w:rPrChange w:id="2082" w:author="codeMantra" w:date="2024-08-07T11:35:00Z">
            <w:rPr>
              <w:i/>
              <w:iCs/>
            </w:rPr>
          </w:rPrChange>
        </w:rPr>
        <w:t xml:space="preserve"> al-</w:t>
      </w:r>
      <w:proofErr w:type="spellStart"/>
      <w:r w:rsidR="0068162B" w:rsidRPr="009B1096">
        <w:rPr>
          <w:i/>
          <w:iCs/>
          <w:sz w:val="24"/>
          <w:szCs w:val="24"/>
          <w:rPrChange w:id="2083" w:author="codeMantra" w:date="2024-08-07T11:35:00Z">
            <w:rPr>
              <w:i/>
              <w:iCs/>
            </w:rPr>
          </w:rPrChange>
        </w:rPr>
        <w:t>ʿasr</w:t>
      </w:r>
      <w:proofErr w:type="spellEnd"/>
      <w:r w:rsidR="0068162B" w:rsidRPr="009B1096">
        <w:rPr>
          <w:i/>
          <w:iCs/>
          <w:sz w:val="24"/>
          <w:szCs w:val="24"/>
          <w:rPrChange w:id="2084" w:author="codeMantra" w:date="2024-08-07T11:35:00Z">
            <w:rPr>
              <w:i/>
              <w:iCs/>
            </w:rPr>
          </w:rPrChange>
        </w:rPr>
        <w:t xml:space="preserve"> </w:t>
      </w:r>
      <w:proofErr w:type="spellStart"/>
      <w:r w:rsidR="0068162B" w:rsidRPr="009B1096">
        <w:rPr>
          <w:i/>
          <w:iCs/>
          <w:sz w:val="24"/>
          <w:szCs w:val="24"/>
          <w:rPrChange w:id="2085" w:author="codeMantra" w:date="2024-08-07T11:35:00Z">
            <w:rPr>
              <w:i/>
              <w:iCs/>
            </w:rPr>
          </w:rPrChange>
        </w:rPr>
        <w:t>wal-zamān</w:t>
      </w:r>
      <w:proofErr w:type="spellEnd"/>
      <w:r w:rsidRPr="009B1096">
        <w:rPr>
          <w:sz w:val="24"/>
          <w:szCs w:val="24"/>
          <w:rPrChange w:id="2086" w:author="codeMantra" w:date="2024-08-07T11:35:00Z">
            <w:rPr/>
          </w:rPrChange>
        </w:rPr>
        <w:t>], there a greedy prince gulped down all kinds of food, leaving no room in his stomach</w:t>
      </w:r>
      <w:del w:id="2087" w:author="codeMantra" w:date="2024-08-03T13:27:00Z">
        <w:r w:rsidRPr="009B1096" w:rsidDel="00286F38">
          <w:rPr>
            <w:sz w:val="24"/>
            <w:szCs w:val="24"/>
            <w:rPrChange w:id="2088" w:author="codeMantra" w:date="2024-08-07T11:35:00Z">
              <w:rPr/>
            </w:rPrChange>
          </w:rPr>
          <w:delText>.</w:delText>
        </w:r>
      </w:del>
      <w:r w:rsidR="000676F4" w:rsidRPr="009B1096">
        <w:rPr>
          <w:sz w:val="24"/>
          <w:szCs w:val="24"/>
          <w:rPrChange w:id="2089" w:author="codeMantra" w:date="2024-08-07T11:35:00Z">
            <w:rPr/>
          </w:rPrChange>
        </w:rPr>
        <w:t>”</w:t>
      </w:r>
      <w:r w:rsidRPr="009B1096">
        <w:rPr>
          <w:sz w:val="24"/>
          <w:szCs w:val="24"/>
          <w:rPrChange w:id="2090" w:author="codeMantra" w:date="2024-08-07T11:35:00Z">
            <w:rPr/>
          </w:rPrChange>
        </w:rPr>
        <w:t xml:space="preserve"> (</w:t>
      </w:r>
      <w:proofErr w:type="spellStart"/>
      <w:r w:rsidRPr="009B1096">
        <w:rPr>
          <w:sz w:val="24"/>
          <w:szCs w:val="24"/>
          <w:rPrChange w:id="2091" w:author="codeMantra" w:date="2024-08-07T11:35:00Z">
            <w:rPr/>
          </w:rPrChange>
        </w:rPr>
        <w:t>Sahwil</w:t>
      </w:r>
      <w:proofErr w:type="spellEnd"/>
      <w:r w:rsidR="00B93E42" w:rsidRPr="009B1096">
        <w:rPr>
          <w:sz w:val="24"/>
          <w:szCs w:val="24"/>
          <w:rPrChange w:id="2092" w:author="codeMantra" w:date="2024-08-07T11:35:00Z">
            <w:rPr/>
          </w:rPrChange>
        </w:rPr>
        <w:t>?</w:t>
      </w:r>
      <w:r w:rsidRPr="009B1096">
        <w:rPr>
          <w:sz w:val="24"/>
          <w:szCs w:val="24"/>
          <w:rPrChange w:id="2093" w:author="codeMantra" w:date="2024-08-07T11:35:00Z">
            <w:rPr/>
          </w:rPrChange>
        </w:rPr>
        <w:t xml:space="preserve">). The beginning of Sonya Nimr’s 2011-published tale </w:t>
      </w:r>
      <w:r w:rsidR="000676F4" w:rsidRPr="009B1096">
        <w:rPr>
          <w:sz w:val="24"/>
          <w:szCs w:val="24"/>
          <w:rPrChange w:id="2094" w:author="codeMantra" w:date="2024-08-07T11:35:00Z">
            <w:rPr/>
          </w:rPrChange>
        </w:rPr>
        <w:t>“</w:t>
      </w:r>
      <w:proofErr w:type="spellStart"/>
      <w:r w:rsidRPr="009B1096">
        <w:rPr>
          <w:sz w:val="24"/>
          <w:szCs w:val="24"/>
          <w:rPrChange w:id="2095" w:author="codeMantra" w:date="2024-08-07T11:35:00Z">
            <w:rPr/>
          </w:rPrChange>
        </w:rPr>
        <w:t>Mukhtār</w:t>
      </w:r>
      <w:proofErr w:type="spellEnd"/>
      <w:r w:rsidRPr="009B1096">
        <w:rPr>
          <w:sz w:val="24"/>
          <w:szCs w:val="24"/>
          <w:rPrChange w:id="2096" w:author="codeMantra" w:date="2024-08-07T11:35:00Z">
            <w:rPr/>
          </w:rPrChange>
        </w:rPr>
        <w:t xml:space="preserve"> Abu </w:t>
      </w:r>
      <w:proofErr w:type="spellStart"/>
      <w:r w:rsidRPr="009B1096">
        <w:rPr>
          <w:sz w:val="24"/>
          <w:szCs w:val="24"/>
          <w:rPrChange w:id="2097" w:author="codeMantra" w:date="2024-08-07T11:35:00Z">
            <w:rPr/>
          </w:rPrChange>
        </w:rPr>
        <w:t>Dunayn</w:t>
      </w:r>
      <w:proofErr w:type="spellEnd"/>
      <w:r w:rsidRPr="009B1096">
        <w:rPr>
          <w:sz w:val="24"/>
          <w:szCs w:val="24"/>
          <w:rPrChange w:id="2098" w:author="codeMantra" w:date="2024-08-07T11:35:00Z">
            <w:rPr/>
          </w:rPrChange>
        </w:rPr>
        <w:t xml:space="preserve"> </w:t>
      </w:r>
      <w:proofErr w:type="spellStart"/>
      <w:r w:rsidRPr="009B1096">
        <w:rPr>
          <w:sz w:val="24"/>
          <w:szCs w:val="24"/>
          <w:rPrChange w:id="2099" w:author="codeMantra" w:date="2024-08-07T11:35:00Z">
            <w:rPr/>
          </w:rPrChange>
        </w:rPr>
        <w:t>Kibār</w:t>
      </w:r>
      <w:proofErr w:type="spellEnd"/>
      <w:r w:rsidR="000676F4" w:rsidRPr="009B1096">
        <w:rPr>
          <w:sz w:val="24"/>
          <w:szCs w:val="24"/>
          <w:rPrChange w:id="2100" w:author="codeMantra" w:date="2024-08-07T11:35:00Z">
            <w:rPr/>
          </w:rPrChange>
        </w:rPr>
        <w:t>”</w:t>
      </w:r>
      <w:r w:rsidRPr="009B1096">
        <w:rPr>
          <w:sz w:val="24"/>
          <w:szCs w:val="24"/>
          <w:rPrChange w:id="2101" w:author="codeMantra" w:date="2024-08-07T11:35:00Z">
            <w:rPr/>
          </w:rPrChange>
        </w:rPr>
        <w:t xml:space="preserve"> (2011) also mimics the familiar opening of folk</w:t>
      </w:r>
      <w:del w:id="2102" w:author="Susan Doron" w:date="2024-08-29T15:49:00Z" w16du:dateUtc="2024-08-29T12:49:00Z">
        <w:r w:rsidRPr="009B1096" w:rsidDel="00F91A5A">
          <w:rPr>
            <w:sz w:val="24"/>
            <w:szCs w:val="24"/>
            <w:rPrChange w:id="2103" w:author="codeMantra" w:date="2024-08-07T11:35:00Z">
              <w:rPr/>
            </w:rPrChange>
          </w:rPr>
          <w:delText xml:space="preserve"> </w:delText>
        </w:r>
      </w:del>
      <w:r w:rsidRPr="009B1096">
        <w:rPr>
          <w:sz w:val="24"/>
          <w:szCs w:val="24"/>
          <w:rPrChange w:id="2104" w:author="codeMantra" w:date="2024-08-07T11:35:00Z">
            <w:rPr/>
          </w:rPrChange>
        </w:rPr>
        <w:t xml:space="preserve">tales: </w:t>
      </w:r>
      <w:r w:rsidR="000676F4" w:rsidRPr="009B1096">
        <w:rPr>
          <w:sz w:val="24"/>
          <w:szCs w:val="24"/>
          <w:rPrChange w:id="2105" w:author="codeMantra" w:date="2024-08-07T11:35:00Z">
            <w:rPr/>
          </w:rPrChange>
        </w:rPr>
        <w:t>“</w:t>
      </w:r>
      <w:r w:rsidRPr="009B1096">
        <w:rPr>
          <w:sz w:val="24"/>
          <w:szCs w:val="24"/>
          <w:rPrChange w:id="2106" w:author="codeMantra" w:date="2024-08-07T11:35:00Z">
            <w:rPr/>
          </w:rPrChange>
        </w:rPr>
        <w:t>Once upon a time, at a certain time [</w:t>
      </w:r>
      <w:proofErr w:type="spellStart"/>
      <w:r w:rsidR="0068162B" w:rsidRPr="009B1096">
        <w:rPr>
          <w:i/>
          <w:iCs/>
          <w:sz w:val="24"/>
          <w:szCs w:val="24"/>
          <w:rPrChange w:id="2107" w:author="codeMantra" w:date="2024-08-07T11:35:00Z">
            <w:rPr>
              <w:i/>
              <w:iCs/>
            </w:rPr>
          </w:rPrChange>
        </w:rPr>
        <w:t>Kān</w:t>
      </w:r>
      <w:proofErr w:type="spellEnd"/>
      <w:r w:rsidR="0068162B" w:rsidRPr="009B1096">
        <w:rPr>
          <w:i/>
          <w:iCs/>
          <w:sz w:val="24"/>
          <w:szCs w:val="24"/>
          <w:rPrChange w:id="2108" w:author="codeMantra" w:date="2024-08-07T11:35:00Z">
            <w:rPr>
              <w:i/>
              <w:iCs/>
            </w:rPr>
          </w:rPrChange>
        </w:rPr>
        <w:t xml:space="preserve"> </w:t>
      </w:r>
      <w:proofErr w:type="spellStart"/>
      <w:r w:rsidR="0068162B" w:rsidRPr="009B1096">
        <w:rPr>
          <w:i/>
          <w:iCs/>
          <w:sz w:val="24"/>
          <w:szCs w:val="24"/>
          <w:rPrChange w:id="2109" w:author="codeMantra" w:date="2024-08-07T11:35:00Z">
            <w:rPr>
              <w:i/>
              <w:iCs/>
            </w:rPr>
          </w:rPrChange>
        </w:rPr>
        <w:t>yā</w:t>
      </w:r>
      <w:proofErr w:type="spellEnd"/>
      <w:r w:rsidR="0068162B" w:rsidRPr="009B1096">
        <w:rPr>
          <w:i/>
          <w:iCs/>
          <w:sz w:val="24"/>
          <w:szCs w:val="24"/>
          <w:rPrChange w:id="2110" w:author="codeMantra" w:date="2024-08-07T11:35:00Z">
            <w:rPr>
              <w:i/>
              <w:iCs/>
            </w:rPr>
          </w:rPrChange>
        </w:rPr>
        <w:t xml:space="preserve"> </w:t>
      </w:r>
      <w:proofErr w:type="spellStart"/>
      <w:r w:rsidR="0068162B" w:rsidRPr="009B1096">
        <w:rPr>
          <w:i/>
          <w:iCs/>
          <w:sz w:val="24"/>
          <w:szCs w:val="24"/>
          <w:rPrChange w:id="2111" w:author="codeMantra" w:date="2024-08-07T11:35:00Z">
            <w:rPr>
              <w:i/>
              <w:iCs/>
            </w:rPr>
          </w:rPrChange>
        </w:rPr>
        <w:t>mā</w:t>
      </w:r>
      <w:proofErr w:type="spellEnd"/>
      <w:r w:rsidR="0068162B" w:rsidRPr="009B1096">
        <w:rPr>
          <w:i/>
          <w:iCs/>
          <w:sz w:val="24"/>
          <w:szCs w:val="24"/>
          <w:rPrChange w:id="2112" w:author="codeMantra" w:date="2024-08-07T11:35:00Z">
            <w:rPr>
              <w:i/>
              <w:iCs/>
            </w:rPr>
          </w:rPrChange>
        </w:rPr>
        <w:t xml:space="preserve"> </w:t>
      </w:r>
      <w:proofErr w:type="spellStart"/>
      <w:r w:rsidR="0068162B" w:rsidRPr="009B1096">
        <w:rPr>
          <w:i/>
          <w:iCs/>
          <w:sz w:val="24"/>
          <w:szCs w:val="24"/>
          <w:rPrChange w:id="2113" w:author="codeMantra" w:date="2024-08-07T11:35:00Z">
            <w:rPr>
              <w:i/>
              <w:iCs/>
            </w:rPr>
          </w:rPrChange>
        </w:rPr>
        <w:t>kān</w:t>
      </w:r>
      <w:proofErr w:type="spellEnd"/>
      <w:r w:rsidR="0068162B" w:rsidRPr="009B1096">
        <w:rPr>
          <w:i/>
          <w:iCs/>
          <w:sz w:val="24"/>
          <w:szCs w:val="24"/>
          <w:rPrChange w:id="2114" w:author="codeMantra" w:date="2024-08-07T11:35:00Z">
            <w:rPr>
              <w:i/>
              <w:iCs/>
            </w:rPr>
          </w:rPrChange>
        </w:rPr>
        <w:t xml:space="preserve"> </w:t>
      </w:r>
      <w:proofErr w:type="spellStart"/>
      <w:r w:rsidR="0068162B" w:rsidRPr="009B1096">
        <w:rPr>
          <w:i/>
          <w:iCs/>
          <w:sz w:val="24"/>
          <w:szCs w:val="24"/>
          <w:rPrChange w:id="2115" w:author="codeMantra" w:date="2024-08-07T11:35:00Z">
            <w:rPr>
              <w:i/>
              <w:iCs/>
            </w:rPr>
          </w:rPrChange>
        </w:rPr>
        <w:t>wa-fī</w:t>
      </w:r>
      <w:proofErr w:type="spellEnd"/>
      <w:r w:rsidR="0068162B" w:rsidRPr="009B1096">
        <w:rPr>
          <w:i/>
          <w:iCs/>
          <w:sz w:val="24"/>
          <w:szCs w:val="24"/>
          <w:rPrChange w:id="2116" w:author="codeMantra" w:date="2024-08-07T11:35:00Z">
            <w:rPr>
              <w:i/>
              <w:iCs/>
            </w:rPr>
          </w:rPrChange>
        </w:rPr>
        <w:t xml:space="preserve"> zaman min al-</w:t>
      </w:r>
      <w:proofErr w:type="spellStart"/>
      <w:r w:rsidR="0068162B" w:rsidRPr="009B1096">
        <w:rPr>
          <w:i/>
          <w:iCs/>
          <w:sz w:val="24"/>
          <w:szCs w:val="24"/>
          <w:rPrChange w:id="2117" w:author="codeMantra" w:date="2024-08-07T11:35:00Z">
            <w:rPr>
              <w:i/>
              <w:iCs/>
            </w:rPr>
          </w:rPrChange>
        </w:rPr>
        <w:t>azmān</w:t>
      </w:r>
      <w:proofErr w:type="spellEnd"/>
      <w:r w:rsidRPr="009B1096">
        <w:rPr>
          <w:sz w:val="24"/>
          <w:szCs w:val="24"/>
          <w:rPrChange w:id="2118" w:author="codeMantra" w:date="2024-08-07T11:35:00Z">
            <w:rPr/>
          </w:rPrChange>
        </w:rPr>
        <w:t>], there was a boy named Mukhtar. He was intelligent, active, and full of ideas. He was kind, gentle, artistic, and talented with music and melody</w:t>
      </w:r>
      <w:r w:rsidR="000676F4" w:rsidRPr="009B1096">
        <w:rPr>
          <w:sz w:val="24"/>
          <w:szCs w:val="24"/>
          <w:rPrChange w:id="2119" w:author="codeMantra" w:date="2024-08-07T11:35:00Z">
            <w:rPr/>
          </w:rPrChange>
        </w:rPr>
        <w:t>”</w:t>
      </w:r>
      <w:r w:rsidRPr="009B1096">
        <w:rPr>
          <w:sz w:val="24"/>
          <w:szCs w:val="24"/>
          <w:rPrChange w:id="2120" w:author="codeMantra" w:date="2024-08-07T11:35:00Z">
            <w:rPr/>
          </w:rPrChange>
        </w:rPr>
        <w:t xml:space="preserve"> (</w:t>
      </w:r>
      <w:proofErr w:type="spellStart"/>
      <w:r w:rsidR="0068162B" w:rsidRPr="009B1096">
        <w:rPr>
          <w:i/>
          <w:iCs/>
          <w:sz w:val="24"/>
          <w:szCs w:val="24"/>
          <w:rPrChange w:id="2121" w:author="codeMantra" w:date="2024-08-07T11:35:00Z">
            <w:rPr>
              <w:i/>
              <w:iCs/>
            </w:rPr>
          </w:rPrChange>
        </w:rPr>
        <w:t>Mukhtār</w:t>
      </w:r>
      <w:proofErr w:type="spellEnd"/>
      <w:r w:rsidR="0068162B" w:rsidRPr="009B1096">
        <w:rPr>
          <w:i/>
          <w:iCs/>
          <w:sz w:val="24"/>
          <w:szCs w:val="24"/>
          <w:rPrChange w:id="2122" w:author="codeMantra" w:date="2024-08-07T11:35:00Z">
            <w:rPr>
              <w:i/>
              <w:iCs/>
            </w:rPr>
          </w:rPrChange>
        </w:rPr>
        <w:t>?</w:t>
      </w:r>
      <w:r w:rsidRPr="009B1096">
        <w:rPr>
          <w:sz w:val="24"/>
          <w:szCs w:val="24"/>
          <w:rPrChange w:id="2123" w:author="codeMantra" w:date="2024-08-07T11:35:00Z">
            <w:rPr/>
          </w:rPrChange>
        </w:rPr>
        <w:t xml:space="preserve">). In similar vein, Muhammad </w:t>
      </w:r>
      <w:proofErr w:type="spellStart"/>
      <w:r w:rsidRPr="009B1096">
        <w:rPr>
          <w:sz w:val="24"/>
          <w:szCs w:val="24"/>
          <w:rPrChange w:id="2124" w:author="codeMantra" w:date="2024-08-07T11:35:00Z">
            <w:rPr/>
          </w:rPrChange>
        </w:rPr>
        <w:t>Bidarna’s</w:t>
      </w:r>
      <w:proofErr w:type="spellEnd"/>
      <w:r w:rsidRPr="009B1096">
        <w:rPr>
          <w:sz w:val="24"/>
          <w:szCs w:val="24"/>
          <w:rPrChange w:id="2125" w:author="codeMantra" w:date="2024-08-07T11:35:00Z">
            <w:rPr/>
          </w:rPrChange>
        </w:rPr>
        <w:t xml:space="preserve"> 1997-published </w:t>
      </w:r>
      <w:r w:rsidR="000676F4" w:rsidRPr="009B1096">
        <w:rPr>
          <w:sz w:val="24"/>
          <w:szCs w:val="24"/>
          <w:rPrChange w:id="2126" w:author="codeMantra" w:date="2024-08-07T11:35:00Z">
            <w:rPr/>
          </w:rPrChange>
        </w:rPr>
        <w:t>“</w:t>
      </w:r>
      <w:proofErr w:type="spellStart"/>
      <w:r w:rsidRPr="009B1096">
        <w:rPr>
          <w:sz w:val="24"/>
          <w:szCs w:val="24"/>
          <w:rPrChange w:id="2127" w:author="codeMantra" w:date="2024-08-07T11:35:00Z">
            <w:rPr/>
          </w:rPrChange>
        </w:rPr>
        <w:t>Aḥmad</w:t>
      </w:r>
      <w:proofErr w:type="spellEnd"/>
      <w:r w:rsidRPr="009B1096">
        <w:rPr>
          <w:sz w:val="24"/>
          <w:szCs w:val="24"/>
          <w:rPrChange w:id="2128" w:author="codeMantra" w:date="2024-08-07T11:35:00Z">
            <w:rPr/>
          </w:rPrChange>
        </w:rPr>
        <w:t xml:space="preserve"> al-</w:t>
      </w:r>
      <w:proofErr w:type="spellStart"/>
      <w:r w:rsidRPr="009B1096">
        <w:rPr>
          <w:sz w:val="24"/>
          <w:szCs w:val="24"/>
          <w:rPrChange w:id="2129" w:author="codeMantra" w:date="2024-08-07T11:35:00Z">
            <w:rPr/>
          </w:rPrChange>
        </w:rPr>
        <w:t>Ṣaghīr</w:t>
      </w:r>
      <w:proofErr w:type="spellEnd"/>
      <w:r w:rsidR="000676F4" w:rsidRPr="009B1096">
        <w:rPr>
          <w:sz w:val="24"/>
          <w:szCs w:val="24"/>
          <w:rPrChange w:id="2130" w:author="codeMantra" w:date="2024-08-07T11:35:00Z">
            <w:rPr/>
          </w:rPrChange>
        </w:rPr>
        <w:t>”</w:t>
      </w:r>
      <w:r w:rsidRPr="009B1096">
        <w:rPr>
          <w:sz w:val="24"/>
          <w:szCs w:val="24"/>
          <w:rPrChange w:id="2131" w:author="codeMantra" w:date="2024-08-07T11:35:00Z">
            <w:rPr/>
          </w:rPrChange>
        </w:rPr>
        <w:t xml:space="preserve"> (Little Ahmad) begins in traditional style: </w:t>
      </w:r>
      <w:r w:rsidR="000676F4" w:rsidRPr="009B1096">
        <w:rPr>
          <w:sz w:val="24"/>
          <w:szCs w:val="24"/>
          <w:rPrChange w:id="2132" w:author="codeMantra" w:date="2024-08-07T11:35:00Z">
            <w:rPr/>
          </w:rPrChange>
        </w:rPr>
        <w:t>“</w:t>
      </w:r>
      <w:r w:rsidRPr="009B1096">
        <w:rPr>
          <w:sz w:val="24"/>
          <w:szCs w:val="24"/>
          <w:rPrChange w:id="2133" w:author="codeMantra" w:date="2024-08-07T11:35:00Z">
            <w:rPr/>
          </w:rPrChange>
        </w:rPr>
        <w:t xml:space="preserve">Oh honored gentlemen, oh woken ones and sleeping ones, after greetings and wishes for </w:t>
      </w:r>
      <w:r w:rsidRPr="009B1096">
        <w:rPr>
          <w:sz w:val="24"/>
          <w:szCs w:val="24"/>
          <w:rPrChange w:id="2134" w:author="codeMantra" w:date="2024-08-07T11:35:00Z">
            <w:rPr/>
          </w:rPrChange>
        </w:rPr>
        <w:lastRenderedPageBreak/>
        <w:t>your tranquility [</w:t>
      </w:r>
      <w:proofErr w:type="spellStart"/>
      <w:r w:rsidR="0068162B" w:rsidRPr="009B1096">
        <w:rPr>
          <w:i/>
          <w:iCs/>
          <w:sz w:val="24"/>
          <w:szCs w:val="24"/>
          <w:rPrChange w:id="2135" w:author="codeMantra" w:date="2024-08-07T11:35:00Z">
            <w:rPr>
              <w:i/>
              <w:iCs/>
            </w:rPr>
          </w:rPrChange>
        </w:rPr>
        <w:t>Yā</w:t>
      </w:r>
      <w:proofErr w:type="spellEnd"/>
      <w:r w:rsidR="0068162B" w:rsidRPr="009B1096">
        <w:rPr>
          <w:i/>
          <w:iCs/>
          <w:sz w:val="24"/>
          <w:szCs w:val="24"/>
          <w:rPrChange w:id="2136" w:author="codeMantra" w:date="2024-08-07T11:35:00Z">
            <w:rPr>
              <w:i/>
              <w:iCs/>
            </w:rPr>
          </w:rPrChange>
        </w:rPr>
        <w:t xml:space="preserve"> </w:t>
      </w:r>
      <w:proofErr w:type="spellStart"/>
      <w:r w:rsidR="0068162B" w:rsidRPr="009B1096">
        <w:rPr>
          <w:i/>
          <w:iCs/>
          <w:sz w:val="24"/>
          <w:szCs w:val="24"/>
          <w:rPrChange w:id="2137" w:author="codeMantra" w:date="2024-08-07T11:35:00Z">
            <w:rPr>
              <w:i/>
              <w:iCs/>
            </w:rPr>
          </w:rPrChange>
        </w:rPr>
        <w:t>sāda</w:t>
      </w:r>
      <w:proofErr w:type="spellEnd"/>
      <w:r w:rsidR="0068162B" w:rsidRPr="009B1096">
        <w:rPr>
          <w:i/>
          <w:iCs/>
          <w:sz w:val="24"/>
          <w:szCs w:val="24"/>
          <w:rPrChange w:id="2138" w:author="codeMantra" w:date="2024-08-07T11:35:00Z">
            <w:rPr>
              <w:i/>
              <w:iCs/>
            </w:rPr>
          </w:rPrChange>
        </w:rPr>
        <w:t xml:space="preserve"> </w:t>
      </w:r>
      <w:proofErr w:type="spellStart"/>
      <w:r w:rsidR="0068162B" w:rsidRPr="009B1096">
        <w:rPr>
          <w:i/>
          <w:iCs/>
          <w:sz w:val="24"/>
          <w:szCs w:val="24"/>
          <w:rPrChange w:id="2139" w:author="codeMantra" w:date="2024-08-07T11:35:00Z">
            <w:rPr>
              <w:i/>
              <w:iCs/>
            </w:rPr>
          </w:rPrChange>
        </w:rPr>
        <w:t>yā</w:t>
      </w:r>
      <w:proofErr w:type="spellEnd"/>
      <w:r w:rsidR="0068162B" w:rsidRPr="009B1096">
        <w:rPr>
          <w:i/>
          <w:iCs/>
          <w:sz w:val="24"/>
          <w:szCs w:val="24"/>
          <w:rPrChange w:id="2140" w:author="codeMantra" w:date="2024-08-07T11:35:00Z">
            <w:rPr>
              <w:i/>
              <w:iCs/>
            </w:rPr>
          </w:rPrChange>
        </w:rPr>
        <w:t xml:space="preserve"> </w:t>
      </w:r>
      <w:proofErr w:type="spellStart"/>
      <w:r w:rsidR="0068162B" w:rsidRPr="009B1096">
        <w:rPr>
          <w:i/>
          <w:iCs/>
          <w:sz w:val="24"/>
          <w:szCs w:val="24"/>
          <w:rPrChange w:id="2141" w:author="codeMantra" w:date="2024-08-07T11:35:00Z">
            <w:rPr>
              <w:i/>
              <w:iCs/>
            </w:rPr>
          </w:rPrChange>
        </w:rPr>
        <w:t>kirām</w:t>
      </w:r>
      <w:proofErr w:type="spellEnd"/>
      <w:r w:rsidR="0068162B" w:rsidRPr="009B1096">
        <w:rPr>
          <w:i/>
          <w:iCs/>
          <w:sz w:val="24"/>
          <w:szCs w:val="24"/>
          <w:rPrChange w:id="2142" w:author="codeMantra" w:date="2024-08-07T11:35:00Z">
            <w:rPr>
              <w:i/>
              <w:iCs/>
            </w:rPr>
          </w:rPrChange>
        </w:rPr>
        <w:t xml:space="preserve">, </w:t>
      </w:r>
      <w:proofErr w:type="spellStart"/>
      <w:r w:rsidR="0068162B" w:rsidRPr="009B1096">
        <w:rPr>
          <w:i/>
          <w:iCs/>
          <w:sz w:val="24"/>
          <w:szCs w:val="24"/>
          <w:rPrChange w:id="2143" w:author="codeMantra" w:date="2024-08-07T11:35:00Z">
            <w:rPr>
              <w:i/>
              <w:iCs/>
            </w:rPr>
          </w:rPrChange>
        </w:rPr>
        <w:t>yā</w:t>
      </w:r>
      <w:proofErr w:type="spellEnd"/>
      <w:r w:rsidR="0068162B" w:rsidRPr="009B1096">
        <w:rPr>
          <w:i/>
          <w:iCs/>
          <w:sz w:val="24"/>
          <w:szCs w:val="24"/>
          <w:rPrChange w:id="2144" w:author="codeMantra" w:date="2024-08-07T11:35:00Z">
            <w:rPr>
              <w:i/>
              <w:iCs/>
            </w:rPr>
          </w:rPrChange>
        </w:rPr>
        <w:t xml:space="preserve"> </w:t>
      </w:r>
      <w:proofErr w:type="spellStart"/>
      <w:r w:rsidR="0068162B" w:rsidRPr="009B1096">
        <w:rPr>
          <w:i/>
          <w:iCs/>
          <w:sz w:val="24"/>
          <w:szCs w:val="24"/>
          <w:rPrChange w:id="2145" w:author="codeMantra" w:date="2024-08-07T11:35:00Z">
            <w:rPr>
              <w:i/>
              <w:iCs/>
            </w:rPr>
          </w:rPrChange>
        </w:rPr>
        <w:t>ṣuḥā</w:t>
      </w:r>
      <w:proofErr w:type="spellEnd"/>
      <w:r w:rsidR="0068162B" w:rsidRPr="009B1096">
        <w:rPr>
          <w:i/>
          <w:iCs/>
          <w:sz w:val="24"/>
          <w:szCs w:val="24"/>
          <w:rPrChange w:id="2146" w:author="codeMantra" w:date="2024-08-07T11:35:00Z">
            <w:rPr>
              <w:i/>
              <w:iCs/>
            </w:rPr>
          </w:rPrChange>
        </w:rPr>
        <w:t xml:space="preserve"> </w:t>
      </w:r>
      <w:proofErr w:type="spellStart"/>
      <w:r w:rsidR="0068162B" w:rsidRPr="009B1096">
        <w:rPr>
          <w:i/>
          <w:iCs/>
          <w:sz w:val="24"/>
          <w:szCs w:val="24"/>
          <w:rPrChange w:id="2147" w:author="codeMantra" w:date="2024-08-07T11:35:00Z">
            <w:rPr>
              <w:i/>
              <w:iCs/>
            </w:rPr>
          </w:rPrChange>
        </w:rPr>
        <w:t>yā</w:t>
      </w:r>
      <w:proofErr w:type="spellEnd"/>
      <w:r w:rsidR="0068162B" w:rsidRPr="009B1096">
        <w:rPr>
          <w:i/>
          <w:iCs/>
          <w:sz w:val="24"/>
          <w:szCs w:val="24"/>
          <w:rPrChange w:id="2148" w:author="codeMantra" w:date="2024-08-07T11:35:00Z">
            <w:rPr>
              <w:i/>
              <w:iCs/>
            </w:rPr>
          </w:rPrChange>
        </w:rPr>
        <w:t xml:space="preserve"> </w:t>
      </w:r>
      <w:proofErr w:type="spellStart"/>
      <w:r w:rsidR="0068162B" w:rsidRPr="009B1096">
        <w:rPr>
          <w:i/>
          <w:iCs/>
          <w:sz w:val="24"/>
          <w:szCs w:val="24"/>
          <w:rPrChange w:id="2149" w:author="codeMantra" w:date="2024-08-07T11:35:00Z">
            <w:rPr>
              <w:i/>
              <w:iCs/>
            </w:rPr>
          </w:rPrChange>
        </w:rPr>
        <w:t>niyām</w:t>
      </w:r>
      <w:proofErr w:type="spellEnd"/>
      <w:r w:rsidR="0068162B" w:rsidRPr="009B1096">
        <w:rPr>
          <w:i/>
          <w:iCs/>
          <w:sz w:val="24"/>
          <w:szCs w:val="24"/>
          <w:rPrChange w:id="2150" w:author="codeMantra" w:date="2024-08-07T11:35:00Z">
            <w:rPr>
              <w:i/>
              <w:iCs/>
            </w:rPr>
          </w:rPrChange>
        </w:rPr>
        <w:t xml:space="preserve">, </w:t>
      </w:r>
      <w:proofErr w:type="spellStart"/>
      <w:r w:rsidR="0068162B" w:rsidRPr="009B1096">
        <w:rPr>
          <w:i/>
          <w:iCs/>
          <w:sz w:val="24"/>
          <w:szCs w:val="24"/>
          <w:rPrChange w:id="2151" w:author="codeMantra" w:date="2024-08-07T11:35:00Z">
            <w:rPr>
              <w:i/>
              <w:iCs/>
            </w:rPr>
          </w:rPrChange>
        </w:rPr>
        <w:t>baʿd</w:t>
      </w:r>
      <w:proofErr w:type="spellEnd"/>
      <w:r w:rsidR="0068162B" w:rsidRPr="009B1096">
        <w:rPr>
          <w:i/>
          <w:iCs/>
          <w:sz w:val="24"/>
          <w:szCs w:val="24"/>
          <w:rPrChange w:id="2152" w:author="codeMantra" w:date="2024-08-07T11:35:00Z">
            <w:rPr>
              <w:i/>
              <w:iCs/>
            </w:rPr>
          </w:rPrChange>
        </w:rPr>
        <w:t xml:space="preserve"> al-</w:t>
      </w:r>
      <w:proofErr w:type="spellStart"/>
      <w:r w:rsidR="0068162B" w:rsidRPr="009B1096">
        <w:rPr>
          <w:i/>
          <w:iCs/>
          <w:sz w:val="24"/>
          <w:szCs w:val="24"/>
          <w:rPrChange w:id="2153" w:author="codeMantra" w:date="2024-08-07T11:35:00Z">
            <w:rPr>
              <w:i/>
              <w:iCs/>
            </w:rPr>
          </w:rPrChange>
        </w:rPr>
        <w:t>taḥayya</w:t>
      </w:r>
      <w:proofErr w:type="spellEnd"/>
      <w:r w:rsidR="0068162B" w:rsidRPr="009B1096">
        <w:rPr>
          <w:i/>
          <w:iCs/>
          <w:sz w:val="24"/>
          <w:szCs w:val="24"/>
          <w:rPrChange w:id="2154" w:author="codeMantra" w:date="2024-08-07T11:35:00Z">
            <w:rPr>
              <w:i/>
              <w:iCs/>
            </w:rPr>
          </w:rPrChange>
        </w:rPr>
        <w:t xml:space="preserve"> </w:t>
      </w:r>
      <w:proofErr w:type="spellStart"/>
      <w:r w:rsidR="0068162B" w:rsidRPr="009B1096">
        <w:rPr>
          <w:i/>
          <w:iCs/>
          <w:sz w:val="24"/>
          <w:szCs w:val="24"/>
          <w:rPrChange w:id="2155" w:author="codeMantra" w:date="2024-08-07T11:35:00Z">
            <w:rPr>
              <w:i/>
              <w:iCs/>
            </w:rPr>
          </w:rPrChange>
        </w:rPr>
        <w:t>wal-salām</w:t>
      </w:r>
      <w:proofErr w:type="spellEnd"/>
      <w:r w:rsidRPr="009B1096">
        <w:rPr>
          <w:sz w:val="24"/>
          <w:szCs w:val="24"/>
          <w:rPrChange w:id="2156" w:author="codeMantra" w:date="2024-08-07T11:35:00Z">
            <w:rPr/>
          </w:rPrChange>
        </w:rPr>
        <w:t>] being carried on the wings of doves, I tell you the story of a brown-skinned child named Ahmad</w:t>
      </w:r>
      <w:r w:rsidR="000676F4" w:rsidRPr="009B1096">
        <w:rPr>
          <w:sz w:val="24"/>
          <w:szCs w:val="24"/>
          <w:rPrChange w:id="2157" w:author="codeMantra" w:date="2024-08-07T11:35:00Z">
            <w:rPr/>
          </w:rPrChange>
        </w:rPr>
        <w:t>”</w:t>
      </w:r>
      <w:r w:rsidRPr="009B1096">
        <w:rPr>
          <w:sz w:val="24"/>
          <w:szCs w:val="24"/>
          <w:rPrChange w:id="2158" w:author="codeMantra" w:date="2024-08-07T11:35:00Z">
            <w:rPr/>
          </w:rPrChange>
        </w:rPr>
        <w:t xml:space="preserve"> (</w:t>
      </w:r>
      <w:proofErr w:type="spellStart"/>
      <w:r w:rsidR="0068162B" w:rsidRPr="009B1096">
        <w:rPr>
          <w:i/>
          <w:iCs/>
          <w:sz w:val="24"/>
          <w:szCs w:val="24"/>
          <w:rPrChange w:id="2159" w:author="codeMantra" w:date="2024-08-07T11:35:00Z">
            <w:rPr>
              <w:i/>
              <w:iCs/>
            </w:rPr>
          </w:rPrChange>
        </w:rPr>
        <w:t>Aḥmad</w:t>
      </w:r>
      <w:proofErr w:type="spellEnd"/>
      <w:r w:rsidR="0068162B" w:rsidRPr="009B1096">
        <w:rPr>
          <w:i/>
          <w:iCs/>
          <w:sz w:val="24"/>
          <w:szCs w:val="24"/>
          <w:rPrChange w:id="2160" w:author="codeMantra" w:date="2024-08-07T11:35:00Z">
            <w:rPr>
              <w:i/>
              <w:iCs/>
            </w:rPr>
          </w:rPrChange>
        </w:rPr>
        <w:t>?</w:t>
      </w:r>
      <w:r w:rsidRPr="009B1096">
        <w:rPr>
          <w:sz w:val="24"/>
          <w:szCs w:val="24"/>
          <w:rPrChange w:id="2161" w:author="codeMantra" w:date="2024-08-07T11:35:00Z">
            <w:rPr/>
          </w:rPrChange>
        </w:rPr>
        <w:t>).</w:t>
      </w:r>
    </w:p>
    <w:p w14:paraId="3970FB53" w14:textId="77777777" w:rsidR="0068162B" w:rsidRPr="009B1096" w:rsidRDefault="00B93E42">
      <w:pPr>
        <w:pStyle w:val="Head3"/>
        <w:spacing w:line="480" w:lineRule="auto"/>
        <w:rPr>
          <w:rFonts w:ascii="Times New Roman" w:hAnsi="Times New Roman"/>
          <w:sz w:val="24"/>
          <w:szCs w:val="24"/>
          <w:rPrChange w:id="2162" w:author="codeMantra" w:date="2024-08-07T11:35:00Z">
            <w:rPr/>
          </w:rPrChange>
        </w:rPr>
        <w:pPrChange w:id="2163" w:author="codeMantra" w:date="2024-08-02T16:22:00Z">
          <w:pPr>
            <w:pStyle w:val="Head4"/>
            <w:spacing w:line="480" w:lineRule="auto"/>
          </w:pPr>
        </w:pPrChange>
      </w:pPr>
      <w:r w:rsidRPr="009B1096">
        <w:rPr>
          <w:rFonts w:ascii="Times New Roman" w:hAnsi="Times New Roman"/>
          <w:sz w:val="24"/>
          <w:szCs w:val="24"/>
          <w:rPrChange w:id="2164" w:author="codeMantra" w:date="2024-08-07T11:35:00Z">
            <w:rPr/>
          </w:rPrChange>
        </w:rPr>
        <w:t>Deploying Repetition in Tales for Children</w:t>
      </w:r>
    </w:p>
    <w:p w14:paraId="6120B676" w14:textId="32586C91" w:rsidR="0068162B" w:rsidRPr="009B1096" w:rsidRDefault="001D687E" w:rsidP="002829EF">
      <w:pPr>
        <w:pStyle w:val="Para"/>
        <w:spacing w:line="480" w:lineRule="auto"/>
        <w:rPr>
          <w:sz w:val="24"/>
          <w:szCs w:val="24"/>
          <w:rPrChange w:id="2165" w:author="codeMantra" w:date="2024-08-07T11:35:00Z">
            <w:rPr/>
          </w:rPrChange>
        </w:rPr>
      </w:pPr>
      <w:r w:rsidRPr="009B1096">
        <w:rPr>
          <w:sz w:val="24"/>
          <w:szCs w:val="24"/>
          <w:rPrChange w:id="2166" w:author="codeMantra" w:date="2024-08-07T11:35:00Z">
            <w:rPr/>
          </w:rPrChange>
        </w:rPr>
        <w:t>Most writers used repetition as a technique in their stories in this period. The use of repetition in children’s stories in our corpus ranges from simple repetition</w:t>
      </w:r>
      <w:del w:id="2167" w:author="codeMantra" w:date="2024-07-29T17:44:00Z">
        <w:r w:rsidRPr="009B1096" w:rsidDel="002558E1">
          <w:rPr>
            <w:sz w:val="24"/>
            <w:szCs w:val="24"/>
            <w:rPrChange w:id="2168" w:author="codeMantra" w:date="2024-08-07T11:35:00Z">
              <w:rPr/>
            </w:rPrChange>
          </w:rPr>
          <w:delText xml:space="preserve"> </w:delText>
        </w:r>
      </w:del>
      <w:r w:rsidRPr="009B1096">
        <w:rPr>
          <w:sz w:val="24"/>
          <w:szCs w:val="24"/>
          <w:rPrChange w:id="2169" w:author="codeMantra" w:date="2024-08-07T11:35:00Z">
            <w:rPr/>
          </w:rPrChange>
        </w:rPr>
        <w:t>—</w:t>
      </w:r>
      <w:del w:id="2170" w:author="codeMantra" w:date="2024-07-29T17:44:00Z">
        <w:r w:rsidRPr="009B1096" w:rsidDel="002558E1">
          <w:rPr>
            <w:sz w:val="24"/>
            <w:szCs w:val="24"/>
            <w:rPrChange w:id="2171" w:author="codeMantra" w:date="2024-08-07T11:35:00Z">
              <w:rPr/>
            </w:rPrChange>
          </w:rPr>
          <w:delText xml:space="preserve"> </w:delText>
        </w:r>
      </w:del>
      <w:r w:rsidRPr="009B1096">
        <w:rPr>
          <w:sz w:val="24"/>
          <w:szCs w:val="24"/>
          <w:rPrChange w:id="2172" w:author="codeMantra" w:date="2024-08-07T11:35:00Z">
            <w:rPr/>
          </w:rPrChange>
        </w:rPr>
        <w:t>the most common being the simple reiteration of a word or phrase</w:t>
      </w:r>
      <w:del w:id="2173" w:author="codeMantra" w:date="2024-07-29T17:44:00Z">
        <w:r w:rsidRPr="009B1096" w:rsidDel="002558E1">
          <w:rPr>
            <w:sz w:val="24"/>
            <w:szCs w:val="24"/>
            <w:rPrChange w:id="2174" w:author="codeMantra" w:date="2024-08-07T11:35:00Z">
              <w:rPr/>
            </w:rPrChange>
          </w:rPr>
          <w:delText xml:space="preserve"> </w:delText>
        </w:r>
      </w:del>
      <w:r w:rsidRPr="009B1096">
        <w:rPr>
          <w:sz w:val="24"/>
          <w:szCs w:val="24"/>
          <w:rPrChange w:id="2175" w:author="codeMantra" w:date="2024-08-07T11:35:00Z">
            <w:rPr/>
          </w:rPrChange>
        </w:rPr>
        <w:t>—</w:t>
      </w:r>
      <w:del w:id="2176" w:author="codeMantra" w:date="2024-07-29T17:44:00Z">
        <w:r w:rsidRPr="009B1096" w:rsidDel="002558E1">
          <w:rPr>
            <w:sz w:val="24"/>
            <w:szCs w:val="24"/>
            <w:rPrChange w:id="2177" w:author="codeMantra" w:date="2024-08-07T11:35:00Z">
              <w:rPr/>
            </w:rPrChange>
          </w:rPr>
          <w:delText xml:space="preserve"> </w:delText>
        </w:r>
      </w:del>
      <w:r w:rsidRPr="009B1096">
        <w:rPr>
          <w:sz w:val="24"/>
          <w:szCs w:val="24"/>
          <w:rPrChange w:id="2178" w:author="codeMantra" w:date="2024-08-07T11:35:00Z">
            <w:rPr/>
          </w:rPrChange>
        </w:rPr>
        <w:t>to other, more complex forms. Repetition is a rhythmic element that suggests the importance of the words’ or phrases’ connotations. Repetition can play a highly expressive role in stories</w:t>
      </w:r>
      <w:ins w:id="2179" w:author="codeMantra" w:date="2024-08-05T17:59:00Z">
        <w:r w:rsidR="00035F79" w:rsidRPr="009B1096">
          <w:rPr>
            <w:sz w:val="24"/>
            <w:szCs w:val="24"/>
            <w:rPrChange w:id="2180" w:author="codeMantra" w:date="2024-08-07T11:35:00Z">
              <w:rPr>
                <w:sz w:val="24"/>
                <w:szCs w:val="24"/>
                <w:highlight w:val="yellow"/>
              </w:rPr>
            </w:rPrChange>
          </w:rPr>
          <w:t>, which</w:t>
        </w:r>
      </w:ins>
      <w:r w:rsidRPr="009B1096">
        <w:rPr>
          <w:sz w:val="24"/>
          <w:szCs w:val="24"/>
          <w:rPrChange w:id="2181" w:author="codeMantra" w:date="2024-08-07T11:35:00Z">
            <w:rPr/>
          </w:rPrChange>
        </w:rPr>
        <w:t xml:space="preserve"> suggests the persistent governance of the idea expressed in it of the writer’s thought. In contemporary literary texts, repetition has both enhanced and degraded the aesthetic value of creative work. It possesses the same expressive potential as any other feature of literary texts, such as semantics, imagery, and so on. Maryam Hamad uses repetition in her 2011-published story </w:t>
      </w:r>
      <w:r w:rsidR="000676F4" w:rsidRPr="009B1096">
        <w:rPr>
          <w:sz w:val="24"/>
          <w:szCs w:val="24"/>
          <w:rPrChange w:id="2182" w:author="codeMantra" w:date="2024-08-07T11:35:00Z">
            <w:rPr/>
          </w:rPrChange>
        </w:rPr>
        <w:t>“</w:t>
      </w:r>
      <w:proofErr w:type="spellStart"/>
      <w:r w:rsidR="0068162B" w:rsidRPr="009B1096">
        <w:rPr>
          <w:i/>
          <w:iCs/>
          <w:sz w:val="24"/>
          <w:szCs w:val="24"/>
          <w:rPrChange w:id="2183" w:author="codeMantra" w:date="2024-08-07T11:35:00Z">
            <w:rPr>
              <w:i/>
              <w:iCs/>
            </w:rPr>
          </w:rPrChange>
        </w:rPr>
        <w:t>Bābunj</w:t>
      </w:r>
      <w:proofErr w:type="spellEnd"/>
      <w:r w:rsidR="0068162B" w:rsidRPr="009B1096">
        <w:rPr>
          <w:i/>
          <w:iCs/>
          <w:sz w:val="24"/>
          <w:szCs w:val="24"/>
          <w:rPrChange w:id="2184" w:author="codeMantra" w:date="2024-08-07T11:35:00Z">
            <w:rPr>
              <w:i/>
              <w:iCs/>
            </w:rPr>
          </w:rPrChange>
        </w:rPr>
        <w:t xml:space="preserve"> </w:t>
      </w:r>
      <w:proofErr w:type="spellStart"/>
      <w:r w:rsidR="0068162B" w:rsidRPr="009B1096">
        <w:rPr>
          <w:i/>
          <w:iCs/>
          <w:sz w:val="24"/>
          <w:szCs w:val="24"/>
          <w:rPrChange w:id="2185" w:author="codeMantra" w:date="2024-08-07T11:35:00Z">
            <w:rPr>
              <w:i/>
              <w:iCs/>
            </w:rPr>
          </w:rPrChange>
        </w:rPr>
        <w:t>wa-Zaʿtar</w:t>
      </w:r>
      <w:proofErr w:type="spellEnd"/>
      <w:r w:rsidR="0068162B" w:rsidRPr="009B1096">
        <w:rPr>
          <w:i/>
          <w:iCs/>
          <w:sz w:val="24"/>
          <w:szCs w:val="24"/>
          <w:rPrChange w:id="2186" w:author="codeMantra" w:date="2024-08-07T11:35:00Z">
            <w:rPr>
              <w:i/>
              <w:iCs/>
            </w:rPr>
          </w:rPrChange>
        </w:rPr>
        <w:t xml:space="preserve"> </w:t>
      </w:r>
      <w:proofErr w:type="spellStart"/>
      <w:r w:rsidR="0068162B" w:rsidRPr="009B1096">
        <w:rPr>
          <w:i/>
          <w:iCs/>
          <w:sz w:val="24"/>
          <w:szCs w:val="24"/>
          <w:rPrChange w:id="2187" w:author="codeMantra" w:date="2024-08-07T11:35:00Z">
            <w:rPr>
              <w:i/>
              <w:iCs/>
            </w:rPr>
          </w:rPrChange>
        </w:rPr>
        <w:t>wa-Marmiya</w:t>
      </w:r>
      <w:proofErr w:type="spellEnd"/>
      <w:r w:rsidR="000676F4" w:rsidRPr="009B1096">
        <w:rPr>
          <w:sz w:val="24"/>
          <w:szCs w:val="24"/>
          <w:rPrChange w:id="2188" w:author="codeMantra" w:date="2024-08-07T11:35:00Z">
            <w:rPr/>
          </w:rPrChange>
        </w:rPr>
        <w:t>”</w:t>
      </w:r>
      <w:r w:rsidRPr="009B1096">
        <w:rPr>
          <w:sz w:val="24"/>
          <w:szCs w:val="24"/>
          <w:rPrChange w:id="2189" w:author="codeMantra" w:date="2024-08-07T11:35:00Z">
            <w:rPr/>
          </w:rPrChange>
        </w:rPr>
        <w:t xml:space="preserve"> (Chamomile, and Thyme and Sage):</w:t>
      </w:r>
    </w:p>
    <w:p w14:paraId="62DFEAC2" w14:textId="759E2559" w:rsidR="00A56F5F" w:rsidRPr="009B1096" w:rsidRDefault="001D687E" w:rsidP="002829EF">
      <w:pPr>
        <w:pStyle w:val="eXtractTxt"/>
        <w:spacing w:line="480" w:lineRule="auto"/>
        <w:rPr>
          <w:ins w:id="2190" w:author="codeMantra" w:date="2024-07-29T17:43:00Z"/>
          <w:sz w:val="24"/>
          <w:szCs w:val="24"/>
          <w:rPrChange w:id="2191" w:author="codeMantra" w:date="2024-08-07T11:35:00Z">
            <w:rPr>
              <w:ins w:id="2192" w:author="codeMantra" w:date="2024-07-29T17:43:00Z"/>
            </w:rPr>
          </w:rPrChange>
        </w:rPr>
      </w:pPr>
      <w:r w:rsidRPr="009B1096">
        <w:rPr>
          <w:sz w:val="24"/>
          <w:szCs w:val="24"/>
          <w:rPrChange w:id="2193" w:author="codeMantra" w:date="2024-08-07T11:35:00Z">
            <w:rPr/>
          </w:rPrChange>
        </w:rPr>
        <w:t xml:space="preserve">She is there in the </w:t>
      </w:r>
      <w:r w:rsidR="0068162B" w:rsidRPr="009B1096">
        <w:rPr>
          <w:b/>
          <w:bCs/>
          <w:sz w:val="24"/>
          <w:szCs w:val="24"/>
          <w:rPrChange w:id="2194" w:author="codeMantra" w:date="2024-08-07T11:35:00Z">
            <w:rPr>
              <w:b/>
              <w:bCs/>
            </w:rPr>
          </w:rPrChange>
        </w:rPr>
        <w:t>meadow</w:t>
      </w:r>
      <w:r w:rsidR="00B93E42" w:rsidRPr="009B1096">
        <w:rPr>
          <w:bCs/>
          <w:sz w:val="24"/>
          <w:szCs w:val="24"/>
          <w:rPrChange w:id="2195" w:author="codeMantra" w:date="2024-08-07T11:35:00Z">
            <w:rPr>
              <w:bCs/>
            </w:rPr>
          </w:rPrChange>
        </w:rPr>
        <w:t xml:space="preserve"> </w:t>
      </w:r>
      <w:r w:rsidRPr="009B1096">
        <w:rPr>
          <w:sz w:val="24"/>
          <w:szCs w:val="24"/>
          <w:rPrChange w:id="2196" w:author="codeMantra" w:date="2024-08-07T11:35:00Z">
            <w:rPr/>
          </w:rPrChange>
        </w:rPr>
        <w:t>[</w:t>
      </w:r>
      <w:r w:rsidR="0068162B" w:rsidRPr="009B1096">
        <w:rPr>
          <w:i/>
          <w:iCs/>
          <w:sz w:val="24"/>
          <w:szCs w:val="24"/>
          <w:rPrChange w:id="2197" w:author="codeMantra" w:date="2024-08-07T11:35:00Z">
            <w:rPr>
              <w:i/>
              <w:iCs/>
            </w:rPr>
          </w:rPrChange>
        </w:rPr>
        <w:t>al-</w:t>
      </w:r>
      <w:proofErr w:type="spellStart"/>
      <w:r w:rsidR="0068162B" w:rsidRPr="009B1096">
        <w:rPr>
          <w:i/>
          <w:iCs/>
          <w:sz w:val="24"/>
          <w:szCs w:val="24"/>
          <w:rPrChange w:id="2198" w:author="codeMantra" w:date="2024-08-07T11:35:00Z">
            <w:rPr>
              <w:i/>
              <w:iCs/>
            </w:rPr>
          </w:rPrChange>
        </w:rPr>
        <w:t>maraj</w:t>
      </w:r>
      <w:proofErr w:type="spellEnd"/>
      <w:r w:rsidRPr="009B1096">
        <w:rPr>
          <w:sz w:val="24"/>
          <w:szCs w:val="24"/>
          <w:rPrChange w:id="2199" w:author="codeMantra" w:date="2024-08-07T11:35:00Z">
            <w:rPr/>
          </w:rPrChange>
        </w:rPr>
        <w:t xml:space="preserve">], and the </w:t>
      </w:r>
      <w:r w:rsidR="0068162B" w:rsidRPr="009B1096">
        <w:rPr>
          <w:b/>
          <w:bCs/>
          <w:sz w:val="24"/>
          <w:szCs w:val="24"/>
          <w:rPrChange w:id="2200" w:author="codeMantra" w:date="2024-08-07T11:35:00Z">
            <w:rPr>
              <w:b/>
              <w:bCs/>
            </w:rPr>
          </w:rPrChange>
        </w:rPr>
        <w:t>meadow</w:t>
      </w:r>
      <w:r w:rsidRPr="009B1096">
        <w:rPr>
          <w:sz w:val="24"/>
          <w:szCs w:val="24"/>
          <w:rPrChange w:id="2201" w:author="codeMantra" w:date="2024-08-07T11:35:00Z">
            <w:rPr/>
          </w:rPrChange>
        </w:rPr>
        <w:t xml:space="preserve"> [</w:t>
      </w:r>
      <w:r w:rsidR="0068162B" w:rsidRPr="009B1096">
        <w:rPr>
          <w:i/>
          <w:iCs/>
          <w:sz w:val="24"/>
          <w:szCs w:val="24"/>
          <w:rPrChange w:id="2202" w:author="codeMantra" w:date="2024-08-07T11:35:00Z">
            <w:rPr>
              <w:i/>
              <w:iCs/>
            </w:rPr>
          </w:rPrChange>
        </w:rPr>
        <w:t>al-</w:t>
      </w:r>
      <w:proofErr w:type="spellStart"/>
      <w:r w:rsidR="0068162B" w:rsidRPr="009B1096">
        <w:rPr>
          <w:i/>
          <w:iCs/>
          <w:sz w:val="24"/>
          <w:szCs w:val="24"/>
          <w:rPrChange w:id="2203" w:author="codeMantra" w:date="2024-08-07T11:35:00Z">
            <w:rPr>
              <w:i/>
              <w:iCs/>
            </w:rPr>
          </w:rPrChange>
        </w:rPr>
        <w:t>maraj</w:t>
      </w:r>
      <w:proofErr w:type="spellEnd"/>
      <w:r w:rsidRPr="009B1096">
        <w:rPr>
          <w:sz w:val="24"/>
          <w:szCs w:val="24"/>
          <w:rPrChange w:id="2204" w:author="codeMantra" w:date="2024-08-07T11:35:00Z">
            <w:rPr/>
          </w:rPrChange>
        </w:rPr>
        <w:t xml:space="preserve">] is </w:t>
      </w:r>
      <w:r w:rsidR="0068162B" w:rsidRPr="009B1096">
        <w:rPr>
          <w:b/>
          <w:bCs/>
          <w:sz w:val="24"/>
          <w:szCs w:val="24"/>
          <w:rPrChange w:id="2205" w:author="codeMantra" w:date="2024-08-07T11:35:00Z">
            <w:rPr>
              <w:b/>
              <w:bCs/>
            </w:rPr>
          </w:rPrChange>
        </w:rPr>
        <w:t>far</w:t>
      </w:r>
      <w:r w:rsidRPr="009B1096">
        <w:rPr>
          <w:sz w:val="24"/>
          <w:szCs w:val="24"/>
          <w:rPrChange w:id="2206" w:author="codeMantra" w:date="2024-08-07T11:35:00Z">
            <w:rPr/>
          </w:rPrChange>
        </w:rPr>
        <w:t xml:space="preserve">, </w:t>
      </w:r>
      <w:r w:rsidR="0068162B" w:rsidRPr="009B1096">
        <w:rPr>
          <w:b/>
          <w:bCs/>
          <w:sz w:val="24"/>
          <w:szCs w:val="24"/>
          <w:rPrChange w:id="2207" w:author="codeMantra" w:date="2024-08-07T11:35:00Z">
            <w:rPr>
              <w:b/>
              <w:bCs/>
            </w:rPr>
          </w:rPrChange>
        </w:rPr>
        <w:t>far</w:t>
      </w:r>
      <w:r w:rsidRPr="009B1096">
        <w:rPr>
          <w:sz w:val="24"/>
          <w:szCs w:val="24"/>
          <w:rPrChange w:id="2208" w:author="codeMantra" w:date="2024-08-07T11:35:00Z">
            <w:rPr/>
          </w:rPrChange>
        </w:rPr>
        <w:t xml:space="preserve"> away [</w:t>
      </w:r>
      <w:proofErr w:type="spellStart"/>
      <w:r w:rsidR="0068162B" w:rsidRPr="009B1096">
        <w:rPr>
          <w:i/>
          <w:iCs/>
          <w:sz w:val="24"/>
          <w:szCs w:val="24"/>
          <w:rPrChange w:id="2209" w:author="codeMantra" w:date="2024-08-07T11:35:00Z">
            <w:rPr>
              <w:i/>
              <w:iCs/>
            </w:rPr>
          </w:rPrChange>
        </w:rPr>
        <w:t>baʿīd</w:t>
      </w:r>
      <w:proofErr w:type="spellEnd"/>
      <w:r w:rsidR="0068162B" w:rsidRPr="009B1096">
        <w:rPr>
          <w:i/>
          <w:iCs/>
          <w:sz w:val="24"/>
          <w:szCs w:val="24"/>
          <w:rPrChange w:id="2210" w:author="codeMantra" w:date="2024-08-07T11:35:00Z">
            <w:rPr>
              <w:i/>
              <w:iCs/>
            </w:rPr>
          </w:rPrChange>
        </w:rPr>
        <w:t xml:space="preserve"> </w:t>
      </w:r>
      <w:proofErr w:type="spellStart"/>
      <w:r w:rsidR="0068162B" w:rsidRPr="009B1096">
        <w:rPr>
          <w:i/>
          <w:iCs/>
          <w:sz w:val="24"/>
          <w:szCs w:val="24"/>
          <w:rPrChange w:id="2211" w:author="codeMantra" w:date="2024-08-07T11:35:00Z">
            <w:rPr>
              <w:i/>
              <w:iCs/>
            </w:rPr>
          </w:rPrChange>
        </w:rPr>
        <w:t>baʿīd</w:t>
      </w:r>
      <w:proofErr w:type="spellEnd"/>
      <w:r w:rsidRPr="009B1096">
        <w:rPr>
          <w:sz w:val="24"/>
          <w:szCs w:val="24"/>
          <w:rPrChange w:id="2212" w:author="codeMantra" w:date="2024-08-07T11:35:00Z">
            <w:rPr/>
          </w:rPrChange>
        </w:rPr>
        <w:t>]</w:t>
      </w:r>
      <w:ins w:id="2213" w:author="codeMantra" w:date="2024-07-29T17:37:00Z">
        <w:r w:rsidR="00A56F5F" w:rsidRPr="009B1096">
          <w:rPr>
            <w:sz w:val="24"/>
            <w:szCs w:val="24"/>
            <w:rPrChange w:id="2214" w:author="codeMantra" w:date="2024-08-07T11:35:00Z">
              <w:rPr/>
            </w:rPrChange>
          </w:rPr>
          <w:t xml:space="preserve"> …</w:t>
        </w:r>
      </w:ins>
      <w:del w:id="2215" w:author="codeMantra" w:date="2024-07-29T17:37:00Z">
        <w:r w:rsidRPr="009B1096" w:rsidDel="00A56F5F">
          <w:rPr>
            <w:sz w:val="24"/>
            <w:szCs w:val="24"/>
            <w:rPrChange w:id="2216" w:author="codeMantra" w:date="2024-08-07T11:35:00Z">
              <w:rPr/>
            </w:rPrChange>
          </w:rPr>
          <w:delText>...</w:delText>
        </w:r>
      </w:del>
      <w:r w:rsidRPr="009B1096">
        <w:rPr>
          <w:sz w:val="24"/>
          <w:szCs w:val="24"/>
          <w:rPrChange w:id="2217" w:author="codeMantra" w:date="2024-08-07T11:35:00Z">
            <w:rPr/>
          </w:rPrChange>
        </w:rPr>
        <w:t xml:space="preserve"> and the road is rough and dangerous and surrounded by thorns, so who dares go there? The grandmother returns, saying over and over: </w:t>
      </w:r>
      <w:r w:rsidR="000676F4" w:rsidRPr="009B1096">
        <w:rPr>
          <w:sz w:val="24"/>
          <w:szCs w:val="24"/>
          <w:rPrChange w:id="2218" w:author="codeMantra" w:date="2024-08-07T11:35:00Z">
            <w:rPr/>
          </w:rPrChange>
        </w:rPr>
        <w:t>“</w:t>
      </w:r>
      <w:r w:rsidR="0068162B" w:rsidRPr="009B1096">
        <w:rPr>
          <w:b/>
          <w:bCs/>
          <w:sz w:val="24"/>
          <w:szCs w:val="24"/>
          <w:rPrChange w:id="2219" w:author="codeMantra" w:date="2024-08-07T11:35:00Z">
            <w:rPr>
              <w:b/>
              <w:bCs/>
            </w:rPr>
          </w:rPrChange>
        </w:rPr>
        <w:t>Chamomile and thyme and sage, chamomile and thyme and sage, chamomile and thyme and sage</w:t>
      </w:r>
      <w:r w:rsidRPr="009B1096">
        <w:rPr>
          <w:sz w:val="24"/>
          <w:szCs w:val="24"/>
          <w:rPrChange w:id="2220" w:author="codeMantra" w:date="2024-08-07T11:35:00Z">
            <w:rPr/>
          </w:rPrChange>
        </w:rPr>
        <w:t xml:space="preserve"> [</w:t>
      </w:r>
      <w:proofErr w:type="spellStart"/>
      <w:r w:rsidR="0068162B" w:rsidRPr="009B1096">
        <w:rPr>
          <w:i/>
          <w:iCs/>
          <w:sz w:val="24"/>
          <w:szCs w:val="24"/>
          <w:rPrChange w:id="2221" w:author="codeMantra" w:date="2024-08-07T11:35:00Z">
            <w:rPr>
              <w:i/>
              <w:iCs/>
            </w:rPr>
          </w:rPrChange>
        </w:rPr>
        <w:t>bābunj</w:t>
      </w:r>
      <w:proofErr w:type="spellEnd"/>
      <w:r w:rsidR="0068162B" w:rsidRPr="009B1096">
        <w:rPr>
          <w:i/>
          <w:iCs/>
          <w:sz w:val="24"/>
          <w:szCs w:val="24"/>
          <w:rPrChange w:id="2222" w:author="codeMantra" w:date="2024-08-07T11:35:00Z">
            <w:rPr>
              <w:i/>
              <w:iCs/>
            </w:rPr>
          </w:rPrChange>
        </w:rPr>
        <w:t xml:space="preserve"> </w:t>
      </w:r>
      <w:proofErr w:type="spellStart"/>
      <w:r w:rsidR="0068162B" w:rsidRPr="009B1096">
        <w:rPr>
          <w:i/>
          <w:iCs/>
          <w:sz w:val="24"/>
          <w:szCs w:val="24"/>
          <w:rPrChange w:id="2223" w:author="codeMantra" w:date="2024-08-07T11:35:00Z">
            <w:rPr>
              <w:i/>
              <w:iCs/>
            </w:rPr>
          </w:rPrChange>
        </w:rPr>
        <w:t>wa-zaʿtar</w:t>
      </w:r>
      <w:proofErr w:type="spellEnd"/>
      <w:r w:rsidR="0068162B" w:rsidRPr="009B1096">
        <w:rPr>
          <w:i/>
          <w:iCs/>
          <w:sz w:val="24"/>
          <w:szCs w:val="24"/>
          <w:rPrChange w:id="2224" w:author="codeMantra" w:date="2024-08-07T11:35:00Z">
            <w:rPr>
              <w:i/>
              <w:iCs/>
            </w:rPr>
          </w:rPrChange>
        </w:rPr>
        <w:t xml:space="preserve">, </w:t>
      </w:r>
      <w:proofErr w:type="spellStart"/>
      <w:r w:rsidR="0068162B" w:rsidRPr="009B1096">
        <w:rPr>
          <w:i/>
          <w:iCs/>
          <w:sz w:val="24"/>
          <w:szCs w:val="24"/>
          <w:rPrChange w:id="2225" w:author="codeMantra" w:date="2024-08-07T11:35:00Z">
            <w:rPr>
              <w:i/>
              <w:iCs/>
            </w:rPr>
          </w:rPrChange>
        </w:rPr>
        <w:t>wa-marmiya</w:t>
      </w:r>
      <w:proofErr w:type="spellEnd"/>
      <w:r w:rsidR="0068162B" w:rsidRPr="009B1096">
        <w:rPr>
          <w:i/>
          <w:iCs/>
          <w:sz w:val="24"/>
          <w:szCs w:val="24"/>
          <w:rPrChange w:id="2226" w:author="codeMantra" w:date="2024-08-07T11:35:00Z">
            <w:rPr>
              <w:i/>
              <w:iCs/>
            </w:rPr>
          </w:rPrChange>
        </w:rPr>
        <w:t xml:space="preserve"> </w:t>
      </w:r>
      <w:proofErr w:type="spellStart"/>
      <w:r w:rsidR="0068162B" w:rsidRPr="009B1096">
        <w:rPr>
          <w:i/>
          <w:iCs/>
          <w:sz w:val="24"/>
          <w:szCs w:val="24"/>
          <w:rPrChange w:id="2227" w:author="codeMantra" w:date="2024-08-07T11:35:00Z">
            <w:rPr>
              <w:i/>
              <w:iCs/>
            </w:rPr>
          </w:rPrChange>
        </w:rPr>
        <w:t>bābunj</w:t>
      </w:r>
      <w:proofErr w:type="spellEnd"/>
      <w:r w:rsidR="0068162B" w:rsidRPr="009B1096">
        <w:rPr>
          <w:i/>
          <w:iCs/>
          <w:sz w:val="24"/>
          <w:szCs w:val="24"/>
          <w:rPrChange w:id="2228" w:author="codeMantra" w:date="2024-08-07T11:35:00Z">
            <w:rPr>
              <w:i/>
              <w:iCs/>
            </w:rPr>
          </w:rPrChange>
        </w:rPr>
        <w:t xml:space="preserve"> </w:t>
      </w:r>
      <w:proofErr w:type="spellStart"/>
      <w:r w:rsidR="0068162B" w:rsidRPr="009B1096">
        <w:rPr>
          <w:i/>
          <w:iCs/>
          <w:sz w:val="24"/>
          <w:szCs w:val="24"/>
          <w:rPrChange w:id="2229" w:author="codeMantra" w:date="2024-08-07T11:35:00Z">
            <w:rPr>
              <w:i/>
              <w:iCs/>
            </w:rPr>
          </w:rPrChange>
        </w:rPr>
        <w:t>wa-zaʿtar</w:t>
      </w:r>
      <w:proofErr w:type="spellEnd"/>
      <w:r w:rsidR="0068162B" w:rsidRPr="009B1096">
        <w:rPr>
          <w:i/>
          <w:iCs/>
          <w:sz w:val="24"/>
          <w:szCs w:val="24"/>
          <w:rPrChange w:id="2230" w:author="codeMantra" w:date="2024-08-07T11:35:00Z">
            <w:rPr>
              <w:i/>
              <w:iCs/>
            </w:rPr>
          </w:rPrChange>
        </w:rPr>
        <w:t xml:space="preserve"> </w:t>
      </w:r>
      <w:proofErr w:type="spellStart"/>
      <w:r w:rsidR="0068162B" w:rsidRPr="009B1096">
        <w:rPr>
          <w:i/>
          <w:iCs/>
          <w:sz w:val="24"/>
          <w:szCs w:val="24"/>
          <w:rPrChange w:id="2231" w:author="codeMantra" w:date="2024-08-07T11:35:00Z">
            <w:rPr>
              <w:i/>
              <w:iCs/>
            </w:rPr>
          </w:rPrChange>
        </w:rPr>
        <w:t>wa-marmiya</w:t>
      </w:r>
      <w:proofErr w:type="spellEnd"/>
      <w:r w:rsidR="0068162B" w:rsidRPr="009B1096">
        <w:rPr>
          <w:i/>
          <w:iCs/>
          <w:sz w:val="24"/>
          <w:szCs w:val="24"/>
          <w:rPrChange w:id="2232" w:author="codeMantra" w:date="2024-08-07T11:35:00Z">
            <w:rPr>
              <w:i/>
              <w:iCs/>
            </w:rPr>
          </w:rPrChange>
        </w:rPr>
        <w:t xml:space="preserve">, </w:t>
      </w:r>
      <w:proofErr w:type="spellStart"/>
      <w:r w:rsidR="0068162B" w:rsidRPr="009B1096">
        <w:rPr>
          <w:i/>
          <w:iCs/>
          <w:sz w:val="24"/>
          <w:szCs w:val="24"/>
          <w:rPrChange w:id="2233" w:author="codeMantra" w:date="2024-08-07T11:35:00Z">
            <w:rPr>
              <w:i/>
              <w:iCs/>
            </w:rPr>
          </w:rPrChange>
        </w:rPr>
        <w:t>bābunj</w:t>
      </w:r>
      <w:proofErr w:type="spellEnd"/>
      <w:r w:rsidR="0068162B" w:rsidRPr="009B1096">
        <w:rPr>
          <w:i/>
          <w:iCs/>
          <w:sz w:val="24"/>
          <w:szCs w:val="24"/>
          <w:rPrChange w:id="2234" w:author="codeMantra" w:date="2024-08-07T11:35:00Z">
            <w:rPr>
              <w:i/>
              <w:iCs/>
            </w:rPr>
          </w:rPrChange>
        </w:rPr>
        <w:t xml:space="preserve"> </w:t>
      </w:r>
      <w:proofErr w:type="spellStart"/>
      <w:r w:rsidR="0068162B" w:rsidRPr="009B1096">
        <w:rPr>
          <w:i/>
          <w:iCs/>
          <w:sz w:val="24"/>
          <w:szCs w:val="24"/>
          <w:rPrChange w:id="2235" w:author="codeMantra" w:date="2024-08-07T11:35:00Z">
            <w:rPr>
              <w:i/>
              <w:iCs/>
            </w:rPr>
          </w:rPrChange>
        </w:rPr>
        <w:t>wa-zaʿtar</w:t>
      </w:r>
      <w:proofErr w:type="spellEnd"/>
      <w:r w:rsidR="0068162B" w:rsidRPr="009B1096">
        <w:rPr>
          <w:i/>
          <w:iCs/>
          <w:sz w:val="24"/>
          <w:szCs w:val="24"/>
          <w:rPrChange w:id="2236" w:author="codeMantra" w:date="2024-08-07T11:35:00Z">
            <w:rPr>
              <w:i/>
              <w:iCs/>
            </w:rPr>
          </w:rPrChange>
        </w:rPr>
        <w:t xml:space="preserve"> </w:t>
      </w:r>
      <w:proofErr w:type="spellStart"/>
      <w:r w:rsidR="0068162B" w:rsidRPr="009B1096">
        <w:rPr>
          <w:i/>
          <w:iCs/>
          <w:sz w:val="24"/>
          <w:szCs w:val="24"/>
          <w:rPrChange w:id="2237" w:author="codeMantra" w:date="2024-08-07T11:35:00Z">
            <w:rPr>
              <w:i/>
              <w:iCs/>
            </w:rPr>
          </w:rPrChange>
        </w:rPr>
        <w:t>wa-marmiya</w:t>
      </w:r>
      <w:proofErr w:type="spellEnd"/>
      <w:r w:rsidRPr="009B1096">
        <w:rPr>
          <w:sz w:val="24"/>
          <w:szCs w:val="24"/>
          <w:rPrChange w:id="2238" w:author="codeMantra" w:date="2024-08-07T11:35:00Z">
            <w:rPr/>
          </w:rPrChange>
        </w:rPr>
        <w:t>]</w:t>
      </w:r>
      <w:ins w:id="2239" w:author="codeMantra" w:date="2024-08-03T13:28:00Z">
        <w:r w:rsidR="001154A1" w:rsidRPr="009B1096">
          <w:rPr>
            <w:sz w:val="24"/>
            <w:szCs w:val="24"/>
          </w:rPr>
          <w:t>.</w:t>
        </w:r>
      </w:ins>
      <w:r w:rsidR="000676F4" w:rsidRPr="009B1096">
        <w:rPr>
          <w:sz w:val="24"/>
          <w:szCs w:val="24"/>
          <w:rPrChange w:id="2240" w:author="codeMantra" w:date="2024-08-07T11:35:00Z">
            <w:rPr/>
          </w:rPrChange>
        </w:rPr>
        <w:t>”</w:t>
      </w:r>
      <w:del w:id="2241" w:author="codeMantra" w:date="2024-07-29T17:43:00Z">
        <w:r w:rsidRPr="009B1096" w:rsidDel="00A56F5F">
          <w:rPr>
            <w:sz w:val="24"/>
            <w:szCs w:val="24"/>
            <w:rPrChange w:id="2242" w:author="codeMantra" w:date="2024-08-07T11:35:00Z">
              <w:rPr/>
            </w:rPrChange>
          </w:rPr>
          <w:delText xml:space="preserve"> </w:delText>
        </w:r>
      </w:del>
    </w:p>
    <w:p w14:paraId="6A4F49CE" w14:textId="433E0266" w:rsidR="0068162B" w:rsidRPr="009B1096" w:rsidRDefault="001D687E">
      <w:pPr>
        <w:pStyle w:val="eXtractSource"/>
        <w:spacing w:line="480" w:lineRule="auto"/>
        <w:rPr>
          <w:bCs/>
          <w:sz w:val="24"/>
          <w:szCs w:val="24"/>
          <w:rPrChange w:id="2243" w:author="codeMantra" w:date="2024-08-07T11:35:00Z">
            <w:rPr>
              <w:bCs/>
            </w:rPr>
          </w:rPrChange>
        </w:rPr>
        <w:pPrChange w:id="2244" w:author="codeMantra" w:date="2024-08-02T16:22:00Z">
          <w:pPr>
            <w:pStyle w:val="eXtractTxt"/>
            <w:spacing w:line="480" w:lineRule="auto"/>
          </w:pPr>
        </w:pPrChange>
      </w:pPr>
      <w:r w:rsidRPr="009B1096">
        <w:rPr>
          <w:sz w:val="24"/>
          <w:szCs w:val="24"/>
          <w:rPrChange w:id="2245" w:author="codeMantra" w:date="2024-08-07T11:35:00Z">
            <w:rPr/>
          </w:rPrChange>
        </w:rPr>
        <w:t>(</w:t>
      </w:r>
      <w:proofErr w:type="spellStart"/>
      <w:r w:rsidR="0068162B" w:rsidRPr="009B1096">
        <w:rPr>
          <w:i/>
          <w:iCs/>
          <w:sz w:val="24"/>
          <w:szCs w:val="24"/>
          <w:rPrChange w:id="2246" w:author="codeMantra" w:date="2024-08-07T11:35:00Z">
            <w:rPr>
              <w:i/>
              <w:iCs/>
            </w:rPr>
          </w:rPrChange>
        </w:rPr>
        <w:t>Bābunj</w:t>
      </w:r>
      <w:proofErr w:type="spellEnd"/>
      <w:r w:rsidRPr="009B1096">
        <w:rPr>
          <w:sz w:val="24"/>
          <w:szCs w:val="24"/>
          <w:rPrChange w:id="2247" w:author="codeMantra" w:date="2024-08-07T11:35:00Z">
            <w:rPr/>
          </w:rPrChange>
        </w:rPr>
        <w:t>?)</w:t>
      </w:r>
    </w:p>
    <w:p w14:paraId="3E3BE4CD" w14:textId="57609AA7" w:rsidR="0068162B" w:rsidRPr="009B1096" w:rsidRDefault="001D687E" w:rsidP="002829EF">
      <w:pPr>
        <w:pStyle w:val="Para"/>
        <w:spacing w:line="480" w:lineRule="auto"/>
        <w:rPr>
          <w:sz w:val="24"/>
          <w:szCs w:val="24"/>
          <w:rPrChange w:id="2248" w:author="codeMantra" w:date="2024-08-07T11:35:00Z">
            <w:rPr/>
          </w:rPrChange>
        </w:rPr>
      </w:pPr>
      <w:r w:rsidRPr="009B1096">
        <w:rPr>
          <w:sz w:val="24"/>
          <w:szCs w:val="24"/>
          <w:rPrChange w:id="2249" w:author="codeMantra" w:date="2024-08-07T11:35:00Z">
            <w:rPr/>
          </w:rPrChange>
        </w:rPr>
        <w:lastRenderedPageBreak/>
        <w:t xml:space="preserve">The repetition here lends a rhythmic dimension to the text, as the reiteration of words constructs tuneful and expressive constructs that form an impression of the general scenario and crystallize the ideas within it. It achieves cohesion between the sentences and conveys the larger-than-life picture that the writer seeks to convey about the grandmother’s obsession with eating these herbs. Repetition serves both the meaning and the artistic structure, imbuing it with a particularly resonant elegance. Elsewhere, </w:t>
      </w:r>
      <w:proofErr w:type="spellStart"/>
      <w:r w:rsidRPr="009B1096">
        <w:rPr>
          <w:sz w:val="24"/>
          <w:szCs w:val="24"/>
          <w:rPrChange w:id="2250" w:author="codeMantra" w:date="2024-08-07T11:35:00Z">
            <w:rPr/>
          </w:rPrChange>
        </w:rPr>
        <w:t>Bidarna</w:t>
      </w:r>
      <w:proofErr w:type="spellEnd"/>
      <w:r w:rsidRPr="009B1096">
        <w:rPr>
          <w:sz w:val="24"/>
          <w:szCs w:val="24"/>
          <w:rPrChange w:id="2251" w:author="codeMantra" w:date="2024-08-07T11:35:00Z">
            <w:rPr/>
          </w:rPrChange>
        </w:rPr>
        <w:t xml:space="preserve"> uses repetition of numbers in </w:t>
      </w:r>
      <w:r w:rsidR="000676F4" w:rsidRPr="009B1096">
        <w:rPr>
          <w:sz w:val="24"/>
          <w:szCs w:val="24"/>
          <w:rPrChange w:id="2252" w:author="codeMantra" w:date="2024-08-07T11:35:00Z">
            <w:rPr/>
          </w:rPrChange>
        </w:rPr>
        <w:t>“</w:t>
      </w:r>
      <w:proofErr w:type="spellStart"/>
      <w:r w:rsidRPr="009B1096">
        <w:rPr>
          <w:sz w:val="24"/>
          <w:szCs w:val="24"/>
          <w:rPrChange w:id="2253" w:author="codeMantra" w:date="2024-08-07T11:35:00Z">
            <w:rPr/>
          </w:rPrChange>
        </w:rPr>
        <w:t>Aḥmad</w:t>
      </w:r>
      <w:proofErr w:type="spellEnd"/>
      <w:r w:rsidRPr="009B1096">
        <w:rPr>
          <w:sz w:val="24"/>
          <w:szCs w:val="24"/>
          <w:rPrChange w:id="2254" w:author="codeMantra" w:date="2024-08-07T11:35:00Z">
            <w:rPr/>
          </w:rPrChange>
        </w:rPr>
        <w:t xml:space="preserve"> al-</w:t>
      </w:r>
      <w:proofErr w:type="spellStart"/>
      <w:r w:rsidRPr="009B1096">
        <w:rPr>
          <w:sz w:val="24"/>
          <w:szCs w:val="24"/>
          <w:rPrChange w:id="2255" w:author="codeMantra" w:date="2024-08-07T11:35:00Z">
            <w:rPr/>
          </w:rPrChange>
        </w:rPr>
        <w:t>Ṣaghīr</w:t>
      </w:r>
      <w:proofErr w:type="spellEnd"/>
      <w:r w:rsidR="000676F4" w:rsidRPr="009B1096">
        <w:rPr>
          <w:sz w:val="24"/>
          <w:szCs w:val="24"/>
          <w:rPrChange w:id="2256" w:author="codeMantra" w:date="2024-08-07T11:35:00Z">
            <w:rPr/>
          </w:rPrChange>
        </w:rPr>
        <w:t>”</w:t>
      </w:r>
      <w:r w:rsidRPr="009B1096">
        <w:rPr>
          <w:sz w:val="24"/>
          <w:szCs w:val="24"/>
          <w:rPrChange w:id="2257" w:author="codeMantra" w:date="2024-08-07T11:35:00Z">
            <w:rPr/>
          </w:rPrChange>
        </w:rPr>
        <w:t>:</w:t>
      </w:r>
    </w:p>
    <w:p w14:paraId="2E694669" w14:textId="77777777" w:rsidR="00A56F5F" w:rsidRPr="009B1096" w:rsidRDefault="00A56F5F" w:rsidP="002829EF">
      <w:pPr>
        <w:pStyle w:val="eXtractTxt"/>
        <w:spacing w:line="480" w:lineRule="auto"/>
        <w:rPr>
          <w:ins w:id="2258" w:author="codeMantra" w:date="2024-07-29T17:43:00Z"/>
          <w:sz w:val="24"/>
          <w:szCs w:val="24"/>
          <w:rPrChange w:id="2259" w:author="codeMantra" w:date="2024-08-07T11:35:00Z">
            <w:rPr>
              <w:ins w:id="2260" w:author="codeMantra" w:date="2024-07-29T17:43:00Z"/>
            </w:rPr>
          </w:rPrChange>
        </w:rPr>
      </w:pPr>
      <w:ins w:id="2261" w:author="codeMantra" w:date="2024-07-29T17:38:00Z">
        <w:r w:rsidRPr="009B1096">
          <w:rPr>
            <w:sz w:val="24"/>
            <w:szCs w:val="24"/>
            <w:rPrChange w:id="2262" w:author="codeMantra" w:date="2024-08-07T11:35:00Z">
              <w:rPr/>
            </w:rPrChange>
          </w:rPr>
          <w:t>…</w:t>
        </w:r>
      </w:ins>
      <w:del w:id="2263" w:author="codeMantra" w:date="2024-07-29T17:38:00Z">
        <w:r w:rsidR="001D687E" w:rsidRPr="009B1096" w:rsidDel="00A56F5F">
          <w:rPr>
            <w:sz w:val="24"/>
            <w:szCs w:val="24"/>
            <w:rPrChange w:id="2264" w:author="codeMantra" w:date="2024-08-07T11:35:00Z">
              <w:rPr/>
            </w:rPrChange>
          </w:rPr>
          <w:delText>...</w:delText>
        </w:r>
      </w:del>
      <w:r w:rsidR="001D687E" w:rsidRPr="009B1096">
        <w:rPr>
          <w:sz w:val="24"/>
          <w:szCs w:val="24"/>
          <w:rPrChange w:id="2265" w:author="codeMantra" w:date="2024-08-07T11:35:00Z">
            <w:rPr/>
          </w:rPrChange>
        </w:rPr>
        <w:t>But love is sown upon it, and goodness prevails among its people and Ahmad</w:t>
      </w:r>
      <w:ins w:id="2266" w:author="codeMantra" w:date="2024-07-29T17:38:00Z">
        <w:r w:rsidRPr="009B1096">
          <w:rPr>
            <w:sz w:val="24"/>
            <w:szCs w:val="24"/>
            <w:rPrChange w:id="2267" w:author="codeMantra" w:date="2024-08-07T11:35:00Z">
              <w:rPr/>
            </w:rPrChange>
          </w:rPr>
          <w:t>…</w:t>
        </w:r>
      </w:ins>
      <w:del w:id="2268" w:author="codeMantra" w:date="2024-07-29T17:38:00Z">
        <w:r w:rsidR="001D687E" w:rsidRPr="009B1096" w:rsidDel="00A56F5F">
          <w:rPr>
            <w:sz w:val="24"/>
            <w:szCs w:val="24"/>
            <w:rPrChange w:id="2269" w:author="codeMantra" w:date="2024-08-07T11:35:00Z">
              <w:rPr/>
            </w:rPrChange>
          </w:rPr>
          <w:delText>...</w:delText>
        </w:r>
      </w:del>
      <w:r w:rsidR="001D687E" w:rsidRPr="009B1096">
        <w:rPr>
          <w:sz w:val="24"/>
          <w:szCs w:val="24"/>
          <w:rPrChange w:id="2270" w:author="codeMantra" w:date="2024-08-07T11:35:00Z">
            <w:rPr/>
          </w:rPrChange>
        </w:rPr>
        <w:t xml:space="preserve">has </w:t>
      </w:r>
      <w:r w:rsidR="0068162B" w:rsidRPr="009B1096">
        <w:rPr>
          <w:b/>
          <w:bCs/>
          <w:sz w:val="24"/>
          <w:szCs w:val="24"/>
          <w:rPrChange w:id="2271" w:author="codeMantra" w:date="2024-08-07T11:35:00Z">
            <w:rPr>
              <w:b/>
              <w:bCs/>
            </w:rPr>
          </w:rPrChange>
        </w:rPr>
        <w:t>four in years of age and seven in brothers and sisters</w:t>
      </w:r>
      <w:r w:rsidR="001D687E" w:rsidRPr="009B1096">
        <w:rPr>
          <w:sz w:val="24"/>
          <w:szCs w:val="24"/>
          <w:rPrChange w:id="2272" w:author="codeMantra" w:date="2024-08-07T11:35:00Z">
            <w:rPr/>
          </w:rPrChange>
        </w:rPr>
        <w:t xml:space="preserve"> [</w:t>
      </w:r>
      <w:r w:rsidR="0068162B" w:rsidRPr="009B1096">
        <w:rPr>
          <w:i/>
          <w:iCs/>
          <w:sz w:val="24"/>
          <w:szCs w:val="24"/>
          <w:rPrChange w:id="2273" w:author="codeMantra" w:date="2024-08-07T11:35:00Z">
            <w:rPr>
              <w:i/>
              <w:iCs/>
            </w:rPr>
          </w:rPrChange>
        </w:rPr>
        <w:t>la-hu min al-</w:t>
      </w:r>
      <w:proofErr w:type="spellStart"/>
      <w:r w:rsidR="0068162B" w:rsidRPr="009B1096">
        <w:rPr>
          <w:i/>
          <w:iCs/>
          <w:sz w:val="24"/>
          <w:szCs w:val="24"/>
          <w:rPrChange w:id="2274" w:author="codeMantra" w:date="2024-08-07T11:35:00Z">
            <w:rPr>
              <w:i/>
              <w:iCs/>
            </w:rPr>
          </w:rPrChange>
        </w:rPr>
        <w:t>ʿamr</w:t>
      </w:r>
      <w:proofErr w:type="spellEnd"/>
      <w:r w:rsidR="0068162B" w:rsidRPr="009B1096">
        <w:rPr>
          <w:i/>
          <w:iCs/>
          <w:sz w:val="24"/>
          <w:szCs w:val="24"/>
          <w:rPrChange w:id="2275" w:author="codeMantra" w:date="2024-08-07T11:35:00Z">
            <w:rPr>
              <w:i/>
              <w:iCs/>
            </w:rPr>
          </w:rPrChange>
        </w:rPr>
        <w:t xml:space="preserve"> </w:t>
      </w:r>
      <w:proofErr w:type="spellStart"/>
      <w:r w:rsidR="0068162B" w:rsidRPr="009B1096">
        <w:rPr>
          <w:i/>
          <w:iCs/>
          <w:sz w:val="24"/>
          <w:szCs w:val="24"/>
          <w:rPrChange w:id="2276" w:author="codeMantra" w:date="2024-08-07T11:35:00Z">
            <w:rPr>
              <w:i/>
              <w:iCs/>
            </w:rPr>
          </w:rPrChange>
        </w:rPr>
        <w:t>arbaʿa</w:t>
      </w:r>
      <w:proofErr w:type="spellEnd"/>
      <w:r w:rsidR="0068162B" w:rsidRPr="009B1096">
        <w:rPr>
          <w:i/>
          <w:iCs/>
          <w:sz w:val="24"/>
          <w:szCs w:val="24"/>
          <w:rPrChange w:id="2277" w:author="codeMantra" w:date="2024-08-07T11:35:00Z">
            <w:rPr>
              <w:i/>
              <w:iCs/>
            </w:rPr>
          </w:rPrChange>
        </w:rPr>
        <w:t xml:space="preserve"> </w:t>
      </w:r>
      <w:proofErr w:type="spellStart"/>
      <w:r w:rsidR="0068162B" w:rsidRPr="009B1096">
        <w:rPr>
          <w:i/>
          <w:iCs/>
          <w:sz w:val="24"/>
          <w:szCs w:val="24"/>
          <w:rPrChange w:id="2278" w:author="codeMantra" w:date="2024-08-07T11:35:00Z">
            <w:rPr>
              <w:i/>
              <w:iCs/>
            </w:rPr>
          </w:rPrChange>
        </w:rPr>
        <w:t>wa</w:t>
      </w:r>
      <w:proofErr w:type="spellEnd"/>
      <w:r w:rsidR="0068162B" w:rsidRPr="009B1096">
        <w:rPr>
          <w:i/>
          <w:iCs/>
          <w:sz w:val="24"/>
          <w:szCs w:val="24"/>
          <w:rPrChange w:id="2279" w:author="codeMantra" w:date="2024-08-07T11:35:00Z">
            <w:rPr>
              <w:i/>
              <w:iCs/>
            </w:rPr>
          </w:rPrChange>
        </w:rPr>
        <w:t>-min al-</w:t>
      </w:r>
      <w:proofErr w:type="spellStart"/>
      <w:r w:rsidR="0068162B" w:rsidRPr="009B1096">
        <w:rPr>
          <w:i/>
          <w:iCs/>
          <w:sz w:val="24"/>
          <w:szCs w:val="24"/>
          <w:rPrChange w:id="2280" w:author="codeMantra" w:date="2024-08-07T11:35:00Z">
            <w:rPr>
              <w:i/>
              <w:iCs/>
            </w:rPr>
          </w:rPrChange>
        </w:rPr>
        <w:t>ikhwa</w:t>
      </w:r>
      <w:proofErr w:type="spellEnd"/>
      <w:r w:rsidR="0068162B" w:rsidRPr="009B1096">
        <w:rPr>
          <w:i/>
          <w:iCs/>
          <w:sz w:val="24"/>
          <w:szCs w:val="24"/>
          <w:rPrChange w:id="2281" w:author="codeMantra" w:date="2024-08-07T11:35:00Z">
            <w:rPr>
              <w:i/>
              <w:iCs/>
            </w:rPr>
          </w:rPrChange>
        </w:rPr>
        <w:t xml:space="preserve"> </w:t>
      </w:r>
      <w:proofErr w:type="spellStart"/>
      <w:r w:rsidR="0068162B" w:rsidRPr="009B1096">
        <w:rPr>
          <w:i/>
          <w:iCs/>
          <w:sz w:val="24"/>
          <w:szCs w:val="24"/>
          <w:rPrChange w:id="2282" w:author="codeMantra" w:date="2024-08-07T11:35:00Z">
            <w:rPr>
              <w:i/>
              <w:iCs/>
            </w:rPr>
          </w:rPrChange>
        </w:rPr>
        <w:t>wal-akhawāt</w:t>
      </w:r>
      <w:proofErr w:type="spellEnd"/>
      <w:r w:rsidR="0068162B" w:rsidRPr="009B1096">
        <w:rPr>
          <w:i/>
          <w:iCs/>
          <w:sz w:val="24"/>
          <w:szCs w:val="24"/>
          <w:rPrChange w:id="2283" w:author="codeMantra" w:date="2024-08-07T11:35:00Z">
            <w:rPr>
              <w:i/>
              <w:iCs/>
            </w:rPr>
          </w:rPrChange>
        </w:rPr>
        <w:t xml:space="preserve"> </w:t>
      </w:r>
      <w:proofErr w:type="spellStart"/>
      <w:r w:rsidR="0068162B" w:rsidRPr="009B1096">
        <w:rPr>
          <w:i/>
          <w:iCs/>
          <w:sz w:val="24"/>
          <w:szCs w:val="24"/>
          <w:rPrChange w:id="2284" w:author="codeMantra" w:date="2024-08-07T11:35:00Z">
            <w:rPr>
              <w:i/>
              <w:iCs/>
            </w:rPr>
          </w:rPrChange>
        </w:rPr>
        <w:t>sabaʿa</w:t>
      </w:r>
      <w:proofErr w:type="spellEnd"/>
      <w:r w:rsidR="001D687E" w:rsidRPr="009B1096">
        <w:rPr>
          <w:sz w:val="24"/>
          <w:szCs w:val="24"/>
          <w:rPrChange w:id="2285" w:author="codeMantra" w:date="2024-08-07T11:35:00Z">
            <w:rPr/>
          </w:rPrChange>
        </w:rPr>
        <w:t>]. They lived in a small warm house and slept on a mattress on top of a mat.</w:t>
      </w:r>
      <w:del w:id="2286" w:author="codeMantra" w:date="2024-07-29T17:43:00Z">
        <w:r w:rsidR="001D687E" w:rsidRPr="009B1096" w:rsidDel="00A56F5F">
          <w:rPr>
            <w:sz w:val="24"/>
            <w:szCs w:val="24"/>
            <w:rPrChange w:id="2287" w:author="codeMantra" w:date="2024-08-07T11:35:00Z">
              <w:rPr/>
            </w:rPrChange>
          </w:rPr>
          <w:delText xml:space="preserve"> </w:delText>
        </w:r>
      </w:del>
    </w:p>
    <w:p w14:paraId="63D4E86D" w14:textId="17BF02F0" w:rsidR="0068162B" w:rsidRPr="009B1096" w:rsidRDefault="001D687E">
      <w:pPr>
        <w:pStyle w:val="eXtractSource"/>
        <w:spacing w:line="480" w:lineRule="auto"/>
        <w:rPr>
          <w:sz w:val="24"/>
          <w:szCs w:val="24"/>
          <w:rPrChange w:id="2288" w:author="codeMantra" w:date="2024-08-07T11:35:00Z">
            <w:rPr/>
          </w:rPrChange>
        </w:rPr>
        <w:pPrChange w:id="2289" w:author="codeMantra" w:date="2024-08-02T16:22:00Z">
          <w:pPr>
            <w:pStyle w:val="eXtractTxt"/>
            <w:spacing w:line="480" w:lineRule="auto"/>
          </w:pPr>
        </w:pPrChange>
      </w:pPr>
      <w:r w:rsidRPr="009B1096">
        <w:rPr>
          <w:sz w:val="24"/>
          <w:szCs w:val="24"/>
          <w:rPrChange w:id="2290" w:author="codeMantra" w:date="2024-08-07T11:35:00Z">
            <w:rPr/>
          </w:rPrChange>
        </w:rPr>
        <w:t>(</w:t>
      </w:r>
      <w:proofErr w:type="spellStart"/>
      <w:r w:rsidR="0068162B" w:rsidRPr="009B1096">
        <w:rPr>
          <w:i/>
          <w:iCs/>
          <w:sz w:val="24"/>
          <w:szCs w:val="24"/>
          <w:rPrChange w:id="2291" w:author="codeMantra" w:date="2024-08-07T11:35:00Z">
            <w:rPr>
              <w:i/>
              <w:iCs/>
            </w:rPr>
          </w:rPrChange>
        </w:rPr>
        <w:t>Aḥmad</w:t>
      </w:r>
      <w:proofErr w:type="spellEnd"/>
      <w:r w:rsidR="0068162B" w:rsidRPr="009B1096">
        <w:rPr>
          <w:i/>
          <w:iCs/>
          <w:sz w:val="24"/>
          <w:szCs w:val="24"/>
          <w:rPrChange w:id="2292" w:author="codeMantra" w:date="2024-08-07T11:35:00Z">
            <w:rPr>
              <w:i/>
              <w:iCs/>
            </w:rPr>
          </w:rPrChange>
        </w:rPr>
        <w:t>?</w:t>
      </w:r>
      <w:r w:rsidRPr="009B1096">
        <w:rPr>
          <w:sz w:val="24"/>
          <w:szCs w:val="24"/>
          <w:rPrChange w:id="2293" w:author="codeMantra" w:date="2024-08-07T11:35:00Z">
            <w:rPr/>
          </w:rPrChange>
        </w:rPr>
        <w:t>)</w:t>
      </w:r>
    </w:p>
    <w:p w14:paraId="2488109B" w14:textId="77777777" w:rsidR="0068162B" w:rsidRPr="009B1096" w:rsidRDefault="001D687E" w:rsidP="002829EF">
      <w:pPr>
        <w:pStyle w:val="Para"/>
        <w:spacing w:line="480" w:lineRule="auto"/>
        <w:rPr>
          <w:sz w:val="24"/>
          <w:szCs w:val="24"/>
          <w:rPrChange w:id="2294" w:author="codeMantra" w:date="2024-08-07T11:35:00Z">
            <w:rPr/>
          </w:rPrChange>
        </w:rPr>
      </w:pPr>
      <w:r w:rsidRPr="009B1096">
        <w:rPr>
          <w:sz w:val="24"/>
          <w:szCs w:val="24"/>
          <w:rPrChange w:id="2295" w:author="codeMantra" w:date="2024-08-07T11:35:00Z">
            <w:rPr/>
          </w:rPrChange>
        </w:rPr>
        <w:t xml:space="preserve">The writer here uses numbers repetitively to consciously lodge </w:t>
      </w:r>
      <w:r w:rsidR="000676F4" w:rsidRPr="009B1096">
        <w:rPr>
          <w:sz w:val="24"/>
          <w:szCs w:val="24"/>
          <w:rPrChange w:id="2296" w:author="codeMantra" w:date="2024-08-07T11:35:00Z">
            <w:rPr/>
          </w:rPrChange>
        </w:rPr>
        <w:t>“</w:t>
      </w:r>
      <w:r w:rsidRPr="009B1096">
        <w:rPr>
          <w:sz w:val="24"/>
          <w:szCs w:val="24"/>
          <w:rPrChange w:id="2297" w:author="codeMantra" w:date="2024-08-07T11:35:00Z">
            <w:rPr/>
          </w:rPrChange>
        </w:rPr>
        <w:t>four</w:t>
      </w:r>
      <w:r w:rsidR="000676F4" w:rsidRPr="009B1096">
        <w:rPr>
          <w:sz w:val="24"/>
          <w:szCs w:val="24"/>
          <w:rPrChange w:id="2298" w:author="codeMantra" w:date="2024-08-07T11:35:00Z">
            <w:rPr/>
          </w:rPrChange>
        </w:rPr>
        <w:t>”</w:t>
      </w:r>
      <w:r w:rsidRPr="009B1096">
        <w:rPr>
          <w:sz w:val="24"/>
          <w:szCs w:val="24"/>
          <w:rPrChange w:id="2299" w:author="codeMantra" w:date="2024-08-07T11:35:00Z">
            <w:rPr/>
          </w:rPrChange>
        </w:rPr>
        <w:t xml:space="preserve"> and </w:t>
      </w:r>
      <w:r w:rsidR="000676F4" w:rsidRPr="009B1096">
        <w:rPr>
          <w:sz w:val="24"/>
          <w:szCs w:val="24"/>
          <w:rPrChange w:id="2300" w:author="codeMantra" w:date="2024-08-07T11:35:00Z">
            <w:rPr/>
          </w:rPrChange>
        </w:rPr>
        <w:t>“</w:t>
      </w:r>
      <w:r w:rsidRPr="009B1096">
        <w:rPr>
          <w:sz w:val="24"/>
          <w:szCs w:val="24"/>
          <w:rPrChange w:id="2301" w:author="codeMantra" w:date="2024-08-07T11:35:00Z">
            <w:rPr/>
          </w:rPrChange>
        </w:rPr>
        <w:t>seven</w:t>
      </w:r>
      <w:r w:rsidR="000676F4" w:rsidRPr="009B1096">
        <w:rPr>
          <w:sz w:val="24"/>
          <w:szCs w:val="24"/>
          <w:rPrChange w:id="2302" w:author="codeMantra" w:date="2024-08-07T11:35:00Z">
            <w:rPr/>
          </w:rPrChange>
        </w:rPr>
        <w:t>”</w:t>
      </w:r>
      <w:r w:rsidRPr="009B1096">
        <w:rPr>
          <w:sz w:val="24"/>
          <w:szCs w:val="24"/>
          <w:rPrChange w:id="2303" w:author="codeMantra" w:date="2024-08-07T11:35:00Z">
            <w:rPr/>
          </w:rPrChange>
        </w:rPr>
        <w:t xml:space="preserve"> in the child reader’s mind by emphasizing them in this way, as they have an import for the story.</w:t>
      </w:r>
    </w:p>
    <w:p w14:paraId="3A6BA0E2" w14:textId="3019DE6C" w:rsidR="0068162B" w:rsidRPr="009B1096" w:rsidRDefault="001D687E" w:rsidP="002829EF">
      <w:pPr>
        <w:pStyle w:val="Para"/>
        <w:spacing w:line="480" w:lineRule="auto"/>
        <w:rPr>
          <w:sz w:val="24"/>
          <w:szCs w:val="24"/>
          <w:rPrChange w:id="2304" w:author="codeMantra" w:date="2024-08-07T11:35:00Z">
            <w:rPr/>
          </w:rPrChange>
        </w:rPr>
      </w:pPr>
      <w:r w:rsidRPr="009B1096">
        <w:rPr>
          <w:sz w:val="24"/>
          <w:szCs w:val="24"/>
          <w:rPrChange w:id="2305" w:author="codeMantra" w:date="2024-08-07T11:35:00Z">
            <w:rPr/>
          </w:rPrChange>
        </w:rPr>
        <w:t xml:space="preserve">The writers of this period tried to employ various features of folktales in their stories to imitate the traditional narrative structures, but in a somewhat different manner. For example, Nabiha Jabarin, in her 2007-published tale </w:t>
      </w:r>
      <w:r w:rsidR="000676F4" w:rsidRPr="009B1096">
        <w:rPr>
          <w:sz w:val="24"/>
          <w:szCs w:val="24"/>
          <w:rPrChange w:id="2306" w:author="codeMantra" w:date="2024-08-07T11:35:00Z">
            <w:rPr/>
          </w:rPrChange>
        </w:rPr>
        <w:t>“</w:t>
      </w:r>
      <w:r w:rsidR="0068162B" w:rsidRPr="009B1096">
        <w:rPr>
          <w:i/>
          <w:iCs/>
          <w:sz w:val="24"/>
          <w:szCs w:val="24"/>
          <w:rPrChange w:id="2307" w:author="codeMantra" w:date="2024-08-07T11:35:00Z">
            <w:rPr>
              <w:i/>
              <w:iCs/>
            </w:rPr>
          </w:rPrChange>
        </w:rPr>
        <w:t>Al-</w:t>
      </w:r>
      <w:proofErr w:type="spellStart"/>
      <w:r w:rsidR="0068162B" w:rsidRPr="009B1096">
        <w:rPr>
          <w:i/>
          <w:iCs/>
          <w:sz w:val="24"/>
          <w:szCs w:val="24"/>
          <w:rPrChange w:id="2308" w:author="codeMantra" w:date="2024-08-07T11:35:00Z">
            <w:rPr>
              <w:i/>
              <w:iCs/>
            </w:rPr>
          </w:rPrChange>
        </w:rPr>
        <w:t>Muhandisa</w:t>
      </w:r>
      <w:proofErr w:type="spellEnd"/>
      <w:r w:rsidR="0068162B" w:rsidRPr="009B1096">
        <w:rPr>
          <w:i/>
          <w:iCs/>
          <w:sz w:val="24"/>
          <w:szCs w:val="24"/>
          <w:rPrChange w:id="2309" w:author="codeMantra" w:date="2024-08-07T11:35:00Z">
            <w:rPr>
              <w:i/>
              <w:iCs/>
            </w:rPr>
          </w:rPrChange>
        </w:rPr>
        <w:t xml:space="preserve"> al-</w:t>
      </w:r>
      <w:proofErr w:type="spellStart"/>
      <w:r w:rsidR="0068162B" w:rsidRPr="009B1096">
        <w:rPr>
          <w:i/>
          <w:iCs/>
          <w:sz w:val="24"/>
          <w:szCs w:val="24"/>
          <w:rPrChange w:id="2310" w:author="codeMantra" w:date="2024-08-07T11:35:00Z">
            <w:rPr>
              <w:i/>
              <w:iCs/>
            </w:rPr>
          </w:rPrChange>
        </w:rPr>
        <w:t>Ṣaghīra</w:t>
      </w:r>
      <w:proofErr w:type="spellEnd"/>
      <w:r w:rsidR="0068162B" w:rsidRPr="009B1096">
        <w:rPr>
          <w:i/>
          <w:iCs/>
          <w:sz w:val="24"/>
          <w:szCs w:val="24"/>
          <w:rPrChange w:id="2311" w:author="codeMantra" w:date="2024-08-07T11:35:00Z">
            <w:rPr>
              <w:i/>
              <w:iCs/>
            </w:rPr>
          </w:rPrChange>
        </w:rPr>
        <w:t xml:space="preserve"> </w:t>
      </w:r>
      <w:proofErr w:type="spellStart"/>
      <w:r w:rsidR="0068162B" w:rsidRPr="009B1096">
        <w:rPr>
          <w:i/>
          <w:iCs/>
          <w:sz w:val="24"/>
          <w:szCs w:val="24"/>
          <w:rPrChange w:id="2312" w:author="codeMantra" w:date="2024-08-07T11:35:00Z">
            <w:rPr>
              <w:i/>
              <w:iCs/>
            </w:rPr>
          </w:rPrChange>
        </w:rPr>
        <w:t>Yārā</w:t>
      </w:r>
      <w:proofErr w:type="spellEnd"/>
      <w:r w:rsidR="000676F4" w:rsidRPr="009B1096">
        <w:rPr>
          <w:sz w:val="24"/>
          <w:szCs w:val="24"/>
          <w:rPrChange w:id="2313" w:author="codeMantra" w:date="2024-08-07T11:35:00Z">
            <w:rPr/>
          </w:rPrChange>
        </w:rPr>
        <w:t>”</w:t>
      </w:r>
      <w:r w:rsidRPr="009B1096">
        <w:rPr>
          <w:sz w:val="24"/>
          <w:szCs w:val="24"/>
          <w:rPrChange w:id="2314" w:author="codeMantra" w:date="2024-08-07T11:35:00Z">
            <w:rPr/>
          </w:rPrChange>
        </w:rPr>
        <w:t xml:space="preserve"> (Yara, The Little Engineer Girl), </w:t>
      </w:r>
      <w:del w:id="2315" w:author="codeMantra" w:date="2024-08-06T09:51:00Z">
        <w:r w:rsidRPr="009B1096" w:rsidDel="00EC4AFC">
          <w:rPr>
            <w:sz w:val="24"/>
            <w:szCs w:val="24"/>
            <w:rPrChange w:id="2316" w:author="codeMantra" w:date="2024-08-07T11:35:00Z">
              <w:rPr/>
            </w:rPrChange>
          </w:rPr>
          <w:delText xml:space="preserve">the writer </w:delText>
        </w:r>
      </w:del>
      <w:r w:rsidRPr="009B1096">
        <w:rPr>
          <w:sz w:val="24"/>
          <w:szCs w:val="24"/>
          <w:rPrChange w:id="2317" w:author="codeMantra" w:date="2024-08-07T11:35:00Z">
            <w:rPr/>
          </w:rPrChange>
        </w:rPr>
        <w:t>tries to take the child back to olden days through stories told then. Such allusion embodies the benefits of drawing on popular heritage in form and content alike, as in the following passage:</w:t>
      </w:r>
    </w:p>
    <w:p w14:paraId="55329651" w14:textId="31F2EFF3" w:rsidR="00A56F5F" w:rsidRPr="009B1096" w:rsidRDefault="001D687E" w:rsidP="002829EF">
      <w:pPr>
        <w:pStyle w:val="eXtractTxt"/>
        <w:spacing w:line="480" w:lineRule="auto"/>
        <w:rPr>
          <w:ins w:id="2318" w:author="codeMantra" w:date="2024-07-29T17:43:00Z"/>
          <w:sz w:val="24"/>
          <w:szCs w:val="24"/>
          <w:rPrChange w:id="2319" w:author="codeMantra" w:date="2024-08-07T11:35:00Z">
            <w:rPr>
              <w:ins w:id="2320" w:author="codeMantra" w:date="2024-07-29T17:43:00Z"/>
            </w:rPr>
          </w:rPrChange>
        </w:rPr>
      </w:pPr>
      <w:r w:rsidRPr="009B1096">
        <w:rPr>
          <w:sz w:val="24"/>
          <w:szCs w:val="24"/>
          <w:rPrChange w:id="2321" w:author="codeMantra" w:date="2024-08-07T11:35:00Z">
            <w:rPr/>
          </w:rPrChange>
        </w:rPr>
        <w:t xml:space="preserve">My father said: </w:t>
      </w:r>
      <w:commentRangeStart w:id="2322"/>
      <w:commentRangeStart w:id="2323"/>
      <w:r w:rsidR="000676F4" w:rsidRPr="009B1096">
        <w:rPr>
          <w:sz w:val="24"/>
          <w:szCs w:val="24"/>
          <w:rPrChange w:id="2324" w:author="codeMantra" w:date="2024-08-07T11:35:00Z">
            <w:rPr/>
          </w:rPrChange>
        </w:rPr>
        <w:t>“</w:t>
      </w:r>
      <w:commentRangeEnd w:id="2322"/>
      <w:r w:rsidR="00A56F5F" w:rsidRPr="009B1096">
        <w:rPr>
          <w:rStyle w:val="CommentReference"/>
          <w:color w:val="auto"/>
          <w:sz w:val="24"/>
          <w:szCs w:val="24"/>
          <w:rPrChange w:id="2325" w:author="codeMantra" w:date="2024-08-07T11:35:00Z">
            <w:rPr>
              <w:rStyle w:val="CommentReference"/>
              <w:color w:val="auto"/>
            </w:rPr>
          </w:rPrChange>
        </w:rPr>
        <w:commentReference w:id="2322"/>
      </w:r>
      <w:commentRangeEnd w:id="2323"/>
      <w:r w:rsidR="00F91A5A">
        <w:rPr>
          <w:rStyle w:val="CommentReference"/>
          <w:color w:val="auto"/>
        </w:rPr>
        <w:commentReference w:id="2323"/>
      </w:r>
      <w:r w:rsidRPr="009B1096">
        <w:rPr>
          <w:sz w:val="24"/>
          <w:szCs w:val="24"/>
          <w:rPrChange w:id="2326" w:author="codeMantra" w:date="2024-08-07T11:35:00Z">
            <w:rPr/>
          </w:rPrChange>
        </w:rPr>
        <w:t xml:space="preserve">Gather round me and sit down and </w:t>
      </w:r>
      <w:r w:rsidR="0068162B" w:rsidRPr="009B1096">
        <w:rPr>
          <w:b/>
          <w:bCs/>
          <w:sz w:val="24"/>
          <w:szCs w:val="24"/>
          <w:rPrChange w:id="2327" w:author="codeMantra" w:date="2024-08-07T11:35:00Z">
            <w:rPr>
              <w:b/>
              <w:bCs/>
            </w:rPr>
          </w:rPrChange>
        </w:rPr>
        <w:t>I will tell you a lovely story</w:t>
      </w:r>
      <w:r w:rsidR="0068162B" w:rsidRPr="009B1096">
        <w:rPr>
          <w:b/>
          <w:sz w:val="24"/>
          <w:szCs w:val="24"/>
          <w:rPrChange w:id="2328" w:author="codeMantra" w:date="2024-08-07T11:35:00Z">
            <w:rPr>
              <w:b/>
            </w:rPr>
          </w:rPrChange>
        </w:rPr>
        <w:t xml:space="preserve"> </w:t>
      </w:r>
      <w:r w:rsidR="0068162B" w:rsidRPr="009B1096">
        <w:rPr>
          <w:b/>
          <w:bCs/>
          <w:sz w:val="24"/>
          <w:szCs w:val="24"/>
          <w:rPrChange w:id="2329" w:author="codeMantra" w:date="2024-08-07T11:35:00Z">
            <w:rPr>
              <w:b/>
              <w:bCs/>
            </w:rPr>
          </w:rPrChange>
        </w:rPr>
        <w:t>about our</w:t>
      </w:r>
      <w:r w:rsidR="0068162B" w:rsidRPr="009B1096">
        <w:rPr>
          <w:b/>
          <w:sz w:val="24"/>
          <w:szCs w:val="24"/>
          <w:rPrChange w:id="2330" w:author="codeMantra" w:date="2024-08-07T11:35:00Z">
            <w:rPr>
              <w:b/>
            </w:rPr>
          </w:rPrChange>
        </w:rPr>
        <w:t xml:space="preserve"> </w:t>
      </w:r>
      <w:r w:rsidR="0068162B" w:rsidRPr="009B1096">
        <w:rPr>
          <w:b/>
          <w:bCs/>
          <w:sz w:val="24"/>
          <w:szCs w:val="24"/>
          <w:rPrChange w:id="2331" w:author="codeMantra" w:date="2024-08-07T11:35:00Z">
            <w:rPr>
              <w:b/>
              <w:bCs/>
            </w:rPr>
          </w:rPrChange>
        </w:rPr>
        <w:t>childhood games</w:t>
      </w:r>
      <w:r w:rsidRPr="009B1096">
        <w:rPr>
          <w:sz w:val="24"/>
          <w:szCs w:val="24"/>
          <w:rPrChange w:id="2332" w:author="codeMantra" w:date="2024-08-07T11:35:00Z">
            <w:rPr/>
          </w:rPrChange>
        </w:rPr>
        <w:t xml:space="preserve"> [</w:t>
      </w:r>
      <w:proofErr w:type="spellStart"/>
      <w:r w:rsidR="0068162B" w:rsidRPr="009B1096">
        <w:rPr>
          <w:i/>
          <w:iCs/>
          <w:sz w:val="24"/>
          <w:szCs w:val="24"/>
          <w:rPrChange w:id="2333" w:author="codeMantra" w:date="2024-08-07T11:35:00Z">
            <w:rPr>
              <w:i/>
              <w:iCs/>
            </w:rPr>
          </w:rPrChange>
        </w:rPr>
        <w:t>anā</w:t>
      </w:r>
      <w:proofErr w:type="spellEnd"/>
      <w:r w:rsidR="0068162B" w:rsidRPr="009B1096">
        <w:rPr>
          <w:i/>
          <w:iCs/>
          <w:sz w:val="24"/>
          <w:szCs w:val="24"/>
          <w:rPrChange w:id="2334" w:author="codeMantra" w:date="2024-08-07T11:35:00Z">
            <w:rPr>
              <w:i/>
              <w:iCs/>
            </w:rPr>
          </w:rPrChange>
        </w:rPr>
        <w:t xml:space="preserve"> </w:t>
      </w:r>
      <w:proofErr w:type="spellStart"/>
      <w:r w:rsidR="0068162B" w:rsidRPr="009B1096">
        <w:rPr>
          <w:i/>
          <w:iCs/>
          <w:sz w:val="24"/>
          <w:szCs w:val="24"/>
          <w:rPrChange w:id="2335" w:author="codeMantra" w:date="2024-08-07T11:35:00Z">
            <w:rPr>
              <w:i/>
              <w:iCs/>
            </w:rPr>
          </w:rPrChange>
        </w:rPr>
        <w:t>sa-aḥkī</w:t>
      </w:r>
      <w:proofErr w:type="spellEnd"/>
      <w:r w:rsidR="0068162B" w:rsidRPr="009B1096">
        <w:rPr>
          <w:i/>
          <w:iCs/>
          <w:sz w:val="24"/>
          <w:szCs w:val="24"/>
          <w:rPrChange w:id="2336" w:author="codeMantra" w:date="2024-08-07T11:35:00Z">
            <w:rPr>
              <w:i/>
              <w:iCs/>
            </w:rPr>
          </w:rPrChange>
        </w:rPr>
        <w:t xml:space="preserve"> la-</w:t>
      </w:r>
      <w:proofErr w:type="spellStart"/>
      <w:r w:rsidR="0068162B" w:rsidRPr="009B1096">
        <w:rPr>
          <w:i/>
          <w:iCs/>
          <w:sz w:val="24"/>
          <w:szCs w:val="24"/>
          <w:rPrChange w:id="2337" w:author="codeMantra" w:date="2024-08-07T11:35:00Z">
            <w:rPr>
              <w:i/>
              <w:iCs/>
            </w:rPr>
          </w:rPrChange>
        </w:rPr>
        <w:t>kum</w:t>
      </w:r>
      <w:proofErr w:type="spellEnd"/>
      <w:r w:rsidR="0068162B" w:rsidRPr="009B1096">
        <w:rPr>
          <w:i/>
          <w:iCs/>
          <w:sz w:val="24"/>
          <w:szCs w:val="24"/>
          <w:rPrChange w:id="2338" w:author="codeMantra" w:date="2024-08-07T11:35:00Z">
            <w:rPr>
              <w:i/>
              <w:iCs/>
            </w:rPr>
          </w:rPrChange>
        </w:rPr>
        <w:t xml:space="preserve"> </w:t>
      </w:r>
      <w:proofErr w:type="spellStart"/>
      <w:r w:rsidR="0068162B" w:rsidRPr="009B1096">
        <w:rPr>
          <w:i/>
          <w:iCs/>
          <w:sz w:val="24"/>
          <w:szCs w:val="24"/>
          <w:rPrChange w:id="2339" w:author="codeMantra" w:date="2024-08-07T11:35:00Z">
            <w:rPr>
              <w:i/>
              <w:iCs/>
            </w:rPr>
          </w:rPrChange>
        </w:rPr>
        <w:t>ḥikaya</w:t>
      </w:r>
      <w:proofErr w:type="spellEnd"/>
      <w:r w:rsidR="0068162B" w:rsidRPr="009B1096">
        <w:rPr>
          <w:i/>
          <w:iCs/>
          <w:sz w:val="24"/>
          <w:szCs w:val="24"/>
          <w:rPrChange w:id="2340" w:author="codeMantra" w:date="2024-08-07T11:35:00Z">
            <w:rPr>
              <w:i/>
              <w:iCs/>
            </w:rPr>
          </w:rPrChange>
        </w:rPr>
        <w:t xml:space="preserve"> </w:t>
      </w:r>
      <w:proofErr w:type="spellStart"/>
      <w:r w:rsidR="0068162B" w:rsidRPr="009B1096">
        <w:rPr>
          <w:i/>
          <w:iCs/>
          <w:sz w:val="24"/>
          <w:szCs w:val="24"/>
          <w:rPrChange w:id="2341" w:author="codeMantra" w:date="2024-08-07T11:35:00Z">
            <w:rPr>
              <w:i/>
              <w:iCs/>
            </w:rPr>
          </w:rPrChange>
        </w:rPr>
        <w:t>jamīla</w:t>
      </w:r>
      <w:proofErr w:type="spellEnd"/>
      <w:r w:rsidR="0068162B" w:rsidRPr="009B1096">
        <w:rPr>
          <w:i/>
          <w:iCs/>
          <w:sz w:val="24"/>
          <w:szCs w:val="24"/>
          <w:rPrChange w:id="2342" w:author="codeMantra" w:date="2024-08-07T11:35:00Z">
            <w:rPr>
              <w:i/>
              <w:iCs/>
            </w:rPr>
          </w:rPrChange>
        </w:rPr>
        <w:t xml:space="preserve"> </w:t>
      </w:r>
      <w:proofErr w:type="spellStart"/>
      <w:r w:rsidR="0068162B" w:rsidRPr="009B1096">
        <w:rPr>
          <w:i/>
          <w:iCs/>
          <w:sz w:val="24"/>
          <w:szCs w:val="24"/>
          <w:rPrChange w:id="2343" w:author="codeMantra" w:date="2024-08-07T11:35:00Z">
            <w:rPr>
              <w:i/>
              <w:iCs/>
            </w:rPr>
          </w:rPrChange>
        </w:rPr>
        <w:t>ʿan</w:t>
      </w:r>
      <w:proofErr w:type="spellEnd"/>
      <w:r w:rsidR="0068162B" w:rsidRPr="009B1096">
        <w:rPr>
          <w:i/>
          <w:iCs/>
          <w:sz w:val="24"/>
          <w:szCs w:val="24"/>
          <w:rPrChange w:id="2344" w:author="codeMantra" w:date="2024-08-07T11:35:00Z">
            <w:rPr>
              <w:i/>
              <w:iCs/>
            </w:rPr>
          </w:rPrChange>
        </w:rPr>
        <w:t xml:space="preserve"> </w:t>
      </w:r>
      <w:proofErr w:type="spellStart"/>
      <w:r w:rsidR="0068162B" w:rsidRPr="009B1096">
        <w:rPr>
          <w:i/>
          <w:iCs/>
          <w:sz w:val="24"/>
          <w:szCs w:val="24"/>
          <w:rPrChange w:id="2345" w:author="codeMantra" w:date="2024-08-07T11:35:00Z">
            <w:rPr>
              <w:i/>
              <w:iCs/>
            </w:rPr>
          </w:rPrChange>
        </w:rPr>
        <w:t>alʿābi-nā</w:t>
      </w:r>
      <w:proofErr w:type="spellEnd"/>
      <w:r w:rsidR="0068162B" w:rsidRPr="009B1096">
        <w:rPr>
          <w:i/>
          <w:iCs/>
          <w:sz w:val="24"/>
          <w:szCs w:val="24"/>
          <w:rPrChange w:id="2346" w:author="codeMantra" w:date="2024-08-07T11:35:00Z">
            <w:rPr>
              <w:i/>
              <w:iCs/>
            </w:rPr>
          </w:rPrChange>
        </w:rPr>
        <w:t xml:space="preserve"> fil-</w:t>
      </w:r>
      <w:proofErr w:type="spellStart"/>
      <w:r w:rsidR="0068162B" w:rsidRPr="009B1096">
        <w:rPr>
          <w:i/>
          <w:iCs/>
          <w:sz w:val="24"/>
          <w:szCs w:val="24"/>
          <w:rPrChange w:id="2347" w:author="codeMantra" w:date="2024-08-07T11:35:00Z">
            <w:rPr>
              <w:i/>
              <w:iCs/>
            </w:rPr>
          </w:rPrChange>
        </w:rPr>
        <w:t>ṭufūla</w:t>
      </w:r>
      <w:proofErr w:type="spellEnd"/>
      <w:r w:rsidRPr="009B1096">
        <w:rPr>
          <w:sz w:val="24"/>
          <w:szCs w:val="24"/>
          <w:rPrChange w:id="2348" w:author="codeMantra" w:date="2024-08-07T11:35:00Z">
            <w:rPr/>
          </w:rPrChange>
        </w:rPr>
        <w:t>].</w:t>
      </w:r>
      <w:ins w:id="2349" w:author="Susan Doron" w:date="2024-08-29T15:48:00Z" w16du:dateUtc="2024-08-29T12:48:00Z">
        <w:r w:rsidR="00F91A5A">
          <w:rPr>
            <w:sz w:val="24"/>
            <w:szCs w:val="24"/>
          </w:rPr>
          <w:t>”</w:t>
        </w:r>
      </w:ins>
      <w:r w:rsidRPr="009B1096">
        <w:rPr>
          <w:sz w:val="24"/>
          <w:szCs w:val="24"/>
          <w:rPrChange w:id="2350" w:author="codeMantra" w:date="2024-08-07T11:35:00Z">
            <w:rPr/>
          </w:rPrChange>
        </w:rPr>
        <w:t xml:space="preserve"> We sat around our </w:t>
      </w:r>
      <w:proofErr w:type="gramStart"/>
      <w:r w:rsidRPr="009B1096">
        <w:rPr>
          <w:sz w:val="24"/>
          <w:szCs w:val="24"/>
          <w:rPrChange w:id="2351" w:author="codeMantra" w:date="2024-08-07T11:35:00Z">
            <w:rPr/>
          </w:rPrChange>
        </w:rPr>
        <w:t>father</w:t>
      </w:r>
      <w:proofErr w:type="gramEnd"/>
      <w:r w:rsidRPr="009B1096">
        <w:rPr>
          <w:sz w:val="24"/>
          <w:szCs w:val="24"/>
          <w:rPrChange w:id="2352" w:author="codeMantra" w:date="2024-08-07T11:35:00Z">
            <w:rPr/>
          </w:rPrChange>
        </w:rPr>
        <w:t xml:space="preserve"> </w:t>
      </w:r>
      <w:r w:rsidR="0068162B" w:rsidRPr="009B1096">
        <w:rPr>
          <w:b/>
          <w:bCs/>
          <w:sz w:val="24"/>
          <w:szCs w:val="24"/>
          <w:rPrChange w:id="2353" w:author="codeMantra" w:date="2024-08-07T11:35:00Z">
            <w:rPr>
              <w:b/>
              <w:bCs/>
            </w:rPr>
          </w:rPrChange>
        </w:rPr>
        <w:t>and he told us a story that entertained us</w:t>
      </w:r>
      <w:r w:rsidRPr="009B1096">
        <w:rPr>
          <w:sz w:val="24"/>
          <w:szCs w:val="24"/>
          <w:rPrChange w:id="2354" w:author="codeMantra" w:date="2024-08-07T11:35:00Z">
            <w:rPr/>
          </w:rPrChange>
        </w:rPr>
        <w:t xml:space="preserve"> [</w:t>
      </w:r>
      <w:r w:rsidR="0068162B" w:rsidRPr="009B1096">
        <w:rPr>
          <w:i/>
          <w:iCs/>
          <w:sz w:val="24"/>
          <w:szCs w:val="24"/>
          <w:rPrChange w:id="2355" w:author="codeMantra" w:date="2024-08-07T11:35:00Z">
            <w:rPr>
              <w:i/>
              <w:iCs/>
            </w:rPr>
          </w:rPrChange>
        </w:rPr>
        <w:t>fa-</w:t>
      </w:r>
      <w:proofErr w:type="spellStart"/>
      <w:r w:rsidR="0068162B" w:rsidRPr="009B1096">
        <w:rPr>
          <w:i/>
          <w:iCs/>
          <w:sz w:val="24"/>
          <w:szCs w:val="24"/>
          <w:rPrChange w:id="2356" w:author="codeMantra" w:date="2024-08-07T11:35:00Z">
            <w:rPr>
              <w:i/>
              <w:iCs/>
            </w:rPr>
          </w:rPrChange>
        </w:rPr>
        <w:t>ḥakā</w:t>
      </w:r>
      <w:proofErr w:type="spellEnd"/>
      <w:r w:rsidR="0068162B" w:rsidRPr="009B1096">
        <w:rPr>
          <w:i/>
          <w:iCs/>
          <w:sz w:val="24"/>
          <w:szCs w:val="24"/>
          <w:rPrChange w:id="2357" w:author="codeMantra" w:date="2024-08-07T11:35:00Z">
            <w:rPr>
              <w:i/>
              <w:iCs/>
            </w:rPr>
          </w:rPrChange>
        </w:rPr>
        <w:t xml:space="preserve"> la-</w:t>
      </w:r>
      <w:proofErr w:type="spellStart"/>
      <w:r w:rsidR="0068162B" w:rsidRPr="009B1096">
        <w:rPr>
          <w:i/>
          <w:iCs/>
          <w:sz w:val="24"/>
          <w:szCs w:val="24"/>
          <w:rPrChange w:id="2358" w:author="codeMantra" w:date="2024-08-07T11:35:00Z">
            <w:rPr>
              <w:i/>
              <w:iCs/>
            </w:rPr>
          </w:rPrChange>
        </w:rPr>
        <w:t>nā</w:t>
      </w:r>
      <w:proofErr w:type="spellEnd"/>
      <w:r w:rsidR="0068162B" w:rsidRPr="009B1096">
        <w:rPr>
          <w:i/>
          <w:iCs/>
          <w:sz w:val="24"/>
          <w:szCs w:val="24"/>
          <w:rPrChange w:id="2359" w:author="codeMantra" w:date="2024-08-07T11:35:00Z">
            <w:rPr>
              <w:i/>
              <w:iCs/>
            </w:rPr>
          </w:rPrChange>
        </w:rPr>
        <w:t xml:space="preserve"> </w:t>
      </w:r>
      <w:proofErr w:type="spellStart"/>
      <w:r w:rsidR="0068162B" w:rsidRPr="009B1096">
        <w:rPr>
          <w:i/>
          <w:iCs/>
          <w:sz w:val="24"/>
          <w:szCs w:val="24"/>
          <w:rPrChange w:id="2360" w:author="codeMantra" w:date="2024-08-07T11:35:00Z">
            <w:rPr>
              <w:i/>
              <w:iCs/>
            </w:rPr>
          </w:rPrChange>
        </w:rPr>
        <w:lastRenderedPageBreak/>
        <w:t>ḥikayatusallī-nā</w:t>
      </w:r>
      <w:proofErr w:type="spellEnd"/>
      <w:r w:rsidRPr="009B1096">
        <w:rPr>
          <w:sz w:val="24"/>
          <w:szCs w:val="24"/>
          <w:rPrChange w:id="2361" w:author="codeMantra" w:date="2024-08-07T11:35:00Z">
            <w:rPr/>
          </w:rPrChange>
        </w:rPr>
        <w:t>]. He said: ‘We, the neighborhood kids, met up one time to play together, and I loved the idea of construction as a profession</w:t>
      </w:r>
      <w:ins w:id="2362" w:author="codeMantra" w:date="2024-07-29T17:38:00Z">
        <w:r w:rsidR="00A56F5F" w:rsidRPr="009B1096">
          <w:rPr>
            <w:sz w:val="24"/>
            <w:szCs w:val="24"/>
            <w:rPrChange w:id="2363" w:author="codeMantra" w:date="2024-08-07T11:35:00Z">
              <w:rPr/>
            </w:rPrChange>
          </w:rPr>
          <w:t>…</w:t>
        </w:r>
      </w:ins>
      <w:del w:id="2364" w:author="codeMantra" w:date="2024-07-29T17:38:00Z">
        <w:r w:rsidRPr="009B1096" w:rsidDel="00A56F5F">
          <w:rPr>
            <w:sz w:val="24"/>
            <w:szCs w:val="24"/>
            <w:rPrChange w:id="2365" w:author="codeMantra" w:date="2024-08-07T11:35:00Z">
              <w:rPr/>
            </w:rPrChange>
          </w:rPr>
          <w:delText>...</w:delText>
        </w:r>
      </w:del>
      <w:r w:rsidRPr="009B1096">
        <w:rPr>
          <w:sz w:val="24"/>
          <w:szCs w:val="24"/>
          <w:rPrChange w:id="2366" w:author="codeMantra" w:date="2024-08-07T11:35:00Z">
            <w:rPr/>
          </w:rPrChange>
        </w:rPr>
        <w:t>’</w:t>
      </w:r>
      <w:del w:id="2367" w:author="codeMantra" w:date="2024-07-29T17:43:00Z">
        <w:r w:rsidRPr="009B1096" w:rsidDel="00A56F5F">
          <w:rPr>
            <w:sz w:val="24"/>
            <w:szCs w:val="24"/>
            <w:rPrChange w:id="2368" w:author="codeMantra" w:date="2024-08-07T11:35:00Z">
              <w:rPr/>
            </w:rPrChange>
          </w:rPr>
          <w:delText xml:space="preserve"> </w:delText>
        </w:r>
      </w:del>
    </w:p>
    <w:p w14:paraId="014A7DFD" w14:textId="10BD7AD2" w:rsidR="0068162B" w:rsidRPr="009B1096" w:rsidRDefault="001D687E">
      <w:pPr>
        <w:pStyle w:val="eXtractSource"/>
        <w:spacing w:line="480" w:lineRule="auto"/>
        <w:rPr>
          <w:sz w:val="24"/>
          <w:szCs w:val="24"/>
          <w:rPrChange w:id="2369" w:author="codeMantra" w:date="2024-08-07T11:35:00Z">
            <w:rPr/>
          </w:rPrChange>
        </w:rPr>
        <w:pPrChange w:id="2370" w:author="codeMantra" w:date="2024-08-02T16:22:00Z">
          <w:pPr>
            <w:pStyle w:val="eXtractTxt"/>
            <w:spacing w:line="480" w:lineRule="auto"/>
          </w:pPr>
        </w:pPrChange>
      </w:pPr>
      <w:r w:rsidRPr="009B1096">
        <w:rPr>
          <w:sz w:val="24"/>
          <w:szCs w:val="24"/>
          <w:rPrChange w:id="2371" w:author="codeMantra" w:date="2024-08-07T11:35:00Z">
            <w:rPr/>
          </w:rPrChange>
        </w:rPr>
        <w:t>(</w:t>
      </w:r>
      <w:r w:rsidR="0068162B" w:rsidRPr="009B1096">
        <w:rPr>
          <w:i/>
          <w:iCs/>
          <w:sz w:val="24"/>
          <w:szCs w:val="24"/>
          <w:rPrChange w:id="2372" w:author="codeMantra" w:date="2024-08-07T11:35:00Z">
            <w:rPr>
              <w:i/>
              <w:iCs/>
            </w:rPr>
          </w:rPrChange>
        </w:rPr>
        <w:t>Al-</w:t>
      </w:r>
      <w:proofErr w:type="spellStart"/>
      <w:r w:rsidR="0068162B" w:rsidRPr="009B1096">
        <w:rPr>
          <w:i/>
          <w:iCs/>
          <w:sz w:val="24"/>
          <w:szCs w:val="24"/>
          <w:rPrChange w:id="2373" w:author="codeMantra" w:date="2024-08-07T11:35:00Z">
            <w:rPr>
              <w:i/>
              <w:iCs/>
            </w:rPr>
          </w:rPrChange>
        </w:rPr>
        <w:t>Muhandisa</w:t>
      </w:r>
      <w:proofErr w:type="spellEnd"/>
      <w:r w:rsidR="0068162B" w:rsidRPr="009B1096">
        <w:rPr>
          <w:i/>
          <w:iCs/>
          <w:sz w:val="24"/>
          <w:szCs w:val="24"/>
          <w:rPrChange w:id="2374" w:author="codeMantra" w:date="2024-08-07T11:35:00Z">
            <w:rPr>
              <w:i/>
              <w:iCs/>
            </w:rPr>
          </w:rPrChange>
        </w:rPr>
        <w:t>?</w:t>
      </w:r>
      <w:r w:rsidRPr="009B1096">
        <w:rPr>
          <w:sz w:val="24"/>
          <w:szCs w:val="24"/>
          <w:rPrChange w:id="2375" w:author="codeMantra" w:date="2024-08-07T11:35:00Z">
            <w:rPr/>
          </w:rPrChange>
        </w:rPr>
        <w:t>)</w:t>
      </w:r>
    </w:p>
    <w:p w14:paraId="6946B580" w14:textId="27B3A93C" w:rsidR="0068162B" w:rsidRPr="009B1096" w:rsidRDefault="001D687E" w:rsidP="002829EF">
      <w:pPr>
        <w:pStyle w:val="Para"/>
        <w:spacing w:line="480" w:lineRule="auto"/>
        <w:rPr>
          <w:sz w:val="24"/>
          <w:szCs w:val="24"/>
          <w:rPrChange w:id="2376" w:author="codeMantra" w:date="2024-08-07T11:35:00Z">
            <w:rPr/>
          </w:rPrChange>
        </w:rPr>
      </w:pPr>
      <w:r w:rsidRPr="009B1096">
        <w:rPr>
          <w:sz w:val="24"/>
          <w:szCs w:val="24"/>
          <w:rPrChange w:id="2377" w:author="codeMantra" w:date="2024-08-07T11:35:00Z">
            <w:rPr/>
          </w:rPrChange>
        </w:rPr>
        <w:t xml:space="preserve">Zada Salama also uses certain features of the folktale in her 2001-published story </w:t>
      </w:r>
      <w:r w:rsidR="000676F4" w:rsidRPr="009B1096">
        <w:rPr>
          <w:sz w:val="24"/>
          <w:szCs w:val="24"/>
          <w:rPrChange w:id="2378" w:author="codeMantra" w:date="2024-08-07T11:35:00Z">
            <w:rPr/>
          </w:rPrChange>
        </w:rPr>
        <w:t>“</w:t>
      </w:r>
      <w:proofErr w:type="spellStart"/>
      <w:r w:rsidR="0068162B" w:rsidRPr="009B1096">
        <w:rPr>
          <w:i/>
          <w:iCs/>
          <w:sz w:val="24"/>
          <w:szCs w:val="24"/>
          <w:rPrChange w:id="2379" w:author="codeMantra" w:date="2024-08-07T11:35:00Z">
            <w:rPr>
              <w:i/>
              <w:iCs/>
            </w:rPr>
          </w:rPrChange>
        </w:rPr>
        <w:t>Jaddī</w:t>
      </w:r>
      <w:proofErr w:type="spellEnd"/>
      <w:r w:rsidR="0068162B" w:rsidRPr="009B1096">
        <w:rPr>
          <w:i/>
          <w:iCs/>
          <w:sz w:val="24"/>
          <w:szCs w:val="24"/>
          <w:rPrChange w:id="2380" w:author="codeMantra" w:date="2024-08-07T11:35:00Z">
            <w:rPr>
              <w:i/>
              <w:iCs/>
            </w:rPr>
          </w:rPrChange>
        </w:rPr>
        <w:t xml:space="preserve"> </w:t>
      </w:r>
      <w:proofErr w:type="spellStart"/>
      <w:r w:rsidR="0068162B" w:rsidRPr="009B1096">
        <w:rPr>
          <w:i/>
          <w:iCs/>
          <w:sz w:val="24"/>
          <w:szCs w:val="24"/>
          <w:rPrChange w:id="2381" w:author="codeMantra" w:date="2024-08-07T11:35:00Z">
            <w:rPr>
              <w:i/>
              <w:iCs/>
            </w:rPr>
          </w:rPrChange>
        </w:rPr>
        <w:t>wa</w:t>
      </w:r>
      <w:proofErr w:type="spellEnd"/>
      <w:r w:rsidR="0068162B" w:rsidRPr="009B1096">
        <w:rPr>
          <w:i/>
          <w:iCs/>
          <w:sz w:val="24"/>
          <w:szCs w:val="24"/>
          <w:rPrChange w:id="2382" w:author="codeMantra" w:date="2024-08-07T11:35:00Z">
            <w:rPr>
              <w:i/>
              <w:iCs/>
            </w:rPr>
          </w:rPrChange>
        </w:rPr>
        <w:t>-</w:t>
      </w:r>
      <w:proofErr w:type="spellStart"/>
      <w:r w:rsidR="0068162B" w:rsidRPr="009B1096">
        <w:rPr>
          <w:i/>
          <w:iCs/>
          <w:sz w:val="24"/>
          <w:szCs w:val="24"/>
          <w:rPrChange w:id="2383" w:author="codeMantra" w:date="2024-08-07T11:35:00Z">
            <w:rPr>
              <w:i/>
              <w:iCs/>
            </w:rPr>
          </w:rPrChange>
        </w:rPr>
        <w:t>Ḥimār</w:t>
      </w:r>
      <w:proofErr w:type="spellEnd"/>
      <w:r w:rsidR="0068162B" w:rsidRPr="009B1096">
        <w:rPr>
          <w:i/>
          <w:iCs/>
          <w:sz w:val="24"/>
          <w:szCs w:val="24"/>
          <w:rPrChange w:id="2384" w:author="codeMantra" w:date="2024-08-07T11:35:00Z">
            <w:rPr>
              <w:i/>
              <w:iCs/>
            </w:rPr>
          </w:rPrChange>
        </w:rPr>
        <w:t>-uh</w:t>
      </w:r>
      <w:r w:rsidR="000676F4" w:rsidRPr="009B1096">
        <w:rPr>
          <w:sz w:val="24"/>
          <w:szCs w:val="24"/>
          <w:rPrChange w:id="2385" w:author="codeMantra" w:date="2024-08-07T11:35:00Z">
            <w:rPr/>
          </w:rPrChange>
        </w:rPr>
        <w:t>”</w:t>
      </w:r>
      <w:r w:rsidRPr="009B1096">
        <w:rPr>
          <w:sz w:val="24"/>
          <w:szCs w:val="24"/>
          <w:rPrChange w:id="2386" w:author="codeMantra" w:date="2024-08-07T11:35:00Z">
            <w:rPr/>
          </w:rPrChange>
        </w:rPr>
        <w:t xml:space="preserve"> (My Grandfather and His Donkey):</w:t>
      </w:r>
    </w:p>
    <w:p w14:paraId="3C4536BD" w14:textId="0CF1EAD5" w:rsidR="0068162B" w:rsidRPr="009B1096" w:rsidRDefault="001D687E" w:rsidP="002829EF">
      <w:pPr>
        <w:pStyle w:val="eXtractTxt"/>
        <w:spacing w:line="480" w:lineRule="auto"/>
        <w:rPr>
          <w:sz w:val="24"/>
          <w:szCs w:val="24"/>
          <w:rPrChange w:id="2387" w:author="codeMantra" w:date="2024-08-07T11:35:00Z">
            <w:rPr/>
          </w:rPrChange>
        </w:rPr>
      </w:pPr>
      <w:r w:rsidRPr="009B1096">
        <w:rPr>
          <w:sz w:val="24"/>
          <w:szCs w:val="24"/>
          <w:rPrChange w:id="2388" w:author="codeMantra" w:date="2024-08-07T11:35:00Z">
            <w:rPr/>
          </w:rPrChange>
        </w:rPr>
        <w:t xml:space="preserve">My father Fares named me after my grandfather because he loved and respected him. After the celebration ended and as was my custom when I visited my grandfather and grandmother, I refused to go home with my parents because I wanted to sleep next to my grandmother so that </w:t>
      </w:r>
      <w:r w:rsidR="0068162B" w:rsidRPr="009B1096">
        <w:rPr>
          <w:b/>
          <w:bCs/>
          <w:sz w:val="24"/>
          <w:szCs w:val="24"/>
          <w:rPrChange w:id="2389" w:author="codeMantra" w:date="2024-08-07T11:35:00Z">
            <w:rPr>
              <w:b/>
              <w:bCs/>
            </w:rPr>
          </w:rPrChange>
        </w:rPr>
        <w:t>one of them could tell me one of their enjoyable stories</w:t>
      </w:r>
      <w:r w:rsidR="00B93E42" w:rsidRPr="009B1096">
        <w:rPr>
          <w:bCs/>
          <w:sz w:val="24"/>
          <w:szCs w:val="24"/>
          <w:rPrChange w:id="2390" w:author="codeMantra" w:date="2024-08-07T11:35:00Z">
            <w:rPr>
              <w:bCs/>
            </w:rPr>
          </w:rPrChange>
        </w:rPr>
        <w:t xml:space="preserve"> </w:t>
      </w:r>
      <w:r w:rsidRPr="009B1096">
        <w:rPr>
          <w:sz w:val="24"/>
          <w:szCs w:val="24"/>
          <w:rPrChange w:id="2391" w:author="codeMantra" w:date="2024-08-07T11:35:00Z">
            <w:rPr/>
          </w:rPrChange>
        </w:rPr>
        <w:t>[</w:t>
      </w:r>
      <w:r w:rsidR="0068162B" w:rsidRPr="009B1096">
        <w:rPr>
          <w:i/>
          <w:iCs/>
          <w:sz w:val="24"/>
          <w:szCs w:val="24"/>
          <w:rPrChange w:id="2392" w:author="codeMantra" w:date="2024-08-07T11:35:00Z">
            <w:rPr>
              <w:i/>
              <w:iCs/>
            </w:rPr>
          </w:rPrChange>
        </w:rPr>
        <w:t>li-</w:t>
      </w:r>
      <w:proofErr w:type="spellStart"/>
      <w:r w:rsidR="0068162B" w:rsidRPr="009B1096">
        <w:rPr>
          <w:i/>
          <w:iCs/>
          <w:sz w:val="24"/>
          <w:szCs w:val="24"/>
          <w:rPrChange w:id="2393" w:author="codeMantra" w:date="2024-08-07T11:35:00Z">
            <w:rPr>
              <w:i/>
              <w:iCs/>
            </w:rPr>
          </w:rPrChange>
        </w:rPr>
        <w:t>yaḥkī</w:t>
      </w:r>
      <w:proofErr w:type="spellEnd"/>
      <w:r w:rsidR="0068162B" w:rsidRPr="009B1096">
        <w:rPr>
          <w:i/>
          <w:iCs/>
          <w:sz w:val="24"/>
          <w:szCs w:val="24"/>
          <w:rPrChange w:id="2394" w:author="codeMantra" w:date="2024-08-07T11:35:00Z">
            <w:rPr>
              <w:i/>
              <w:iCs/>
            </w:rPr>
          </w:rPrChange>
        </w:rPr>
        <w:t xml:space="preserve"> </w:t>
      </w:r>
      <w:proofErr w:type="spellStart"/>
      <w:r w:rsidR="0068162B" w:rsidRPr="009B1096">
        <w:rPr>
          <w:i/>
          <w:iCs/>
          <w:sz w:val="24"/>
          <w:szCs w:val="24"/>
          <w:rPrChange w:id="2395" w:author="codeMantra" w:date="2024-08-07T11:35:00Z">
            <w:rPr>
              <w:i/>
              <w:iCs/>
            </w:rPr>
          </w:rPrChange>
        </w:rPr>
        <w:t>lī</w:t>
      </w:r>
      <w:proofErr w:type="spellEnd"/>
      <w:r w:rsidR="0068162B" w:rsidRPr="009B1096">
        <w:rPr>
          <w:i/>
          <w:iCs/>
          <w:sz w:val="24"/>
          <w:szCs w:val="24"/>
          <w:rPrChange w:id="2396" w:author="codeMantra" w:date="2024-08-07T11:35:00Z">
            <w:rPr>
              <w:i/>
              <w:iCs/>
            </w:rPr>
          </w:rPrChange>
        </w:rPr>
        <w:t xml:space="preserve"> </w:t>
      </w:r>
      <w:proofErr w:type="spellStart"/>
      <w:r w:rsidR="0068162B" w:rsidRPr="009B1096">
        <w:rPr>
          <w:i/>
          <w:iCs/>
          <w:sz w:val="24"/>
          <w:szCs w:val="24"/>
          <w:rPrChange w:id="2397" w:author="codeMantra" w:date="2024-08-07T11:35:00Z">
            <w:rPr>
              <w:i/>
              <w:iCs/>
            </w:rPr>
          </w:rPrChange>
        </w:rPr>
        <w:t>aḥad-humā</w:t>
      </w:r>
      <w:proofErr w:type="spellEnd"/>
      <w:r w:rsidR="0068162B" w:rsidRPr="009B1096">
        <w:rPr>
          <w:i/>
          <w:iCs/>
          <w:sz w:val="24"/>
          <w:szCs w:val="24"/>
          <w:rPrChange w:id="2398" w:author="codeMantra" w:date="2024-08-07T11:35:00Z">
            <w:rPr>
              <w:i/>
              <w:iCs/>
            </w:rPr>
          </w:rPrChange>
        </w:rPr>
        <w:t xml:space="preserve"> </w:t>
      </w:r>
      <w:proofErr w:type="spellStart"/>
      <w:r w:rsidR="0068162B" w:rsidRPr="009B1096">
        <w:rPr>
          <w:i/>
          <w:iCs/>
          <w:sz w:val="24"/>
          <w:szCs w:val="24"/>
          <w:rPrChange w:id="2399" w:author="codeMantra" w:date="2024-08-07T11:35:00Z">
            <w:rPr>
              <w:i/>
              <w:iCs/>
            </w:rPr>
          </w:rPrChange>
        </w:rPr>
        <w:t>ḥikaya</w:t>
      </w:r>
      <w:proofErr w:type="spellEnd"/>
      <w:r w:rsidR="0068162B" w:rsidRPr="009B1096">
        <w:rPr>
          <w:i/>
          <w:iCs/>
          <w:sz w:val="24"/>
          <w:szCs w:val="24"/>
          <w:rPrChange w:id="2400" w:author="codeMantra" w:date="2024-08-07T11:35:00Z">
            <w:rPr>
              <w:i/>
              <w:iCs/>
            </w:rPr>
          </w:rPrChange>
        </w:rPr>
        <w:t xml:space="preserve"> min </w:t>
      </w:r>
      <w:proofErr w:type="spellStart"/>
      <w:r w:rsidR="0068162B" w:rsidRPr="009B1096">
        <w:rPr>
          <w:i/>
          <w:iCs/>
          <w:sz w:val="24"/>
          <w:szCs w:val="24"/>
          <w:rPrChange w:id="2401" w:author="codeMantra" w:date="2024-08-07T11:35:00Z">
            <w:rPr>
              <w:i/>
              <w:iCs/>
            </w:rPr>
          </w:rPrChange>
        </w:rPr>
        <w:t>ḥikayāti</w:t>
      </w:r>
      <w:proofErr w:type="spellEnd"/>
      <w:r w:rsidR="0068162B" w:rsidRPr="009B1096">
        <w:rPr>
          <w:i/>
          <w:iCs/>
          <w:sz w:val="24"/>
          <w:szCs w:val="24"/>
          <w:rPrChange w:id="2402" w:author="codeMantra" w:date="2024-08-07T11:35:00Z">
            <w:rPr>
              <w:i/>
              <w:iCs/>
            </w:rPr>
          </w:rPrChange>
        </w:rPr>
        <w:t>-h al-</w:t>
      </w:r>
      <w:proofErr w:type="spellStart"/>
      <w:r w:rsidR="0068162B" w:rsidRPr="009B1096">
        <w:rPr>
          <w:i/>
          <w:iCs/>
          <w:sz w:val="24"/>
          <w:szCs w:val="24"/>
          <w:rPrChange w:id="2403" w:author="codeMantra" w:date="2024-08-07T11:35:00Z">
            <w:rPr>
              <w:i/>
              <w:iCs/>
            </w:rPr>
          </w:rPrChange>
        </w:rPr>
        <w:t>mumtiʿa</w:t>
      </w:r>
      <w:proofErr w:type="spellEnd"/>
      <w:r w:rsidRPr="009B1096">
        <w:rPr>
          <w:sz w:val="24"/>
          <w:szCs w:val="24"/>
          <w:rPrChange w:id="2404" w:author="codeMantra" w:date="2024-08-07T11:35:00Z">
            <w:rPr/>
          </w:rPrChange>
        </w:rPr>
        <w:t>].</w:t>
      </w:r>
    </w:p>
    <w:p w14:paraId="68F01E0D" w14:textId="3463EF8C" w:rsidR="0068162B" w:rsidRPr="009B1096" w:rsidRDefault="001D687E" w:rsidP="002829EF">
      <w:pPr>
        <w:pStyle w:val="Para"/>
        <w:spacing w:line="480" w:lineRule="auto"/>
        <w:rPr>
          <w:sz w:val="24"/>
          <w:szCs w:val="24"/>
          <w:rPrChange w:id="2405" w:author="codeMantra" w:date="2024-08-07T11:35:00Z">
            <w:rPr/>
          </w:rPrChange>
        </w:rPr>
      </w:pPr>
      <w:r w:rsidRPr="009B1096">
        <w:rPr>
          <w:sz w:val="24"/>
          <w:szCs w:val="24"/>
          <w:rPrChange w:id="2406" w:author="codeMantra" w:date="2024-08-07T11:35:00Z">
            <w:rPr/>
          </w:rPrChange>
        </w:rPr>
        <w:t xml:space="preserve">Another example comes from Muhammad </w:t>
      </w:r>
      <w:proofErr w:type="spellStart"/>
      <w:r w:rsidRPr="009B1096">
        <w:rPr>
          <w:sz w:val="24"/>
          <w:szCs w:val="24"/>
          <w:rPrChange w:id="2407" w:author="codeMantra" w:date="2024-08-07T11:35:00Z">
            <w:rPr/>
          </w:rPrChange>
        </w:rPr>
        <w:t>Bidarna’s</w:t>
      </w:r>
      <w:proofErr w:type="spellEnd"/>
      <w:r w:rsidRPr="009B1096">
        <w:rPr>
          <w:sz w:val="24"/>
          <w:szCs w:val="24"/>
          <w:rPrChange w:id="2408" w:author="codeMantra" w:date="2024-08-07T11:35:00Z">
            <w:rPr/>
          </w:rPrChange>
        </w:rPr>
        <w:t xml:space="preserve"> 1996-published </w:t>
      </w:r>
      <w:r w:rsidR="000676F4" w:rsidRPr="009B1096">
        <w:rPr>
          <w:sz w:val="24"/>
          <w:szCs w:val="24"/>
          <w:rPrChange w:id="2409" w:author="codeMantra" w:date="2024-08-07T11:35:00Z">
            <w:rPr/>
          </w:rPrChange>
        </w:rPr>
        <w:t>“</w:t>
      </w:r>
      <w:r w:rsidR="0068162B" w:rsidRPr="009B1096">
        <w:rPr>
          <w:i/>
          <w:iCs/>
          <w:sz w:val="24"/>
          <w:szCs w:val="24"/>
          <w:rPrChange w:id="2410" w:author="codeMantra" w:date="2024-08-07T11:35:00Z">
            <w:rPr>
              <w:i/>
              <w:iCs/>
            </w:rPr>
          </w:rPrChange>
        </w:rPr>
        <w:t xml:space="preserve">Al-Shaykh </w:t>
      </w:r>
      <w:proofErr w:type="spellStart"/>
      <w:r w:rsidR="0068162B" w:rsidRPr="009B1096">
        <w:rPr>
          <w:i/>
          <w:iCs/>
          <w:sz w:val="24"/>
          <w:szCs w:val="24"/>
          <w:rPrChange w:id="2411" w:author="codeMantra" w:date="2024-08-07T11:35:00Z">
            <w:rPr>
              <w:i/>
              <w:iCs/>
            </w:rPr>
          </w:rPrChange>
        </w:rPr>
        <w:t>wa</w:t>
      </w:r>
      <w:proofErr w:type="spellEnd"/>
      <w:r w:rsidR="0068162B" w:rsidRPr="009B1096">
        <w:rPr>
          <w:i/>
          <w:iCs/>
          <w:sz w:val="24"/>
          <w:szCs w:val="24"/>
          <w:rPrChange w:id="2412" w:author="codeMantra" w:date="2024-08-07T11:35:00Z">
            <w:rPr>
              <w:i/>
              <w:iCs/>
            </w:rPr>
          </w:rPrChange>
        </w:rPr>
        <w:t>-</w:t>
      </w:r>
      <w:proofErr w:type="spellStart"/>
      <w:r w:rsidR="0068162B" w:rsidRPr="009B1096">
        <w:rPr>
          <w:i/>
          <w:iCs/>
          <w:sz w:val="24"/>
          <w:szCs w:val="24"/>
          <w:rPrChange w:id="2413" w:author="codeMantra" w:date="2024-08-07T11:35:00Z">
            <w:rPr>
              <w:i/>
              <w:iCs/>
            </w:rPr>
          </w:rPrChange>
        </w:rPr>
        <w:t>Ḥafīd</w:t>
      </w:r>
      <w:proofErr w:type="spellEnd"/>
      <w:r w:rsidR="0068162B" w:rsidRPr="009B1096">
        <w:rPr>
          <w:i/>
          <w:iCs/>
          <w:sz w:val="24"/>
          <w:szCs w:val="24"/>
          <w:rPrChange w:id="2414" w:author="codeMantra" w:date="2024-08-07T11:35:00Z">
            <w:rPr>
              <w:i/>
              <w:iCs/>
            </w:rPr>
          </w:rPrChange>
        </w:rPr>
        <w:t>-uh</w:t>
      </w:r>
      <w:r w:rsidR="000676F4" w:rsidRPr="009B1096">
        <w:rPr>
          <w:sz w:val="24"/>
          <w:szCs w:val="24"/>
          <w:rPrChange w:id="2415" w:author="codeMantra" w:date="2024-08-07T11:35:00Z">
            <w:rPr/>
          </w:rPrChange>
        </w:rPr>
        <w:t>”</w:t>
      </w:r>
      <w:r w:rsidRPr="009B1096">
        <w:rPr>
          <w:sz w:val="24"/>
          <w:szCs w:val="24"/>
          <w:rPrChange w:id="2416" w:author="codeMantra" w:date="2024-08-07T11:35:00Z">
            <w:rPr/>
          </w:rPrChange>
        </w:rPr>
        <w:t xml:space="preserve"> (The Sheikh and </w:t>
      </w:r>
      <w:del w:id="2417" w:author="codeMantra" w:date="2024-08-03T13:30:00Z">
        <w:r w:rsidRPr="009B1096" w:rsidDel="001154A1">
          <w:rPr>
            <w:sz w:val="24"/>
            <w:szCs w:val="24"/>
            <w:rPrChange w:id="2418" w:author="codeMantra" w:date="2024-08-07T11:35:00Z">
              <w:rPr/>
            </w:rPrChange>
          </w:rPr>
          <w:delText>h</w:delText>
        </w:r>
      </w:del>
      <w:ins w:id="2419" w:author="codeMantra" w:date="2024-08-03T13:30:00Z">
        <w:r w:rsidR="001154A1" w:rsidRPr="009B1096">
          <w:rPr>
            <w:sz w:val="24"/>
            <w:szCs w:val="24"/>
          </w:rPr>
          <w:t>H</w:t>
        </w:r>
      </w:ins>
      <w:r w:rsidRPr="009B1096">
        <w:rPr>
          <w:sz w:val="24"/>
          <w:szCs w:val="24"/>
          <w:rPrChange w:id="2420" w:author="codeMantra" w:date="2024-08-07T11:35:00Z">
            <w:rPr/>
          </w:rPrChange>
        </w:rPr>
        <w:t xml:space="preserve">is Grandson): </w:t>
      </w:r>
      <w:r w:rsidR="000676F4" w:rsidRPr="009B1096">
        <w:rPr>
          <w:sz w:val="24"/>
          <w:szCs w:val="24"/>
          <w:rPrChange w:id="2421" w:author="codeMantra" w:date="2024-08-07T11:35:00Z">
            <w:rPr/>
          </w:rPrChange>
        </w:rPr>
        <w:t>“</w:t>
      </w:r>
      <w:r w:rsidRPr="009B1096">
        <w:rPr>
          <w:sz w:val="24"/>
          <w:szCs w:val="24"/>
          <w:rPrChange w:id="2422" w:author="codeMantra" w:date="2024-08-07T11:35:00Z">
            <w:rPr/>
          </w:rPrChange>
        </w:rPr>
        <w:t xml:space="preserve">Then Hassan tells the elephant </w:t>
      </w:r>
      <w:r w:rsidR="0068162B" w:rsidRPr="009B1096">
        <w:rPr>
          <w:b/>
          <w:bCs/>
          <w:sz w:val="24"/>
          <w:szCs w:val="24"/>
          <w:rPrChange w:id="2423" w:author="codeMantra" w:date="2024-08-07T11:35:00Z">
            <w:rPr>
              <w:b/>
              <w:bCs/>
            </w:rPr>
          </w:rPrChange>
        </w:rPr>
        <w:t>all the stories</w:t>
      </w:r>
      <w:r w:rsidRPr="009B1096">
        <w:rPr>
          <w:sz w:val="24"/>
          <w:szCs w:val="24"/>
          <w:rPrChange w:id="2424" w:author="codeMantra" w:date="2024-08-07T11:35:00Z">
            <w:rPr/>
          </w:rPrChange>
        </w:rPr>
        <w:t xml:space="preserve"> [</w:t>
      </w:r>
      <w:proofErr w:type="spellStart"/>
      <w:r w:rsidR="0068162B" w:rsidRPr="009B1096">
        <w:rPr>
          <w:i/>
          <w:iCs/>
          <w:sz w:val="24"/>
          <w:szCs w:val="24"/>
          <w:rPrChange w:id="2425" w:author="codeMantra" w:date="2024-08-07T11:35:00Z">
            <w:rPr>
              <w:i/>
              <w:iCs/>
            </w:rPr>
          </w:rPrChange>
        </w:rPr>
        <w:t>kull</w:t>
      </w:r>
      <w:proofErr w:type="spellEnd"/>
      <w:r w:rsidR="0068162B" w:rsidRPr="009B1096">
        <w:rPr>
          <w:i/>
          <w:iCs/>
          <w:sz w:val="24"/>
          <w:szCs w:val="24"/>
          <w:rPrChange w:id="2426" w:author="codeMantra" w:date="2024-08-07T11:35:00Z">
            <w:rPr>
              <w:i/>
              <w:iCs/>
            </w:rPr>
          </w:rPrChange>
        </w:rPr>
        <w:t xml:space="preserve"> al-</w:t>
      </w:r>
      <w:proofErr w:type="spellStart"/>
      <w:r w:rsidR="0068162B" w:rsidRPr="009B1096">
        <w:rPr>
          <w:i/>
          <w:iCs/>
          <w:sz w:val="24"/>
          <w:szCs w:val="24"/>
          <w:rPrChange w:id="2427" w:author="codeMantra" w:date="2024-08-07T11:35:00Z">
            <w:rPr>
              <w:i/>
              <w:iCs/>
            </w:rPr>
          </w:rPrChange>
        </w:rPr>
        <w:t>ḥikayāt</w:t>
      </w:r>
      <w:proofErr w:type="spellEnd"/>
      <w:r w:rsidRPr="009B1096">
        <w:rPr>
          <w:sz w:val="24"/>
          <w:szCs w:val="24"/>
          <w:rPrChange w:id="2428" w:author="codeMantra" w:date="2024-08-07T11:35:00Z">
            <w:rPr/>
          </w:rPrChange>
        </w:rPr>
        <w:t>] he heard from his grandfather during the day, and the elephant dances for her in joy</w:t>
      </w:r>
      <w:r w:rsidR="000676F4" w:rsidRPr="009B1096">
        <w:rPr>
          <w:sz w:val="24"/>
          <w:szCs w:val="24"/>
          <w:rPrChange w:id="2429" w:author="codeMantra" w:date="2024-08-07T11:35:00Z">
            <w:rPr/>
          </w:rPrChange>
        </w:rPr>
        <w:t>”</w:t>
      </w:r>
      <w:r w:rsidRPr="009B1096">
        <w:rPr>
          <w:sz w:val="24"/>
          <w:szCs w:val="24"/>
          <w:rPrChange w:id="2430" w:author="codeMantra" w:date="2024-08-07T11:35:00Z">
            <w:rPr/>
          </w:rPrChange>
        </w:rPr>
        <w:t xml:space="preserve"> (</w:t>
      </w:r>
      <w:r w:rsidR="0068162B" w:rsidRPr="009B1096">
        <w:rPr>
          <w:i/>
          <w:iCs/>
          <w:sz w:val="24"/>
          <w:szCs w:val="24"/>
          <w:rPrChange w:id="2431" w:author="codeMantra" w:date="2024-08-07T11:35:00Z">
            <w:rPr>
              <w:i/>
              <w:iCs/>
            </w:rPr>
          </w:rPrChange>
        </w:rPr>
        <w:t>Al-Shaykh</w:t>
      </w:r>
      <w:r w:rsidR="00B93E42" w:rsidRPr="009B1096">
        <w:rPr>
          <w:iCs/>
          <w:sz w:val="24"/>
          <w:szCs w:val="24"/>
          <w:rPrChange w:id="2432" w:author="codeMantra" w:date="2024-08-07T11:35:00Z">
            <w:rPr>
              <w:iCs/>
            </w:rPr>
          </w:rPrChange>
        </w:rPr>
        <w:t xml:space="preserve"> </w:t>
      </w:r>
      <w:r w:rsidRPr="009B1096">
        <w:rPr>
          <w:sz w:val="24"/>
          <w:szCs w:val="24"/>
          <w:rPrChange w:id="2433" w:author="codeMantra" w:date="2024-08-07T11:35:00Z">
            <w:rPr/>
          </w:rPrChange>
        </w:rPr>
        <w:t>8).</w:t>
      </w:r>
    </w:p>
    <w:p w14:paraId="2952A856" w14:textId="77777777" w:rsidR="0068162B" w:rsidRPr="009B1096" w:rsidRDefault="001D687E" w:rsidP="002829EF">
      <w:pPr>
        <w:pStyle w:val="Para"/>
        <w:spacing w:line="480" w:lineRule="auto"/>
        <w:rPr>
          <w:sz w:val="24"/>
          <w:szCs w:val="24"/>
          <w:rPrChange w:id="2434" w:author="codeMantra" w:date="2024-08-07T11:35:00Z">
            <w:rPr/>
          </w:rPrChange>
        </w:rPr>
      </w:pPr>
      <w:r w:rsidRPr="009B1096">
        <w:rPr>
          <w:sz w:val="24"/>
          <w:szCs w:val="24"/>
          <w:rPrChange w:id="2435" w:author="codeMantra" w:date="2024-08-07T11:35:00Z">
            <w:rPr/>
          </w:rPrChange>
        </w:rPr>
        <w:t xml:space="preserve">Note that in these examples, the grandfather or grandmother is the one who tells </w:t>
      </w:r>
      <w:proofErr w:type="gramStart"/>
      <w:r w:rsidRPr="009B1096">
        <w:rPr>
          <w:sz w:val="24"/>
          <w:szCs w:val="24"/>
          <w:rPrChange w:id="2436" w:author="codeMantra" w:date="2024-08-07T11:35:00Z">
            <w:rPr/>
          </w:rPrChange>
        </w:rPr>
        <w:t>the entertaining</w:t>
      </w:r>
      <w:proofErr w:type="gramEnd"/>
      <w:r w:rsidRPr="009B1096">
        <w:rPr>
          <w:sz w:val="24"/>
          <w:szCs w:val="24"/>
          <w:rPrChange w:id="2437" w:author="codeMantra" w:date="2024-08-07T11:35:00Z">
            <w:rPr/>
          </w:rPrChange>
        </w:rPr>
        <w:t xml:space="preserve"> stories to their grandchildren. The recounting of folktales is a communication between grandparent and grandchild that echoes the past and sounds in the present.</w:t>
      </w:r>
    </w:p>
    <w:p w14:paraId="7EF5D11A" w14:textId="77777777" w:rsidR="0068162B" w:rsidRPr="009B1096" w:rsidRDefault="00B93E42">
      <w:pPr>
        <w:pStyle w:val="Head1"/>
        <w:spacing w:line="480" w:lineRule="auto"/>
        <w:rPr>
          <w:rFonts w:ascii="Times New Roman" w:hAnsi="Times New Roman"/>
          <w:sz w:val="24"/>
          <w:szCs w:val="24"/>
          <w:rPrChange w:id="2438" w:author="codeMantra" w:date="2024-08-07T11:35:00Z">
            <w:rPr/>
          </w:rPrChange>
        </w:rPr>
        <w:pPrChange w:id="2439" w:author="codeMantra" w:date="2024-08-02T16:22:00Z">
          <w:pPr>
            <w:pStyle w:val="Head2"/>
            <w:spacing w:line="480" w:lineRule="auto"/>
          </w:pPr>
        </w:pPrChange>
      </w:pPr>
      <w:r w:rsidRPr="009B1096">
        <w:rPr>
          <w:rFonts w:ascii="Times New Roman" w:hAnsi="Times New Roman"/>
          <w:sz w:val="24"/>
          <w:szCs w:val="24"/>
          <w:rPrChange w:id="2440" w:author="codeMantra" w:date="2024-08-07T11:35:00Z">
            <w:rPr/>
          </w:rPrChange>
        </w:rPr>
        <w:t>Summary</w:t>
      </w:r>
    </w:p>
    <w:p w14:paraId="687E1683" w14:textId="6525F3F0" w:rsidR="0068162B" w:rsidRPr="009B1096" w:rsidRDefault="001D687E" w:rsidP="002829EF">
      <w:pPr>
        <w:pStyle w:val="Para"/>
        <w:spacing w:line="480" w:lineRule="auto"/>
        <w:rPr>
          <w:sz w:val="24"/>
          <w:szCs w:val="24"/>
          <w:rPrChange w:id="2441" w:author="codeMantra" w:date="2024-08-07T11:35:00Z">
            <w:rPr/>
          </w:rPrChange>
        </w:rPr>
      </w:pPr>
      <w:r w:rsidRPr="009B1096">
        <w:rPr>
          <w:sz w:val="24"/>
          <w:szCs w:val="24"/>
          <w:rPrChange w:id="2442" w:author="codeMantra" w:date="2024-08-07T11:35:00Z">
            <w:rPr/>
          </w:rPrChange>
        </w:rPr>
        <w:t xml:space="preserve">We have seen that Palestinian children’s stories based on folktales from 1967 to 1988, while not changing the events and characters, mostly reformulated them in CA. It seems that conservative writing traditions </w:t>
      </w:r>
      <w:del w:id="2443" w:author="codeMantra" w:date="2024-08-03T13:30:00Z">
        <w:r w:rsidRPr="009B1096" w:rsidDel="001154A1">
          <w:rPr>
            <w:sz w:val="24"/>
            <w:szCs w:val="24"/>
            <w:rPrChange w:id="2444" w:author="codeMantra" w:date="2024-08-07T11:35:00Z">
              <w:rPr/>
            </w:rPrChange>
          </w:rPr>
          <w:delText xml:space="preserve">for </w:delText>
        </w:r>
      </w:del>
      <w:r w:rsidRPr="009B1096">
        <w:rPr>
          <w:sz w:val="24"/>
          <w:szCs w:val="24"/>
          <w:rPrChange w:id="2445" w:author="codeMantra" w:date="2024-08-07T11:35:00Z">
            <w:rPr/>
          </w:rPrChange>
        </w:rPr>
        <w:t xml:space="preserve">demanded the use of a high-level, formal style of language. However, we </w:t>
      </w:r>
      <w:r w:rsidRPr="009B1096">
        <w:rPr>
          <w:sz w:val="24"/>
          <w:szCs w:val="24"/>
          <w:rPrChange w:id="2446" w:author="codeMantra" w:date="2024-08-07T11:35:00Z">
            <w:rPr/>
          </w:rPrChange>
        </w:rPr>
        <w:lastRenderedPageBreak/>
        <w:t>found many echoes of the spoken vernacular represented in the popular phrases and vocabulary that remained in these texts.</w:t>
      </w:r>
    </w:p>
    <w:p w14:paraId="74DC0C3F" w14:textId="32F02412" w:rsidR="0068162B" w:rsidRPr="009B1096" w:rsidRDefault="001D687E" w:rsidP="002829EF">
      <w:pPr>
        <w:pStyle w:val="Para"/>
        <w:spacing w:line="480" w:lineRule="auto"/>
        <w:rPr>
          <w:sz w:val="24"/>
          <w:szCs w:val="24"/>
          <w:rPrChange w:id="2447" w:author="codeMantra" w:date="2024-08-07T11:35:00Z">
            <w:rPr/>
          </w:rPrChange>
        </w:rPr>
      </w:pPr>
      <w:r w:rsidRPr="009B1096">
        <w:rPr>
          <w:sz w:val="24"/>
          <w:szCs w:val="24"/>
          <w:rPrChange w:id="2448" w:author="codeMantra" w:date="2024-08-07T11:35:00Z">
            <w:rPr/>
          </w:rPrChange>
        </w:rPr>
        <w:t xml:space="preserve">Of the period that followed up to 2015, we observed that using folktales in this way was driven by the content and that the new and original texts were linked </w:t>
      </w:r>
      <w:proofErr w:type="gramStart"/>
      <w:r w:rsidRPr="009B1096">
        <w:rPr>
          <w:sz w:val="24"/>
          <w:szCs w:val="24"/>
          <w:rPrChange w:id="2449" w:author="codeMantra" w:date="2024-08-07T11:35:00Z">
            <w:rPr/>
          </w:rPrChange>
        </w:rPr>
        <w:t>in order to</w:t>
      </w:r>
      <w:proofErr w:type="gramEnd"/>
      <w:r w:rsidRPr="009B1096">
        <w:rPr>
          <w:sz w:val="24"/>
          <w:szCs w:val="24"/>
          <w:rPrChange w:id="2450" w:author="codeMantra" w:date="2024-08-07T11:35:00Z">
            <w:rPr/>
          </w:rPrChange>
        </w:rPr>
        <w:t xml:space="preserve"> make them compatible with the spirit of the times. The initial basic attempts were followed by more complex ones that went beyond a simple relationship with popular heritage in children’s stories, as we saw in the works of Muhammad </w:t>
      </w:r>
      <w:proofErr w:type="spellStart"/>
      <w:r w:rsidRPr="009B1096">
        <w:rPr>
          <w:sz w:val="24"/>
          <w:szCs w:val="24"/>
          <w:rPrChange w:id="2451" w:author="codeMantra" w:date="2024-08-07T11:35:00Z">
            <w:rPr/>
          </w:rPrChange>
        </w:rPr>
        <w:t>Bidarna</w:t>
      </w:r>
      <w:proofErr w:type="spellEnd"/>
      <w:r w:rsidRPr="009B1096">
        <w:rPr>
          <w:sz w:val="24"/>
          <w:szCs w:val="24"/>
          <w:rPrChange w:id="2452" w:author="codeMantra" w:date="2024-08-07T11:35:00Z">
            <w:rPr/>
          </w:rPrChange>
        </w:rPr>
        <w:t xml:space="preserve"> and Mahmud </w:t>
      </w:r>
      <w:proofErr w:type="spellStart"/>
      <w:r w:rsidRPr="009B1096">
        <w:rPr>
          <w:sz w:val="24"/>
          <w:szCs w:val="24"/>
          <w:rPrChange w:id="2453" w:author="codeMantra" w:date="2024-08-07T11:35:00Z">
            <w:rPr/>
          </w:rPrChange>
        </w:rPr>
        <w:t>Shuqayr</w:t>
      </w:r>
      <w:proofErr w:type="spellEnd"/>
      <w:r w:rsidRPr="009B1096">
        <w:rPr>
          <w:sz w:val="24"/>
          <w:szCs w:val="24"/>
          <w:rPrChange w:id="2454" w:author="codeMantra" w:date="2024-08-07T11:35:00Z">
            <w:rPr/>
          </w:rPrChange>
        </w:rPr>
        <w:t>. Some writers tried to reflect the values and culture of their era in their stories. They modified the source texts to introduce concepts that were driven by modern education methods and to match the spirit of their own times.</w:t>
      </w:r>
    </w:p>
    <w:p w14:paraId="1EEA5488" w14:textId="6FFD7D0B" w:rsidR="0068162B" w:rsidRPr="009B1096" w:rsidRDefault="00B93E42" w:rsidP="002829EF">
      <w:pPr>
        <w:pStyle w:val="ReferencesHeading1"/>
        <w:spacing w:line="480" w:lineRule="auto"/>
        <w:rPr>
          <w:rFonts w:ascii="Times New Roman" w:hAnsi="Times New Roman" w:cs="Times New Roman"/>
          <w:szCs w:val="24"/>
          <w:rPrChange w:id="2455" w:author="codeMantra" w:date="2024-08-07T11:35:00Z">
            <w:rPr/>
          </w:rPrChange>
        </w:rPr>
      </w:pPr>
      <w:del w:id="2456" w:author="codeMantra" w:date="2024-07-31T00:01:00Z">
        <w:r w:rsidRPr="009B1096" w:rsidDel="004512EF">
          <w:rPr>
            <w:rFonts w:ascii="Times New Roman" w:hAnsi="Times New Roman" w:cs="Times New Roman"/>
            <w:szCs w:val="24"/>
            <w:rPrChange w:id="2457" w:author="codeMantra" w:date="2024-08-07T11:35:00Z">
              <w:rPr/>
            </w:rPrChange>
          </w:rPr>
          <w:delText xml:space="preserve">Chapter </w:delText>
        </w:r>
      </w:del>
      <w:r w:rsidRPr="009B1096">
        <w:rPr>
          <w:rFonts w:ascii="Times New Roman" w:hAnsi="Times New Roman" w:cs="Times New Roman"/>
          <w:szCs w:val="24"/>
          <w:rPrChange w:id="2458" w:author="codeMantra" w:date="2024-08-07T11:35:00Z">
            <w:rPr/>
          </w:rPrChange>
        </w:rPr>
        <w:t>References</w:t>
      </w:r>
    </w:p>
    <w:p w14:paraId="79837DC7" w14:textId="77777777" w:rsidR="0068162B" w:rsidRPr="009B1096" w:rsidRDefault="0068162B" w:rsidP="002829EF">
      <w:pPr>
        <w:pStyle w:val="Reference-Alphabetical"/>
        <w:spacing w:line="480" w:lineRule="auto"/>
        <w:rPr>
          <w:sz w:val="24"/>
          <w:szCs w:val="24"/>
          <w:rPrChange w:id="2459" w:author="codeMantra" w:date="2024-08-07T11:35:00Z">
            <w:rPr/>
          </w:rPrChange>
        </w:rPr>
      </w:pPr>
      <w:proofErr w:type="spellStart"/>
      <w:r w:rsidRPr="009B1096">
        <w:rPr>
          <w:sz w:val="24"/>
          <w:szCs w:val="24"/>
          <w:rPrChange w:id="2460" w:author="codeMantra" w:date="2024-08-07T11:35:00Z">
            <w:rPr/>
          </w:rPrChange>
        </w:rPr>
        <w:t>ʿAbbasi</w:t>
      </w:r>
      <w:proofErr w:type="spellEnd"/>
      <w:r w:rsidRPr="009B1096">
        <w:rPr>
          <w:sz w:val="24"/>
          <w:szCs w:val="24"/>
          <w:rPrChange w:id="2461" w:author="codeMantra" w:date="2024-08-07T11:35:00Z">
            <w:rPr/>
          </w:rPrChange>
        </w:rPr>
        <w:t xml:space="preserve">, Mahmud. </w:t>
      </w:r>
      <w:r w:rsidRPr="009B1096">
        <w:rPr>
          <w:i/>
          <w:iCs/>
          <w:sz w:val="24"/>
          <w:szCs w:val="24"/>
          <w:rPrChange w:id="2462" w:author="codeMantra" w:date="2024-08-07T11:35:00Z">
            <w:rPr>
              <w:i/>
              <w:iCs/>
            </w:rPr>
          </w:rPrChange>
        </w:rPr>
        <w:t>Al-</w:t>
      </w:r>
      <w:proofErr w:type="spellStart"/>
      <w:r w:rsidRPr="009B1096">
        <w:rPr>
          <w:i/>
          <w:iCs/>
          <w:sz w:val="24"/>
          <w:szCs w:val="24"/>
          <w:rPrChange w:id="2463" w:author="codeMantra" w:date="2024-08-07T11:35:00Z">
            <w:rPr>
              <w:i/>
              <w:iCs/>
            </w:rPr>
          </w:rPrChange>
        </w:rPr>
        <w:t>Miftāḥ</w:t>
      </w:r>
      <w:proofErr w:type="spellEnd"/>
      <w:r w:rsidRPr="009B1096">
        <w:rPr>
          <w:i/>
          <w:iCs/>
          <w:sz w:val="24"/>
          <w:szCs w:val="24"/>
          <w:rPrChange w:id="2464" w:author="codeMantra" w:date="2024-08-07T11:35:00Z">
            <w:rPr>
              <w:i/>
              <w:iCs/>
            </w:rPr>
          </w:rPrChange>
        </w:rPr>
        <w:t xml:space="preserve"> al-</w:t>
      </w:r>
      <w:proofErr w:type="spellStart"/>
      <w:r w:rsidRPr="009B1096">
        <w:rPr>
          <w:i/>
          <w:iCs/>
          <w:sz w:val="24"/>
          <w:szCs w:val="24"/>
          <w:rPrChange w:id="2465" w:author="codeMantra" w:date="2024-08-07T11:35:00Z">
            <w:rPr>
              <w:i/>
              <w:iCs/>
            </w:rPr>
          </w:rPrChange>
        </w:rPr>
        <w:t>Ḍāʾiʿ</w:t>
      </w:r>
      <w:proofErr w:type="spellEnd"/>
      <w:r w:rsidRPr="009B1096">
        <w:rPr>
          <w:sz w:val="24"/>
          <w:szCs w:val="24"/>
          <w:rPrChange w:id="2466" w:author="codeMantra" w:date="2024-08-07T11:35:00Z">
            <w:rPr/>
          </w:rPrChange>
        </w:rPr>
        <w:t xml:space="preserve">. </w:t>
      </w:r>
      <w:proofErr w:type="spellStart"/>
      <w:r w:rsidRPr="009B1096">
        <w:rPr>
          <w:sz w:val="24"/>
          <w:szCs w:val="24"/>
          <w:rPrChange w:id="2467" w:author="codeMantra" w:date="2024-08-07T11:35:00Z">
            <w:rPr/>
          </w:rPrChange>
        </w:rPr>
        <w:t>Maktabat</w:t>
      </w:r>
      <w:proofErr w:type="spellEnd"/>
      <w:r w:rsidRPr="009B1096">
        <w:rPr>
          <w:sz w:val="24"/>
          <w:szCs w:val="24"/>
          <w:rPrChange w:id="2468" w:author="codeMantra" w:date="2024-08-07T11:35:00Z">
            <w:rPr/>
          </w:rPrChange>
        </w:rPr>
        <w:t xml:space="preserve"> Kull </w:t>
      </w:r>
      <w:proofErr w:type="spellStart"/>
      <w:r w:rsidRPr="009B1096">
        <w:rPr>
          <w:sz w:val="24"/>
          <w:szCs w:val="24"/>
          <w:rPrChange w:id="2469" w:author="codeMantra" w:date="2024-08-07T11:35:00Z">
            <w:rPr/>
          </w:rPrChange>
        </w:rPr>
        <w:t>Shayʾ</w:t>
      </w:r>
      <w:proofErr w:type="spellEnd"/>
      <w:r w:rsidRPr="009B1096">
        <w:rPr>
          <w:sz w:val="24"/>
          <w:szCs w:val="24"/>
          <w:rPrChange w:id="2470" w:author="codeMantra" w:date="2024-08-07T11:35:00Z">
            <w:rPr/>
          </w:rPrChange>
        </w:rPr>
        <w:t>, 2011.</w:t>
      </w:r>
    </w:p>
    <w:p w14:paraId="447D45A6" w14:textId="77777777" w:rsidR="0068162B" w:rsidRPr="009B1096" w:rsidRDefault="0068162B" w:rsidP="002829EF">
      <w:pPr>
        <w:pStyle w:val="Reference-Alphabetical"/>
        <w:spacing w:line="480" w:lineRule="auto"/>
        <w:rPr>
          <w:sz w:val="24"/>
          <w:szCs w:val="24"/>
          <w:rPrChange w:id="2471" w:author="codeMantra" w:date="2024-08-07T11:35:00Z">
            <w:rPr/>
          </w:rPrChange>
        </w:rPr>
      </w:pPr>
      <w:r w:rsidRPr="009B1096">
        <w:rPr>
          <w:sz w:val="24"/>
          <w:szCs w:val="24"/>
          <w:rPrChange w:id="2472" w:author="codeMantra" w:date="2024-08-07T11:35:00Z">
            <w:rPr/>
          </w:rPrChange>
        </w:rPr>
        <w:t>Al-</w:t>
      </w:r>
      <w:proofErr w:type="spellStart"/>
      <w:r w:rsidRPr="009B1096">
        <w:rPr>
          <w:sz w:val="24"/>
          <w:szCs w:val="24"/>
          <w:rPrChange w:id="2473" w:author="codeMantra" w:date="2024-08-07T11:35:00Z">
            <w:rPr/>
          </w:rPrChange>
        </w:rPr>
        <w:t>Hudhud</w:t>
      </w:r>
      <w:proofErr w:type="spellEnd"/>
      <w:r w:rsidRPr="009B1096">
        <w:rPr>
          <w:sz w:val="24"/>
          <w:szCs w:val="24"/>
          <w:rPrChange w:id="2474" w:author="codeMantra" w:date="2024-08-07T11:35:00Z">
            <w:rPr/>
          </w:rPrChange>
        </w:rPr>
        <w:t xml:space="preserve">, Rawda. </w:t>
      </w:r>
      <w:proofErr w:type="spellStart"/>
      <w:r w:rsidRPr="009B1096">
        <w:rPr>
          <w:i/>
          <w:iCs/>
          <w:sz w:val="24"/>
          <w:szCs w:val="24"/>
          <w:rPrChange w:id="2475" w:author="codeMantra" w:date="2024-08-07T11:35:00Z">
            <w:rPr>
              <w:i/>
              <w:iCs/>
            </w:rPr>
          </w:rPrChange>
        </w:rPr>
        <w:t>Silsilat</w:t>
      </w:r>
      <w:proofErr w:type="spellEnd"/>
      <w:r w:rsidRPr="009B1096">
        <w:rPr>
          <w:i/>
          <w:iCs/>
          <w:sz w:val="24"/>
          <w:szCs w:val="24"/>
          <w:rPrChange w:id="2476" w:author="codeMantra" w:date="2024-08-07T11:35:00Z">
            <w:rPr>
              <w:i/>
              <w:iCs/>
            </w:rPr>
          </w:rPrChange>
        </w:rPr>
        <w:t xml:space="preserve"> </w:t>
      </w:r>
      <w:proofErr w:type="spellStart"/>
      <w:r w:rsidRPr="009B1096">
        <w:rPr>
          <w:i/>
          <w:iCs/>
          <w:sz w:val="24"/>
          <w:szCs w:val="24"/>
          <w:rPrChange w:id="2477" w:author="codeMantra" w:date="2024-08-07T11:35:00Z">
            <w:rPr>
              <w:i/>
              <w:iCs/>
            </w:rPr>
          </w:rPrChange>
        </w:rPr>
        <w:t>Ḥikāyāt</w:t>
      </w:r>
      <w:proofErr w:type="spellEnd"/>
      <w:r w:rsidRPr="009B1096">
        <w:rPr>
          <w:i/>
          <w:iCs/>
          <w:sz w:val="24"/>
          <w:szCs w:val="24"/>
          <w:rPrChange w:id="2478" w:author="codeMantra" w:date="2024-08-07T11:35:00Z">
            <w:rPr>
              <w:i/>
              <w:iCs/>
            </w:rPr>
          </w:rPrChange>
        </w:rPr>
        <w:t xml:space="preserve"> al-</w:t>
      </w:r>
      <w:proofErr w:type="spellStart"/>
      <w:r w:rsidRPr="009B1096">
        <w:rPr>
          <w:i/>
          <w:iCs/>
          <w:sz w:val="24"/>
          <w:szCs w:val="24"/>
          <w:rPrChange w:id="2479" w:author="codeMantra" w:date="2024-08-07T11:35:00Z">
            <w:rPr>
              <w:i/>
              <w:iCs/>
            </w:rPr>
          </w:rPrChange>
        </w:rPr>
        <w:t>Ghūl</w:t>
      </w:r>
      <w:proofErr w:type="spellEnd"/>
      <w:r w:rsidRPr="009B1096">
        <w:rPr>
          <w:sz w:val="24"/>
          <w:szCs w:val="24"/>
          <w:rPrChange w:id="2480" w:author="codeMantra" w:date="2024-08-07T11:35:00Z">
            <w:rPr/>
          </w:rPrChange>
        </w:rPr>
        <w:t>. Dar Kinda, 1985.</w:t>
      </w:r>
    </w:p>
    <w:p w14:paraId="14E5C766" w14:textId="6A718077" w:rsidR="0068162B" w:rsidRPr="009B1096" w:rsidRDefault="004512EF" w:rsidP="002829EF">
      <w:pPr>
        <w:pStyle w:val="Reference-Alphabetical"/>
        <w:spacing w:line="480" w:lineRule="auto"/>
        <w:rPr>
          <w:sz w:val="24"/>
          <w:szCs w:val="24"/>
          <w:rPrChange w:id="2481" w:author="codeMantra" w:date="2024-08-07T11:35:00Z">
            <w:rPr/>
          </w:rPrChange>
        </w:rPr>
      </w:pPr>
      <w:ins w:id="2482" w:author="codeMantra" w:date="2024-07-31T00:04:00Z">
        <w:r w:rsidRPr="009B1096">
          <w:rPr>
            <w:sz w:val="24"/>
            <w:szCs w:val="24"/>
            <w:rPrChange w:id="2483" w:author="codeMantra" w:date="2024-08-07T11:35:00Z">
              <w:rPr/>
            </w:rPrChange>
          </w:rPr>
          <w:t>Al-</w:t>
        </w:r>
        <w:proofErr w:type="spellStart"/>
        <w:r w:rsidRPr="009B1096">
          <w:rPr>
            <w:sz w:val="24"/>
            <w:szCs w:val="24"/>
            <w:rPrChange w:id="2484" w:author="codeMantra" w:date="2024-08-07T11:35:00Z">
              <w:rPr/>
            </w:rPrChange>
          </w:rPr>
          <w:t>Hudhud</w:t>
        </w:r>
        <w:proofErr w:type="spellEnd"/>
        <w:r w:rsidRPr="009B1096">
          <w:rPr>
            <w:sz w:val="24"/>
            <w:szCs w:val="24"/>
            <w:rPrChange w:id="2485" w:author="codeMantra" w:date="2024-08-07T11:35:00Z">
              <w:rPr/>
            </w:rPrChange>
          </w:rPr>
          <w:t>, Rawda</w:t>
        </w:r>
      </w:ins>
      <w:del w:id="2486" w:author="codeMantra" w:date="2024-07-31T00:04:00Z">
        <w:r w:rsidR="0068162B" w:rsidRPr="009B1096" w:rsidDel="004512EF">
          <w:rPr>
            <w:sz w:val="24"/>
            <w:szCs w:val="24"/>
            <w:rPrChange w:id="2487" w:author="codeMantra" w:date="2024-08-07T11:35:00Z">
              <w:rPr/>
            </w:rPrChange>
          </w:rPr>
          <w:delText>———</w:delText>
        </w:r>
      </w:del>
      <w:r w:rsidR="0068162B" w:rsidRPr="009B1096">
        <w:rPr>
          <w:sz w:val="24"/>
          <w:szCs w:val="24"/>
          <w:rPrChange w:id="2488" w:author="codeMantra" w:date="2024-08-07T11:35:00Z">
            <w:rPr/>
          </w:rPrChange>
        </w:rPr>
        <w:t xml:space="preserve">. </w:t>
      </w:r>
      <w:proofErr w:type="spellStart"/>
      <w:r w:rsidR="0068162B" w:rsidRPr="009B1096">
        <w:rPr>
          <w:i/>
          <w:iCs/>
          <w:sz w:val="24"/>
          <w:szCs w:val="24"/>
          <w:rPrChange w:id="2489" w:author="codeMantra" w:date="2024-08-07T11:35:00Z">
            <w:rPr>
              <w:i/>
              <w:iCs/>
            </w:rPr>
          </w:rPrChange>
        </w:rPr>
        <w:t>Laylā</w:t>
      </w:r>
      <w:proofErr w:type="spellEnd"/>
      <w:r w:rsidR="0068162B" w:rsidRPr="009B1096">
        <w:rPr>
          <w:i/>
          <w:iCs/>
          <w:sz w:val="24"/>
          <w:szCs w:val="24"/>
          <w:rPrChange w:id="2490" w:author="codeMantra" w:date="2024-08-07T11:35:00Z">
            <w:rPr>
              <w:i/>
              <w:iCs/>
            </w:rPr>
          </w:rPrChange>
        </w:rPr>
        <w:t xml:space="preserve"> </w:t>
      </w:r>
      <w:proofErr w:type="spellStart"/>
      <w:r w:rsidR="0068162B" w:rsidRPr="009B1096">
        <w:rPr>
          <w:i/>
          <w:iCs/>
          <w:sz w:val="24"/>
          <w:szCs w:val="24"/>
          <w:rPrChange w:id="2491" w:author="codeMantra" w:date="2024-08-07T11:35:00Z">
            <w:rPr>
              <w:i/>
              <w:iCs/>
            </w:rPr>
          </w:rPrChange>
        </w:rPr>
        <w:t>wal</w:t>
      </w:r>
      <w:proofErr w:type="spellEnd"/>
      <w:r w:rsidR="0068162B" w:rsidRPr="009B1096">
        <w:rPr>
          <w:i/>
          <w:iCs/>
          <w:sz w:val="24"/>
          <w:szCs w:val="24"/>
          <w:rPrChange w:id="2492" w:author="codeMantra" w:date="2024-08-07T11:35:00Z">
            <w:rPr>
              <w:i/>
              <w:iCs/>
            </w:rPr>
          </w:rPrChange>
        </w:rPr>
        <w:t>-Kanz</w:t>
      </w:r>
      <w:r w:rsidR="0068162B" w:rsidRPr="009B1096">
        <w:rPr>
          <w:sz w:val="24"/>
          <w:szCs w:val="24"/>
          <w:rPrChange w:id="2493" w:author="codeMantra" w:date="2024-08-07T11:35:00Z">
            <w:rPr/>
          </w:rPrChange>
        </w:rPr>
        <w:t>. Dar Kinda, 1980.</w:t>
      </w:r>
    </w:p>
    <w:p w14:paraId="4E1F6294" w14:textId="77777777" w:rsidR="0068162B" w:rsidRPr="009B1096" w:rsidRDefault="0068162B" w:rsidP="002829EF">
      <w:pPr>
        <w:pStyle w:val="Reference-Alphabetical"/>
        <w:spacing w:line="480" w:lineRule="auto"/>
        <w:rPr>
          <w:sz w:val="24"/>
          <w:szCs w:val="24"/>
          <w:rPrChange w:id="2494" w:author="codeMantra" w:date="2024-08-07T11:35:00Z">
            <w:rPr/>
          </w:rPrChange>
        </w:rPr>
      </w:pPr>
      <w:r w:rsidRPr="009B1096">
        <w:rPr>
          <w:sz w:val="24"/>
          <w:szCs w:val="24"/>
          <w:rPrChange w:id="2495" w:author="codeMantra" w:date="2024-08-07T11:35:00Z">
            <w:rPr/>
          </w:rPrChange>
        </w:rPr>
        <w:t xml:space="preserve">Al-Khalili, </w:t>
      </w:r>
      <w:proofErr w:type="spellStart"/>
      <w:r w:rsidRPr="009B1096">
        <w:rPr>
          <w:sz w:val="24"/>
          <w:szCs w:val="24"/>
          <w:rPrChange w:id="2496" w:author="codeMantra" w:date="2024-08-07T11:35:00Z">
            <w:rPr/>
          </w:rPrChange>
        </w:rPr>
        <w:t>ʿAli</w:t>
      </w:r>
      <w:proofErr w:type="spellEnd"/>
      <w:r w:rsidRPr="009B1096">
        <w:rPr>
          <w:sz w:val="24"/>
          <w:szCs w:val="24"/>
          <w:rPrChange w:id="2497" w:author="codeMantra" w:date="2024-08-07T11:35:00Z">
            <w:rPr/>
          </w:rPrChange>
        </w:rPr>
        <w:t xml:space="preserve">. </w:t>
      </w:r>
      <w:r w:rsidRPr="009B1096">
        <w:rPr>
          <w:i/>
          <w:iCs/>
          <w:sz w:val="24"/>
          <w:szCs w:val="24"/>
          <w:rPrChange w:id="2498" w:author="codeMantra" w:date="2024-08-07T11:35:00Z">
            <w:rPr>
              <w:i/>
              <w:iCs/>
            </w:rPr>
          </w:rPrChange>
        </w:rPr>
        <w:t>Al-</w:t>
      </w:r>
      <w:proofErr w:type="spellStart"/>
      <w:r w:rsidRPr="009B1096">
        <w:rPr>
          <w:i/>
          <w:iCs/>
          <w:sz w:val="24"/>
          <w:szCs w:val="24"/>
          <w:rPrChange w:id="2499" w:author="codeMantra" w:date="2024-08-07T11:35:00Z">
            <w:rPr>
              <w:i/>
              <w:iCs/>
            </w:rPr>
          </w:rPrChange>
        </w:rPr>
        <w:t>Ghūl</w:t>
      </w:r>
      <w:proofErr w:type="spellEnd"/>
      <w:r w:rsidRPr="009B1096">
        <w:rPr>
          <w:i/>
          <w:iCs/>
          <w:sz w:val="24"/>
          <w:szCs w:val="24"/>
          <w:rPrChange w:id="2500" w:author="codeMantra" w:date="2024-08-07T11:35:00Z">
            <w:rPr>
              <w:i/>
              <w:iCs/>
            </w:rPr>
          </w:rPrChange>
        </w:rPr>
        <w:t xml:space="preserve">: Madkhal </w:t>
      </w:r>
      <w:proofErr w:type="spellStart"/>
      <w:r w:rsidRPr="009B1096">
        <w:rPr>
          <w:i/>
          <w:iCs/>
          <w:sz w:val="24"/>
          <w:szCs w:val="24"/>
          <w:rPrChange w:id="2501" w:author="codeMantra" w:date="2024-08-07T11:35:00Z">
            <w:rPr>
              <w:i/>
              <w:iCs/>
            </w:rPr>
          </w:rPrChange>
        </w:rPr>
        <w:t>ilā</w:t>
      </w:r>
      <w:proofErr w:type="spellEnd"/>
      <w:r w:rsidRPr="009B1096">
        <w:rPr>
          <w:i/>
          <w:iCs/>
          <w:sz w:val="24"/>
          <w:szCs w:val="24"/>
          <w:rPrChange w:id="2502" w:author="codeMantra" w:date="2024-08-07T11:35:00Z">
            <w:rPr>
              <w:i/>
              <w:iCs/>
            </w:rPr>
          </w:rPrChange>
        </w:rPr>
        <w:t xml:space="preserve"> al-</w:t>
      </w:r>
      <w:proofErr w:type="spellStart"/>
      <w:r w:rsidRPr="009B1096">
        <w:rPr>
          <w:i/>
          <w:iCs/>
          <w:sz w:val="24"/>
          <w:szCs w:val="24"/>
          <w:rPrChange w:id="2503" w:author="codeMantra" w:date="2024-08-07T11:35:00Z">
            <w:rPr>
              <w:i/>
              <w:iCs/>
            </w:rPr>
          </w:rPrChange>
        </w:rPr>
        <w:t>Khurāfa</w:t>
      </w:r>
      <w:proofErr w:type="spellEnd"/>
      <w:r w:rsidRPr="009B1096">
        <w:rPr>
          <w:i/>
          <w:iCs/>
          <w:sz w:val="24"/>
          <w:szCs w:val="24"/>
          <w:rPrChange w:id="2504" w:author="codeMantra" w:date="2024-08-07T11:35:00Z">
            <w:rPr>
              <w:i/>
              <w:iCs/>
            </w:rPr>
          </w:rPrChange>
        </w:rPr>
        <w:t xml:space="preserve"> al-</w:t>
      </w:r>
      <w:proofErr w:type="spellStart"/>
      <w:r w:rsidRPr="009B1096">
        <w:rPr>
          <w:i/>
          <w:iCs/>
          <w:sz w:val="24"/>
          <w:szCs w:val="24"/>
          <w:rPrChange w:id="2505" w:author="codeMantra" w:date="2024-08-07T11:35:00Z">
            <w:rPr>
              <w:i/>
              <w:iCs/>
            </w:rPr>
          </w:rPrChange>
        </w:rPr>
        <w:t>ʿArabiya</w:t>
      </w:r>
      <w:proofErr w:type="spellEnd"/>
      <w:r w:rsidRPr="009B1096">
        <w:rPr>
          <w:sz w:val="24"/>
          <w:szCs w:val="24"/>
          <w:rPrChange w:id="2506" w:author="codeMantra" w:date="2024-08-07T11:35:00Z">
            <w:rPr/>
          </w:rPrChange>
        </w:rPr>
        <w:t xml:space="preserve">. </w:t>
      </w:r>
      <w:proofErr w:type="spellStart"/>
      <w:r w:rsidRPr="009B1096">
        <w:rPr>
          <w:sz w:val="24"/>
          <w:szCs w:val="24"/>
          <w:rPrChange w:id="2507" w:author="codeMantra" w:date="2024-08-07T11:35:00Z">
            <w:rPr/>
          </w:rPrChange>
        </w:rPr>
        <w:t>Manshurat</w:t>
      </w:r>
      <w:proofErr w:type="spellEnd"/>
      <w:r w:rsidRPr="009B1096">
        <w:rPr>
          <w:sz w:val="24"/>
          <w:szCs w:val="24"/>
          <w:rPrChange w:id="2508" w:author="codeMantra" w:date="2024-08-07T11:35:00Z">
            <w:rPr/>
          </w:rPrChange>
        </w:rPr>
        <w:t xml:space="preserve"> al-</w:t>
      </w:r>
      <w:proofErr w:type="spellStart"/>
      <w:r w:rsidRPr="009B1096">
        <w:rPr>
          <w:sz w:val="24"/>
          <w:szCs w:val="24"/>
          <w:rPrChange w:id="2509" w:author="codeMantra" w:date="2024-08-07T11:35:00Z">
            <w:rPr/>
          </w:rPrChange>
        </w:rPr>
        <w:t>Rawwad</w:t>
      </w:r>
      <w:proofErr w:type="spellEnd"/>
      <w:r w:rsidRPr="009B1096">
        <w:rPr>
          <w:sz w:val="24"/>
          <w:szCs w:val="24"/>
          <w:rPrChange w:id="2510" w:author="codeMantra" w:date="2024-08-07T11:35:00Z">
            <w:rPr/>
          </w:rPrChange>
        </w:rPr>
        <w:t>, 1982.</w:t>
      </w:r>
    </w:p>
    <w:p w14:paraId="2515AF65" w14:textId="77777777" w:rsidR="0068162B" w:rsidRPr="009B1096" w:rsidRDefault="0068162B" w:rsidP="002829EF">
      <w:pPr>
        <w:pStyle w:val="Reference-Alphabetical"/>
        <w:spacing w:line="480" w:lineRule="auto"/>
        <w:rPr>
          <w:sz w:val="24"/>
          <w:szCs w:val="24"/>
          <w:rPrChange w:id="2511" w:author="codeMantra" w:date="2024-08-07T11:35:00Z">
            <w:rPr/>
          </w:rPrChange>
        </w:rPr>
      </w:pPr>
      <w:r w:rsidRPr="009B1096">
        <w:rPr>
          <w:sz w:val="24"/>
          <w:szCs w:val="24"/>
          <w:rPrChange w:id="2512" w:author="codeMantra" w:date="2024-08-07T11:35:00Z">
            <w:rPr/>
          </w:rPrChange>
        </w:rPr>
        <w:t xml:space="preserve">Al-Najjar, Taghrid. </w:t>
      </w:r>
      <w:proofErr w:type="spellStart"/>
      <w:r w:rsidRPr="009B1096">
        <w:rPr>
          <w:i/>
          <w:iCs/>
          <w:sz w:val="24"/>
          <w:szCs w:val="24"/>
          <w:rPrChange w:id="2513" w:author="codeMantra" w:date="2024-08-07T11:35:00Z">
            <w:rPr>
              <w:i/>
              <w:iCs/>
            </w:rPr>
          </w:rPrChange>
        </w:rPr>
        <w:t>Ḥasan</w:t>
      </w:r>
      <w:proofErr w:type="spellEnd"/>
      <w:r w:rsidRPr="009B1096">
        <w:rPr>
          <w:i/>
          <w:iCs/>
          <w:sz w:val="24"/>
          <w:szCs w:val="24"/>
          <w:rPrChange w:id="2514" w:author="codeMantra" w:date="2024-08-07T11:35:00Z">
            <w:rPr>
              <w:i/>
              <w:iCs/>
            </w:rPr>
          </w:rPrChange>
        </w:rPr>
        <w:t xml:space="preserve"> </w:t>
      </w:r>
      <w:proofErr w:type="spellStart"/>
      <w:r w:rsidRPr="009B1096">
        <w:rPr>
          <w:i/>
          <w:iCs/>
          <w:sz w:val="24"/>
          <w:szCs w:val="24"/>
          <w:rPrChange w:id="2515" w:author="codeMantra" w:date="2024-08-07T11:35:00Z">
            <w:rPr>
              <w:i/>
              <w:iCs/>
            </w:rPr>
          </w:rPrChange>
        </w:rPr>
        <w:t>wal-Ghūl</w:t>
      </w:r>
      <w:proofErr w:type="spellEnd"/>
      <w:r w:rsidRPr="009B1096">
        <w:rPr>
          <w:sz w:val="24"/>
          <w:szCs w:val="24"/>
          <w:rPrChange w:id="2516" w:author="codeMantra" w:date="2024-08-07T11:35:00Z">
            <w:rPr/>
          </w:rPrChange>
        </w:rPr>
        <w:t xml:space="preserve">. </w:t>
      </w:r>
      <w:proofErr w:type="spellStart"/>
      <w:r w:rsidRPr="009B1096">
        <w:rPr>
          <w:sz w:val="24"/>
          <w:szCs w:val="24"/>
          <w:rPrChange w:id="2517" w:author="codeMantra" w:date="2024-08-07T11:35:00Z">
            <w:rPr/>
          </w:rPrChange>
        </w:rPr>
        <w:t>Rabitat</w:t>
      </w:r>
      <w:proofErr w:type="spellEnd"/>
      <w:r w:rsidRPr="009B1096">
        <w:rPr>
          <w:sz w:val="24"/>
          <w:szCs w:val="24"/>
          <w:rPrChange w:id="2518" w:author="codeMantra" w:date="2024-08-07T11:35:00Z">
            <w:rPr/>
          </w:rPrChange>
        </w:rPr>
        <w:t xml:space="preserve"> al-Kuttab al-</w:t>
      </w:r>
      <w:proofErr w:type="spellStart"/>
      <w:r w:rsidRPr="009B1096">
        <w:rPr>
          <w:sz w:val="24"/>
          <w:szCs w:val="24"/>
          <w:rPrChange w:id="2519" w:author="codeMantra" w:date="2024-08-07T11:35:00Z">
            <w:rPr/>
          </w:rPrChange>
        </w:rPr>
        <w:t>Urduniyin</w:t>
      </w:r>
      <w:proofErr w:type="spellEnd"/>
      <w:r w:rsidRPr="009B1096">
        <w:rPr>
          <w:sz w:val="24"/>
          <w:szCs w:val="24"/>
          <w:rPrChange w:id="2520" w:author="codeMantra" w:date="2024-08-07T11:35:00Z">
            <w:rPr/>
          </w:rPrChange>
        </w:rPr>
        <w:t>, 2007.</w:t>
      </w:r>
    </w:p>
    <w:p w14:paraId="4BF6712F" w14:textId="77777777" w:rsidR="0068162B" w:rsidRPr="009B1096" w:rsidRDefault="0068162B" w:rsidP="002829EF">
      <w:pPr>
        <w:pStyle w:val="Reference-Alphabetical"/>
        <w:spacing w:line="480" w:lineRule="auto"/>
        <w:rPr>
          <w:iCs/>
          <w:sz w:val="24"/>
          <w:szCs w:val="24"/>
          <w:rPrChange w:id="2521" w:author="codeMantra" w:date="2024-08-07T11:35:00Z">
            <w:rPr>
              <w:iCs/>
            </w:rPr>
          </w:rPrChange>
        </w:rPr>
      </w:pPr>
      <w:r w:rsidRPr="009B1096">
        <w:rPr>
          <w:sz w:val="24"/>
          <w:szCs w:val="24"/>
          <w:rPrChange w:id="2522" w:author="codeMantra" w:date="2024-08-07T11:35:00Z">
            <w:rPr/>
          </w:rPrChange>
        </w:rPr>
        <w:t xml:space="preserve">Al-Zahir, Muhammad. </w:t>
      </w:r>
      <w:proofErr w:type="spellStart"/>
      <w:r w:rsidRPr="009B1096">
        <w:rPr>
          <w:i/>
          <w:iCs/>
          <w:sz w:val="24"/>
          <w:szCs w:val="24"/>
          <w:rPrChange w:id="2523" w:author="codeMantra" w:date="2024-08-07T11:35:00Z">
            <w:rPr>
              <w:i/>
              <w:iCs/>
            </w:rPr>
          </w:rPrChange>
        </w:rPr>
        <w:t>Shamaʿdān</w:t>
      </w:r>
      <w:proofErr w:type="spellEnd"/>
      <w:r w:rsidRPr="009B1096">
        <w:rPr>
          <w:i/>
          <w:iCs/>
          <w:sz w:val="24"/>
          <w:szCs w:val="24"/>
          <w:rPrChange w:id="2524" w:author="codeMantra" w:date="2024-08-07T11:35:00Z">
            <w:rPr>
              <w:i/>
              <w:iCs/>
            </w:rPr>
          </w:rPrChange>
        </w:rPr>
        <w:t xml:space="preserve"> al-</w:t>
      </w:r>
      <w:proofErr w:type="spellStart"/>
      <w:r w:rsidRPr="009B1096">
        <w:rPr>
          <w:i/>
          <w:iCs/>
          <w:sz w:val="24"/>
          <w:szCs w:val="24"/>
          <w:rPrChange w:id="2525" w:author="codeMantra" w:date="2024-08-07T11:35:00Z">
            <w:rPr>
              <w:i/>
              <w:iCs/>
            </w:rPr>
          </w:rPrChange>
        </w:rPr>
        <w:t>Dhahab</w:t>
      </w:r>
      <w:proofErr w:type="spellEnd"/>
      <w:r w:rsidRPr="009B1096">
        <w:rPr>
          <w:sz w:val="24"/>
          <w:szCs w:val="24"/>
          <w:rPrChange w:id="2526" w:author="codeMantra" w:date="2024-08-07T11:35:00Z">
            <w:rPr/>
          </w:rPrChange>
        </w:rPr>
        <w:t xml:space="preserve">. </w:t>
      </w:r>
      <w:proofErr w:type="spellStart"/>
      <w:r w:rsidRPr="009B1096">
        <w:rPr>
          <w:sz w:val="24"/>
          <w:szCs w:val="24"/>
          <w:rPrChange w:id="2527" w:author="codeMantra" w:date="2024-08-07T11:35:00Z">
            <w:rPr/>
          </w:rPrChange>
        </w:rPr>
        <w:t>Muʾassat</w:t>
      </w:r>
      <w:proofErr w:type="spellEnd"/>
      <w:r w:rsidRPr="009B1096">
        <w:rPr>
          <w:sz w:val="24"/>
          <w:szCs w:val="24"/>
          <w:rPrChange w:id="2528" w:author="codeMantra" w:date="2024-08-07T11:35:00Z">
            <w:rPr/>
          </w:rPrChange>
        </w:rPr>
        <w:t xml:space="preserve"> Nur al-Husayn, 1973.</w:t>
      </w:r>
    </w:p>
    <w:p w14:paraId="4860FA74" w14:textId="77777777" w:rsidR="0068162B" w:rsidRPr="009B1096" w:rsidRDefault="0068162B" w:rsidP="002829EF">
      <w:pPr>
        <w:pStyle w:val="Reference-Alphabetical"/>
        <w:spacing w:line="480" w:lineRule="auto"/>
        <w:rPr>
          <w:iCs/>
          <w:sz w:val="24"/>
          <w:szCs w:val="24"/>
          <w:rPrChange w:id="2529" w:author="codeMantra" w:date="2024-08-07T11:35:00Z">
            <w:rPr>
              <w:iCs/>
            </w:rPr>
          </w:rPrChange>
        </w:rPr>
      </w:pPr>
      <w:proofErr w:type="spellStart"/>
      <w:r w:rsidRPr="009B1096">
        <w:rPr>
          <w:sz w:val="24"/>
          <w:szCs w:val="24"/>
          <w:rPrChange w:id="2530" w:author="codeMantra" w:date="2024-08-07T11:35:00Z">
            <w:rPr/>
          </w:rPrChange>
        </w:rPr>
        <w:t>ʿAyshan</w:t>
      </w:r>
      <w:proofErr w:type="spellEnd"/>
      <w:r w:rsidRPr="009B1096">
        <w:rPr>
          <w:sz w:val="24"/>
          <w:szCs w:val="24"/>
          <w:rPrChange w:id="2531" w:author="codeMantra" w:date="2024-08-07T11:35:00Z">
            <w:rPr/>
          </w:rPrChange>
        </w:rPr>
        <w:t xml:space="preserve">, </w:t>
      </w:r>
      <w:proofErr w:type="spellStart"/>
      <w:r w:rsidRPr="009B1096">
        <w:rPr>
          <w:sz w:val="24"/>
          <w:szCs w:val="24"/>
          <w:rPrChange w:id="2532" w:author="codeMantra" w:date="2024-08-07T11:35:00Z">
            <w:rPr/>
          </w:rPrChange>
        </w:rPr>
        <w:t>ʿAbdallah</w:t>
      </w:r>
      <w:proofErr w:type="spellEnd"/>
      <w:r w:rsidRPr="009B1096">
        <w:rPr>
          <w:sz w:val="24"/>
          <w:szCs w:val="24"/>
          <w:rPrChange w:id="2533" w:author="codeMantra" w:date="2024-08-07T11:35:00Z">
            <w:rPr/>
          </w:rPrChange>
        </w:rPr>
        <w:t xml:space="preserve">. </w:t>
      </w:r>
      <w:r w:rsidRPr="009B1096">
        <w:rPr>
          <w:i/>
          <w:iCs/>
          <w:sz w:val="24"/>
          <w:szCs w:val="24"/>
          <w:rPrChange w:id="2534" w:author="codeMantra" w:date="2024-08-07T11:35:00Z">
            <w:rPr>
              <w:i/>
              <w:iCs/>
            </w:rPr>
          </w:rPrChange>
        </w:rPr>
        <w:t>Al-Ṭayr al-</w:t>
      </w:r>
      <w:proofErr w:type="spellStart"/>
      <w:r w:rsidRPr="009B1096">
        <w:rPr>
          <w:i/>
          <w:iCs/>
          <w:sz w:val="24"/>
          <w:szCs w:val="24"/>
          <w:rPrChange w:id="2535" w:author="codeMantra" w:date="2024-08-07T11:35:00Z">
            <w:rPr>
              <w:i/>
              <w:iCs/>
            </w:rPr>
          </w:rPrChange>
        </w:rPr>
        <w:t>Akhḍar</w:t>
      </w:r>
      <w:proofErr w:type="spellEnd"/>
      <w:r w:rsidRPr="009B1096">
        <w:rPr>
          <w:sz w:val="24"/>
          <w:szCs w:val="24"/>
          <w:rPrChange w:id="2536" w:author="codeMantra" w:date="2024-08-07T11:35:00Z">
            <w:rPr/>
          </w:rPrChange>
        </w:rPr>
        <w:t>. Dar al-</w:t>
      </w:r>
      <w:proofErr w:type="spellStart"/>
      <w:r w:rsidRPr="009B1096">
        <w:rPr>
          <w:sz w:val="24"/>
          <w:szCs w:val="24"/>
          <w:rPrChange w:id="2537" w:author="codeMantra" w:date="2024-08-07T11:35:00Z">
            <w:rPr/>
          </w:rPrChange>
        </w:rPr>
        <w:t>Mashriq</w:t>
      </w:r>
      <w:proofErr w:type="spellEnd"/>
      <w:r w:rsidRPr="009B1096">
        <w:rPr>
          <w:sz w:val="24"/>
          <w:szCs w:val="24"/>
          <w:rPrChange w:id="2538" w:author="codeMantra" w:date="2024-08-07T11:35:00Z">
            <w:rPr/>
          </w:rPrChange>
        </w:rPr>
        <w:t>, 1980.</w:t>
      </w:r>
    </w:p>
    <w:p w14:paraId="4B7520F0" w14:textId="1748ED27" w:rsidR="0068162B" w:rsidRPr="009B1096" w:rsidRDefault="00024A82" w:rsidP="002829EF">
      <w:pPr>
        <w:pStyle w:val="Reference-Alphabetical"/>
        <w:spacing w:line="480" w:lineRule="auto"/>
        <w:rPr>
          <w:sz w:val="24"/>
          <w:szCs w:val="24"/>
          <w:rPrChange w:id="2539" w:author="codeMantra" w:date="2024-08-07T11:35:00Z">
            <w:rPr/>
          </w:rPrChange>
        </w:rPr>
      </w:pPr>
      <w:proofErr w:type="spellStart"/>
      <w:ins w:id="2540" w:author="codeMantra" w:date="2024-07-31T00:05:00Z">
        <w:r w:rsidRPr="009B1096">
          <w:rPr>
            <w:sz w:val="24"/>
            <w:szCs w:val="24"/>
            <w:rPrChange w:id="2541" w:author="codeMantra" w:date="2024-08-07T11:35:00Z">
              <w:rPr/>
            </w:rPrChange>
          </w:rPr>
          <w:t>ʿAyshan</w:t>
        </w:r>
        <w:proofErr w:type="spellEnd"/>
        <w:r w:rsidRPr="009B1096">
          <w:rPr>
            <w:sz w:val="24"/>
            <w:szCs w:val="24"/>
            <w:rPrChange w:id="2542" w:author="codeMantra" w:date="2024-08-07T11:35:00Z">
              <w:rPr/>
            </w:rPrChange>
          </w:rPr>
          <w:t xml:space="preserve">, </w:t>
        </w:r>
        <w:proofErr w:type="spellStart"/>
        <w:r w:rsidRPr="009B1096">
          <w:rPr>
            <w:sz w:val="24"/>
            <w:szCs w:val="24"/>
            <w:rPrChange w:id="2543" w:author="codeMantra" w:date="2024-08-07T11:35:00Z">
              <w:rPr/>
            </w:rPrChange>
          </w:rPr>
          <w:t>ʿAbdallah</w:t>
        </w:r>
      </w:ins>
      <w:proofErr w:type="spellEnd"/>
      <w:del w:id="2544" w:author="codeMantra" w:date="2024-07-31T00:05:00Z">
        <w:r w:rsidR="0068162B" w:rsidRPr="009B1096" w:rsidDel="00024A82">
          <w:rPr>
            <w:sz w:val="24"/>
            <w:szCs w:val="24"/>
            <w:rPrChange w:id="2545" w:author="codeMantra" w:date="2024-08-07T11:35:00Z">
              <w:rPr/>
            </w:rPrChange>
          </w:rPr>
          <w:delText>———</w:delText>
        </w:r>
      </w:del>
      <w:r w:rsidR="0068162B" w:rsidRPr="009B1096">
        <w:rPr>
          <w:sz w:val="24"/>
          <w:szCs w:val="24"/>
          <w:rPrChange w:id="2546" w:author="codeMantra" w:date="2024-08-07T11:35:00Z">
            <w:rPr/>
          </w:rPrChange>
        </w:rPr>
        <w:t xml:space="preserve">. </w:t>
      </w:r>
      <w:r w:rsidR="0068162B" w:rsidRPr="009B1096">
        <w:rPr>
          <w:i/>
          <w:iCs/>
          <w:sz w:val="24"/>
          <w:szCs w:val="24"/>
          <w:rPrChange w:id="2547" w:author="codeMantra" w:date="2024-08-07T11:35:00Z">
            <w:rPr>
              <w:i/>
              <w:iCs/>
            </w:rPr>
          </w:rPrChange>
        </w:rPr>
        <w:t>Al-</w:t>
      </w:r>
      <w:proofErr w:type="spellStart"/>
      <w:r w:rsidR="0068162B" w:rsidRPr="009B1096">
        <w:rPr>
          <w:i/>
          <w:iCs/>
          <w:sz w:val="24"/>
          <w:szCs w:val="24"/>
          <w:rPrChange w:id="2548" w:author="codeMantra" w:date="2024-08-07T11:35:00Z">
            <w:rPr>
              <w:i/>
              <w:iCs/>
            </w:rPr>
          </w:rPrChange>
        </w:rPr>
        <w:t>Ghalṭa</w:t>
      </w:r>
      <w:proofErr w:type="spellEnd"/>
      <w:r w:rsidR="0068162B" w:rsidRPr="009B1096">
        <w:rPr>
          <w:sz w:val="24"/>
          <w:szCs w:val="24"/>
          <w:rPrChange w:id="2549" w:author="codeMantra" w:date="2024-08-07T11:35:00Z">
            <w:rPr/>
          </w:rPrChange>
        </w:rPr>
        <w:t>. Dar al-</w:t>
      </w:r>
      <w:proofErr w:type="spellStart"/>
      <w:r w:rsidR="0068162B" w:rsidRPr="009B1096">
        <w:rPr>
          <w:sz w:val="24"/>
          <w:szCs w:val="24"/>
          <w:rPrChange w:id="2550" w:author="codeMantra" w:date="2024-08-07T11:35:00Z">
            <w:rPr/>
          </w:rPrChange>
        </w:rPr>
        <w:t>Mashriq</w:t>
      </w:r>
      <w:proofErr w:type="spellEnd"/>
      <w:r w:rsidR="0068162B" w:rsidRPr="009B1096">
        <w:rPr>
          <w:sz w:val="24"/>
          <w:szCs w:val="24"/>
          <w:rPrChange w:id="2551" w:author="codeMantra" w:date="2024-08-07T11:35:00Z">
            <w:rPr/>
          </w:rPrChange>
        </w:rPr>
        <w:t>, 1979.</w:t>
      </w:r>
    </w:p>
    <w:p w14:paraId="677D6722" w14:textId="77777777" w:rsidR="0068162B" w:rsidRPr="009B1096" w:rsidRDefault="0068162B" w:rsidP="002829EF">
      <w:pPr>
        <w:pStyle w:val="Reference-Alphabetical"/>
        <w:spacing w:line="480" w:lineRule="auto"/>
        <w:rPr>
          <w:sz w:val="24"/>
          <w:szCs w:val="24"/>
          <w:rPrChange w:id="2552" w:author="codeMantra" w:date="2024-08-07T11:35:00Z">
            <w:rPr/>
          </w:rPrChange>
        </w:rPr>
      </w:pPr>
      <w:r w:rsidRPr="009B1096">
        <w:rPr>
          <w:sz w:val="24"/>
          <w:szCs w:val="24"/>
          <w:rPrChange w:id="2553" w:author="codeMantra" w:date="2024-08-07T11:35:00Z">
            <w:rPr/>
          </w:rPrChange>
        </w:rPr>
        <w:t xml:space="preserve">Barthes, Roland. </w:t>
      </w:r>
      <w:proofErr w:type="spellStart"/>
      <w:r w:rsidRPr="009B1096">
        <w:rPr>
          <w:i/>
          <w:iCs/>
          <w:sz w:val="24"/>
          <w:szCs w:val="24"/>
          <w:rPrChange w:id="2554" w:author="codeMantra" w:date="2024-08-07T11:35:00Z">
            <w:rPr>
              <w:i/>
              <w:iCs/>
            </w:rPr>
          </w:rPrChange>
        </w:rPr>
        <w:t>Naqd</w:t>
      </w:r>
      <w:proofErr w:type="spellEnd"/>
      <w:r w:rsidRPr="009B1096">
        <w:rPr>
          <w:i/>
          <w:iCs/>
          <w:sz w:val="24"/>
          <w:szCs w:val="24"/>
          <w:rPrChange w:id="2555" w:author="codeMantra" w:date="2024-08-07T11:35:00Z">
            <w:rPr>
              <w:i/>
              <w:iCs/>
            </w:rPr>
          </w:rPrChange>
        </w:rPr>
        <w:t xml:space="preserve"> </w:t>
      </w:r>
      <w:proofErr w:type="spellStart"/>
      <w:r w:rsidRPr="009B1096">
        <w:rPr>
          <w:i/>
          <w:iCs/>
          <w:sz w:val="24"/>
          <w:szCs w:val="24"/>
          <w:rPrChange w:id="2556" w:author="codeMantra" w:date="2024-08-07T11:35:00Z">
            <w:rPr>
              <w:i/>
              <w:iCs/>
            </w:rPr>
          </w:rPrChange>
        </w:rPr>
        <w:t>wa-Ḥaqīqa</w:t>
      </w:r>
      <w:proofErr w:type="spellEnd"/>
      <w:r w:rsidRPr="009B1096">
        <w:rPr>
          <w:sz w:val="24"/>
          <w:szCs w:val="24"/>
          <w:rPrChange w:id="2557" w:author="codeMantra" w:date="2024-08-07T11:35:00Z">
            <w:rPr/>
          </w:rPrChange>
        </w:rPr>
        <w:t>. Al-</w:t>
      </w:r>
      <w:proofErr w:type="spellStart"/>
      <w:r w:rsidRPr="009B1096">
        <w:rPr>
          <w:sz w:val="24"/>
          <w:szCs w:val="24"/>
          <w:rPrChange w:id="2558" w:author="codeMantra" w:date="2024-08-07T11:35:00Z">
            <w:rPr/>
          </w:rPrChange>
        </w:rPr>
        <w:t>Muʾassasa</w:t>
      </w:r>
      <w:proofErr w:type="spellEnd"/>
      <w:r w:rsidRPr="009B1096">
        <w:rPr>
          <w:sz w:val="24"/>
          <w:szCs w:val="24"/>
          <w:rPrChange w:id="2559" w:author="codeMantra" w:date="2024-08-07T11:35:00Z">
            <w:rPr/>
          </w:rPrChange>
        </w:rPr>
        <w:t xml:space="preserve"> al-</w:t>
      </w:r>
      <w:proofErr w:type="spellStart"/>
      <w:r w:rsidRPr="009B1096">
        <w:rPr>
          <w:sz w:val="24"/>
          <w:szCs w:val="24"/>
          <w:rPrChange w:id="2560" w:author="codeMantra" w:date="2024-08-07T11:35:00Z">
            <w:rPr/>
          </w:rPrChange>
        </w:rPr>
        <w:t>ʿArabiya</w:t>
      </w:r>
      <w:proofErr w:type="spellEnd"/>
      <w:r w:rsidRPr="009B1096">
        <w:rPr>
          <w:sz w:val="24"/>
          <w:szCs w:val="24"/>
          <w:rPrChange w:id="2561" w:author="codeMantra" w:date="2024-08-07T11:35:00Z">
            <w:rPr/>
          </w:rPrChange>
        </w:rPr>
        <w:t xml:space="preserve"> </w:t>
      </w:r>
      <w:proofErr w:type="spellStart"/>
      <w:r w:rsidRPr="009B1096">
        <w:rPr>
          <w:sz w:val="24"/>
          <w:szCs w:val="24"/>
          <w:rPrChange w:id="2562" w:author="codeMantra" w:date="2024-08-07T11:35:00Z">
            <w:rPr/>
          </w:rPrChange>
        </w:rPr>
        <w:t>lil-Dirasat</w:t>
      </w:r>
      <w:proofErr w:type="spellEnd"/>
      <w:r w:rsidRPr="009B1096">
        <w:rPr>
          <w:sz w:val="24"/>
          <w:szCs w:val="24"/>
          <w:rPrChange w:id="2563" w:author="codeMantra" w:date="2024-08-07T11:35:00Z">
            <w:rPr/>
          </w:rPrChange>
        </w:rPr>
        <w:t xml:space="preserve"> </w:t>
      </w:r>
      <w:proofErr w:type="spellStart"/>
      <w:r w:rsidRPr="009B1096">
        <w:rPr>
          <w:sz w:val="24"/>
          <w:szCs w:val="24"/>
          <w:rPrChange w:id="2564" w:author="codeMantra" w:date="2024-08-07T11:35:00Z">
            <w:rPr/>
          </w:rPrChange>
        </w:rPr>
        <w:t>wal</w:t>
      </w:r>
      <w:proofErr w:type="spellEnd"/>
      <w:r w:rsidRPr="009B1096">
        <w:rPr>
          <w:sz w:val="24"/>
          <w:szCs w:val="24"/>
          <w:rPrChange w:id="2565" w:author="codeMantra" w:date="2024-08-07T11:35:00Z">
            <w:rPr/>
          </w:rPrChange>
        </w:rPr>
        <w:t>-Nashr, 1988.</w:t>
      </w:r>
      <w:bookmarkStart w:id="2566" w:name="_Hlk150348848"/>
    </w:p>
    <w:p w14:paraId="50EA7C49" w14:textId="77777777" w:rsidR="0068162B" w:rsidRPr="009B1096" w:rsidRDefault="0068162B" w:rsidP="002829EF">
      <w:pPr>
        <w:pStyle w:val="Reference-Alphabetical"/>
        <w:spacing w:line="480" w:lineRule="auto"/>
        <w:rPr>
          <w:sz w:val="24"/>
          <w:szCs w:val="24"/>
          <w:rPrChange w:id="2567" w:author="codeMantra" w:date="2024-08-07T11:35:00Z">
            <w:rPr/>
          </w:rPrChange>
        </w:rPr>
      </w:pPr>
      <w:proofErr w:type="spellStart"/>
      <w:r w:rsidRPr="009B1096">
        <w:rPr>
          <w:sz w:val="24"/>
          <w:szCs w:val="24"/>
          <w:rPrChange w:id="2568" w:author="codeMantra" w:date="2024-08-07T11:35:00Z">
            <w:rPr/>
          </w:rPrChange>
        </w:rPr>
        <w:t>Bidarna</w:t>
      </w:r>
      <w:proofErr w:type="spellEnd"/>
      <w:r w:rsidRPr="009B1096">
        <w:rPr>
          <w:sz w:val="24"/>
          <w:szCs w:val="24"/>
          <w:rPrChange w:id="2569" w:author="codeMantra" w:date="2024-08-07T11:35:00Z">
            <w:rPr/>
          </w:rPrChange>
        </w:rPr>
        <w:t xml:space="preserve">, Muhammad. </w:t>
      </w:r>
      <w:proofErr w:type="spellStart"/>
      <w:r w:rsidRPr="009B1096">
        <w:rPr>
          <w:i/>
          <w:iCs/>
          <w:sz w:val="24"/>
          <w:szCs w:val="24"/>
          <w:rPrChange w:id="2570" w:author="codeMantra" w:date="2024-08-07T11:35:00Z">
            <w:rPr>
              <w:i/>
              <w:iCs/>
            </w:rPr>
          </w:rPrChange>
        </w:rPr>
        <w:t>Aḥmad</w:t>
      </w:r>
      <w:proofErr w:type="spellEnd"/>
      <w:r w:rsidRPr="009B1096">
        <w:rPr>
          <w:i/>
          <w:iCs/>
          <w:sz w:val="24"/>
          <w:szCs w:val="24"/>
          <w:rPrChange w:id="2571" w:author="codeMantra" w:date="2024-08-07T11:35:00Z">
            <w:rPr>
              <w:i/>
              <w:iCs/>
            </w:rPr>
          </w:rPrChange>
        </w:rPr>
        <w:t xml:space="preserve"> al-</w:t>
      </w:r>
      <w:proofErr w:type="spellStart"/>
      <w:r w:rsidRPr="009B1096">
        <w:rPr>
          <w:i/>
          <w:iCs/>
          <w:sz w:val="24"/>
          <w:szCs w:val="24"/>
          <w:rPrChange w:id="2572" w:author="codeMantra" w:date="2024-08-07T11:35:00Z">
            <w:rPr>
              <w:i/>
              <w:iCs/>
            </w:rPr>
          </w:rPrChange>
        </w:rPr>
        <w:t>Ṣaghīr</w:t>
      </w:r>
      <w:proofErr w:type="spellEnd"/>
      <w:r w:rsidRPr="009B1096">
        <w:rPr>
          <w:sz w:val="24"/>
          <w:szCs w:val="24"/>
          <w:rPrChange w:id="2573" w:author="codeMantra" w:date="2024-08-07T11:35:00Z">
            <w:rPr/>
          </w:rPrChange>
        </w:rPr>
        <w:t xml:space="preserve">. </w:t>
      </w:r>
      <w:proofErr w:type="spellStart"/>
      <w:r w:rsidRPr="009B1096">
        <w:rPr>
          <w:sz w:val="24"/>
          <w:szCs w:val="24"/>
          <w:rPrChange w:id="2574" w:author="codeMantra" w:date="2024-08-07T11:35:00Z">
            <w:rPr/>
          </w:rPrChange>
        </w:rPr>
        <w:t>Jamiʿ</w:t>
      </w:r>
      <w:proofErr w:type="spellEnd"/>
      <w:r w:rsidRPr="009B1096">
        <w:rPr>
          <w:sz w:val="24"/>
          <w:szCs w:val="24"/>
          <w:rPrChange w:id="2575" w:author="codeMantra" w:date="2024-08-07T11:35:00Z">
            <w:rPr/>
          </w:rPrChange>
        </w:rPr>
        <w:t xml:space="preserve"> </w:t>
      </w:r>
      <w:proofErr w:type="spellStart"/>
      <w:r w:rsidRPr="009B1096">
        <w:rPr>
          <w:sz w:val="24"/>
          <w:szCs w:val="24"/>
          <w:rPrChange w:id="2576" w:author="codeMantra" w:date="2024-08-07T11:35:00Z">
            <w:rPr/>
          </w:rPrChange>
        </w:rPr>
        <w:t>Asdiqaʾ</w:t>
      </w:r>
      <w:proofErr w:type="spellEnd"/>
      <w:r w:rsidRPr="009B1096">
        <w:rPr>
          <w:sz w:val="24"/>
          <w:szCs w:val="24"/>
          <w:rPrChange w:id="2577" w:author="codeMantra" w:date="2024-08-07T11:35:00Z">
            <w:rPr/>
          </w:rPrChange>
        </w:rPr>
        <w:t xml:space="preserve"> al-</w:t>
      </w:r>
      <w:proofErr w:type="spellStart"/>
      <w:r w:rsidRPr="009B1096">
        <w:rPr>
          <w:sz w:val="24"/>
          <w:szCs w:val="24"/>
          <w:rPrChange w:id="2578" w:author="codeMantra" w:date="2024-08-07T11:35:00Z">
            <w:rPr/>
          </w:rPrChange>
        </w:rPr>
        <w:t>Atfal</w:t>
      </w:r>
      <w:proofErr w:type="spellEnd"/>
      <w:r w:rsidRPr="009B1096">
        <w:rPr>
          <w:sz w:val="24"/>
          <w:szCs w:val="24"/>
          <w:rPrChange w:id="2579" w:author="codeMantra" w:date="2024-08-07T11:35:00Z">
            <w:rPr/>
          </w:rPrChange>
        </w:rPr>
        <w:t xml:space="preserve"> al-</w:t>
      </w:r>
      <w:proofErr w:type="spellStart"/>
      <w:r w:rsidRPr="009B1096">
        <w:rPr>
          <w:sz w:val="24"/>
          <w:szCs w:val="24"/>
          <w:rPrChange w:id="2580" w:author="codeMantra" w:date="2024-08-07T11:35:00Z">
            <w:rPr/>
          </w:rPrChange>
        </w:rPr>
        <w:t>ʿArab</w:t>
      </w:r>
      <w:proofErr w:type="spellEnd"/>
      <w:r w:rsidRPr="009B1096">
        <w:rPr>
          <w:sz w:val="24"/>
          <w:szCs w:val="24"/>
          <w:rPrChange w:id="2581" w:author="codeMantra" w:date="2024-08-07T11:35:00Z">
            <w:rPr/>
          </w:rPrChange>
        </w:rPr>
        <w:t>, 1997.</w:t>
      </w:r>
    </w:p>
    <w:p w14:paraId="4EAEDCCD" w14:textId="2A7F7C5B" w:rsidR="0068162B" w:rsidRPr="009B1096" w:rsidRDefault="00024A82" w:rsidP="002829EF">
      <w:pPr>
        <w:pStyle w:val="Reference-Alphabetical"/>
        <w:spacing w:line="480" w:lineRule="auto"/>
        <w:rPr>
          <w:sz w:val="24"/>
          <w:szCs w:val="24"/>
          <w:rPrChange w:id="2582" w:author="codeMantra" w:date="2024-08-07T11:35:00Z">
            <w:rPr/>
          </w:rPrChange>
        </w:rPr>
      </w:pPr>
      <w:proofErr w:type="spellStart"/>
      <w:ins w:id="2583" w:author="codeMantra" w:date="2024-07-31T00:05:00Z">
        <w:r w:rsidRPr="009B1096">
          <w:rPr>
            <w:sz w:val="24"/>
            <w:szCs w:val="24"/>
            <w:rPrChange w:id="2584" w:author="codeMantra" w:date="2024-08-07T11:35:00Z">
              <w:rPr/>
            </w:rPrChange>
          </w:rPr>
          <w:t>Bidarna</w:t>
        </w:r>
        <w:proofErr w:type="spellEnd"/>
        <w:r w:rsidRPr="009B1096">
          <w:rPr>
            <w:sz w:val="24"/>
            <w:szCs w:val="24"/>
            <w:rPrChange w:id="2585" w:author="codeMantra" w:date="2024-08-07T11:35:00Z">
              <w:rPr/>
            </w:rPrChange>
          </w:rPr>
          <w:t>, Muhammad</w:t>
        </w:r>
      </w:ins>
      <w:del w:id="2586" w:author="codeMantra" w:date="2024-07-31T00:05:00Z">
        <w:r w:rsidR="0068162B" w:rsidRPr="009B1096" w:rsidDel="00024A82">
          <w:rPr>
            <w:sz w:val="24"/>
            <w:szCs w:val="24"/>
            <w:rPrChange w:id="2587" w:author="codeMantra" w:date="2024-08-07T11:35:00Z">
              <w:rPr/>
            </w:rPrChange>
          </w:rPr>
          <w:delText>———</w:delText>
        </w:r>
      </w:del>
      <w:r w:rsidR="0068162B" w:rsidRPr="009B1096">
        <w:rPr>
          <w:sz w:val="24"/>
          <w:szCs w:val="24"/>
          <w:rPrChange w:id="2588" w:author="codeMantra" w:date="2024-08-07T11:35:00Z">
            <w:rPr/>
          </w:rPrChange>
        </w:rPr>
        <w:t xml:space="preserve">. </w:t>
      </w:r>
      <w:r w:rsidR="0068162B" w:rsidRPr="009B1096">
        <w:rPr>
          <w:i/>
          <w:iCs/>
          <w:sz w:val="24"/>
          <w:szCs w:val="24"/>
          <w:rPrChange w:id="2589" w:author="codeMantra" w:date="2024-08-07T11:35:00Z">
            <w:rPr>
              <w:i/>
              <w:iCs/>
            </w:rPr>
          </w:rPrChange>
        </w:rPr>
        <w:t xml:space="preserve">Al-Shaykh </w:t>
      </w:r>
      <w:proofErr w:type="spellStart"/>
      <w:r w:rsidR="0068162B" w:rsidRPr="009B1096">
        <w:rPr>
          <w:i/>
          <w:iCs/>
          <w:sz w:val="24"/>
          <w:szCs w:val="24"/>
          <w:rPrChange w:id="2590" w:author="codeMantra" w:date="2024-08-07T11:35:00Z">
            <w:rPr>
              <w:i/>
              <w:iCs/>
            </w:rPr>
          </w:rPrChange>
        </w:rPr>
        <w:t>wa</w:t>
      </w:r>
      <w:proofErr w:type="spellEnd"/>
      <w:r w:rsidR="0068162B" w:rsidRPr="009B1096">
        <w:rPr>
          <w:i/>
          <w:iCs/>
          <w:sz w:val="24"/>
          <w:szCs w:val="24"/>
          <w:rPrChange w:id="2591" w:author="codeMantra" w:date="2024-08-07T11:35:00Z">
            <w:rPr>
              <w:i/>
              <w:iCs/>
            </w:rPr>
          </w:rPrChange>
        </w:rPr>
        <w:t>-</w:t>
      </w:r>
      <w:proofErr w:type="spellStart"/>
      <w:r w:rsidR="0068162B" w:rsidRPr="009B1096">
        <w:rPr>
          <w:i/>
          <w:iCs/>
          <w:sz w:val="24"/>
          <w:szCs w:val="24"/>
          <w:rPrChange w:id="2592" w:author="codeMantra" w:date="2024-08-07T11:35:00Z">
            <w:rPr>
              <w:i/>
              <w:iCs/>
            </w:rPr>
          </w:rPrChange>
        </w:rPr>
        <w:t>Ḥafīd</w:t>
      </w:r>
      <w:proofErr w:type="spellEnd"/>
      <w:r w:rsidR="0068162B" w:rsidRPr="009B1096">
        <w:rPr>
          <w:i/>
          <w:iCs/>
          <w:sz w:val="24"/>
          <w:szCs w:val="24"/>
          <w:rPrChange w:id="2593" w:author="codeMantra" w:date="2024-08-07T11:35:00Z">
            <w:rPr>
              <w:i/>
              <w:iCs/>
            </w:rPr>
          </w:rPrChange>
        </w:rPr>
        <w:t>-uh</w:t>
      </w:r>
      <w:r w:rsidR="0068162B" w:rsidRPr="009B1096">
        <w:rPr>
          <w:sz w:val="24"/>
          <w:szCs w:val="24"/>
          <w:rPrChange w:id="2594" w:author="codeMantra" w:date="2024-08-07T11:35:00Z">
            <w:rPr/>
          </w:rPrChange>
        </w:rPr>
        <w:t xml:space="preserve">. </w:t>
      </w:r>
      <w:proofErr w:type="spellStart"/>
      <w:r w:rsidR="0068162B" w:rsidRPr="009B1096">
        <w:rPr>
          <w:sz w:val="24"/>
          <w:szCs w:val="24"/>
          <w:rPrChange w:id="2595" w:author="codeMantra" w:date="2024-08-07T11:35:00Z">
            <w:rPr/>
          </w:rPrChange>
        </w:rPr>
        <w:t>Jamiʿ</w:t>
      </w:r>
      <w:proofErr w:type="spellEnd"/>
      <w:r w:rsidR="0068162B" w:rsidRPr="009B1096">
        <w:rPr>
          <w:sz w:val="24"/>
          <w:szCs w:val="24"/>
          <w:rPrChange w:id="2596" w:author="codeMantra" w:date="2024-08-07T11:35:00Z">
            <w:rPr/>
          </w:rPrChange>
        </w:rPr>
        <w:t xml:space="preserve"> </w:t>
      </w:r>
      <w:proofErr w:type="spellStart"/>
      <w:r w:rsidR="0068162B" w:rsidRPr="009B1096">
        <w:rPr>
          <w:sz w:val="24"/>
          <w:szCs w:val="24"/>
          <w:rPrChange w:id="2597" w:author="codeMantra" w:date="2024-08-07T11:35:00Z">
            <w:rPr/>
          </w:rPrChange>
        </w:rPr>
        <w:t>Asdiqaʾ</w:t>
      </w:r>
      <w:proofErr w:type="spellEnd"/>
      <w:r w:rsidR="0068162B" w:rsidRPr="009B1096">
        <w:rPr>
          <w:sz w:val="24"/>
          <w:szCs w:val="24"/>
          <w:rPrChange w:id="2598" w:author="codeMantra" w:date="2024-08-07T11:35:00Z">
            <w:rPr/>
          </w:rPrChange>
        </w:rPr>
        <w:t xml:space="preserve"> al-</w:t>
      </w:r>
      <w:proofErr w:type="spellStart"/>
      <w:r w:rsidR="0068162B" w:rsidRPr="009B1096">
        <w:rPr>
          <w:sz w:val="24"/>
          <w:szCs w:val="24"/>
          <w:rPrChange w:id="2599" w:author="codeMantra" w:date="2024-08-07T11:35:00Z">
            <w:rPr/>
          </w:rPrChange>
        </w:rPr>
        <w:t>Atfal</w:t>
      </w:r>
      <w:proofErr w:type="spellEnd"/>
      <w:r w:rsidR="0068162B" w:rsidRPr="009B1096">
        <w:rPr>
          <w:sz w:val="24"/>
          <w:szCs w:val="24"/>
          <w:rPrChange w:id="2600" w:author="codeMantra" w:date="2024-08-07T11:35:00Z">
            <w:rPr/>
          </w:rPrChange>
        </w:rPr>
        <w:t xml:space="preserve"> al-</w:t>
      </w:r>
      <w:proofErr w:type="spellStart"/>
      <w:r w:rsidR="0068162B" w:rsidRPr="009B1096">
        <w:rPr>
          <w:sz w:val="24"/>
          <w:szCs w:val="24"/>
          <w:rPrChange w:id="2601" w:author="codeMantra" w:date="2024-08-07T11:35:00Z">
            <w:rPr/>
          </w:rPrChange>
        </w:rPr>
        <w:t>ʿArab</w:t>
      </w:r>
      <w:proofErr w:type="spellEnd"/>
      <w:r w:rsidR="0068162B" w:rsidRPr="009B1096">
        <w:rPr>
          <w:sz w:val="24"/>
          <w:szCs w:val="24"/>
          <w:rPrChange w:id="2602" w:author="codeMantra" w:date="2024-08-07T11:35:00Z">
            <w:rPr/>
          </w:rPrChange>
        </w:rPr>
        <w:t>, 1996.</w:t>
      </w:r>
    </w:p>
    <w:p w14:paraId="77A859B4" w14:textId="0B5B05CC" w:rsidR="0068162B" w:rsidRPr="009B1096" w:rsidRDefault="0068162B" w:rsidP="002829EF">
      <w:pPr>
        <w:pStyle w:val="Reference-Alphabetical"/>
        <w:spacing w:line="480" w:lineRule="auto"/>
        <w:rPr>
          <w:iCs/>
          <w:sz w:val="24"/>
          <w:szCs w:val="24"/>
          <w:rPrChange w:id="2603" w:author="codeMantra" w:date="2024-08-07T11:35:00Z">
            <w:rPr>
              <w:iCs/>
            </w:rPr>
          </w:rPrChange>
        </w:rPr>
      </w:pPr>
      <w:r w:rsidRPr="009B1096">
        <w:rPr>
          <w:sz w:val="24"/>
          <w:szCs w:val="24"/>
          <w:rPrChange w:id="2604" w:author="codeMantra" w:date="2024-08-07T11:35:00Z">
            <w:rPr/>
          </w:rPrChange>
        </w:rPr>
        <w:t xml:space="preserve">Genette, </w:t>
      </w:r>
      <w:proofErr w:type="spellStart"/>
      <w:r w:rsidRPr="009B1096">
        <w:rPr>
          <w:sz w:val="24"/>
          <w:szCs w:val="24"/>
          <w:rPrChange w:id="2605" w:author="codeMantra" w:date="2024-08-07T11:35:00Z">
            <w:rPr/>
          </w:rPrChange>
        </w:rPr>
        <w:t>Gérard</w:t>
      </w:r>
      <w:proofErr w:type="spellEnd"/>
      <w:r w:rsidRPr="009B1096">
        <w:rPr>
          <w:sz w:val="24"/>
          <w:szCs w:val="24"/>
          <w:rPrChange w:id="2606" w:author="codeMantra" w:date="2024-08-07T11:35:00Z">
            <w:rPr/>
          </w:rPrChange>
        </w:rPr>
        <w:t xml:space="preserve">. </w:t>
      </w:r>
      <w:r w:rsidRPr="009B1096">
        <w:rPr>
          <w:i/>
          <w:iCs/>
          <w:sz w:val="24"/>
          <w:szCs w:val="24"/>
          <w:rPrChange w:id="2607" w:author="codeMantra" w:date="2024-08-07T11:35:00Z">
            <w:rPr>
              <w:i/>
              <w:iCs/>
            </w:rPr>
          </w:rPrChange>
        </w:rPr>
        <w:t>Narrative Discourse Revisited.</w:t>
      </w:r>
      <w:r w:rsidRPr="009B1096">
        <w:rPr>
          <w:sz w:val="24"/>
          <w:szCs w:val="24"/>
          <w:rPrChange w:id="2608" w:author="codeMantra" w:date="2024-08-07T11:35:00Z">
            <w:rPr/>
          </w:rPrChange>
        </w:rPr>
        <w:t xml:space="preserve"> Translated by Jane E. Lewin,</w:t>
      </w:r>
      <w:r w:rsidRPr="009B1096">
        <w:rPr>
          <w:iCs/>
          <w:sz w:val="24"/>
          <w:szCs w:val="24"/>
          <w:rPrChange w:id="2609" w:author="codeMantra" w:date="2024-08-07T11:35:00Z">
            <w:rPr>
              <w:iCs/>
            </w:rPr>
          </w:rPrChange>
        </w:rPr>
        <w:t xml:space="preserve"> </w:t>
      </w:r>
      <w:r w:rsidRPr="009B1096">
        <w:rPr>
          <w:sz w:val="24"/>
          <w:szCs w:val="24"/>
          <w:rPrChange w:id="2610" w:author="codeMantra" w:date="2024-08-07T11:35:00Z">
            <w:rPr/>
          </w:rPrChange>
        </w:rPr>
        <w:t>Cornell University Press,</w:t>
      </w:r>
      <w:ins w:id="2611" w:author="codeMantra" w:date="2024-07-29T09:49:00Z">
        <w:r w:rsidR="00A7494E" w:rsidRPr="009B1096">
          <w:rPr>
            <w:sz w:val="24"/>
            <w:szCs w:val="24"/>
            <w:rPrChange w:id="2612" w:author="codeMantra" w:date="2024-08-07T11:35:00Z">
              <w:rPr/>
            </w:rPrChange>
          </w:rPr>
          <w:t xml:space="preserve"> </w:t>
        </w:r>
      </w:ins>
      <w:r w:rsidRPr="009B1096">
        <w:rPr>
          <w:sz w:val="24"/>
          <w:szCs w:val="24"/>
          <w:rPrChange w:id="2613" w:author="codeMantra" w:date="2024-08-07T11:35:00Z">
            <w:rPr/>
          </w:rPrChange>
        </w:rPr>
        <w:t>1988.</w:t>
      </w:r>
      <w:bookmarkEnd w:id="2566"/>
    </w:p>
    <w:p w14:paraId="08D8ADB2" w14:textId="73288910" w:rsidR="0068162B" w:rsidRPr="009B1096" w:rsidRDefault="0068162B" w:rsidP="002829EF">
      <w:pPr>
        <w:pStyle w:val="Reference-Alphabetical"/>
        <w:spacing w:line="480" w:lineRule="auto"/>
        <w:rPr>
          <w:sz w:val="24"/>
          <w:szCs w:val="24"/>
          <w:rPrChange w:id="2614" w:author="codeMantra" w:date="2024-08-07T11:35:00Z">
            <w:rPr/>
          </w:rPrChange>
        </w:rPr>
      </w:pPr>
      <w:proofErr w:type="spellStart"/>
      <w:r w:rsidRPr="009B1096">
        <w:rPr>
          <w:sz w:val="24"/>
          <w:szCs w:val="24"/>
          <w:rPrChange w:id="2615" w:author="codeMantra" w:date="2024-08-07T11:35:00Z">
            <w:rPr/>
          </w:rPrChange>
        </w:rPr>
        <w:lastRenderedPageBreak/>
        <w:t>Greimas</w:t>
      </w:r>
      <w:proofErr w:type="spellEnd"/>
      <w:r w:rsidRPr="009B1096">
        <w:rPr>
          <w:sz w:val="24"/>
          <w:szCs w:val="24"/>
          <w:rPrChange w:id="2616" w:author="codeMantra" w:date="2024-08-07T11:35:00Z">
            <w:rPr/>
          </w:rPrChange>
        </w:rPr>
        <w:t xml:space="preserve">, Algirdas. </w:t>
      </w:r>
      <w:r w:rsidRPr="009B1096">
        <w:rPr>
          <w:i/>
          <w:iCs/>
          <w:sz w:val="24"/>
          <w:szCs w:val="24"/>
          <w:rPrChange w:id="2617" w:author="codeMantra" w:date="2024-08-07T11:35:00Z">
            <w:rPr>
              <w:i/>
              <w:iCs/>
            </w:rPr>
          </w:rPrChange>
        </w:rPr>
        <w:t>On Meaning: Selected Writings on Semiotic Theory</w:t>
      </w:r>
      <w:r w:rsidRPr="009B1096">
        <w:rPr>
          <w:sz w:val="24"/>
          <w:szCs w:val="24"/>
          <w:rPrChange w:id="2618" w:author="codeMantra" w:date="2024-08-07T11:35:00Z">
            <w:rPr/>
          </w:rPrChange>
        </w:rPr>
        <w:t>.</w:t>
      </w:r>
      <w:r w:rsidRPr="009B1096">
        <w:rPr>
          <w:iCs/>
          <w:sz w:val="24"/>
          <w:szCs w:val="24"/>
          <w:rPrChange w:id="2619" w:author="codeMantra" w:date="2024-08-07T11:35:00Z">
            <w:rPr>
              <w:iCs/>
            </w:rPr>
          </w:rPrChange>
        </w:rPr>
        <w:t xml:space="preserve"> </w:t>
      </w:r>
      <w:r w:rsidRPr="009B1096">
        <w:rPr>
          <w:sz w:val="24"/>
          <w:szCs w:val="24"/>
          <w:rPrChange w:id="2620" w:author="codeMantra" w:date="2024-08-07T11:35:00Z">
            <w:rPr/>
          </w:rPrChange>
        </w:rPr>
        <w:t>Translated by Paul J.</w:t>
      </w:r>
      <w:r w:rsidR="003132EB" w:rsidRPr="009B1096">
        <w:rPr>
          <w:sz w:val="24"/>
          <w:szCs w:val="24"/>
          <w:rPrChange w:id="2621" w:author="codeMantra" w:date="2024-08-07T11:35:00Z">
            <w:rPr/>
          </w:rPrChange>
        </w:rPr>
        <w:t xml:space="preserve"> </w:t>
      </w:r>
      <w:r w:rsidRPr="009B1096">
        <w:rPr>
          <w:sz w:val="24"/>
          <w:szCs w:val="24"/>
          <w:rPrChange w:id="2622" w:author="codeMantra" w:date="2024-08-07T11:35:00Z">
            <w:rPr/>
          </w:rPrChange>
        </w:rPr>
        <w:t>Perron and Frank</w:t>
      </w:r>
      <w:r w:rsidRPr="009B1096">
        <w:rPr>
          <w:sz w:val="24"/>
          <w:szCs w:val="24"/>
          <w:rtl/>
          <w:rPrChange w:id="2623" w:author="codeMantra" w:date="2024-08-07T11:35:00Z">
            <w:rPr>
              <w:rtl/>
            </w:rPr>
          </w:rPrChange>
        </w:rPr>
        <w:t xml:space="preserve"> </w:t>
      </w:r>
      <w:r w:rsidRPr="009B1096">
        <w:rPr>
          <w:sz w:val="24"/>
          <w:szCs w:val="24"/>
          <w:rPrChange w:id="2624" w:author="codeMantra" w:date="2024-08-07T11:35:00Z">
            <w:rPr/>
          </w:rPrChange>
        </w:rPr>
        <w:t>H. Collins, University of Minnesota Press, 1988.</w:t>
      </w:r>
    </w:p>
    <w:p w14:paraId="7B8C31DE" w14:textId="77777777" w:rsidR="0068162B" w:rsidRPr="009B1096" w:rsidRDefault="0068162B" w:rsidP="002829EF">
      <w:pPr>
        <w:pStyle w:val="Reference-Alphabetical"/>
        <w:spacing w:line="480" w:lineRule="auto"/>
        <w:rPr>
          <w:iCs/>
          <w:sz w:val="24"/>
          <w:szCs w:val="24"/>
          <w:rPrChange w:id="2625" w:author="codeMantra" w:date="2024-08-07T11:35:00Z">
            <w:rPr>
              <w:iCs/>
            </w:rPr>
          </w:rPrChange>
        </w:rPr>
      </w:pPr>
      <w:r w:rsidRPr="009B1096">
        <w:rPr>
          <w:sz w:val="24"/>
          <w:szCs w:val="24"/>
          <w:rPrChange w:id="2626" w:author="codeMantra" w:date="2024-08-07T11:35:00Z">
            <w:rPr/>
          </w:rPrChange>
        </w:rPr>
        <w:t xml:space="preserve">Hamad, Maryam. </w:t>
      </w:r>
      <w:proofErr w:type="spellStart"/>
      <w:r w:rsidRPr="009B1096">
        <w:rPr>
          <w:i/>
          <w:iCs/>
          <w:sz w:val="24"/>
          <w:szCs w:val="24"/>
          <w:rPrChange w:id="2627" w:author="codeMantra" w:date="2024-08-07T11:35:00Z">
            <w:rPr>
              <w:i/>
              <w:iCs/>
            </w:rPr>
          </w:rPrChange>
        </w:rPr>
        <w:t>Dāliyat</w:t>
      </w:r>
      <w:proofErr w:type="spellEnd"/>
      <w:r w:rsidRPr="009B1096">
        <w:rPr>
          <w:i/>
          <w:iCs/>
          <w:sz w:val="24"/>
          <w:szCs w:val="24"/>
          <w:rPrChange w:id="2628" w:author="codeMantra" w:date="2024-08-07T11:35:00Z">
            <w:rPr>
              <w:i/>
              <w:iCs/>
            </w:rPr>
          </w:rPrChange>
        </w:rPr>
        <w:t xml:space="preserve"> al-</w:t>
      </w:r>
      <w:proofErr w:type="spellStart"/>
      <w:r w:rsidRPr="009B1096">
        <w:rPr>
          <w:i/>
          <w:iCs/>
          <w:sz w:val="24"/>
          <w:szCs w:val="24"/>
          <w:rPrChange w:id="2629" w:author="codeMantra" w:date="2024-08-07T11:35:00Z">
            <w:rPr>
              <w:i/>
              <w:iCs/>
            </w:rPr>
          </w:rPrChange>
        </w:rPr>
        <w:t>ʿAynab</w:t>
      </w:r>
      <w:proofErr w:type="spellEnd"/>
      <w:r w:rsidRPr="009B1096">
        <w:rPr>
          <w:i/>
          <w:iCs/>
          <w:sz w:val="24"/>
          <w:szCs w:val="24"/>
          <w:rPrChange w:id="2630" w:author="codeMantra" w:date="2024-08-07T11:35:00Z">
            <w:rPr>
              <w:i/>
              <w:iCs/>
            </w:rPr>
          </w:rPrChange>
        </w:rPr>
        <w:t xml:space="preserve"> al-</w:t>
      </w:r>
      <w:proofErr w:type="spellStart"/>
      <w:r w:rsidRPr="009B1096">
        <w:rPr>
          <w:i/>
          <w:iCs/>
          <w:sz w:val="24"/>
          <w:szCs w:val="24"/>
          <w:rPrChange w:id="2631" w:author="codeMantra" w:date="2024-08-07T11:35:00Z">
            <w:rPr>
              <w:i/>
              <w:iCs/>
            </w:rPr>
          </w:rPrChange>
        </w:rPr>
        <w:t>ʿUmlāqa</w:t>
      </w:r>
      <w:proofErr w:type="spellEnd"/>
      <w:r w:rsidRPr="009B1096">
        <w:rPr>
          <w:sz w:val="24"/>
          <w:szCs w:val="24"/>
          <w:rPrChange w:id="2632" w:author="codeMantra" w:date="2024-08-07T11:35:00Z">
            <w:rPr/>
          </w:rPrChange>
        </w:rPr>
        <w:t>.</w:t>
      </w:r>
      <w:r w:rsidRPr="009B1096">
        <w:rPr>
          <w:iCs/>
          <w:sz w:val="24"/>
          <w:szCs w:val="24"/>
          <w:rPrChange w:id="2633" w:author="codeMantra" w:date="2024-08-07T11:35:00Z">
            <w:rPr>
              <w:iCs/>
            </w:rPr>
          </w:rPrChange>
        </w:rPr>
        <w:t xml:space="preserve"> </w:t>
      </w:r>
      <w:proofErr w:type="spellStart"/>
      <w:r w:rsidRPr="009B1096">
        <w:rPr>
          <w:sz w:val="24"/>
          <w:szCs w:val="24"/>
          <w:rPrChange w:id="2634" w:author="codeMantra" w:date="2024-08-07T11:35:00Z">
            <w:rPr/>
          </w:rPrChange>
        </w:rPr>
        <w:t>Maktabat</w:t>
      </w:r>
      <w:proofErr w:type="spellEnd"/>
      <w:r w:rsidRPr="009B1096">
        <w:rPr>
          <w:sz w:val="24"/>
          <w:szCs w:val="24"/>
          <w:rPrChange w:id="2635" w:author="codeMantra" w:date="2024-08-07T11:35:00Z">
            <w:rPr/>
          </w:rPrChange>
        </w:rPr>
        <w:t xml:space="preserve"> Kull </w:t>
      </w:r>
      <w:proofErr w:type="spellStart"/>
      <w:r w:rsidRPr="009B1096">
        <w:rPr>
          <w:sz w:val="24"/>
          <w:szCs w:val="24"/>
          <w:rPrChange w:id="2636" w:author="codeMantra" w:date="2024-08-07T11:35:00Z">
            <w:rPr/>
          </w:rPrChange>
        </w:rPr>
        <w:t>Shayʾ</w:t>
      </w:r>
      <w:proofErr w:type="spellEnd"/>
      <w:r w:rsidRPr="009B1096">
        <w:rPr>
          <w:sz w:val="24"/>
          <w:szCs w:val="24"/>
          <w:rPrChange w:id="2637" w:author="codeMantra" w:date="2024-08-07T11:35:00Z">
            <w:rPr/>
          </w:rPrChange>
        </w:rPr>
        <w:t>, 2011.</w:t>
      </w:r>
    </w:p>
    <w:p w14:paraId="4C62184B" w14:textId="2697FE7A" w:rsidR="0068162B" w:rsidRPr="009B1096" w:rsidRDefault="00024A82" w:rsidP="002829EF">
      <w:pPr>
        <w:pStyle w:val="Reference-Alphabetical"/>
        <w:spacing w:line="480" w:lineRule="auto"/>
        <w:rPr>
          <w:iCs/>
          <w:sz w:val="24"/>
          <w:szCs w:val="24"/>
          <w:rPrChange w:id="2638" w:author="codeMantra" w:date="2024-08-07T11:35:00Z">
            <w:rPr>
              <w:iCs/>
            </w:rPr>
          </w:rPrChange>
        </w:rPr>
      </w:pPr>
      <w:ins w:id="2639" w:author="codeMantra" w:date="2024-07-31T00:05:00Z">
        <w:r w:rsidRPr="009B1096">
          <w:rPr>
            <w:sz w:val="24"/>
            <w:szCs w:val="24"/>
            <w:rPrChange w:id="2640" w:author="codeMantra" w:date="2024-08-07T11:35:00Z">
              <w:rPr/>
            </w:rPrChange>
          </w:rPr>
          <w:t>Hamad, Maryam</w:t>
        </w:r>
      </w:ins>
      <w:del w:id="2641" w:author="codeMantra" w:date="2024-07-31T00:05:00Z">
        <w:r w:rsidR="0068162B" w:rsidRPr="009B1096" w:rsidDel="00024A82">
          <w:rPr>
            <w:sz w:val="24"/>
            <w:szCs w:val="24"/>
            <w:rPrChange w:id="2642" w:author="codeMantra" w:date="2024-08-07T11:35:00Z">
              <w:rPr/>
            </w:rPrChange>
          </w:rPr>
          <w:delText>———</w:delText>
        </w:r>
      </w:del>
      <w:r w:rsidR="0068162B" w:rsidRPr="009B1096">
        <w:rPr>
          <w:sz w:val="24"/>
          <w:szCs w:val="24"/>
          <w:rPrChange w:id="2643" w:author="codeMantra" w:date="2024-08-07T11:35:00Z">
            <w:rPr/>
          </w:rPrChange>
        </w:rPr>
        <w:t xml:space="preserve">. </w:t>
      </w:r>
      <w:proofErr w:type="spellStart"/>
      <w:r w:rsidR="0068162B" w:rsidRPr="009B1096">
        <w:rPr>
          <w:i/>
          <w:iCs/>
          <w:sz w:val="24"/>
          <w:szCs w:val="24"/>
          <w:rPrChange w:id="2644" w:author="codeMantra" w:date="2024-08-07T11:35:00Z">
            <w:rPr>
              <w:i/>
              <w:iCs/>
            </w:rPr>
          </w:rPrChange>
        </w:rPr>
        <w:t>Bābūnj</w:t>
      </w:r>
      <w:proofErr w:type="spellEnd"/>
      <w:r w:rsidR="0068162B" w:rsidRPr="009B1096">
        <w:rPr>
          <w:i/>
          <w:iCs/>
          <w:sz w:val="24"/>
          <w:szCs w:val="24"/>
          <w:rPrChange w:id="2645" w:author="codeMantra" w:date="2024-08-07T11:35:00Z">
            <w:rPr>
              <w:i/>
              <w:iCs/>
            </w:rPr>
          </w:rPrChange>
        </w:rPr>
        <w:t xml:space="preserve"> </w:t>
      </w:r>
      <w:proofErr w:type="spellStart"/>
      <w:r w:rsidR="0068162B" w:rsidRPr="009B1096">
        <w:rPr>
          <w:i/>
          <w:iCs/>
          <w:sz w:val="24"/>
          <w:szCs w:val="24"/>
          <w:rPrChange w:id="2646" w:author="codeMantra" w:date="2024-08-07T11:35:00Z">
            <w:rPr>
              <w:i/>
              <w:iCs/>
            </w:rPr>
          </w:rPrChange>
        </w:rPr>
        <w:t>wa</w:t>
      </w:r>
      <w:proofErr w:type="spellEnd"/>
      <w:r w:rsidR="0068162B" w:rsidRPr="009B1096">
        <w:rPr>
          <w:i/>
          <w:iCs/>
          <w:sz w:val="24"/>
          <w:szCs w:val="24"/>
          <w:rPrChange w:id="2647" w:author="codeMantra" w:date="2024-08-07T11:35:00Z">
            <w:rPr>
              <w:i/>
              <w:iCs/>
            </w:rPr>
          </w:rPrChange>
        </w:rPr>
        <w:t xml:space="preserve"> </w:t>
      </w:r>
      <w:proofErr w:type="spellStart"/>
      <w:r w:rsidR="0068162B" w:rsidRPr="009B1096">
        <w:rPr>
          <w:i/>
          <w:iCs/>
          <w:sz w:val="24"/>
          <w:szCs w:val="24"/>
          <w:rPrChange w:id="2648" w:author="codeMantra" w:date="2024-08-07T11:35:00Z">
            <w:rPr>
              <w:i/>
              <w:iCs/>
            </w:rPr>
          </w:rPrChange>
        </w:rPr>
        <w:t>Zaʿtar</w:t>
      </w:r>
      <w:proofErr w:type="spellEnd"/>
      <w:r w:rsidR="0068162B" w:rsidRPr="009B1096">
        <w:rPr>
          <w:i/>
          <w:iCs/>
          <w:sz w:val="24"/>
          <w:szCs w:val="24"/>
          <w:rPrChange w:id="2649" w:author="codeMantra" w:date="2024-08-07T11:35:00Z">
            <w:rPr>
              <w:i/>
              <w:iCs/>
            </w:rPr>
          </w:rPrChange>
        </w:rPr>
        <w:t xml:space="preserve"> </w:t>
      </w:r>
      <w:proofErr w:type="spellStart"/>
      <w:r w:rsidR="0068162B" w:rsidRPr="009B1096">
        <w:rPr>
          <w:i/>
          <w:iCs/>
          <w:sz w:val="24"/>
          <w:szCs w:val="24"/>
          <w:rPrChange w:id="2650" w:author="codeMantra" w:date="2024-08-07T11:35:00Z">
            <w:rPr>
              <w:i/>
              <w:iCs/>
            </w:rPr>
          </w:rPrChange>
        </w:rPr>
        <w:t>wa</w:t>
      </w:r>
      <w:proofErr w:type="spellEnd"/>
      <w:r w:rsidR="0068162B" w:rsidRPr="009B1096">
        <w:rPr>
          <w:i/>
          <w:iCs/>
          <w:sz w:val="24"/>
          <w:szCs w:val="24"/>
          <w:rPrChange w:id="2651" w:author="codeMantra" w:date="2024-08-07T11:35:00Z">
            <w:rPr>
              <w:i/>
              <w:iCs/>
            </w:rPr>
          </w:rPrChange>
        </w:rPr>
        <w:t xml:space="preserve"> </w:t>
      </w:r>
      <w:proofErr w:type="spellStart"/>
      <w:r w:rsidR="0068162B" w:rsidRPr="009B1096">
        <w:rPr>
          <w:i/>
          <w:iCs/>
          <w:sz w:val="24"/>
          <w:szCs w:val="24"/>
          <w:rPrChange w:id="2652" w:author="codeMantra" w:date="2024-08-07T11:35:00Z">
            <w:rPr>
              <w:i/>
              <w:iCs/>
            </w:rPr>
          </w:rPrChange>
        </w:rPr>
        <w:t>Marmiyya</w:t>
      </w:r>
      <w:proofErr w:type="spellEnd"/>
      <w:r w:rsidR="0068162B" w:rsidRPr="009B1096">
        <w:rPr>
          <w:sz w:val="24"/>
          <w:szCs w:val="24"/>
          <w:rPrChange w:id="2653" w:author="codeMantra" w:date="2024-08-07T11:35:00Z">
            <w:rPr/>
          </w:rPrChange>
        </w:rPr>
        <w:t>.</w:t>
      </w:r>
      <w:r w:rsidR="0068162B" w:rsidRPr="009B1096">
        <w:rPr>
          <w:iCs/>
          <w:sz w:val="24"/>
          <w:szCs w:val="24"/>
          <w:rPrChange w:id="2654" w:author="codeMantra" w:date="2024-08-07T11:35:00Z">
            <w:rPr>
              <w:iCs/>
            </w:rPr>
          </w:rPrChange>
        </w:rPr>
        <w:t xml:space="preserve"> </w:t>
      </w:r>
      <w:proofErr w:type="spellStart"/>
      <w:r w:rsidR="0068162B" w:rsidRPr="009B1096">
        <w:rPr>
          <w:sz w:val="24"/>
          <w:szCs w:val="24"/>
          <w:rPrChange w:id="2655" w:author="codeMantra" w:date="2024-08-07T11:35:00Z">
            <w:rPr/>
          </w:rPrChange>
        </w:rPr>
        <w:t>Maktabat</w:t>
      </w:r>
      <w:proofErr w:type="spellEnd"/>
      <w:r w:rsidR="0068162B" w:rsidRPr="009B1096">
        <w:rPr>
          <w:sz w:val="24"/>
          <w:szCs w:val="24"/>
          <w:rPrChange w:id="2656" w:author="codeMantra" w:date="2024-08-07T11:35:00Z">
            <w:rPr/>
          </w:rPrChange>
        </w:rPr>
        <w:t xml:space="preserve"> Kull </w:t>
      </w:r>
      <w:proofErr w:type="spellStart"/>
      <w:r w:rsidR="0068162B" w:rsidRPr="009B1096">
        <w:rPr>
          <w:sz w:val="24"/>
          <w:szCs w:val="24"/>
          <w:rPrChange w:id="2657" w:author="codeMantra" w:date="2024-08-07T11:35:00Z">
            <w:rPr/>
          </w:rPrChange>
        </w:rPr>
        <w:t>Shayʾ</w:t>
      </w:r>
      <w:proofErr w:type="spellEnd"/>
      <w:r w:rsidR="0068162B" w:rsidRPr="009B1096">
        <w:rPr>
          <w:sz w:val="24"/>
          <w:szCs w:val="24"/>
          <w:rPrChange w:id="2658" w:author="codeMantra" w:date="2024-08-07T11:35:00Z">
            <w:rPr/>
          </w:rPrChange>
        </w:rPr>
        <w:t>, 2011.</w:t>
      </w:r>
    </w:p>
    <w:p w14:paraId="6A4ADED1" w14:textId="05FD3F24" w:rsidR="0068162B" w:rsidRPr="009B1096" w:rsidRDefault="00024A82" w:rsidP="002829EF">
      <w:pPr>
        <w:pStyle w:val="Reference-Alphabetical"/>
        <w:spacing w:line="480" w:lineRule="auto"/>
        <w:rPr>
          <w:sz w:val="24"/>
          <w:szCs w:val="24"/>
          <w:rPrChange w:id="2659" w:author="codeMantra" w:date="2024-08-07T11:35:00Z">
            <w:rPr/>
          </w:rPrChange>
        </w:rPr>
      </w:pPr>
      <w:ins w:id="2660" w:author="codeMantra" w:date="2024-07-31T00:05:00Z">
        <w:r w:rsidRPr="009B1096">
          <w:rPr>
            <w:sz w:val="24"/>
            <w:szCs w:val="24"/>
            <w:rPrChange w:id="2661" w:author="codeMantra" w:date="2024-08-07T11:35:00Z">
              <w:rPr/>
            </w:rPrChange>
          </w:rPr>
          <w:t>Hamad, Maryam</w:t>
        </w:r>
      </w:ins>
      <w:del w:id="2662" w:author="codeMantra" w:date="2024-07-31T00:05:00Z">
        <w:r w:rsidR="0068162B" w:rsidRPr="009B1096" w:rsidDel="00024A82">
          <w:rPr>
            <w:sz w:val="24"/>
            <w:szCs w:val="24"/>
            <w:rPrChange w:id="2663" w:author="codeMantra" w:date="2024-08-07T11:35:00Z">
              <w:rPr/>
            </w:rPrChange>
          </w:rPr>
          <w:delText>———</w:delText>
        </w:r>
      </w:del>
      <w:r w:rsidR="0068162B" w:rsidRPr="009B1096">
        <w:rPr>
          <w:sz w:val="24"/>
          <w:szCs w:val="24"/>
          <w:rPrChange w:id="2664" w:author="codeMantra" w:date="2024-08-07T11:35:00Z">
            <w:rPr/>
          </w:rPrChange>
        </w:rPr>
        <w:t xml:space="preserve">. </w:t>
      </w:r>
      <w:proofErr w:type="spellStart"/>
      <w:r w:rsidR="0068162B" w:rsidRPr="009B1096">
        <w:rPr>
          <w:i/>
          <w:iCs/>
          <w:sz w:val="24"/>
          <w:szCs w:val="24"/>
          <w:rPrChange w:id="2665" w:author="codeMantra" w:date="2024-08-07T11:35:00Z">
            <w:rPr>
              <w:i/>
              <w:iCs/>
            </w:rPr>
          </w:rPrChange>
        </w:rPr>
        <w:t>Asrār</w:t>
      </w:r>
      <w:proofErr w:type="spellEnd"/>
      <w:r w:rsidR="0068162B" w:rsidRPr="009B1096">
        <w:rPr>
          <w:i/>
          <w:iCs/>
          <w:sz w:val="24"/>
          <w:szCs w:val="24"/>
          <w:rPrChange w:id="2666" w:author="codeMantra" w:date="2024-08-07T11:35:00Z">
            <w:rPr>
              <w:i/>
              <w:iCs/>
            </w:rPr>
          </w:rPrChange>
        </w:rPr>
        <w:t xml:space="preserve"> </w:t>
      </w:r>
      <w:proofErr w:type="spellStart"/>
      <w:r w:rsidR="0068162B" w:rsidRPr="009B1096">
        <w:rPr>
          <w:i/>
          <w:iCs/>
          <w:sz w:val="24"/>
          <w:szCs w:val="24"/>
          <w:rPrChange w:id="2667" w:author="codeMantra" w:date="2024-08-07T11:35:00Z">
            <w:rPr>
              <w:i/>
              <w:iCs/>
            </w:rPr>
          </w:rPrChange>
        </w:rPr>
        <w:t>Ṣandūq</w:t>
      </w:r>
      <w:proofErr w:type="spellEnd"/>
      <w:r w:rsidR="0068162B" w:rsidRPr="009B1096">
        <w:rPr>
          <w:i/>
          <w:iCs/>
          <w:sz w:val="24"/>
          <w:szCs w:val="24"/>
          <w:rPrChange w:id="2668" w:author="codeMantra" w:date="2024-08-07T11:35:00Z">
            <w:rPr>
              <w:i/>
              <w:iCs/>
            </w:rPr>
          </w:rPrChange>
        </w:rPr>
        <w:t xml:space="preserve"> al-</w:t>
      </w:r>
      <w:proofErr w:type="spellStart"/>
      <w:r w:rsidR="0068162B" w:rsidRPr="009B1096">
        <w:rPr>
          <w:i/>
          <w:iCs/>
          <w:sz w:val="24"/>
          <w:szCs w:val="24"/>
          <w:rPrChange w:id="2669" w:author="codeMantra" w:date="2024-08-07T11:35:00Z">
            <w:rPr>
              <w:i/>
              <w:iCs/>
            </w:rPr>
          </w:rPrChange>
        </w:rPr>
        <w:t>Azrār</w:t>
      </w:r>
      <w:proofErr w:type="spellEnd"/>
      <w:r w:rsidR="0068162B" w:rsidRPr="009B1096">
        <w:rPr>
          <w:sz w:val="24"/>
          <w:szCs w:val="24"/>
          <w:rPrChange w:id="2670" w:author="codeMantra" w:date="2024-08-07T11:35:00Z">
            <w:rPr/>
          </w:rPrChange>
        </w:rPr>
        <w:t>.</w:t>
      </w:r>
      <w:r w:rsidR="0068162B" w:rsidRPr="009B1096">
        <w:rPr>
          <w:iCs/>
          <w:sz w:val="24"/>
          <w:szCs w:val="24"/>
          <w:rPrChange w:id="2671" w:author="codeMantra" w:date="2024-08-07T11:35:00Z">
            <w:rPr>
              <w:iCs/>
            </w:rPr>
          </w:rPrChange>
        </w:rPr>
        <w:t xml:space="preserve"> </w:t>
      </w:r>
      <w:proofErr w:type="spellStart"/>
      <w:r w:rsidR="0068162B" w:rsidRPr="009B1096">
        <w:rPr>
          <w:sz w:val="24"/>
          <w:szCs w:val="24"/>
          <w:rPrChange w:id="2672" w:author="codeMantra" w:date="2024-08-07T11:35:00Z">
            <w:rPr/>
          </w:rPrChange>
        </w:rPr>
        <w:t>Maktabat</w:t>
      </w:r>
      <w:proofErr w:type="spellEnd"/>
      <w:r w:rsidR="0068162B" w:rsidRPr="009B1096">
        <w:rPr>
          <w:sz w:val="24"/>
          <w:szCs w:val="24"/>
          <w:rPrChange w:id="2673" w:author="codeMantra" w:date="2024-08-07T11:35:00Z">
            <w:rPr/>
          </w:rPrChange>
        </w:rPr>
        <w:t xml:space="preserve"> Kull </w:t>
      </w:r>
      <w:proofErr w:type="spellStart"/>
      <w:r w:rsidR="0068162B" w:rsidRPr="009B1096">
        <w:rPr>
          <w:sz w:val="24"/>
          <w:szCs w:val="24"/>
          <w:rPrChange w:id="2674" w:author="codeMantra" w:date="2024-08-07T11:35:00Z">
            <w:rPr/>
          </w:rPrChange>
        </w:rPr>
        <w:t>Shayʾ</w:t>
      </w:r>
      <w:proofErr w:type="spellEnd"/>
      <w:r w:rsidR="0068162B" w:rsidRPr="009B1096">
        <w:rPr>
          <w:sz w:val="24"/>
          <w:szCs w:val="24"/>
          <w:rPrChange w:id="2675" w:author="codeMantra" w:date="2024-08-07T11:35:00Z">
            <w:rPr/>
          </w:rPrChange>
        </w:rPr>
        <w:t>, 2009.</w:t>
      </w:r>
    </w:p>
    <w:p w14:paraId="5552F581" w14:textId="77777777" w:rsidR="0068162B" w:rsidRPr="009B1096" w:rsidRDefault="0068162B" w:rsidP="002829EF">
      <w:pPr>
        <w:pStyle w:val="Reference-Alphabetical"/>
        <w:spacing w:line="480" w:lineRule="auto"/>
        <w:rPr>
          <w:sz w:val="24"/>
          <w:szCs w:val="24"/>
          <w:rPrChange w:id="2676" w:author="codeMantra" w:date="2024-08-07T11:35:00Z">
            <w:rPr/>
          </w:rPrChange>
        </w:rPr>
      </w:pPr>
      <w:r w:rsidRPr="009B1096">
        <w:rPr>
          <w:sz w:val="24"/>
          <w:szCs w:val="24"/>
          <w:rPrChange w:id="2677" w:author="codeMantra" w:date="2024-08-07T11:35:00Z">
            <w:rPr/>
          </w:rPrChange>
        </w:rPr>
        <w:t xml:space="preserve">Ibrahim, Nabila. </w:t>
      </w:r>
      <w:proofErr w:type="spellStart"/>
      <w:r w:rsidRPr="009B1096">
        <w:rPr>
          <w:i/>
          <w:iCs/>
          <w:sz w:val="24"/>
          <w:szCs w:val="24"/>
          <w:rPrChange w:id="2678" w:author="codeMantra" w:date="2024-08-07T11:35:00Z">
            <w:rPr>
              <w:i/>
              <w:iCs/>
            </w:rPr>
          </w:rPrChange>
        </w:rPr>
        <w:t>Ashkāl</w:t>
      </w:r>
      <w:proofErr w:type="spellEnd"/>
      <w:r w:rsidRPr="009B1096">
        <w:rPr>
          <w:i/>
          <w:iCs/>
          <w:sz w:val="24"/>
          <w:szCs w:val="24"/>
          <w:rPrChange w:id="2679" w:author="codeMantra" w:date="2024-08-07T11:35:00Z">
            <w:rPr>
              <w:i/>
              <w:iCs/>
            </w:rPr>
          </w:rPrChange>
        </w:rPr>
        <w:t xml:space="preserve"> al-</w:t>
      </w:r>
      <w:proofErr w:type="spellStart"/>
      <w:r w:rsidRPr="009B1096">
        <w:rPr>
          <w:i/>
          <w:iCs/>
          <w:sz w:val="24"/>
          <w:szCs w:val="24"/>
          <w:rPrChange w:id="2680" w:author="codeMantra" w:date="2024-08-07T11:35:00Z">
            <w:rPr>
              <w:i/>
              <w:iCs/>
            </w:rPr>
          </w:rPrChange>
        </w:rPr>
        <w:t>Taʿbīr</w:t>
      </w:r>
      <w:proofErr w:type="spellEnd"/>
      <w:r w:rsidRPr="009B1096">
        <w:rPr>
          <w:i/>
          <w:iCs/>
          <w:sz w:val="24"/>
          <w:szCs w:val="24"/>
          <w:rPrChange w:id="2681" w:author="codeMantra" w:date="2024-08-07T11:35:00Z">
            <w:rPr>
              <w:i/>
              <w:iCs/>
            </w:rPr>
          </w:rPrChange>
        </w:rPr>
        <w:t xml:space="preserve"> fil-Adab al-</w:t>
      </w:r>
      <w:proofErr w:type="spellStart"/>
      <w:r w:rsidRPr="009B1096">
        <w:rPr>
          <w:i/>
          <w:iCs/>
          <w:sz w:val="24"/>
          <w:szCs w:val="24"/>
          <w:rPrChange w:id="2682" w:author="codeMantra" w:date="2024-08-07T11:35:00Z">
            <w:rPr>
              <w:i/>
              <w:iCs/>
            </w:rPr>
          </w:rPrChange>
        </w:rPr>
        <w:t>Shaʿbī</w:t>
      </w:r>
      <w:proofErr w:type="spellEnd"/>
      <w:r w:rsidRPr="009B1096">
        <w:rPr>
          <w:sz w:val="24"/>
          <w:szCs w:val="24"/>
          <w:rPrChange w:id="2683" w:author="codeMantra" w:date="2024-08-07T11:35:00Z">
            <w:rPr/>
          </w:rPrChange>
        </w:rPr>
        <w:t>. Dar al-</w:t>
      </w:r>
      <w:proofErr w:type="spellStart"/>
      <w:r w:rsidRPr="009B1096">
        <w:rPr>
          <w:sz w:val="24"/>
          <w:szCs w:val="24"/>
          <w:rPrChange w:id="2684" w:author="codeMantra" w:date="2024-08-07T11:35:00Z">
            <w:rPr/>
          </w:rPrChange>
        </w:rPr>
        <w:t>Maʿarif</w:t>
      </w:r>
      <w:proofErr w:type="spellEnd"/>
      <w:r w:rsidRPr="009B1096">
        <w:rPr>
          <w:sz w:val="24"/>
          <w:szCs w:val="24"/>
          <w:rPrChange w:id="2685" w:author="codeMantra" w:date="2024-08-07T11:35:00Z">
            <w:rPr/>
          </w:rPrChange>
        </w:rPr>
        <w:t>, 1981.</w:t>
      </w:r>
    </w:p>
    <w:p w14:paraId="6AA1402F" w14:textId="77777777" w:rsidR="0068162B" w:rsidRPr="009B1096" w:rsidRDefault="0068162B" w:rsidP="002829EF">
      <w:pPr>
        <w:pStyle w:val="Reference-Alphabetical"/>
        <w:spacing w:line="480" w:lineRule="auto"/>
        <w:rPr>
          <w:iCs/>
          <w:sz w:val="24"/>
          <w:szCs w:val="24"/>
          <w:rPrChange w:id="2686" w:author="codeMantra" w:date="2024-08-07T11:35:00Z">
            <w:rPr>
              <w:iCs/>
            </w:rPr>
          </w:rPrChange>
        </w:rPr>
      </w:pPr>
      <w:proofErr w:type="spellStart"/>
      <w:r w:rsidRPr="009B1096">
        <w:rPr>
          <w:sz w:val="24"/>
          <w:szCs w:val="24"/>
          <w:rPrChange w:id="2687" w:author="codeMantra" w:date="2024-08-07T11:35:00Z">
            <w:rPr/>
          </w:rPrChange>
        </w:rPr>
        <w:t>Jabbarin</w:t>
      </w:r>
      <w:proofErr w:type="spellEnd"/>
      <w:r w:rsidRPr="009B1096">
        <w:rPr>
          <w:sz w:val="24"/>
          <w:szCs w:val="24"/>
          <w:rPrChange w:id="2688" w:author="codeMantra" w:date="2024-08-07T11:35:00Z">
            <w:rPr/>
          </w:rPrChange>
        </w:rPr>
        <w:t xml:space="preserve">, Nabiha. </w:t>
      </w:r>
      <w:r w:rsidRPr="009B1096">
        <w:rPr>
          <w:i/>
          <w:iCs/>
          <w:sz w:val="24"/>
          <w:szCs w:val="24"/>
          <w:rPrChange w:id="2689" w:author="codeMantra" w:date="2024-08-07T11:35:00Z">
            <w:rPr>
              <w:i/>
              <w:iCs/>
            </w:rPr>
          </w:rPrChange>
        </w:rPr>
        <w:t>Al-</w:t>
      </w:r>
      <w:proofErr w:type="spellStart"/>
      <w:r w:rsidRPr="009B1096">
        <w:rPr>
          <w:i/>
          <w:iCs/>
          <w:sz w:val="24"/>
          <w:szCs w:val="24"/>
          <w:rPrChange w:id="2690" w:author="codeMantra" w:date="2024-08-07T11:35:00Z">
            <w:rPr>
              <w:i/>
              <w:iCs/>
            </w:rPr>
          </w:rPrChange>
        </w:rPr>
        <w:t>Muhandisa</w:t>
      </w:r>
      <w:proofErr w:type="spellEnd"/>
      <w:r w:rsidRPr="009B1096">
        <w:rPr>
          <w:i/>
          <w:iCs/>
          <w:sz w:val="24"/>
          <w:szCs w:val="24"/>
          <w:rPrChange w:id="2691" w:author="codeMantra" w:date="2024-08-07T11:35:00Z">
            <w:rPr>
              <w:i/>
              <w:iCs/>
            </w:rPr>
          </w:rPrChange>
        </w:rPr>
        <w:t xml:space="preserve"> al-</w:t>
      </w:r>
      <w:proofErr w:type="spellStart"/>
      <w:r w:rsidRPr="009B1096">
        <w:rPr>
          <w:i/>
          <w:iCs/>
          <w:sz w:val="24"/>
          <w:szCs w:val="24"/>
          <w:rPrChange w:id="2692" w:author="codeMantra" w:date="2024-08-07T11:35:00Z">
            <w:rPr>
              <w:i/>
              <w:iCs/>
            </w:rPr>
          </w:rPrChange>
        </w:rPr>
        <w:t>Ṣaghīra</w:t>
      </w:r>
      <w:proofErr w:type="spellEnd"/>
      <w:r w:rsidRPr="009B1096">
        <w:rPr>
          <w:i/>
          <w:iCs/>
          <w:sz w:val="24"/>
          <w:szCs w:val="24"/>
          <w:rPrChange w:id="2693" w:author="codeMantra" w:date="2024-08-07T11:35:00Z">
            <w:rPr>
              <w:i/>
              <w:iCs/>
            </w:rPr>
          </w:rPrChange>
        </w:rPr>
        <w:t xml:space="preserve"> </w:t>
      </w:r>
      <w:proofErr w:type="spellStart"/>
      <w:r w:rsidRPr="009B1096">
        <w:rPr>
          <w:i/>
          <w:iCs/>
          <w:sz w:val="24"/>
          <w:szCs w:val="24"/>
          <w:rPrChange w:id="2694" w:author="codeMantra" w:date="2024-08-07T11:35:00Z">
            <w:rPr>
              <w:i/>
              <w:iCs/>
            </w:rPr>
          </w:rPrChange>
        </w:rPr>
        <w:t>Yārā</w:t>
      </w:r>
      <w:proofErr w:type="spellEnd"/>
      <w:r w:rsidRPr="009B1096">
        <w:rPr>
          <w:sz w:val="24"/>
          <w:szCs w:val="24"/>
          <w:rPrChange w:id="2695" w:author="codeMantra" w:date="2024-08-07T11:35:00Z">
            <w:rPr/>
          </w:rPrChange>
        </w:rPr>
        <w:t xml:space="preserve">. </w:t>
      </w:r>
      <w:proofErr w:type="spellStart"/>
      <w:r w:rsidRPr="009B1096">
        <w:rPr>
          <w:sz w:val="24"/>
          <w:szCs w:val="24"/>
          <w:rPrChange w:id="2696" w:author="codeMantra" w:date="2024-08-07T11:35:00Z">
            <w:rPr/>
          </w:rPrChange>
        </w:rPr>
        <w:t>Maktabat</w:t>
      </w:r>
      <w:proofErr w:type="spellEnd"/>
      <w:r w:rsidRPr="009B1096">
        <w:rPr>
          <w:sz w:val="24"/>
          <w:szCs w:val="24"/>
          <w:rPrChange w:id="2697" w:author="codeMantra" w:date="2024-08-07T11:35:00Z">
            <w:rPr/>
          </w:rPrChange>
        </w:rPr>
        <w:t xml:space="preserve"> Kull </w:t>
      </w:r>
      <w:proofErr w:type="spellStart"/>
      <w:r w:rsidRPr="009B1096">
        <w:rPr>
          <w:sz w:val="24"/>
          <w:szCs w:val="24"/>
          <w:rPrChange w:id="2698" w:author="codeMantra" w:date="2024-08-07T11:35:00Z">
            <w:rPr/>
          </w:rPrChange>
        </w:rPr>
        <w:t>Shayʾ</w:t>
      </w:r>
      <w:proofErr w:type="spellEnd"/>
      <w:r w:rsidRPr="009B1096">
        <w:rPr>
          <w:sz w:val="24"/>
          <w:szCs w:val="24"/>
          <w:rPrChange w:id="2699" w:author="codeMantra" w:date="2024-08-07T11:35:00Z">
            <w:rPr/>
          </w:rPrChange>
        </w:rPr>
        <w:t>, 2007.</w:t>
      </w:r>
    </w:p>
    <w:p w14:paraId="4728419C" w14:textId="77777777" w:rsidR="0068162B" w:rsidRPr="009B1096" w:rsidRDefault="0068162B" w:rsidP="002829EF">
      <w:pPr>
        <w:pStyle w:val="Reference-Alphabetical"/>
        <w:spacing w:line="480" w:lineRule="auto"/>
        <w:rPr>
          <w:sz w:val="24"/>
          <w:szCs w:val="24"/>
          <w:rPrChange w:id="2700" w:author="codeMantra" w:date="2024-08-07T11:35:00Z">
            <w:rPr/>
          </w:rPrChange>
        </w:rPr>
      </w:pPr>
      <w:proofErr w:type="spellStart"/>
      <w:r w:rsidRPr="009B1096">
        <w:rPr>
          <w:sz w:val="24"/>
          <w:szCs w:val="24"/>
          <w:rPrChange w:id="2701" w:author="codeMantra" w:date="2024-08-07T11:35:00Z">
            <w:rPr/>
          </w:rPrChange>
        </w:rPr>
        <w:t>Kanaʿina</w:t>
      </w:r>
      <w:proofErr w:type="spellEnd"/>
      <w:r w:rsidRPr="009B1096">
        <w:rPr>
          <w:sz w:val="24"/>
          <w:szCs w:val="24"/>
          <w:rPrChange w:id="2702" w:author="codeMantra" w:date="2024-08-07T11:35:00Z">
            <w:rPr/>
          </w:rPrChange>
        </w:rPr>
        <w:t xml:space="preserve">, Sharif. </w:t>
      </w:r>
      <w:proofErr w:type="spellStart"/>
      <w:r w:rsidRPr="009B1096">
        <w:rPr>
          <w:i/>
          <w:iCs/>
          <w:sz w:val="24"/>
          <w:szCs w:val="24"/>
          <w:rPrChange w:id="2703" w:author="codeMantra" w:date="2024-08-07T11:35:00Z">
            <w:rPr>
              <w:i/>
              <w:iCs/>
            </w:rPr>
          </w:rPrChange>
        </w:rPr>
        <w:t>Qawwil</w:t>
      </w:r>
      <w:proofErr w:type="spellEnd"/>
      <w:r w:rsidRPr="009B1096">
        <w:rPr>
          <w:i/>
          <w:iCs/>
          <w:sz w:val="24"/>
          <w:szCs w:val="24"/>
          <w:rPrChange w:id="2704" w:author="codeMantra" w:date="2024-08-07T11:35:00Z">
            <w:rPr>
              <w:i/>
              <w:iCs/>
            </w:rPr>
          </w:rPrChange>
        </w:rPr>
        <w:t xml:space="preserve"> </w:t>
      </w:r>
      <w:proofErr w:type="spellStart"/>
      <w:r w:rsidRPr="009B1096">
        <w:rPr>
          <w:i/>
          <w:iCs/>
          <w:sz w:val="24"/>
          <w:szCs w:val="24"/>
          <w:rPrChange w:id="2705" w:author="codeMantra" w:date="2024-08-07T11:35:00Z">
            <w:rPr>
              <w:i/>
              <w:iCs/>
            </w:rPr>
          </w:rPrChange>
        </w:rPr>
        <w:t>Yā</w:t>
      </w:r>
      <w:proofErr w:type="spellEnd"/>
      <w:r w:rsidRPr="009B1096">
        <w:rPr>
          <w:i/>
          <w:iCs/>
          <w:sz w:val="24"/>
          <w:szCs w:val="24"/>
          <w:rPrChange w:id="2706" w:author="codeMantra" w:date="2024-08-07T11:35:00Z">
            <w:rPr>
              <w:i/>
              <w:iCs/>
            </w:rPr>
          </w:rPrChange>
        </w:rPr>
        <w:t xml:space="preserve"> Ṭayr</w:t>
      </w:r>
      <w:r w:rsidRPr="009B1096">
        <w:rPr>
          <w:sz w:val="24"/>
          <w:szCs w:val="24"/>
          <w:rPrChange w:id="2707" w:author="codeMantra" w:date="2024-08-07T11:35:00Z">
            <w:rPr/>
          </w:rPrChange>
        </w:rPr>
        <w:t xml:space="preserve">. </w:t>
      </w:r>
      <w:proofErr w:type="spellStart"/>
      <w:r w:rsidRPr="009B1096">
        <w:rPr>
          <w:sz w:val="24"/>
          <w:szCs w:val="24"/>
          <w:rPrChange w:id="2708" w:author="codeMantra" w:date="2024-08-07T11:35:00Z">
            <w:rPr/>
          </w:rPrChange>
        </w:rPr>
        <w:t>Muʾassat</w:t>
      </w:r>
      <w:proofErr w:type="spellEnd"/>
      <w:r w:rsidRPr="009B1096">
        <w:rPr>
          <w:sz w:val="24"/>
          <w:szCs w:val="24"/>
          <w:rPrChange w:id="2709" w:author="codeMantra" w:date="2024-08-07T11:35:00Z">
            <w:rPr/>
          </w:rPrChange>
        </w:rPr>
        <w:t xml:space="preserve"> al-</w:t>
      </w:r>
      <w:proofErr w:type="spellStart"/>
      <w:r w:rsidRPr="009B1096">
        <w:rPr>
          <w:sz w:val="24"/>
          <w:szCs w:val="24"/>
          <w:rPrChange w:id="2710" w:author="codeMantra" w:date="2024-08-07T11:35:00Z">
            <w:rPr/>
          </w:rPrChange>
        </w:rPr>
        <w:t>Dirasat</w:t>
      </w:r>
      <w:proofErr w:type="spellEnd"/>
      <w:r w:rsidRPr="009B1096">
        <w:rPr>
          <w:sz w:val="24"/>
          <w:szCs w:val="24"/>
          <w:rPrChange w:id="2711" w:author="codeMantra" w:date="2024-08-07T11:35:00Z">
            <w:rPr/>
          </w:rPrChange>
        </w:rPr>
        <w:t xml:space="preserve"> al-</w:t>
      </w:r>
      <w:proofErr w:type="spellStart"/>
      <w:r w:rsidRPr="009B1096">
        <w:rPr>
          <w:sz w:val="24"/>
          <w:szCs w:val="24"/>
          <w:rPrChange w:id="2712" w:author="codeMantra" w:date="2024-08-07T11:35:00Z">
            <w:rPr/>
          </w:rPrChange>
        </w:rPr>
        <w:t>Dilastiniya</w:t>
      </w:r>
      <w:proofErr w:type="spellEnd"/>
      <w:r w:rsidRPr="009B1096">
        <w:rPr>
          <w:sz w:val="24"/>
          <w:szCs w:val="24"/>
          <w:rPrChange w:id="2713" w:author="codeMantra" w:date="2024-08-07T11:35:00Z">
            <w:rPr/>
          </w:rPrChange>
        </w:rPr>
        <w:t>, 2010.</w:t>
      </w:r>
    </w:p>
    <w:p w14:paraId="6F88B6B9" w14:textId="2838DF56" w:rsidR="0068162B" w:rsidRPr="009B1096" w:rsidRDefault="00024A82" w:rsidP="002829EF">
      <w:pPr>
        <w:pStyle w:val="Reference-Alphabetical"/>
        <w:spacing w:line="480" w:lineRule="auto"/>
        <w:rPr>
          <w:sz w:val="24"/>
          <w:szCs w:val="24"/>
          <w:rPrChange w:id="2714" w:author="codeMantra" w:date="2024-08-07T11:35:00Z">
            <w:rPr/>
          </w:rPrChange>
        </w:rPr>
      </w:pPr>
      <w:proofErr w:type="spellStart"/>
      <w:ins w:id="2715" w:author="codeMantra" w:date="2024-07-31T00:05:00Z">
        <w:r w:rsidRPr="009B1096">
          <w:rPr>
            <w:sz w:val="24"/>
            <w:szCs w:val="24"/>
            <w:rPrChange w:id="2716" w:author="codeMantra" w:date="2024-08-07T11:35:00Z">
              <w:rPr/>
            </w:rPrChange>
          </w:rPr>
          <w:t>Kanaʿina</w:t>
        </w:r>
        <w:proofErr w:type="spellEnd"/>
        <w:r w:rsidRPr="009B1096">
          <w:rPr>
            <w:sz w:val="24"/>
            <w:szCs w:val="24"/>
            <w:rPrChange w:id="2717" w:author="codeMantra" w:date="2024-08-07T11:35:00Z">
              <w:rPr/>
            </w:rPrChange>
          </w:rPr>
          <w:t>, Sharif</w:t>
        </w:r>
      </w:ins>
      <w:del w:id="2718" w:author="codeMantra" w:date="2024-07-31T00:05:00Z">
        <w:r w:rsidR="0068162B" w:rsidRPr="009B1096" w:rsidDel="00024A82">
          <w:rPr>
            <w:sz w:val="24"/>
            <w:szCs w:val="24"/>
            <w:rPrChange w:id="2719" w:author="codeMantra" w:date="2024-08-07T11:35:00Z">
              <w:rPr/>
            </w:rPrChange>
          </w:rPr>
          <w:delText>———</w:delText>
        </w:r>
      </w:del>
      <w:r w:rsidR="0068162B" w:rsidRPr="009B1096">
        <w:rPr>
          <w:sz w:val="24"/>
          <w:szCs w:val="24"/>
          <w:rPrChange w:id="2720" w:author="codeMantra" w:date="2024-08-07T11:35:00Z">
            <w:rPr/>
          </w:rPrChange>
        </w:rPr>
        <w:t xml:space="preserve">. </w:t>
      </w:r>
      <w:proofErr w:type="spellStart"/>
      <w:r w:rsidR="0068162B" w:rsidRPr="009B1096">
        <w:rPr>
          <w:i/>
          <w:iCs/>
          <w:sz w:val="24"/>
          <w:szCs w:val="24"/>
          <w:rPrChange w:id="2721" w:author="codeMantra" w:date="2024-08-07T11:35:00Z">
            <w:rPr>
              <w:i/>
              <w:iCs/>
            </w:rPr>
          </w:rPrChange>
        </w:rPr>
        <w:t>Dirāsāt</w:t>
      </w:r>
      <w:proofErr w:type="spellEnd"/>
      <w:r w:rsidR="0068162B" w:rsidRPr="009B1096">
        <w:rPr>
          <w:i/>
          <w:iCs/>
          <w:sz w:val="24"/>
          <w:szCs w:val="24"/>
          <w:rPrChange w:id="2722" w:author="codeMantra" w:date="2024-08-07T11:35:00Z">
            <w:rPr>
              <w:i/>
              <w:iCs/>
            </w:rPr>
          </w:rPrChange>
        </w:rPr>
        <w:t xml:space="preserve"> fil-</w:t>
      </w:r>
      <w:proofErr w:type="spellStart"/>
      <w:r w:rsidR="0068162B" w:rsidRPr="009B1096">
        <w:rPr>
          <w:i/>
          <w:iCs/>
          <w:sz w:val="24"/>
          <w:szCs w:val="24"/>
          <w:rPrChange w:id="2723" w:author="codeMantra" w:date="2024-08-07T11:35:00Z">
            <w:rPr>
              <w:i/>
              <w:iCs/>
            </w:rPr>
          </w:rPrChange>
        </w:rPr>
        <w:t>Thaqāfa</w:t>
      </w:r>
      <w:proofErr w:type="spellEnd"/>
      <w:r w:rsidR="0068162B" w:rsidRPr="009B1096">
        <w:rPr>
          <w:i/>
          <w:iCs/>
          <w:sz w:val="24"/>
          <w:szCs w:val="24"/>
          <w:rPrChange w:id="2724" w:author="codeMantra" w:date="2024-08-07T11:35:00Z">
            <w:rPr>
              <w:i/>
              <w:iCs/>
            </w:rPr>
          </w:rPrChange>
        </w:rPr>
        <w:t xml:space="preserve"> </w:t>
      </w:r>
      <w:proofErr w:type="spellStart"/>
      <w:r w:rsidR="0068162B" w:rsidRPr="009B1096">
        <w:rPr>
          <w:i/>
          <w:iCs/>
          <w:sz w:val="24"/>
          <w:szCs w:val="24"/>
          <w:rPrChange w:id="2725" w:author="codeMantra" w:date="2024-08-07T11:35:00Z">
            <w:rPr>
              <w:i/>
              <w:iCs/>
            </w:rPr>
          </w:rPrChange>
        </w:rPr>
        <w:t>wal-Turāth</w:t>
      </w:r>
      <w:proofErr w:type="spellEnd"/>
      <w:r w:rsidR="0068162B" w:rsidRPr="009B1096">
        <w:rPr>
          <w:i/>
          <w:iCs/>
          <w:sz w:val="24"/>
          <w:szCs w:val="24"/>
          <w:rPrChange w:id="2726" w:author="codeMantra" w:date="2024-08-07T11:35:00Z">
            <w:rPr>
              <w:i/>
              <w:iCs/>
            </w:rPr>
          </w:rPrChange>
        </w:rPr>
        <w:t xml:space="preserve"> </w:t>
      </w:r>
      <w:proofErr w:type="spellStart"/>
      <w:r w:rsidR="0068162B" w:rsidRPr="009B1096">
        <w:rPr>
          <w:i/>
          <w:iCs/>
          <w:sz w:val="24"/>
          <w:szCs w:val="24"/>
          <w:rPrChange w:id="2727" w:author="codeMantra" w:date="2024-08-07T11:35:00Z">
            <w:rPr>
              <w:i/>
              <w:iCs/>
            </w:rPr>
          </w:rPrChange>
        </w:rPr>
        <w:t>wal</w:t>
      </w:r>
      <w:proofErr w:type="spellEnd"/>
      <w:r w:rsidR="0068162B" w:rsidRPr="009B1096">
        <w:rPr>
          <w:i/>
          <w:iCs/>
          <w:sz w:val="24"/>
          <w:szCs w:val="24"/>
          <w:rPrChange w:id="2728" w:author="codeMantra" w:date="2024-08-07T11:35:00Z">
            <w:rPr>
              <w:i/>
              <w:iCs/>
            </w:rPr>
          </w:rPrChange>
        </w:rPr>
        <w:t>-Hawiya</w:t>
      </w:r>
      <w:r w:rsidR="0068162B" w:rsidRPr="009B1096">
        <w:rPr>
          <w:sz w:val="24"/>
          <w:szCs w:val="24"/>
          <w:rPrChange w:id="2729" w:author="codeMantra" w:date="2024-08-07T11:35:00Z">
            <w:rPr/>
          </w:rPrChange>
        </w:rPr>
        <w:t>. Al-</w:t>
      </w:r>
      <w:proofErr w:type="spellStart"/>
      <w:r w:rsidR="0068162B" w:rsidRPr="009B1096">
        <w:rPr>
          <w:sz w:val="24"/>
          <w:szCs w:val="24"/>
          <w:rPrChange w:id="2730" w:author="codeMantra" w:date="2024-08-07T11:35:00Z">
            <w:rPr/>
          </w:rPrChange>
        </w:rPr>
        <w:t>Muʾassa</w:t>
      </w:r>
      <w:proofErr w:type="spellEnd"/>
      <w:r w:rsidR="0068162B" w:rsidRPr="009B1096">
        <w:rPr>
          <w:sz w:val="24"/>
          <w:szCs w:val="24"/>
          <w:rPrChange w:id="2731" w:author="codeMantra" w:date="2024-08-07T11:35:00Z">
            <w:rPr/>
          </w:rPrChange>
        </w:rPr>
        <w:t xml:space="preserve"> al-</w:t>
      </w:r>
      <w:proofErr w:type="spellStart"/>
      <w:r w:rsidR="0068162B" w:rsidRPr="009B1096">
        <w:rPr>
          <w:sz w:val="24"/>
          <w:szCs w:val="24"/>
          <w:rPrChange w:id="2732" w:author="codeMantra" w:date="2024-08-07T11:35:00Z">
            <w:rPr/>
          </w:rPrChange>
        </w:rPr>
        <w:t>Filastiniya</w:t>
      </w:r>
      <w:proofErr w:type="spellEnd"/>
      <w:r w:rsidR="0068162B" w:rsidRPr="009B1096">
        <w:rPr>
          <w:sz w:val="24"/>
          <w:szCs w:val="24"/>
          <w:rPrChange w:id="2733" w:author="codeMantra" w:date="2024-08-07T11:35:00Z">
            <w:rPr/>
          </w:rPrChange>
        </w:rPr>
        <w:t xml:space="preserve"> li-</w:t>
      </w:r>
      <w:proofErr w:type="spellStart"/>
      <w:r w:rsidR="0068162B" w:rsidRPr="009B1096">
        <w:rPr>
          <w:sz w:val="24"/>
          <w:szCs w:val="24"/>
          <w:rPrChange w:id="2734" w:author="codeMantra" w:date="2024-08-07T11:35:00Z">
            <w:rPr/>
          </w:rPrChange>
        </w:rPr>
        <w:t>Dirasat</w:t>
      </w:r>
      <w:proofErr w:type="spellEnd"/>
      <w:r w:rsidR="0068162B" w:rsidRPr="009B1096">
        <w:rPr>
          <w:sz w:val="24"/>
          <w:szCs w:val="24"/>
          <w:rPrChange w:id="2735" w:author="codeMantra" w:date="2024-08-07T11:35:00Z">
            <w:rPr/>
          </w:rPrChange>
        </w:rPr>
        <w:t xml:space="preserve"> al-</w:t>
      </w:r>
      <w:proofErr w:type="spellStart"/>
      <w:r w:rsidR="0068162B" w:rsidRPr="009B1096">
        <w:rPr>
          <w:sz w:val="24"/>
          <w:szCs w:val="24"/>
          <w:rPrChange w:id="2736" w:author="codeMantra" w:date="2024-08-07T11:35:00Z">
            <w:rPr/>
          </w:rPrChange>
        </w:rPr>
        <w:t>Dimuqratiya</w:t>
      </w:r>
      <w:proofErr w:type="spellEnd"/>
      <w:r w:rsidR="0068162B" w:rsidRPr="009B1096">
        <w:rPr>
          <w:sz w:val="24"/>
          <w:szCs w:val="24"/>
          <w:rPrChange w:id="2737" w:author="codeMantra" w:date="2024-08-07T11:35:00Z">
            <w:rPr/>
          </w:rPrChange>
        </w:rPr>
        <w:t>, 2011.</w:t>
      </w:r>
    </w:p>
    <w:p w14:paraId="4BD6CE23" w14:textId="619BDF78" w:rsidR="0068162B" w:rsidRPr="009B1096" w:rsidRDefault="0068162B" w:rsidP="002829EF">
      <w:pPr>
        <w:pStyle w:val="Reference-Alphabetical"/>
        <w:spacing w:line="480" w:lineRule="auto"/>
        <w:rPr>
          <w:sz w:val="24"/>
          <w:szCs w:val="24"/>
          <w:rPrChange w:id="2738" w:author="codeMantra" w:date="2024-08-07T11:35:00Z">
            <w:rPr/>
          </w:rPrChange>
        </w:rPr>
      </w:pPr>
      <w:proofErr w:type="spellStart"/>
      <w:r w:rsidRPr="009B1096">
        <w:rPr>
          <w:sz w:val="24"/>
          <w:szCs w:val="24"/>
          <w:rPrChange w:id="2739" w:author="codeMantra" w:date="2024-08-07T11:35:00Z">
            <w:rPr/>
          </w:rPrChange>
        </w:rPr>
        <w:t>Miqdadi</w:t>
      </w:r>
      <w:proofErr w:type="spellEnd"/>
      <w:r w:rsidRPr="009B1096">
        <w:rPr>
          <w:sz w:val="24"/>
          <w:szCs w:val="24"/>
          <w:rPrChange w:id="2740" w:author="codeMantra" w:date="2024-08-07T11:35:00Z">
            <w:rPr/>
          </w:rPrChange>
        </w:rPr>
        <w:t xml:space="preserve">, </w:t>
      </w:r>
      <w:proofErr w:type="spellStart"/>
      <w:r w:rsidRPr="009B1096">
        <w:rPr>
          <w:sz w:val="24"/>
          <w:szCs w:val="24"/>
          <w:rPrChange w:id="2741" w:author="codeMantra" w:date="2024-08-07T11:35:00Z">
            <w:rPr/>
          </w:rPrChange>
        </w:rPr>
        <w:t>Muaffaq</w:t>
      </w:r>
      <w:proofErr w:type="spellEnd"/>
      <w:r w:rsidRPr="009B1096">
        <w:rPr>
          <w:sz w:val="24"/>
          <w:szCs w:val="24"/>
          <w:rPrChange w:id="2742" w:author="codeMantra" w:date="2024-08-07T11:35:00Z">
            <w:rPr/>
          </w:rPrChange>
        </w:rPr>
        <w:t xml:space="preserve">. </w:t>
      </w:r>
      <w:r w:rsidRPr="009B1096">
        <w:rPr>
          <w:i/>
          <w:iCs/>
          <w:sz w:val="24"/>
          <w:szCs w:val="24"/>
          <w:rPrChange w:id="2743" w:author="codeMantra" w:date="2024-08-07T11:35:00Z">
            <w:rPr>
              <w:i/>
              <w:iCs/>
            </w:rPr>
          </w:rPrChange>
        </w:rPr>
        <w:t>Al-</w:t>
      </w:r>
      <w:proofErr w:type="spellStart"/>
      <w:r w:rsidRPr="009B1096">
        <w:rPr>
          <w:i/>
          <w:iCs/>
          <w:sz w:val="24"/>
          <w:szCs w:val="24"/>
          <w:rPrChange w:id="2744" w:author="codeMantra" w:date="2024-08-07T11:35:00Z">
            <w:rPr>
              <w:i/>
              <w:iCs/>
            </w:rPr>
          </w:rPrChange>
        </w:rPr>
        <w:t>Bunā</w:t>
      </w:r>
      <w:proofErr w:type="spellEnd"/>
      <w:r w:rsidRPr="009B1096">
        <w:rPr>
          <w:i/>
          <w:iCs/>
          <w:sz w:val="24"/>
          <w:szCs w:val="24"/>
          <w:rPrChange w:id="2745" w:author="codeMantra" w:date="2024-08-07T11:35:00Z">
            <w:rPr>
              <w:i/>
              <w:iCs/>
            </w:rPr>
          </w:rPrChange>
        </w:rPr>
        <w:t xml:space="preserve"> al-</w:t>
      </w:r>
      <w:proofErr w:type="spellStart"/>
      <w:r w:rsidRPr="009B1096">
        <w:rPr>
          <w:i/>
          <w:iCs/>
          <w:sz w:val="24"/>
          <w:szCs w:val="24"/>
          <w:rPrChange w:id="2746" w:author="codeMantra" w:date="2024-08-07T11:35:00Z">
            <w:rPr>
              <w:i/>
              <w:iCs/>
            </w:rPr>
          </w:rPrChange>
        </w:rPr>
        <w:t>Ḥukāʾiya</w:t>
      </w:r>
      <w:proofErr w:type="spellEnd"/>
      <w:r w:rsidRPr="009B1096">
        <w:rPr>
          <w:i/>
          <w:iCs/>
          <w:sz w:val="24"/>
          <w:szCs w:val="24"/>
          <w:rPrChange w:id="2747" w:author="codeMantra" w:date="2024-08-07T11:35:00Z">
            <w:rPr>
              <w:i/>
              <w:iCs/>
            </w:rPr>
          </w:rPrChange>
        </w:rPr>
        <w:t xml:space="preserve"> </w:t>
      </w:r>
      <w:proofErr w:type="spellStart"/>
      <w:r w:rsidRPr="009B1096">
        <w:rPr>
          <w:i/>
          <w:iCs/>
          <w:sz w:val="24"/>
          <w:szCs w:val="24"/>
          <w:rPrChange w:id="2748" w:author="codeMantra" w:date="2024-08-07T11:35:00Z">
            <w:rPr>
              <w:i/>
              <w:iCs/>
            </w:rPr>
          </w:rPrChange>
        </w:rPr>
        <w:t>fī</w:t>
      </w:r>
      <w:proofErr w:type="spellEnd"/>
      <w:r w:rsidRPr="009B1096">
        <w:rPr>
          <w:i/>
          <w:iCs/>
          <w:sz w:val="24"/>
          <w:szCs w:val="24"/>
          <w:rPrChange w:id="2749" w:author="codeMantra" w:date="2024-08-07T11:35:00Z">
            <w:rPr>
              <w:i/>
              <w:iCs/>
            </w:rPr>
          </w:rPrChange>
        </w:rPr>
        <w:t xml:space="preserve"> Adab al-</w:t>
      </w:r>
      <w:proofErr w:type="spellStart"/>
      <w:r w:rsidRPr="009B1096">
        <w:rPr>
          <w:i/>
          <w:iCs/>
          <w:sz w:val="24"/>
          <w:szCs w:val="24"/>
          <w:rPrChange w:id="2750" w:author="codeMantra" w:date="2024-08-07T11:35:00Z">
            <w:rPr>
              <w:i/>
              <w:iCs/>
            </w:rPr>
          </w:rPrChange>
        </w:rPr>
        <w:t>Aṭfāl</w:t>
      </w:r>
      <w:proofErr w:type="spellEnd"/>
      <w:r w:rsidRPr="009B1096">
        <w:rPr>
          <w:i/>
          <w:iCs/>
          <w:sz w:val="24"/>
          <w:szCs w:val="24"/>
          <w:rPrChange w:id="2751" w:author="codeMantra" w:date="2024-08-07T11:35:00Z">
            <w:rPr>
              <w:i/>
              <w:iCs/>
            </w:rPr>
          </w:rPrChange>
        </w:rPr>
        <w:t xml:space="preserve"> al-</w:t>
      </w:r>
      <w:proofErr w:type="spellStart"/>
      <w:r w:rsidRPr="009B1096">
        <w:rPr>
          <w:i/>
          <w:iCs/>
          <w:sz w:val="24"/>
          <w:szCs w:val="24"/>
          <w:rPrChange w:id="2752" w:author="codeMantra" w:date="2024-08-07T11:35:00Z">
            <w:rPr>
              <w:i/>
              <w:iCs/>
            </w:rPr>
          </w:rPrChange>
        </w:rPr>
        <w:t>ʿArabī</w:t>
      </w:r>
      <w:proofErr w:type="spellEnd"/>
      <w:r w:rsidRPr="009B1096">
        <w:rPr>
          <w:i/>
          <w:iCs/>
          <w:sz w:val="24"/>
          <w:szCs w:val="24"/>
          <w:rPrChange w:id="2753" w:author="codeMantra" w:date="2024-08-07T11:35:00Z">
            <w:rPr>
              <w:i/>
              <w:iCs/>
            </w:rPr>
          </w:rPrChange>
        </w:rPr>
        <w:t xml:space="preserve"> al-</w:t>
      </w:r>
      <w:proofErr w:type="spellStart"/>
      <w:r w:rsidRPr="009B1096">
        <w:rPr>
          <w:i/>
          <w:iCs/>
          <w:sz w:val="24"/>
          <w:szCs w:val="24"/>
          <w:rPrChange w:id="2754" w:author="codeMantra" w:date="2024-08-07T11:35:00Z">
            <w:rPr>
              <w:i/>
              <w:iCs/>
            </w:rPr>
          </w:rPrChange>
        </w:rPr>
        <w:t>Ḥadīth</w:t>
      </w:r>
      <w:proofErr w:type="spellEnd"/>
      <w:r w:rsidRPr="009B1096">
        <w:rPr>
          <w:sz w:val="24"/>
          <w:szCs w:val="24"/>
          <w:rPrChange w:id="2755" w:author="codeMantra" w:date="2024-08-07T11:35:00Z">
            <w:rPr/>
          </w:rPrChange>
        </w:rPr>
        <w:t xml:space="preserve">. </w:t>
      </w:r>
      <w:proofErr w:type="spellStart"/>
      <w:r w:rsidRPr="009B1096">
        <w:rPr>
          <w:sz w:val="24"/>
          <w:szCs w:val="24"/>
          <w:rPrChange w:id="2756" w:author="codeMantra" w:date="2024-08-07T11:35:00Z">
            <w:rPr/>
          </w:rPrChange>
        </w:rPr>
        <w:t>ʿIlm</w:t>
      </w:r>
      <w:proofErr w:type="spellEnd"/>
      <w:r w:rsidRPr="009B1096">
        <w:rPr>
          <w:sz w:val="24"/>
          <w:szCs w:val="24"/>
          <w:rPrChange w:id="2757" w:author="codeMantra" w:date="2024-08-07T11:35:00Z">
            <w:rPr/>
          </w:rPrChange>
        </w:rPr>
        <w:t xml:space="preserve"> al-</w:t>
      </w:r>
      <w:proofErr w:type="spellStart"/>
      <w:r w:rsidRPr="009B1096">
        <w:rPr>
          <w:sz w:val="24"/>
          <w:szCs w:val="24"/>
          <w:rPrChange w:id="2758" w:author="codeMantra" w:date="2024-08-07T11:35:00Z">
            <w:rPr/>
          </w:rPrChange>
        </w:rPr>
        <w:t>Maʿrifa</w:t>
      </w:r>
      <w:proofErr w:type="spellEnd"/>
      <w:r w:rsidRPr="009B1096">
        <w:rPr>
          <w:sz w:val="24"/>
          <w:szCs w:val="24"/>
          <w:rPrChange w:id="2759" w:author="codeMantra" w:date="2024-08-07T11:35:00Z">
            <w:rPr/>
          </w:rPrChange>
        </w:rPr>
        <w:t>, 2012.</w:t>
      </w:r>
    </w:p>
    <w:p w14:paraId="0AAEF2C1" w14:textId="77777777" w:rsidR="0068162B" w:rsidRPr="009B1096" w:rsidRDefault="0068162B" w:rsidP="002829EF">
      <w:pPr>
        <w:pStyle w:val="Reference-Alphabetical"/>
        <w:spacing w:line="480" w:lineRule="auto"/>
        <w:rPr>
          <w:sz w:val="24"/>
          <w:szCs w:val="24"/>
          <w:rPrChange w:id="2760" w:author="codeMantra" w:date="2024-08-07T11:35:00Z">
            <w:rPr/>
          </w:rPrChange>
        </w:rPr>
      </w:pPr>
      <w:proofErr w:type="spellStart"/>
      <w:r w:rsidRPr="009B1096">
        <w:rPr>
          <w:sz w:val="24"/>
          <w:szCs w:val="24"/>
          <w:rPrChange w:id="2761" w:author="codeMantra" w:date="2024-08-07T11:35:00Z">
            <w:rPr/>
          </w:rPrChange>
        </w:rPr>
        <w:t>Murrar</w:t>
      </w:r>
      <w:proofErr w:type="spellEnd"/>
      <w:r w:rsidRPr="009B1096">
        <w:rPr>
          <w:sz w:val="24"/>
          <w:szCs w:val="24"/>
          <w:rPrChange w:id="2762" w:author="codeMantra" w:date="2024-08-07T11:35:00Z">
            <w:rPr/>
          </w:rPrChange>
        </w:rPr>
        <w:t xml:space="preserve">, Mustafa. </w:t>
      </w:r>
      <w:r w:rsidRPr="009B1096">
        <w:rPr>
          <w:i/>
          <w:iCs/>
          <w:sz w:val="24"/>
          <w:szCs w:val="24"/>
          <w:rPrChange w:id="2763" w:author="codeMantra" w:date="2024-08-07T11:35:00Z">
            <w:rPr>
              <w:i/>
              <w:iCs/>
            </w:rPr>
          </w:rPrChange>
        </w:rPr>
        <w:t>Ibn al-</w:t>
      </w:r>
      <w:proofErr w:type="spellStart"/>
      <w:r w:rsidRPr="009B1096">
        <w:rPr>
          <w:i/>
          <w:iCs/>
          <w:sz w:val="24"/>
          <w:szCs w:val="24"/>
          <w:rPrChange w:id="2764" w:author="codeMantra" w:date="2024-08-07T11:35:00Z">
            <w:rPr>
              <w:i/>
              <w:iCs/>
            </w:rPr>
          </w:rPrChange>
        </w:rPr>
        <w:t>Muʾallima</w:t>
      </w:r>
      <w:proofErr w:type="spellEnd"/>
      <w:r w:rsidRPr="009B1096">
        <w:rPr>
          <w:i/>
          <w:iCs/>
          <w:sz w:val="24"/>
          <w:szCs w:val="24"/>
          <w:rPrChange w:id="2765" w:author="codeMantra" w:date="2024-08-07T11:35:00Z">
            <w:rPr>
              <w:i/>
              <w:iCs/>
            </w:rPr>
          </w:rPrChange>
        </w:rPr>
        <w:t xml:space="preserve"> </w:t>
      </w:r>
      <w:proofErr w:type="spellStart"/>
      <w:r w:rsidRPr="009B1096">
        <w:rPr>
          <w:i/>
          <w:iCs/>
          <w:sz w:val="24"/>
          <w:szCs w:val="24"/>
          <w:rPrChange w:id="2766" w:author="codeMantra" w:date="2024-08-07T11:35:00Z">
            <w:rPr>
              <w:i/>
              <w:iCs/>
            </w:rPr>
          </w:rPrChange>
        </w:rPr>
        <w:t>Naʿīma</w:t>
      </w:r>
      <w:proofErr w:type="spellEnd"/>
      <w:r w:rsidRPr="009B1096">
        <w:rPr>
          <w:sz w:val="24"/>
          <w:szCs w:val="24"/>
          <w:rPrChange w:id="2767" w:author="codeMantra" w:date="2024-08-07T11:35:00Z">
            <w:rPr/>
          </w:rPrChange>
        </w:rPr>
        <w:t>. Dar al-Huda, 1994.</w:t>
      </w:r>
    </w:p>
    <w:p w14:paraId="74A38803" w14:textId="77777777" w:rsidR="0068162B" w:rsidRPr="009B1096" w:rsidRDefault="0068162B" w:rsidP="002829EF">
      <w:pPr>
        <w:pStyle w:val="Reference-Alphabetical"/>
        <w:spacing w:line="480" w:lineRule="auto"/>
        <w:rPr>
          <w:sz w:val="24"/>
          <w:szCs w:val="24"/>
          <w:rPrChange w:id="2768" w:author="codeMantra" w:date="2024-08-07T11:35:00Z">
            <w:rPr/>
          </w:rPrChange>
        </w:rPr>
      </w:pPr>
      <w:r w:rsidRPr="009B1096">
        <w:rPr>
          <w:sz w:val="24"/>
          <w:szCs w:val="24"/>
          <w:rPrChange w:id="2769" w:author="codeMantra" w:date="2024-08-07T11:35:00Z">
            <w:rPr/>
          </w:rPrChange>
        </w:rPr>
        <w:t xml:space="preserve">Nimr, Sonya. </w:t>
      </w:r>
      <w:proofErr w:type="spellStart"/>
      <w:r w:rsidRPr="009B1096">
        <w:rPr>
          <w:i/>
          <w:iCs/>
          <w:sz w:val="24"/>
          <w:szCs w:val="24"/>
          <w:rPrChange w:id="2770" w:author="codeMantra" w:date="2024-08-07T11:35:00Z">
            <w:rPr>
              <w:i/>
              <w:iCs/>
            </w:rPr>
          </w:rPrChange>
        </w:rPr>
        <w:t>Mukhtār</w:t>
      </w:r>
      <w:proofErr w:type="spellEnd"/>
      <w:r w:rsidRPr="009B1096">
        <w:rPr>
          <w:i/>
          <w:iCs/>
          <w:sz w:val="24"/>
          <w:szCs w:val="24"/>
          <w:rPrChange w:id="2771" w:author="codeMantra" w:date="2024-08-07T11:35:00Z">
            <w:rPr>
              <w:i/>
              <w:iCs/>
            </w:rPr>
          </w:rPrChange>
        </w:rPr>
        <w:t xml:space="preserve"> </w:t>
      </w:r>
      <w:proofErr w:type="spellStart"/>
      <w:r w:rsidRPr="009B1096">
        <w:rPr>
          <w:i/>
          <w:iCs/>
          <w:sz w:val="24"/>
          <w:szCs w:val="24"/>
          <w:rPrChange w:id="2772" w:author="codeMantra" w:date="2024-08-07T11:35:00Z">
            <w:rPr>
              <w:i/>
              <w:iCs/>
            </w:rPr>
          </w:rPrChange>
        </w:rPr>
        <w:t>Abū</w:t>
      </w:r>
      <w:proofErr w:type="spellEnd"/>
      <w:r w:rsidRPr="009B1096">
        <w:rPr>
          <w:i/>
          <w:iCs/>
          <w:sz w:val="24"/>
          <w:szCs w:val="24"/>
          <w:rPrChange w:id="2773" w:author="codeMantra" w:date="2024-08-07T11:35:00Z">
            <w:rPr>
              <w:i/>
              <w:iCs/>
            </w:rPr>
          </w:rPrChange>
        </w:rPr>
        <w:t xml:space="preserve"> </w:t>
      </w:r>
      <w:proofErr w:type="spellStart"/>
      <w:r w:rsidRPr="009B1096">
        <w:rPr>
          <w:i/>
          <w:iCs/>
          <w:sz w:val="24"/>
          <w:szCs w:val="24"/>
          <w:rPrChange w:id="2774" w:author="codeMantra" w:date="2024-08-07T11:35:00Z">
            <w:rPr>
              <w:i/>
              <w:iCs/>
            </w:rPr>
          </w:rPrChange>
        </w:rPr>
        <w:t>Dunayn</w:t>
      </w:r>
      <w:proofErr w:type="spellEnd"/>
      <w:r w:rsidRPr="009B1096">
        <w:rPr>
          <w:i/>
          <w:iCs/>
          <w:sz w:val="24"/>
          <w:szCs w:val="24"/>
          <w:rPrChange w:id="2775" w:author="codeMantra" w:date="2024-08-07T11:35:00Z">
            <w:rPr>
              <w:i/>
              <w:iCs/>
            </w:rPr>
          </w:rPrChange>
        </w:rPr>
        <w:t xml:space="preserve"> </w:t>
      </w:r>
      <w:proofErr w:type="spellStart"/>
      <w:r w:rsidRPr="009B1096">
        <w:rPr>
          <w:i/>
          <w:iCs/>
          <w:sz w:val="24"/>
          <w:szCs w:val="24"/>
          <w:rPrChange w:id="2776" w:author="codeMantra" w:date="2024-08-07T11:35:00Z">
            <w:rPr>
              <w:i/>
              <w:iCs/>
            </w:rPr>
          </w:rPrChange>
        </w:rPr>
        <w:t>Kibār</w:t>
      </w:r>
      <w:proofErr w:type="spellEnd"/>
      <w:r w:rsidRPr="009B1096">
        <w:rPr>
          <w:sz w:val="24"/>
          <w:szCs w:val="24"/>
          <w:rPrChange w:id="2777" w:author="codeMantra" w:date="2024-08-07T11:35:00Z">
            <w:rPr/>
          </w:rPrChange>
        </w:rPr>
        <w:t>. Ugarit, 2011.</w:t>
      </w:r>
    </w:p>
    <w:p w14:paraId="40A5DA3E" w14:textId="3FB7AA32" w:rsidR="0068162B" w:rsidRPr="009B1096" w:rsidRDefault="00024A82" w:rsidP="002829EF">
      <w:pPr>
        <w:pStyle w:val="Reference-Alphabetical"/>
        <w:spacing w:line="480" w:lineRule="auto"/>
        <w:rPr>
          <w:sz w:val="24"/>
          <w:szCs w:val="24"/>
          <w:rPrChange w:id="2778" w:author="codeMantra" w:date="2024-08-07T11:35:00Z">
            <w:rPr/>
          </w:rPrChange>
        </w:rPr>
      </w:pPr>
      <w:ins w:id="2779" w:author="codeMantra" w:date="2024-07-31T00:06:00Z">
        <w:r w:rsidRPr="009B1096">
          <w:rPr>
            <w:sz w:val="24"/>
            <w:szCs w:val="24"/>
            <w:rPrChange w:id="2780" w:author="codeMantra" w:date="2024-08-07T11:35:00Z">
              <w:rPr/>
            </w:rPrChange>
          </w:rPr>
          <w:t>Nimr, Sonya</w:t>
        </w:r>
      </w:ins>
      <w:del w:id="2781" w:author="codeMantra" w:date="2024-07-31T00:06:00Z">
        <w:r w:rsidR="0068162B" w:rsidRPr="009B1096" w:rsidDel="00024A82">
          <w:rPr>
            <w:sz w:val="24"/>
            <w:szCs w:val="24"/>
            <w:rPrChange w:id="2782" w:author="codeMantra" w:date="2024-08-07T11:35:00Z">
              <w:rPr/>
            </w:rPrChange>
          </w:rPr>
          <w:delText>———</w:delText>
        </w:r>
      </w:del>
      <w:r w:rsidR="0068162B" w:rsidRPr="009B1096">
        <w:rPr>
          <w:sz w:val="24"/>
          <w:szCs w:val="24"/>
          <w:rPrChange w:id="2783" w:author="codeMantra" w:date="2024-08-07T11:35:00Z">
            <w:rPr/>
          </w:rPrChange>
        </w:rPr>
        <w:t xml:space="preserve">. </w:t>
      </w:r>
      <w:proofErr w:type="spellStart"/>
      <w:r w:rsidR="0068162B" w:rsidRPr="009B1096">
        <w:rPr>
          <w:i/>
          <w:iCs/>
          <w:sz w:val="24"/>
          <w:szCs w:val="24"/>
          <w:rPrChange w:id="2784" w:author="codeMantra" w:date="2024-08-07T11:35:00Z">
            <w:rPr>
              <w:i/>
              <w:iCs/>
            </w:rPr>
          </w:rPrChange>
        </w:rPr>
        <w:t>Munawwira</w:t>
      </w:r>
      <w:proofErr w:type="spellEnd"/>
      <w:r w:rsidR="0068162B" w:rsidRPr="009B1096">
        <w:rPr>
          <w:sz w:val="24"/>
          <w:szCs w:val="24"/>
          <w:rPrChange w:id="2785" w:author="codeMantra" w:date="2024-08-07T11:35:00Z">
            <w:rPr/>
          </w:rPrChange>
        </w:rPr>
        <w:t xml:space="preserve">. </w:t>
      </w:r>
      <w:proofErr w:type="spellStart"/>
      <w:r w:rsidR="0068162B" w:rsidRPr="009B1096">
        <w:rPr>
          <w:sz w:val="24"/>
          <w:szCs w:val="24"/>
          <w:rPrChange w:id="2786" w:author="codeMantra" w:date="2024-08-07T11:35:00Z">
            <w:rPr/>
          </w:rPrChange>
        </w:rPr>
        <w:t>Muʾassat</w:t>
      </w:r>
      <w:proofErr w:type="spellEnd"/>
      <w:r w:rsidR="0068162B" w:rsidRPr="009B1096">
        <w:rPr>
          <w:sz w:val="24"/>
          <w:szCs w:val="24"/>
          <w:rPrChange w:id="2787" w:author="codeMantra" w:date="2024-08-07T11:35:00Z">
            <w:rPr/>
          </w:rPrChange>
        </w:rPr>
        <w:t xml:space="preserve"> Tamir </w:t>
      </w:r>
      <w:proofErr w:type="spellStart"/>
      <w:r w:rsidR="0068162B" w:rsidRPr="009B1096">
        <w:rPr>
          <w:sz w:val="24"/>
          <w:szCs w:val="24"/>
          <w:rPrChange w:id="2788" w:author="codeMantra" w:date="2024-08-07T11:35:00Z">
            <w:rPr/>
          </w:rPrChange>
        </w:rPr>
        <w:t>lil-Taʿlim</w:t>
      </w:r>
      <w:proofErr w:type="spellEnd"/>
      <w:r w:rsidR="0068162B" w:rsidRPr="009B1096">
        <w:rPr>
          <w:sz w:val="24"/>
          <w:szCs w:val="24"/>
          <w:rPrChange w:id="2789" w:author="codeMantra" w:date="2024-08-07T11:35:00Z">
            <w:rPr/>
          </w:rPrChange>
        </w:rPr>
        <w:t xml:space="preserve"> al-</w:t>
      </w:r>
      <w:proofErr w:type="spellStart"/>
      <w:r w:rsidR="0068162B" w:rsidRPr="009B1096">
        <w:rPr>
          <w:sz w:val="24"/>
          <w:szCs w:val="24"/>
          <w:rPrChange w:id="2790" w:author="codeMantra" w:date="2024-08-07T11:35:00Z">
            <w:rPr/>
          </w:rPrChange>
        </w:rPr>
        <w:t>Mujtamaʿi</w:t>
      </w:r>
      <w:proofErr w:type="spellEnd"/>
      <w:r w:rsidR="0068162B" w:rsidRPr="009B1096">
        <w:rPr>
          <w:sz w:val="24"/>
          <w:szCs w:val="24"/>
          <w:rPrChange w:id="2791" w:author="codeMantra" w:date="2024-08-07T11:35:00Z">
            <w:rPr/>
          </w:rPrChange>
        </w:rPr>
        <w:t>, 2002.</w:t>
      </w:r>
    </w:p>
    <w:p w14:paraId="35B25FCE" w14:textId="3388805C" w:rsidR="0068162B" w:rsidRPr="009B1096" w:rsidRDefault="00024A82" w:rsidP="002829EF">
      <w:pPr>
        <w:pStyle w:val="Reference-Alphabetical"/>
        <w:spacing w:line="480" w:lineRule="auto"/>
        <w:rPr>
          <w:sz w:val="24"/>
          <w:szCs w:val="24"/>
          <w:rPrChange w:id="2792" w:author="codeMantra" w:date="2024-08-07T11:35:00Z">
            <w:rPr/>
          </w:rPrChange>
        </w:rPr>
      </w:pPr>
      <w:ins w:id="2793" w:author="codeMantra" w:date="2024-07-31T00:06:00Z">
        <w:r w:rsidRPr="009B1096">
          <w:rPr>
            <w:sz w:val="24"/>
            <w:szCs w:val="24"/>
            <w:rPrChange w:id="2794" w:author="codeMantra" w:date="2024-08-07T11:35:00Z">
              <w:rPr/>
            </w:rPrChange>
          </w:rPr>
          <w:t>Nimr, Sonya</w:t>
        </w:r>
      </w:ins>
      <w:del w:id="2795" w:author="codeMantra" w:date="2024-07-31T00:06:00Z">
        <w:r w:rsidR="0068162B" w:rsidRPr="009B1096" w:rsidDel="00024A82">
          <w:rPr>
            <w:sz w:val="24"/>
            <w:szCs w:val="24"/>
            <w:rPrChange w:id="2796" w:author="codeMantra" w:date="2024-08-07T11:35:00Z">
              <w:rPr/>
            </w:rPrChange>
          </w:rPr>
          <w:delText>———</w:delText>
        </w:r>
      </w:del>
      <w:r w:rsidR="0068162B" w:rsidRPr="009B1096">
        <w:rPr>
          <w:sz w:val="24"/>
          <w:szCs w:val="24"/>
          <w:rPrChange w:id="2797" w:author="codeMantra" w:date="2024-08-07T11:35:00Z">
            <w:rPr/>
          </w:rPrChange>
        </w:rPr>
        <w:t xml:space="preserve">. </w:t>
      </w:r>
      <w:proofErr w:type="spellStart"/>
      <w:r w:rsidR="0068162B" w:rsidRPr="009B1096">
        <w:rPr>
          <w:i/>
          <w:iCs/>
          <w:sz w:val="24"/>
          <w:szCs w:val="24"/>
          <w:rPrChange w:id="2798" w:author="codeMantra" w:date="2024-08-07T11:35:00Z">
            <w:rPr>
              <w:i/>
              <w:iCs/>
            </w:rPr>
          </w:rPrChange>
        </w:rPr>
        <w:t>Qiṣṣat</w:t>
      </w:r>
      <w:proofErr w:type="spellEnd"/>
      <w:r w:rsidR="0068162B" w:rsidRPr="009B1096">
        <w:rPr>
          <w:i/>
          <w:iCs/>
          <w:sz w:val="24"/>
          <w:szCs w:val="24"/>
          <w:rPrChange w:id="2799" w:author="codeMantra" w:date="2024-08-07T11:35:00Z">
            <w:rPr>
              <w:i/>
              <w:iCs/>
            </w:rPr>
          </w:rPrChange>
        </w:rPr>
        <w:t xml:space="preserve"> Awwal-</w:t>
      </w:r>
      <w:proofErr w:type="spellStart"/>
      <w:r w:rsidR="0068162B" w:rsidRPr="009B1096">
        <w:rPr>
          <w:i/>
          <w:iCs/>
          <w:sz w:val="24"/>
          <w:szCs w:val="24"/>
          <w:rPrChange w:id="2800" w:author="codeMantra" w:date="2024-08-07T11:35:00Z">
            <w:rPr>
              <w:i/>
              <w:iCs/>
            </w:rPr>
          </w:rPrChange>
        </w:rPr>
        <w:t>hā</w:t>
      </w:r>
      <w:proofErr w:type="spellEnd"/>
      <w:r w:rsidR="0068162B" w:rsidRPr="009B1096">
        <w:rPr>
          <w:i/>
          <w:iCs/>
          <w:sz w:val="24"/>
          <w:szCs w:val="24"/>
          <w:rPrChange w:id="2801" w:author="codeMantra" w:date="2024-08-07T11:35:00Z">
            <w:rPr>
              <w:i/>
              <w:iCs/>
            </w:rPr>
          </w:rPrChange>
        </w:rPr>
        <w:t xml:space="preserve"> </w:t>
      </w:r>
      <w:proofErr w:type="spellStart"/>
      <w:r w:rsidR="0068162B" w:rsidRPr="009B1096">
        <w:rPr>
          <w:i/>
          <w:iCs/>
          <w:sz w:val="24"/>
          <w:szCs w:val="24"/>
          <w:rPrChange w:id="2802" w:author="codeMantra" w:date="2024-08-07T11:35:00Z">
            <w:rPr>
              <w:i/>
              <w:iCs/>
            </w:rPr>
          </w:rPrChange>
        </w:rPr>
        <w:t>Khayāl</w:t>
      </w:r>
      <w:proofErr w:type="spellEnd"/>
      <w:r w:rsidR="0068162B" w:rsidRPr="009B1096">
        <w:rPr>
          <w:i/>
          <w:iCs/>
          <w:sz w:val="24"/>
          <w:szCs w:val="24"/>
          <w:rPrChange w:id="2803" w:author="codeMantra" w:date="2024-08-07T11:35:00Z">
            <w:rPr>
              <w:i/>
              <w:iCs/>
            </w:rPr>
          </w:rPrChange>
        </w:rPr>
        <w:t xml:space="preserve"> </w:t>
      </w:r>
      <w:proofErr w:type="spellStart"/>
      <w:r w:rsidR="0068162B" w:rsidRPr="009B1096">
        <w:rPr>
          <w:i/>
          <w:iCs/>
          <w:sz w:val="24"/>
          <w:szCs w:val="24"/>
          <w:rPrChange w:id="2804" w:author="codeMantra" w:date="2024-08-07T11:35:00Z">
            <w:rPr>
              <w:i/>
              <w:iCs/>
            </w:rPr>
          </w:rPrChange>
        </w:rPr>
        <w:t>wa-Ākhar-hā</w:t>
      </w:r>
      <w:proofErr w:type="spellEnd"/>
      <w:r w:rsidR="0068162B" w:rsidRPr="009B1096">
        <w:rPr>
          <w:i/>
          <w:iCs/>
          <w:sz w:val="24"/>
          <w:szCs w:val="24"/>
          <w:rPrChange w:id="2805" w:author="codeMantra" w:date="2024-08-07T11:35:00Z">
            <w:rPr>
              <w:i/>
              <w:iCs/>
            </w:rPr>
          </w:rPrChange>
        </w:rPr>
        <w:t xml:space="preserve"> </w:t>
      </w:r>
      <w:proofErr w:type="spellStart"/>
      <w:r w:rsidR="0068162B" w:rsidRPr="009B1096">
        <w:rPr>
          <w:i/>
          <w:iCs/>
          <w:sz w:val="24"/>
          <w:szCs w:val="24"/>
          <w:rPrChange w:id="2806" w:author="codeMantra" w:date="2024-08-07T11:35:00Z">
            <w:rPr>
              <w:i/>
              <w:iCs/>
            </w:rPr>
          </w:rPrChange>
        </w:rPr>
        <w:t>Khayāl</w:t>
      </w:r>
      <w:proofErr w:type="spellEnd"/>
      <w:r w:rsidR="0068162B" w:rsidRPr="009B1096">
        <w:rPr>
          <w:sz w:val="24"/>
          <w:szCs w:val="24"/>
          <w:rPrChange w:id="2807" w:author="codeMantra" w:date="2024-08-07T11:35:00Z">
            <w:rPr/>
          </w:rPrChange>
        </w:rPr>
        <w:t>. Dar al-</w:t>
      </w:r>
      <w:proofErr w:type="spellStart"/>
      <w:r w:rsidR="0068162B" w:rsidRPr="009B1096">
        <w:rPr>
          <w:sz w:val="24"/>
          <w:szCs w:val="24"/>
          <w:rPrChange w:id="2808" w:author="codeMantra" w:date="2024-08-07T11:35:00Z">
            <w:rPr/>
          </w:rPrChange>
        </w:rPr>
        <w:t>Aswar</w:t>
      </w:r>
      <w:proofErr w:type="spellEnd"/>
      <w:r w:rsidR="0068162B" w:rsidRPr="009B1096">
        <w:rPr>
          <w:sz w:val="24"/>
          <w:szCs w:val="24"/>
          <w:rPrChange w:id="2809" w:author="codeMantra" w:date="2024-08-07T11:35:00Z">
            <w:rPr/>
          </w:rPrChange>
        </w:rPr>
        <w:t>, 1996.</w:t>
      </w:r>
    </w:p>
    <w:p w14:paraId="2FA8231E" w14:textId="5E9ECF88" w:rsidR="0068162B" w:rsidRPr="009B1096" w:rsidRDefault="0068162B" w:rsidP="002829EF">
      <w:pPr>
        <w:pStyle w:val="Reference-Alphabetical"/>
        <w:spacing w:line="480" w:lineRule="auto"/>
        <w:rPr>
          <w:sz w:val="24"/>
          <w:szCs w:val="24"/>
          <w:rPrChange w:id="2810" w:author="codeMantra" w:date="2024-08-07T11:35:00Z">
            <w:rPr/>
          </w:rPrChange>
        </w:rPr>
      </w:pPr>
      <w:proofErr w:type="spellStart"/>
      <w:r w:rsidRPr="009B1096">
        <w:rPr>
          <w:sz w:val="24"/>
          <w:szCs w:val="24"/>
          <w:rPrChange w:id="2811" w:author="codeMantra" w:date="2024-08-07T11:35:00Z">
            <w:rPr/>
          </w:rPrChange>
        </w:rPr>
        <w:t>Qurayna</w:t>
      </w:r>
      <w:proofErr w:type="spellEnd"/>
      <w:r w:rsidRPr="009B1096">
        <w:rPr>
          <w:sz w:val="24"/>
          <w:szCs w:val="24"/>
          <w:rPrChange w:id="2812" w:author="codeMantra" w:date="2024-08-07T11:35:00Z">
            <w:rPr/>
          </w:rPrChange>
        </w:rPr>
        <w:t>, Muhammad</w:t>
      </w:r>
      <w:r w:rsidRPr="009B1096">
        <w:rPr>
          <w:i/>
          <w:iCs/>
          <w:sz w:val="24"/>
          <w:szCs w:val="24"/>
          <w:rPrChange w:id="2813" w:author="codeMantra" w:date="2024-08-07T11:35:00Z">
            <w:rPr>
              <w:i/>
              <w:iCs/>
            </w:rPr>
          </w:rPrChange>
        </w:rPr>
        <w:t xml:space="preserve">. </w:t>
      </w:r>
      <w:proofErr w:type="spellStart"/>
      <w:r w:rsidRPr="009B1096">
        <w:rPr>
          <w:i/>
          <w:iCs/>
          <w:sz w:val="24"/>
          <w:szCs w:val="24"/>
          <w:rPrChange w:id="2814" w:author="codeMantra" w:date="2024-08-07T11:35:00Z">
            <w:rPr>
              <w:i/>
              <w:iCs/>
            </w:rPr>
          </w:rPrChange>
        </w:rPr>
        <w:t>Jamāliyāt</w:t>
      </w:r>
      <w:proofErr w:type="spellEnd"/>
      <w:r w:rsidRPr="009B1096">
        <w:rPr>
          <w:i/>
          <w:iCs/>
          <w:sz w:val="24"/>
          <w:szCs w:val="24"/>
          <w:rPrChange w:id="2815" w:author="codeMantra" w:date="2024-08-07T11:35:00Z">
            <w:rPr>
              <w:i/>
              <w:iCs/>
            </w:rPr>
          </w:rPrChange>
        </w:rPr>
        <w:t xml:space="preserve"> al-</w:t>
      </w:r>
      <w:proofErr w:type="spellStart"/>
      <w:r w:rsidRPr="009B1096">
        <w:rPr>
          <w:i/>
          <w:iCs/>
          <w:sz w:val="24"/>
          <w:szCs w:val="24"/>
          <w:rPrChange w:id="2816" w:author="codeMantra" w:date="2024-08-07T11:35:00Z">
            <w:rPr>
              <w:i/>
              <w:iCs/>
            </w:rPr>
          </w:rPrChange>
        </w:rPr>
        <w:t>Qiṣṣa</w:t>
      </w:r>
      <w:proofErr w:type="spellEnd"/>
      <w:r w:rsidRPr="009B1096">
        <w:rPr>
          <w:i/>
          <w:iCs/>
          <w:sz w:val="24"/>
          <w:szCs w:val="24"/>
          <w:rPrChange w:id="2817" w:author="codeMantra" w:date="2024-08-07T11:35:00Z">
            <w:rPr>
              <w:i/>
              <w:iCs/>
            </w:rPr>
          </w:rPrChange>
        </w:rPr>
        <w:t xml:space="preserve"> al-</w:t>
      </w:r>
      <w:proofErr w:type="spellStart"/>
      <w:r w:rsidRPr="009B1096">
        <w:rPr>
          <w:i/>
          <w:iCs/>
          <w:sz w:val="24"/>
          <w:szCs w:val="24"/>
          <w:rPrChange w:id="2818" w:author="codeMantra" w:date="2024-08-07T11:35:00Z">
            <w:rPr>
              <w:i/>
              <w:iCs/>
            </w:rPr>
          </w:rPrChange>
        </w:rPr>
        <w:t>Ḥukāʾiya</w:t>
      </w:r>
      <w:proofErr w:type="spellEnd"/>
      <w:r w:rsidRPr="009B1096">
        <w:rPr>
          <w:i/>
          <w:iCs/>
          <w:sz w:val="24"/>
          <w:szCs w:val="24"/>
          <w:rPrChange w:id="2819" w:author="codeMantra" w:date="2024-08-07T11:35:00Z">
            <w:rPr>
              <w:i/>
              <w:iCs/>
            </w:rPr>
          </w:rPrChange>
        </w:rPr>
        <w:t xml:space="preserve"> </w:t>
      </w:r>
      <w:proofErr w:type="spellStart"/>
      <w:r w:rsidRPr="009B1096">
        <w:rPr>
          <w:i/>
          <w:iCs/>
          <w:sz w:val="24"/>
          <w:szCs w:val="24"/>
          <w:rPrChange w:id="2820" w:author="codeMantra" w:date="2024-08-07T11:35:00Z">
            <w:rPr>
              <w:i/>
              <w:iCs/>
            </w:rPr>
          </w:rPrChange>
        </w:rPr>
        <w:t>lil-Aṭfāl</w:t>
      </w:r>
      <w:proofErr w:type="spellEnd"/>
      <w:r w:rsidRPr="009B1096">
        <w:rPr>
          <w:i/>
          <w:iCs/>
          <w:sz w:val="24"/>
          <w:szCs w:val="24"/>
          <w:rPrChange w:id="2821" w:author="codeMantra" w:date="2024-08-07T11:35:00Z">
            <w:rPr>
              <w:i/>
              <w:iCs/>
            </w:rPr>
          </w:rPrChange>
        </w:rPr>
        <w:t xml:space="preserve"> </w:t>
      </w:r>
      <w:proofErr w:type="spellStart"/>
      <w:r w:rsidRPr="009B1096">
        <w:rPr>
          <w:i/>
          <w:iCs/>
          <w:sz w:val="24"/>
          <w:szCs w:val="24"/>
          <w:rPrChange w:id="2822" w:author="codeMantra" w:date="2024-08-07T11:35:00Z">
            <w:rPr>
              <w:i/>
              <w:iCs/>
            </w:rPr>
          </w:rPrChange>
        </w:rPr>
        <w:t>fī</w:t>
      </w:r>
      <w:proofErr w:type="spellEnd"/>
      <w:r w:rsidRPr="009B1096">
        <w:rPr>
          <w:i/>
          <w:iCs/>
          <w:sz w:val="24"/>
          <w:szCs w:val="24"/>
          <w:rPrChange w:id="2823" w:author="codeMantra" w:date="2024-08-07T11:35:00Z">
            <w:rPr>
              <w:i/>
              <w:iCs/>
            </w:rPr>
          </w:rPrChange>
        </w:rPr>
        <w:t xml:space="preserve"> Suriya</w:t>
      </w:r>
      <w:r w:rsidRPr="009B1096">
        <w:rPr>
          <w:sz w:val="24"/>
          <w:szCs w:val="24"/>
          <w:rPrChange w:id="2824" w:author="codeMantra" w:date="2024-08-07T11:35:00Z">
            <w:rPr/>
          </w:rPrChange>
        </w:rPr>
        <w:t>. Ittihad al-Kuttab al-</w:t>
      </w:r>
      <w:proofErr w:type="spellStart"/>
      <w:r w:rsidRPr="009B1096">
        <w:rPr>
          <w:sz w:val="24"/>
          <w:szCs w:val="24"/>
          <w:rPrChange w:id="2825" w:author="codeMantra" w:date="2024-08-07T11:35:00Z">
            <w:rPr/>
          </w:rPrChange>
        </w:rPr>
        <w:t>ʿArab</w:t>
      </w:r>
      <w:proofErr w:type="spellEnd"/>
      <w:r w:rsidRPr="009B1096">
        <w:rPr>
          <w:sz w:val="24"/>
          <w:szCs w:val="24"/>
          <w:rPrChange w:id="2826" w:author="codeMantra" w:date="2024-08-07T11:35:00Z">
            <w:rPr/>
          </w:rPrChange>
        </w:rPr>
        <w:t>, 2009.</w:t>
      </w:r>
    </w:p>
    <w:p w14:paraId="60580CF7" w14:textId="77777777" w:rsidR="0068162B" w:rsidRPr="009B1096" w:rsidRDefault="0068162B" w:rsidP="002829EF">
      <w:pPr>
        <w:pStyle w:val="Reference-Alphabetical"/>
        <w:spacing w:line="480" w:lineRule="auto"/>
        <w:rPr>
          <w:iCs/>
          <w:sz w:val="24"/>
          <w:szCs w:val="24"/>
          <w:rPrChange w:id="2827" w:author="codeMantra" w:date="2024-08-07T11:35:00Z">
            <w:rPr>
              <w:iCs/>
            </w:rPr>
          </w:rPrChange>
        </w:rPr>
      </w:pPr>
      <w:proofErr w:type="spellStart"/>
      <w:r w:rsidRPr="009B1096">
        <w:rPr>
          <w:sz w:val="24"/>
          <w:szCs w:val="24"/>
          <w:rPrChange w:id="2828" w:author="codeMantra" w:date="2024-08-07T11:35:00Z">
            <w:rPr/>
          </w:rPrChange>
        </w:rPr>
        <w:t>Sahwil</w:t>
      </w:r>
      <w:proofErr w:type="spellEnd"/>
      <w:r w:rsidRPr="009B1096">
        <w:rPr>
          <w:sz w:val="24"/>
          <w:szCs w:val="24"/>
          <w:rPrChange w:id="2829" w:author="codeMantra" w:date="2024-08-07T11:35:00Z">
            <w:rPr/>
          </w:rPrChange>
        </w:rPr>
        <w:t xml:space="preserve">, Dima. </w:t>
      </w:r>
      <w:r w:rsidRPr="009B1096">
        <w:rPr>
          <w:i/>
          <w:iCs/>
          <w:sz w:val="24"/>
          <w:szCs w:val="24"/>
          <w:rPrChange w:id="2830" w:author="codeMantra" w:date="2024-08-07T11:35:00Z">
            <w:rPr>
              <w:i/>
              <w:iCs/>
            </w:rPr>
          </w:rPrChange>
        </w:rPr>
        <w:t xml:space="preserve">Al-Amīr </w:t>
      </w:r>
      <w:proofErr w:type="spellStart"/>
      <w:r w:rsidRPr="009B1096">
        <w:rPr>
          <w:i/>
          <w:iCs/>
          <w:sz w:val="24"/>
          <w:szCs w:val="24"/>
          <w:rPrChange w:id="2831" w:author="codeMantra" w:date="2024-08-07T11:35:00Z">
            <w:rPr>
              <w:i/>
              <w:iCs/>
            </w:rPr>
          </w:rPrChange>
        </w:rPr>
        <w:t>wal-ʿAjūz</w:t>
      </w:r>
      <w:proofErr w:type="spellEnd"/>
      <w:r w:rsidRPr="009B1096">
        <w:rPr>
          <w:i/>
          <w:iCs/>
          <w:sz w:val="24"/>
          <w:szCs w:val="24"/>
          <w:rPrChange w:id="2832" w:author="codeMantra" w:date="2024-08-07T11:35:00Z">
            <w:rPr>
              <w:i/>
              <w:iCs/>
            </w:rPr>
          </w:rPrChange>
        </w:rPr>
        <w:t xml:space="preserve"> al-</w:t>
      </w:r>
      <w:proofErr w:type="spellStart"/>
      <w:r w:rsidRPr="009B1096">
        <w:rPr>
          <w:i/>
          <w:iCs/>
          <w:sz w:val="24"/>
          <w:szCs w:val="24"/>
          <w:rPrChange w:id="2833" w:author="codeMantra" w:date="2024-08-07T11:35:00Z">
            <w:rPr>
              <w:i/>
              <w:iCs/>
            </w:rPr>
          </w:rPrChange>
        </w:rPr>
        <w:t>Ḥakīm</w:t>
      </w:r>
      <w:proofErr w:type="spellEnd"/>
      <w:r w:rsidRPr="009B1096">
        <w:rPr>
          <w:sz w:val="24"/>
          <w:szCs w:val="24"/>
          <w:rPrChange w:id="2834" w:author="codeMantra" w:date="2024-08-07T11:35:00Z">
            <w:rPr/>
          </w:rPrChange>
        </w:rPr>
        <w:t xml:space="preserve">. </w:t>
      </w:r>
      <w:proofErr w:type="spellStart"/>
      <w:r w:rsidRPr="009B1096">
        <w:rPr>
          <w:sz w:val="24"/>
          <w:szCs w:val="24"/>
          <w:rPrChange w:id="2835" w:author="codeMantra" w:date="2024-08-07T11:35:00Z">
            <w:rPr/>
          </w:rPrChange>
        </w:rPr>
        <w:t>Muʾassat</w:t>
      </w:r>
      <w:proofErr w:type="spellEnd"/>
      <w:r w:rsidRPr="009B1096">
        <w:rPr>
          <w:sz w:val="24"/>
          <w:szCs w:val="24"/>
          <w:rPrChange w:id="2836" w:author="codeMantra" w:date="2024-08-07T11:35:00Z">
            <w:rPr/>
          </w:rPrChange>
        </w:rPr>
        <w:t xml:space="preserve"> Tamir </w:t>
      </w:r>
      <w:proofErr w:type="spellStart"/>
      <w:r w:rsidRPr="009B1096">
        <w:rPr>
          <w:sz w:val="24"/>
          <w:szCs w:val="24"/>
          <w:rPrChange w:id="2837" w:author="codeMantra" w:date="2024-08-07T11:35:00Z">
            <w:rPr/>
          </w:rPrChange>
        </w:rPr>
        <w:t>lil-Taʿlim</w:t>
      </w:r>
      <w:proofErr w:type="spellEnd"/>
      <w:r w:rsidRPr="009B1096">
        <w:rPr>
          <w:sz w:val="24"/>
          <w:szCs w:val="24"/>
          <w:rPrChange w:id="2838" w:author="codeMantra" w:date="2024-08-07T11:35:00Z">
            <w:rPr/>
          </w:rPrChange>
        </w:rPr>
        <w:t xml:space="preserve"> al-</w:t>
      </w:r>
      <w:proofErr w:type="spellStart"/>
      <w:r w:rsidRPr="009B1096">
        <w:rPr>
          <w:sz w:val="24"/>
          <w:szCs w:val="24"/>
          <w:rPrChange w:id="2839" w:author="codeMantra" w:date="2024-08-07T11:35:00Z">
            <w:rPr/>
          </w:rPrChange>
        </w:rPr>
        <w:t>Mujtamaʿi</w:t>
      </w:r>
      <w:proofErr w:type="spellEnd"/>
      <w:r w:rsidRPr="009B1096">
        <w:rPr>
          <w:sz w:val="24"/>
          <w:szCs w:val="24"/>
          <w:rPrChange w:id="2840" w:author="codeMantra" w:date="2024-08-07T11:35:00Z">
            <w:rPr/>
          </w:rPrChange>
        </w:rPr>
        <w:t>, 2010.</w:t>
      </w:r>
    </w:p>
    <w:p w14:paraId="2CF63C1E" w14:textId="77777777" w:rsidR="0068162B" w:rsidRPr="009B1096" w:rsidRDefault="0068162B" w:rsidP="002829EF">
      <w:pPr>
        <w:pStyle w:val="Reference-Alphabetical"/>
        <w:spacing w:line="480" w:lineRule="auto"/>
        <w:rPr>
          <w:sz w:val="24"/>
          <w:szCs w:val="24"/>
          <w:rPrChange w:id="2841" w:author="codeMantra" w:date="2024-08-07T11:35:00Z">
            <w:rPr/>
          </w:rPrChange>
        </w:rPr>
      </w:pPr>
      <w:r w:rsidRPr="009B1096">
        <w:rPr>
          <w:sz w:val="24"/>
          <w:szCs w:val="24"/>
          <w:rPrChange w:id="2842" w:author="codeMantra" w:date="2024-08-07T11:35:00Z">
            <w:rPr/>
          </w:rPrChange>
        </w:rPr>
        <w:t xml:space="preserve">Salama, Zada. </w:t>
      </w:r>
      <w:proofErr w:type="spellStart"/>
      <w:r w:rsidRPr="009B1096">
        <w:rPr>
          <w:i/>
          <w:iCs/>
          <w:sz w:val="24"/>
          <w:szCs w:val="24"/>
          <w:rPrChange w:id="2843" w:author="codeMantra" w:date="2024-08-07T11:35:00Z">
            <w:rPr>
              <w:i/>
              <w:iCs/>
            </w:rPr>
          </w:rPrChange>
        </w:rPr>
        <w:t>Jaddī</w:t>
      </w:r>
      <w:proofErr w:type="spellEnd"/>
      <w:r w:rsidRPr="009B1096">
        <w:rPr>
          <w:i/>
          <w:iCs/>
          <w:sz w:val="24"/>
          <w:szCs w:val="24"/>
          <w:rPrChange w:id="2844" w:author="codeMantra" w:date="2024-08-07T11:35:00Z">
            <w:rPr>
              <w:i/>
              <w:iCs/>
            </w:rPr>
          </w:rPrChange>
        </w:rPr>
        <w:t xml:space="preserve"> </w:t>
      </w:r>
      <w:proofErr w:type="spellStart"/>
      <w:r w:rsidRPr="009B1096">
        <w:rPr>
          <w:i/>
          <w:iCs/>
          <w:sz w:val="24"/>
          <w:szCs w:val="24"/>
          <w:rPrChange w:id="2845" w:author="codeMantra" w:date="2024-08-07T11:35:00Z">
            <w:rPr>
              <w:i/>
              <w:iCs/>
            </w:rPr>
          </w:rPrChange>
        </w:rPr>
        <w:t>wa</w:t>
      </w:r>
      <w:proofErr w:type="spellEnd"/>
      <w:r w:rsidRPr="009B1096">
        <w:rPr>
          <w:i/>
          <w:iCs/>
          <w:sz w:val="24"/>
          <w:szCs w:val="24"/>
          <w:rPrChange w:id="2846" w:author="codeMantra" w:date="2024-08-07T11:35:00Z">
            <w:rPr>
              <w:i/>
              <w:iCs/>
            </w:rPr>
          </w:rPrChange>
        </w:rPr>
        <w:t>-</w:t>
      </w:r>
      <w:proofErr w:type="spellStart"/>
      <w:r w:rsidRPr="009B1096">
        <w:rPr>
          <w:i/>
          <w:iCs/>
          <w:sz w:val="24"/>
          <w:szCs w:val="24"/>
          <w:rPrChange w:id="2847" w:author="codeMantra" w:date="2024-08-07T11:35:00Z">
            <w:rPr>
              <w:i/>
              <w:iCs/>
            </w:rPr>
          </w:rPrChange>
        </w:rPr>
        <w:t>Ḥimāru</w:t>
      </w:r>
      <w:proofErr w:type="spellEnd"/>
      <w:r w:rsidRPr="009B1096">
        <w:rPr>
          <w:i/>
          <w:iCs/>
          <w:sz w:val="24"/>
          <w:szCs w:val="24"/>
          <w:rPrChange w:id="2848" w:author="codeMantra" w:date="2024-08-07T11:35:00Z">
            <w:rPr>
              <w:i/>
              <w:iCs/>
            </w:rPr>
          </w:rPrChange>
        </w:rPr>
        <w:t>-h</w:t>
      </w:r>
      <w:r w:rsidRPr="009B1096">
        <w:rPr>
          <w:sz w:val="24"/>
          <w:szCs w:val="24"/>
          <w:rPrChange w:id="2849" w:author="codeMantra" w:date="2024-08-07T11:35:00Z">
            <w:rPr/>
          </w:rPrChange>
        </w:rPr>
        <w:t xml:space="preserve">. Dar al-Huda </w:t>
      </w:r>
      <w:proofErr w:type="spellStart"/>
      <w:r w:rsidRPr="009B1096">
        <w:rPr>
          <w:sz w:val="24"/>
          <w:szCs w:val="24"/>
          <w:rPrChange w:id="2850" w:author="codeMantra" w:date="2024-08-07T11:35:00Z">
            <w:rPr/>
          </w:rPrChange>
        </w:rPr>
        <w:t>lil-Tibaʿa</w:t>
      </w:r>
      <w:proofErr w:type="spellEnd"/>
      <w:r w:rsidRPr="009B1096">
        <w:rPr>
          <w:sz w:val="24"/>
          <w:szCs w:val="24"/>
          <w:rPrChange w:id="2851" w:author="codeMantra" w:date="2024-08-07T11:35:00Z">
            <w:rPr/>
          </w:rPrChange>
        </w:rPr>
        <w:t xml:space="preserve"> </w:t>
      </w:r>
      <w:proofErr w:type="spellStart"/>
      <w:r w:rsidRPr="009B1096">
        <w:rPr>
          <w:sz w:val="24"/>
          <w:szCs w:val="24"/>
          <w:rPrChange w:id="2852" w:author="codeMantra" w:date="2024-08-07T11:35:00Z">
            <w:rPr/>
          </w:rPrChange>
        </w:rPr>
        <w:t>wal</w:t>
      </w:r>
      <w:proofErr w:type="spellEnd"/>
      <w:r w:rsidRPr="009B1096">
        <w:rPr>
          <w:sz w:val="24"/>
          <w:szCs w:val="24"/>
          <w:rPrChange w:id="2853" w:author="codeMantra" w:date="2024-08-07T11:35:00Z">
            <w:rPr/>
          </w:rPrChange>
        </w:rPr>
        <w:t>-Nashr, 2001.</w:t>
      </w:r>
    </w:p>
    <w:p w14:paraId="7D6D234F" w14:textId="77777777" w:rsidR="0068162B" w:rsidRPr="009B1096" w:rsidRDefault="0068162B" w:rsidP="002829EF">
      <w:pPr>
        <w:pStyle w:val="Reference-Alphabetical"/>
        <w:spacing w:line="480" w:lineRule="auto"/>
        <w:rPr>
          <w:sz w:val="24"/>
          <w:szCs w:val="24"/>
          <w:rPrChange w:id="2854" w:author="codeMantra" w:date="2024-08-07T11:35:00Z">
            <w:rPr/>
          </w:rPrChange>
        </w:rPr>
      </w:pPr>
      <w:proofErr w:type="spellStart"/>
      <w:r w:rsidRPr="009B1096">
        <w:rPr>
          <w:sz w:val="24"/>
          <w:szCs w:val="24"/>
          <w:rPrChange w:id="2855" w:author="codeMantra" w:date="2024-08-07T11:35:00Z">
            <w:rPr/>
          </w:rPrChange>
        </w:rPr>
        <w:t>Shuqayr</w:t>
      </w:r>
      <w:proofErr w:type="spellEnd"/>
      <w:r w:rsidRPr="009B1096">
        <w:rPr>
          <w:sz w:val="24"/>
          <w:szCs w:val="24"/>
          <w:rPrChange w:id="2856" w:author="codeMantra" w:date="2024-08-07T11:35:00Z">
            <w:rPr/>
          </w:rPrChange>
        </w:rPr>
        <w:t xml:space="preserve">, Mahmud. </w:t>
      </w:r>
      <w:proofErr w:type="spellStart"/>
      <w:r w:rsidRPr="009B1096">
        <w:rPr>
          <w:i/>
          <w:iCs/>
          <w:sz w:val="24"/>
          <w:szCs w:val="24"/>
          <w:rPrChange w:id="2857" w:author="codeMantra" w:date="2024-08-07T11:35:00Z">
            <w:rPr>
              <w:i/>
              <w:iCs/>
            </w:rPr>
          </w:rPrChange>
        </w:rPr>
        <w:t>Awlād</w:t>
      </w:r>
      <w:proofErr w:type="spellEnd"/>
      <w:r w:rsidRPr="009B1096">
        <w:rPr>
          <w:i/>
          <w:iCs/>
          <w:sz w:val="24"/>
          <w:szCs w:val="24"/>
          <w:rPrChange w:id="2858" w:author="codeMantra" w:date="2024-08-07T11:35:00Z">
            <w:rPr>
              <w:i/>
              <w:iCs/>
            </w:rPr>
          </w:rPrChange>
        </w:rPr>
        <w:t xml:space="preserve"> al-Hayy al-</w:t>
      </w:r>
      <w:proofErr w:type="spellStart"/>
      <w:r w:rsidRPr="009B1096">
        <w:rPr>
          <w:i/>
          <w:iCs/>
          <w:sz w:val="24"/>
          <w:szCs w:val="24"/>
          <w:rPrChange w:id="2859" w:author="codeMantra" w:date="2024-08-07T11:35:00Z">
            <w:rPr>
              <w:i/>
              <w:iCs/>
            </w:rPr>
          </w:rPrChange>
        </w:rPr>
        <w:t>ʿAjīb</w:t>
      </w:r>
      <w:proofErr w:type="spellEnd"/>
      <w:r w:rsidRPr="009B1096">
        <w:rPr>
          <w:sz w:val="24"/>
          <w:szCs w:val="24"/>
          <w:rPrChange w:id="2860" w:author="codeMantra" w:date="2024-08-07T11:35:00Z">
            <w:rPr/>
          </w:rPrChange>
        </w:rPr>
        <w:t xml:space="preserve">. </w:t>
      </w:r>
      <w:proofErr w:type="spellStart"/>
      <w:r w:rsidRPr="009B1096">
        <w:rPr>
          <w:sz w:val="24"/>
          <w:szCs w:val="24"/>
          <w:rPrChange w:id="2861" w:author="codeMantra" w:date="2024-08-07T11:35:00Z">
            <w:rPr/>
          </w:rPrChange>
        </w:rPr>
        <w:t>Manshurat</w:t>
      </w:r>
      <w:proofErr w:type="spellEnd"/>
      <w:r w:rsidRPr="009B1096">
        <w:rPr>
          <w:sz w:val="24"/>
          <w:szCs w:val="24"/>
          <w:rPrChange w:id="2862" w:author="codeMantra" w:date="2024-08-07T11:35:00Z">
            <w:rPr/>
          </w:rPrChange>
        </w:rPr>
        <w:t xml:space="preserve"> al-</w:t>
      </w:r>
      <w:proofErr w:type="spellStart"/>
      <w:r w:rsidRPr="009B1096">
        <w:rPr>
          <w:sz w:val="24"/>
          <w:szCs w:val="24"/>
          <w:rPrChange w:id="2863" w:author="codeMantra" w:date="2024-08-07T11:35:00Z">
            <w:rPr/>
          </w:rPrChange>
        </w:rPr>
        <w:t>Zizufuna</w:t>
      </w:r>
      <w:proofErr w:type="spellEnd"/>
      <w:r w:rsidRPr="009B1096">
        <w:rPr>
          <w:sz w:val="24"/>
          <w:szCs w:val="24"/>
          <w:rPrChange w:id="2864" w:author="codeMantra" w:date="2024-08-07T11:35:00Z">
            <w:rPr/>
          </w:rPrChange>
        </w:rPr>
        <w:t>, 2012.</w:t>
      </w:r>
    </w:p>
    <w:p w14:paraId="4F6F126C" w14:textId="39D43B98" w:rsidR="0068162B" w:rsidRPr="009B1096" w:rsidRDefault="0068162B" w:rsidP="002829EF">
      <w:pPr>
        <w:pStyle w:val="Reference-Alphabetical"/>
        <w:spacing w:line="480" w:lineRule="auto"/>
        <w:rPr>
          <w:sz w:val="24"/>
          <w:szCs w:val="24"/>
          <w:rPrChange w:id="2865" w:author="codeMantra" w:date="2024-08-07T11:35:00Z">
            <w:rPr/>
          </w:rPrChange>
        </w:rPr>
      </w:pPr>
      <w:r w:rsidRPr="009B1096">
        <w:rPr>
          <w:sz w:val="24"/>
          <w:szCs w:val="24"/>
          <w:rPrChange w:id="2866" w:author="codeMantra" w:date="2024-08-07T11:35:00Z">
            <w:rPr/>
          </w:rPrChange>
        </w:rPr>
        <w:t xml:space="preserve">Sirhan, Nimr. </w:t>
      </w:r>
      <w:r w:rsidRPr="009B1096">
        <w:rPr>
          <w:i/>
          <w:iCs/>
          <w:sz w:val="24"/>
          <w:szCs w:val="24"/>
          <w:rPrChange w:id="2867" w:author="codeMantra" w:date="2024-08-07T11:35:00Z">
            <w:rPr>
              <w:i/>
              <w:iCs/>
            </w:rPr>
          </w:rPrChange>
        </w:rPr>
        <w:t>Al-</w:t>
      </w:r>
      <w:proofErr w:type="spellStart"/>
      <w:r w:rsidRPr="009B1096">
        <w:rPr>
          <w:i/>
          <w:iCs/>
          <w:sz w:val="24"/>
          <w:szCs w:val="24"/>
          <w:rPrChange w:id="2868" w:author="codeMantra" w:date="2024-08-07T11:35:00Z">
            <w:rPr>
              <w:i/>
              <w:iCs/>
            </w:rPr>
          </w:rPrChange>
        </w:rPr>
        <w:t>Hikāya</w:t>
      </w:r>
      <w:proofErr w:type="spellEnd"/>
      <w:r w:rsidRPr="009B1096">
        <w:rPr>
          <w:i/>
          <w:iCs/>
          <w:sz w:val="24"/>
          <w:szCs w:val="24"/>
          <w:rPrChange w:id="2869" w:author="codeMantra" w:date="2024-08-07T11:35:00Z">
            <w:rPr>
              <w:i/>
              <w:iCs/>
            </w:rPr>
          </w:rPrChange>
        </w:rPr>
        <w:t xml:space="preserve"> al-</w:t>
      </w:r>
      <w:proofErr w:type="spellStart"/>
      <w:r w:rsidRPr="009B1096">
        <w:rPr>
          <w:i/>
          <w:iCs/>
          <w:sz w:val="24"/>
          <w:szCs w:val="24"/>
          <w:rPrChange w:id="2870" w:author="codeMantra" w:date="2024-08-07T11:35:00Z">
            <w:rPr>
              <w:i/>
              <w:iCs/>
            </w:rPr>
          </w:rPrChange>
        </w:rPr>
        <w:t>Shaʿbiya</w:t>
      </w:r>
      <w:proofErr w:type="spellEnd"/>
      <w:r w:rsidRPr="009B1096">
        <w:rPr>
          <w:i/>
          <w:iCs/>
          <w:sz w:val="24"/>
          <w:szCs w:val="24"/>
          <w:rPrChange w:id="2871" w:author="codeMantra" w:date="2024-08-07T11:35:00Z">
            <w:rPr>
              <w:i/>
              <w:iCs/>
            </w:rPr>
          </w:rPrChange>
        </w:rPr>
        <w:t xml:space="preserve"> al-</w:t>
      </w:r>
      <w:proofErr w:type="spellStart"/>
      <w:r w:rsidRPr="009B1096">
        <w:rPr>
          <w:i/>
          <w:iCs/>
          <w:sz w:val="24"/>
          <w:szCs w:val="24"/>
          <w:rPrChange w:id="2872" w:author="codeMantra" w:date="2024-08-07T11:35:00Z">
            <w:rPr>
              <w:i/>
              <w:iCs/>
            </w:rPr>
          </w:rPrChange>
        </w:rPr>
        <w:t>Filasṭīniya</w:t>
      </w:r>
      <w:proofErr w:type="spellEnd"/>
      <w:r w:rsidRPr="009B1096">
        <w:rPr>
          <w:sz w:val="24"/>
          <w:szCs w:val="24"/>
          <w:rPrChange w:id="2873" w:author="codeMantra" w:date="2024-08-07T11:35:00Z">
            <w:rPr/>
          </w:rPrChange>
        </w:rPr>
        <w:t>. Al-</w:t>
      </w:r>
      <w:proofErr w:type="spellStart"/>
      <w:r w:rsidRPr="009B1096">
        <w:rPr>
          <w:sz w:val="24"/>
          <w:szCs w:val="24"/>
          <w:rPrChange w:id="2874" w:author="codeMantra" w:date="2024-08-07T11:35:00Z">
            <w:rPr/>
          </w:rPrChange>
        </w:rPr>
        <w:t>Muʾassa</w:t>
      </w:r>
      <w:proofErr w:type="spellEnd"/>
      <w:r w:rsidRPr="009B1096">
        <w:rPr>
          <w:sz w:val="24"/>
          <w:szCs w:val="24"/>
          <w:rPrChange w:id="2875" w:author="codeMantra" w:date="2024-08-07T11:35:00Z">
            <w:rPr/>
          </w:rPrChange>
        </w:rPr>
        <w:t xml:space="preserve"> al-</w:t>
      </w:r>
      <w:proofErr w:type="spellStart"/>
      <w:r w:rsidRPr="009B1096">
        <w:rPr>
          <w:sz w:val="24"/>
          <w:szCs w:val="24"/>
          <w:rPrChange w:id="2876" w:author="codeMantra" w:date="2024-08-07T11:35:00Z">
            <w:rPr/>
          </w:rPrChange>
        </w:rPr>
        <w:t>ʿArabiya</w:t>
      </w:r>
      <w:proofErr w:type="spellEnd"/>
      <w:r w:rsidRPr="009B1096">
        <w:rPr>
          <w:sz w:val="24"/>
          <w:szCs w:val="24"/>
          <w:rPrChange w:id="2877" w:author="codeMantra" w:date="2024-08-07T11:35:00Z">
            <w:rPr/>
          </w:rPrChange>
        </w:rPr>
        <w:t xml:space="preserve"> </w:t>
      </w:r>
      <w:proofErr w:type="spellStart"/>
      <w:r w:rsidRPr="009B1096">
        <w:rPr>
          <w:sz w:val="24"/>
          <w:szCs w:val="24"/>
          <w:rPrChange w:id="2878" w:author="codeMantra" w:date="2024-08-07T11:35:00Z">
            <w:rPr/>
          </w:rPrChange>
        </w:rPr>
        <w:t>lil-Dirasat</w:t>
      </w:r>
      <w:proofErr w:type="spellEnd"/>
      <w:r w:rsidRPr="009B1096">
        <w:rPr>
          <w:sz w:val="24"/>
          <w:szCs w:val="24"/>
          <w:rPrChange w:id="2879" w:author="codeMantra" w:date="2024-08-07T11:35:00Z">
            <w:rPr/>
          </w:rPrChange>
        </w:rPr>
        <w:t xml:space="preserve"> </w:t>
      </w:r>
      <w:proofErr w:type="spellStart"/>
      <w:r w:rsidRPr="009B1096">
        <w:rPr>
          <w:sz w:val="24"/>
          <w:szCs w:val="24"/>
          <w:rPrChange w:id="2880" w:author="codeMantra" w:date="2024-08-07T11:35:00Z">
            <w:rPr/>
          </w:rPrChange>
        </w:rPr>
        <w:t>wal</w:t>
      </w:r>
      <w:proofErr w:type="spellEnd"/>
      <w:r w:rsidRPr="009B1096">
        <w:rPr>
          <w:sz w:val="24"/>
          <w:szCs w:val="24"/>
          <w:rPrChange w:id="2881" w:author="codeMantra" w:date="2024-08-07T11:35:00Z">
            <w:rPr/>
          </w:rPrChange>
        </w:rPr>
        <w:t>-Nashr, 1988.</w:t>
      </w:r>
    </w:p>
    <w:p w14:paraId="7322874F" w14:textId="18BEF16F" w:rsidR="0068162B" w:rsidRPr="009B1096" w:rsidRDefault="00024A82" w:rsidP="002829EF">
      <w:pPr>
        <w:pStyle w:val="Reference-Alphabetical"/>
        <w:spacing w:line="480" w:lineRule="auto"/>
        <w:rPr>
          <w:sz w:val="24"/>
          <w:szCs w:val="24"/>
          <w:rPrChange w:id="2882" w:author="codeMantra" w:date="2024-08-07T11:35:00Z">
            <w:rPr/>
          </w:rPrChange>
        </w:rPr>
      </w:pPr>
      <w:ins w:id="2883" w:author="codeMantra" w:date="2024-07-31T00:06:00Z">
        <w:r w:rsidRPr="009B1096">
          <w:rPr>
            <w:sz w:val="24"/>
            <w:szCs w:val="24"/>
            <w:rPrChange w:id="2884" w:author="codeMantra" w:date="2024-08-07T11:35:00Z">
              <w:rPr/>
            </w:rPrChange>
          </w:rPr>
          <w:lastRenderedPageBreak/>
          <w:t>Sirhan, Nimr</w:t>
        </w:r>
      </w:ins>
      <w:del w:id="2885" w:author="codeMantra" w:date="2024-07-31T00:06:00Z">
        <w:r w:rsidR="0068162B" w:rsidRPr="009B1096" w:rsidDel="00024A82">
          <w:rPr>
            <w:sz w:val="24"/>
            <w:szCs w:val="24"/>
            <w:rPrChange w:id="2886" w:author="codeMantra" w:date="2024-08-07T11:35:00Z">
              <w:rPr/>
            </w:rPrChange>
          </w:rPr>
          <w:delText>———</w:delText>
        </w:r>
      </w:del>
      <w:r w:rsidR="0068162B" w:rsidRPr="009B1096">
        <w:rPr>
          <w:sz w:val="24"/>
          <w:szCs w:val="24"/>
          <w:rPrChange w:id="2887" w:author="codeMantra" w:date="2024-08-07T11:35:00Z">
            <w:rPr/>
          </w:rPrChange>
        </w:rPr>
        <w:t xml:space="preserve">. </w:t>
      </w:r>
      <w:proofErr w:type="spellStart"/>
      <w:r w:rsidR="0068162B" w:rsidRPr="009B1096">
        <w:rPr>
          <w:i/>
          <w:iCs/>
          <w:sz w:val="24"/>
          <w:szCs w:val="24"/>
          <w:rPrChange w:id="2888" w:author="codeMantra" w:date="2024-08-07T11:35:00Z">
            <w:rPr>
              <w:i/>
              <w:iCs/>
            </w:rPr>
          </w:rPrChange>
        </w:rPr>
        <w:t>Mawsūʿat</w:t>
      </w:r>
      <w:proofErr w:type="spellEnd"/>
      <w:r w:rsidR="0068162B" w:rsidRPr="009B1096">
        <w:rPr>
          <w:i/>
          <w:iCs/>
          <w:sz w:val="24"/>
          <w:szCs w:val="24"/>
          <w:rPrChange w:id="2889" w:author="codeMantra" w:date="2024-08-07T11:35:00Z">
            <w:rPr>
              <w:i/>
              <w:iCs/>
            </w:rPr>
          </w:rPrChange>
        </w:rPr>
        <w:t xml:space="preserve"> al-</w:t>
      </w:r>
      <w:proofErr w:type="spellStart"/>
      <w:r w:rsidR="0068162B" w:rsidRPr="009B1096">
        <w:rPr>
          <w:i/>
          <w:iCs/>
          <w:sz w:val="24"/>
          <w:szCs w:val="24"/>
          <w:rPrChange w:id="2890" w:author="codeMantra" w:date="2024-08-07T11:35:00Z">
            <w:rPr>
              <w:i/>
              <w:iCs/>
            </w:rPr>
          </w:rPrChange>
        </w:rPr>
        <w:t>Fulklūr</w:t>
      </w:r>
      <w:proofErr w:type="spellEnd"/>
      <w:r w:rsidR="0068162B" w:rsidRPr="009B1096">
        <w:rPr>
          <w:i/>
          <w:iCs/>
          <w:sz w:val="24"/>
          <w:szCs w:val="24"/>
          <w:rPrChange w:id="2891" w:author="codeMantra" w:date="2024-08-07T11:35:00Z">
            <w:rPr>
              <w:i/>
              <w:iCs/>
            </w:rPr>
          </w:rPrChange>
        </w:rPr>
        <w:t xml:space="preserve"> al-</w:t>
      </w:r>
      <w:proofErr w:type="spellStart"/>
      <w:r w:rsidR="0068162B" w:rsidRPr="009B1096">
        <w:rPr>
          <w:i/>
          <w:iCs/>
          <w:sz w:val="24"/>
          <w:szCs w:val="24"/>
          <w:rPrChange w:id="2892" w:author="codeMantra" w:date="2024-08-07T11:35:00Z">
            <w:rPr>
              <w:i/>
              <w:iCs/>
            </w:rPr>
          </w:rPrChange>
        </w:rPr>
        <w:t>Filasṭīnī</w:t>
      </w:r>
      <w:proofErr w:type="spellEnd"/>
      <w:r w:rsidR="0068162B" w:rsidRPr="009B1096">
        <w:rPr>
          <w:sz w:val="24"/>
          <w:szCs w:val="24"/>
          <w:rPrChange w:id="2893" w:author="codeMantra" w:date="2024-08-07T11:35:00Z">
            <w:rPr/>
          </w:rPrChange>
        </w:rPr>
        <w:t>. Dar al-</w:t>
      </w:r>
      <w:proofErr w:type="spellStart"/>
      <w:r w:rsidR="0068162B" w:rsidRPr="009B1096">
        <w:rPr>
          <w:sz w:val="24"/>
          <w:szCs w:val="24"/>
          <w:rPrChange w:id="2894" w:author="codeMantra" w:date="2024-08-07T11:35:00Z">
            <w:rPr/>
          </w:rPrChange>
        </w:rPr>
        <w:t>Biyadir</w:t>
      </w:r>
      <w:proofErr w:type="spellEnd"/>
      <w:r w:rsidR="0068162B" w:rsidRPr="009B1096">
        <w:rPr>
          <w:sz w:val="24"/>
          <w:szCs w:val="24"/>
          <w:rPrChange w:id="2895" w:author="codeMantra" w:date="2024-08-07T11:35:00Z">
            <w:rPr/>
          </w:rPrChange>
        </w:rPr>
        <w:t>, 1977.</w:t>
      </w:r>
    </w:p>
    <w:p w14:paraId="3B8D1D09" w14:textId="5229C2EB" w:rsidR="0068162B" w:rsidRPr="009B1096" w:rsidRDefault="0068162B" w:rsidP="002829EF">
      <w:pPr>
        <w:pStyle w:val="Reference-Alphabetical"/>
        <w:spacing w:line="480" w:lineRule="auto"/>
        <w:rPr>
          <w:sz w:val="24"/>
          <w:szCs w:val="24"/>
          <w:rPrChange w:id="2896" w:author="codeMantra" w:date="2024-08-07T11:35:00Z">
            <w:rPr/>
          </w:rPrChange>
        </w:rPr>
      </w:pPr>
      <w:proofErr w:type="spellStart"/>
      <w:r w:rsidRPr="009B1096">
        <w:rPr>
          <w:sz w:val="24"/>
          <w:szCs w:val="24"/>
          <w:rPrChange w:id="2897" w:author="codeMantra" w:date="2024-08-07T11:35:00Z">
            <w:rPr/>
          </w:rPrChange>
        </w:rPr>
        <w:t>Yaqtin</w:t>
      </w:r>
      <w:proofErr w:type="spellEnd"/>
      <w:r w:rsidRPr="009B1096">
        <w:rPr>
          <w:sz w:val="24"/>
          <w:szCs w:val="24"/>
          <w:rPrChange w:id="2898" w:author="codeMantra" w:date="2024-08-07T11:35:00Z">
            <w:rPr/>
          </w:rPrChange>
        </w:rPr>
        <w:t xml:space="preserve">, </w:t>
      </w:r>
      <w:proofErr w:type="spellStart"/>
      <w:r w:rsidRPr="009B1096">
        <w:rPr>
          <w:sz w:val="24"/>
          <w:szCs w:val="24"/>
          <w:rPrChange w:id="2899" w:author="codeMantra" w:date="2024-08-07T11:35:00Z">
            <w:rPr/>
          </w:rPrChange>
        </w:rPr>
        <w:t>Saʿid</w:t>
      </w:r>
      <w:proofErr w:type="spellEnd"/>
      <w:r w:rsidRPr="009B1096">
        <w:rPr>
          <w:sz w:val="24"/>
          <w:szCs w:val="24"/>
          <w:rPrChange w:id="2900" w:author="codeMantra" w:date="2024-08-07T11:35:00Z">
            <w:rPr/>
          </w:rPrChange>
        </w:rPr>
        <w:t xml:space="preserve">. </w:t>
      </w:r>
      <w:r w:rsidRPr="009B1096">
        <w:rPr>
          <w:i/>
          <w:iCs/>
          <w:sz w:val="24"/>
          <w:szCs w:val="24"/>
          <w:rPrChange w:id="2901" w:author="codeMantra" w:date="2024-08-07T11:35:00Z">
            <w:rPr>
              <w:i/>
              <w:iCs/>
            </w:rPr>
          </w:rPrChange>
        </w:rPr>
        <w:t>Al-</w:t>
      </w:r>
      <w:proofErr w:type="spellStart"/>
      <w:r w:rsidRPr="009B1096">
        <w:rPr>
          <w:i/>
          <w:iCs/>
          <w:sz w:val="24"/>
          <w:szCs w:val="24"/>
          <w:rPrChange w:id="2902" w:author="codeMantra" w:date="2024-08-07T11:35:00Z">
            <w:rPr>
              <w:i/>
              <w:iCs/>
            </w:rPr>
          </w:rPrChange>
        </w:rPr>
        <w:t>Riwaya</w:t>
      </w:r>
      <w:proofErr w:type="spellEnd"/>
      <w:r w:rsidRPr="009B1096">
        <w:rPr>
          <w:i/>
          <w:iCs/>
          <w:sz w:val="24"/>
          <w:szCs w:val="24"/>
          <w:rPrChange w:id="2903" w:author="codeMantra" w:date="2024-08-07T11:35:00Z">
            <w:rPr>
              <w:i/>
              <w:iCs/>
            </w:rPr>
          </w:rPrChange>
        </w:rPr>
        <w:t xml:space="preserve"> </w:t>
      </w:r>
      <w:proofErr w:type="spellStart"/>
      <w:r w:rsidRPr="009B1096">
        <w:rPr>
          <w:i/>
          <w:iCs/>
          <w:sz w:val="24"/>
          <w:szCs w:val="24"/>
          <w:rPrChange w:id="2904" w:author="codeMantra" w:date="2024-08-07T11:35:00Z">
            <w:rPr>
              <w:i/>
              <w:iCs/>
            </w:rPr>
          </w:rPrChange>
        </w:rPr>
        <w:t>wal-Turāth</w:t>
      </w:r>
      <w:proofErr w:type="spellEnd"/>
      <w:r w:rsidRPr="009B1096">
        <w:rPr>
          <w:i/>
          <w:iCs/>
          <w:sz w:val="24"/>
          <w:szCs w:val="24"/>
          <w:rPrChange w:id="2905" w:author="codeMantra" w:date="2024-08-07T11:35:00Z">
            <w:rPr>
              <w:i/>
              <w:iCs/>
            </w:rPr>
          </w:rPrChange>
        </w:rPr>
        <w:t xml:space="preserve"> al-</w:t>
      </w:r>
      <w:proofErr w:type="spellStart"/>
      <w:r w:rsidRPr="009B1096">
        <w:rPr>
          <w:i/>
          <w:iCs/>
          <w:sz w:val="24"/>
          <w:szCs w:val="24"/>
          <w:rPrChange w:id="2906" w:author="codeMantra" w:date="2024-08-07T11:35:00Z">
            <w:rPr>
              <w:i/>
              <w:iCs/>
            </w:rPr>
          </w:rPrChange>
        </w:rPr>
        <w:t>Sardī</w:t>
      </w:r>
      <w:proofErr w:type="spellEnd"/>
      <w:r w:rsidRPr="009B1096">
        <w:rPr>
          <w:i/>
          <w:iCs/>
          <w:sz w:val="24"/>
          <w:szCs w:val="24"/>
          <w:rPrChange w:id="2907" w:author="codeMantra" w:date="2024-08-07T11:35:00Z">
            <w:rPr>
              <w:i/>
              <w:iCs/>
            </w:rPr>
          </w:rPrChange>
        </w:rPr>
        <w:t xml:space="preserve">: Min </w:t>
      </w:r>
      <w:proofErr w:type="spellStart"/>
      <w:r w:rsidRPr="009B1096">
        <w:rPr>
          <w:i/>
          <w:iCs/>
          <w:sz w:val="24"/>
          <w:szCs w:val="24"/>
          <w:rPrChange w:id="2908" w:author="codeMantra" w:date="2024-08-07T11:35:00Z">
            <w:rPr>
              <w:i/>
              <w:iCs/>
            </w:rPr>
          </w:rPrChange>
        </w:rPr>
        <w:t>Ajl</w:t>
      </w:r>
      <w:proofErr w:type="spellEnd"/>
      <w:r w:rsidRPr="009B1096">
        <w:rPr>
          <w:i/>
          <w:iCs/>
          <w:sz w:val="24"/>
          <w:szCs w:val="24"/>
          <w:rPrChange w:id="2909" w:author="codeMantra" w:date="2024-08-07T11:35:00Z">
            <w:rPr>
              <w:i/>
              <w:iCs/>
            </w:rPr>
          </w:rPrChange>
        </w:rPr>
        <w:t xml:space="preserve"> </w:t>
      </w:r>
      <w:proofErr w:type="spellStart"/>
      <w:r w:rsidRPr="009B1096">
        <w:rPr>
          <w:i/>
          <w:iCs/>
          <w:sz w:val="24"/>
          <w:szCs w:val="24"/>
          <w:rPrChange w:id="2910" w:author="codeMantra" w:date="2024-08-07T11:35:00Z">
            <w:rPr>
              <w:i/>
              <w:iCs/>
            </w:rPr>
          </w:rPrChange>
        </w:rPr>
        <w:t>Waʿī</w:t>
      </w:r>
      <w:proofErr w:type="spellEnd"/>
      <w:r w:rsidRPr="009B1096">
        <w:rPr>
          <w:i/>
          <w:iCs/>
          <w:sz w:val="24"/>
          <w:szCs w:val="24"/>
          <w:rPrChange w:id="2911" w:author="codeMantra" w:date="2024-08-07T11:35:00Z">
            <w:rPr>
              <w:i/>
              <w:iCs/>
            </w:rPr>
          </w:rPrChange>
        </w:rPr>
        <w:t xml:space="preserve"> </w:t>
      </w:r>
      <w:proofErr w:type="spellStart"/>
      <w:r w:rsidRPr="009B1096">
        <w:rPr>
          <w:i/>
          <w:iCs/>
          <w:sz w:val="24"/>
          <w:szCs w:val="24"/>
          <w:rPrChange w:id="2912" w:author="codeMantra" w:date="2024-08-07T11:35:00Z">
            <w:rPr>
              <w:i/>
              <w:iCs/>
            </w:rPr>
          </w:rPrChange>
        </w:rPr>
        <w:t>Jadīd</w:t>
      </w:r>
      <w:proofErr w:type="spellEnd"/>
      <w:r w:rsidRPr="009B1096">
        <w:rPr>
          <w:i/>
          <w:iCs/>
          <w:sz w:val="24"/>
          <w:szCs w:val="24"/>
          <w:rPrChange w:id="2913" w:author="codeMantra" w:date="2024-08-07T11:35:00Z">
            <w:rPr>
              <w:i/>
              <w:iCs/>
            </w:rPr>
          </w:rPrChange>
        </w:rPr>
        <w:t xml:space="preserve"> </w:t>
      </w:r>
      <w:proofErr w:type="spellStart"/>
      <w:r w:rsidRPr="009B1096">
        <w:rPr>
          <w:i/>
          <w:iCs/>
          <w:sz w:val="24"/>
          <w:szCs w:val="24"/>
          <w:rPrChange w:id="2914" w:author="codeMantra" w:date="2024-08-07T11:35:00Z">
            <w:rPr>
              <w:i/>
              <w:iCs/>
            </w:rPr>
          </w:rPrChange>
        </w:rPr>
        <w:t>bil-Turāth</w:t>
      </w:r>
      <w:proofErr w:type="spellEnd"/>
      <w:r w:rsidRPr="009B1096">
        <w:rPr>
          <w:sz w:val="24"/>
          <w:szCs w:val="24"/>
          <w:rPrChange w:id="2915" w:author="codeMantra" w:date="2024-08-07T11:35:00Z">
            <w:rPr/>
          </w:rPrChange>
        </w:rPr>
        <w:t>. Al-Markaz al-</w:t>
      </w:r>
      <w:proofErr w:type="spellStart"/>
      <w:r w:rsidRPr="009B1096">
        <w:rPr>
          <w:sz w:val="24"/>
          <w:szCs w:val="24"/>
          <w:rPrChange w:id="2916" w:author="codeMantra" w:date="2024-08-07T11:35:00Z">
            <w:rPr/>
          </w:rPrChange>
        </w:rPr>
        <w:t>Thaqafi</w:t>
      </w:r>
      <w:proofErr w:type="spellEnd"/>
      <w:r w:rsidRPr="009B1096">
        <w:rPr>
          <w:sz w:val="24"/>
          <w:szCs w:val="24"/>
          <w:rPrChange w:id="2917" w:author="codeMantra" w:date="2024-08-07T11:35:00Z">
            <w:rPr/>
          </w:rPrChange>
        </w:rPr>
        <w:t xml:space="preserve"> al-</w:t>
      </w:r>
      <w:proofErr w:type="spellStart"/>
      <w:r w:rsidRPr="009B1096">
        <w:rPr>
          <w:sz w:val="24"/>
          <w:szCs w:val="24"/>
          <w:rPrChange w:id="2918" w:author="codeMantra" w:date="2024-08-07T11:35:00Z">
            <w:rPr/>
          </w:rPrChange>
        </w:rPr>
        <w:t>ʿArabi</w:t>
      </w:r>
      <w:proofErr w:type="spellEnd"/>
      <w:r w:rsidRPr="009B1096">
        <w:rPr>
          <w:sz w:val="24"/>
          <w:szCs w:val="24"/>
          <w:rPrChange w:id="2919" w:author="codeMantra" w:date="2024-08-07T11:35:00Z">
            <w:rPr/>
          </w:rPrChange>
        </w:rPr>
        <w:t>, 2006.</w:t>
      </w:r>
    </w:p>
    <w:sectPr w:rsidR="0068162B" w:rsidRPr="009B1096" w:rsidSect="000676F4">
      <w:pgSz w:w="12240" w:h="15840"/>
      <w:pgMar w:top="1440" w:right="1440" w:bottom="1440" w:left="144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3" w:author="codeMantra" w:date="2024-08-05T14:52:00Z" w:initials="cM">
    <w:p w14:paraId="6C345668" w14:textId="68ED51B1" w:rsidR="00CD5BF3" w:rsidRDefault="00CD5BF3">
      <w:pPr>
        <w:pStyle w:val="CommentText"/>
      </w:pPr>
      <w:r>
        <w:rPr>
          <w:rStyle w:val="CommentReference"/>
        </w:rPr>
        <w:annotationRef/>
      </w:r>
      <w:r>
        <w:t>AU: Please consider recasting “</w:t>
      </w:r>
      <w:r w:rsidRPr="0064093E">
        <w:rPr>
          <w:sz w:val="24"/>
          <w:szCs w:val="24"/>
        </w:rPr>
        <w:t>curses the trouble the woodcutter’s actions</w:t>
      </w:r>
      <w:r>
        <w:rPr>
          <w:sz w:val="24"/>
          <w:szCs w:val="24"/>
        </w:rPr>
        <w:t>” for clarity.</w:t>
      </w:r>
    </w:p>
  </w:comment>
  <w:comment w:id="94" w:author="Susan Doron" w:date="2024-08-29T15:33:00Z" w:initials="SD">
    <w:p w14:paraId="4FD193B5" w14:textId="77777777" w:rsidR="00530B05" w:rsidRDefault="00530B05" w:rsidP="00530B05">
      <w:pPr>
        <w:pStyle w:val="CommentText"/>
      </w:pPr>
      <w:r>
        <w:rPr>
          <w:rStyle w:val="CommentReference"/>
        </w:rPr>
        <w:annotationRef/>
      </w:r>
      <w:r>
        <w:t>Please see change</w:t>
      </w:r>
    </w:p>
  </w:comment>
  <w:comment w:id="482" w:author="codeMantra" w:date="2024-08-05T14:29:00Z" w:initials="cM">
    <w:p w14:paraId="4AF4568C" w14:textId="23F07184" w:rsidR="00F06E02" w:rsidRDefault="00F06E02">
      <w:pPr>
        <w:pStyle w:val="CommentText"/>
      </w:pPr>
      <w:r>
        <w:rPr>
          <w:rStyle w:val="CommentReference"/>
        </w:rPr>
        <w:annotationRef/>
      </w:r>
      <w:r>
        <w:t>AU: Please provide closing quote marks for the text “</w:t>
      </w:r>
      <w:r w:rsidRPr="0064093E">
        <w:rPr>
          <w:sz w:val="24"/>
          <w:szCs w:val="24"/>
        </w:rPr>
        <w:t>Good, may God increase your</w:t>
      </w:r>
      <w:r>
        <w:rPr>
          <w:sz w:val="24"/>
          <w:szCs w:val="24"/>
        </w:rPr>
        <w:t xml:space="preserve"> ...”</w:t>
      </w:r>
    </w:p>
  </w:comment>
  <w:comment w:id="483" w:author="Susan Doron" w:date="2024-08-29T15:37:00Z" w:initials="SD">
    <w:p w14:paraId="0A80337C" w14:textId="77777777" w:rsidR="00530B05" w:rsidRDefault="00530B05" w:rsidP="00530B05">
      <w:pPr>
        <w:pStyle w:val="CommentText"/>
      </w:pPr>
      <w:r>
        <w:rPr>
          <w:rStyle w:val="CommentReference"/>
        </w:rPr>
        <w:annotationRef/>
      </w:r>
      <w:r>
        <w:t>entered</w:t>
      </w:r>
    </w:p>
  </w:comment>
  <w:comment w:id="762" w:author="codeMantra" w:date="2024-08-05T14:30:00Z" w:initials="cM">
    <w:p w14:paraId="00E8A2CA" w14:textId="21C87ABF" w:rsidR="00F06E02" w:rsidRDefault="00F06E02">
      <w:pPr>
        <w:pStyle w:val="CommentText"/>
      </w:pPr>
      <w:r>
        <w:rPr>
          <w:rStyle w:val="CommentReference"/>
        </w:rPr>
        <w:annotationRef/>
      </w:r>
      <w:r>
        <w:t>AU: Please provide closing quote marks for the text “</w:t>
      </w:r>
      <w:r w:rsidRPr="0064093E">
        <w:rPr>
          <w:sz w:val="24"/>
          <w:szCs w:val="24"/>
        </w:rPr>
        <w:t>“If you do not accept my</w:t>
      </w:r>
      <w:r>
        <w:rPr>
          <w:sz w:val="24"/>
          <w:szCs w:val="24"/>
        </w:rPr>
        <w:t xml:space="preserve"> ...”</w:t>
      </w:r>
    </w:p>
  </w:comment>
  <w:comment w:id="763" w:author="Susan Doron" w:date="2024-08-29T15:39:00Z" w:initials="SD">
    <w:p w14:paraId="0C92F882" w14:textId="77777777" w:rsidR="007A3B92" w:rsidRDefault="007A3B92" w:rsidP="007A3B92">
      <w:pPr>
        <w:pStyle w:val="CommentText"/>
      </w:pPr>
      <w:r>
        <w:rPr>
          <w:rStyle w:val="CommentReference"/>
        </w:rPr>
        <w:annotationRef/>
      </w:r>
      <w:r>
        <w:t>entered</w:t>
      </w:r>
    </w:p>
  </w:comment>
  <w:comment w:id="771" w:author="Susan Doron" w:date="2024-08-29T15:39:00Z" w:initials="SD">
    <w:p w14:paraId="206B50FE" w14:textId="21A6079B" w:rsidR="007A3B92" w:rsidRDefault="007A3B92" w:rsidP="007A3B92">
      <w:pPr>
        <w:pStyle w:val="CommentText"/>
      </w:pPr>
      <w:r>
        <w:rPr>
          <w:rStyle w:val="CommentReference"/>
        </w:rPr>
        <w:annotationRef/>
      </w:r>
      <w:r>
        <w:t>Citation needed</w:t>
      </w:r>
      <w:r w:rsidR="00BA4F36">
        <w:t>w</w:t>
      </w:r>
    </w:p>
  </w:comment>
  <w:comment w:id="936" w:author="codeMantra" w:date="2024-07-29T17:35:00Z" w:initials="cM">
    <w:p w14:paraId="192A0C50" w14:textId="0627B8F6" w:rsidR="00745CBE" w:rsidRDefault="00745CBE">
      <w:pPr>
        <w:pStyle w:val="CommentText"/>
      </w:pPr>
      <w:r>
        <w:rPr>
          <w:rStyle w:val="CommentReference"/>
        </w:rPr>
        <w:annotationRef/>
      </w:r>
      <w:r w:rsidR="0034645F">
        <w:t>AU: Closing quotes is missing here.</w:t>
      </w:r>
      <w:r w:rsidR="004512EF">
        <w:t xml:space="preserve"> Please check and update.</w:t>
      </w:r>
    </w:p>
  </w:comment>
  <w:comment w:id="937" w:author="Susan Doron" w:date="2024-08-29T15:41:00Z" w:initials="SD">
    <w:p w14:paraId="20A665DC" w14:textId="77777777" w:rsidR="007A3B92" w:rsidRDefault="007A3B92" w:rsidP="007A3B92">
      <w:pPr>
        <w:pStyle w:val="CommentText"/>
      </w:pPr>
      <w:r>
        <w:rPr>
          <w:rStyle w:val="CommentReference"/>
        </w:rPr>
        <w:annotationRef/>
      </w:r>
      <w:r>
        <w:t xml:space="preserve">Entered </w:t>
      </w:r>
    </w:p>
  </w:comment>
  <w:comment w:id="948" w:author="codeMantra" w:date="2024-07-29T17:35:00Z" w:initials="cM">
    <w:p w14:paraId="440236EB" w14:textId="1BFA0AFE" w:rsidR="00745CBE" w:rsidRDefault="00745CBE">
      <w:pPr>
        <w:pStyle w:val="CommentText"/>
      </w:pPr>
      <w:r>
        <w:rPr>
          <w:rStyle w:val="CommentReference"/>
        </w:rPr>
        <w:annotationRef/>
      </w:r>
      <w:r>
        <w:rPr>
          <w:rStyle w:val="CommentReference"/>
        </w:rPr>
        <w:annotationRef/>
      </w:r>
      <w:r>
        <w:t>AU: Closing quotes is missing here.</w:t>
      </w:r>
      <w:r w:rsidR="004512EF">
        <w:t xml:space="preserve"> Please check and update.</w:t>
      </w:r>
    </w:p>
  </w:comment>
  <w:comment w:id="949" w:author="Susan Doron" w:date="2024-08-29T15:41:00Z" w:initials="SD">
    <w:p w14:paraId="70B0BC50" w14:textId="77777777" w:rsidR="007A3B92" w:rsidRDefault="007A3B92" w:rsidP="007A3B92">
      <w:pPr>
        <w:pStyle w:val="CommentText"/>
      </w:pPr>
      <w:r>
        <w:rPr>
          <w:rStyle w:val="CommentReference"/>
        </w:rPr>
        <w:annotationRef/>
      </w:r>
      <w:r>
        <w:t>entered</w:t>
      </w:r>
    </w:p>
  </w:comment>
  <w:comment w:id="998" w:author="codeMantra" w:date="2024-07-29T17:35:00Z" w:initials="cM">
    <w:p w14:paraId="2EF1E43D" w14:textId="5D4EC06D" w:rsidR="00A56F5F" w:rsidRDefault="00A56F5F">
      <w:pPr>
        <w:pStyle w:val="CommentText"/>
      </w:pPr>
      <w:r>
        <w:rPr>
          <w:rStyle w:val="CommentReference"/>
        </w:rPr>
        <w:annotationRef/>
      </w:r>
      <w:r>
        <w:rPr>
          <w:rStyle w:val="CommentReference"/>
        </w:rPr>
        <w:annotationRef/>
      </w:r>
      <w:r>
        <w:t>AU: Closing quotes is missing here.</w:t>
      </w:r>
      <w:r w:rsidR="004512EF">
        <w:t xml:space="preserve"> Please check and update.</w:t>
      </w:r>
    </w:p>
  </w:comment>
  <w:comment w:id="999" w:author="Susan Doron" w:date="2024-08-29T15:42:00Z" w:initials="SD">
    <w:p w14:paraId="64540FEC" w14:textId="77777777" w:rsidR="007A3B92" w:rsidRDefault="007A3B92" w:rsidP="007A3B92">
      <w:pPr>
        <w:pStyle w:val="CommentText"/>
      </w:pPr>
      <w:r>
        <w:rPr>
          <w:rStyle w:val="CommentReference"/>
        </w:rPr>
        <w:annotationRef/>
      </w:r>
      <w:r>
        <w:t>entered</w:t>
      </w:r>
    </w:p>
  </w:comment>
  <w:comment w:id="1185" w:author="codeMantra" w:date="2024-08-05T14:26:00Z" w:initials="cM">
    <w:p w14:paraId="40404432" w14:textId="5ADC7817" w:rsidR="00F06E02" w:rsidRDefault="00F06E02">
      <w:pPr>
        <w:pStyle w:val="CommentText"/>
      </w:pPr>
      <w:r>
        <w:rPr>
          <w:rStyle w:val="CommentReference"/>
        </w:rPr>
        <w:annotationRef/>
      </w:r>
      <w:r>
        <w:t>AU: 're-present'/'represent' used in the text. Please confirm usage.</w:t>
      </w:r>
    </w:p>
  </w:comment>
  <w:comment w:id="1186" w:author="Susan Doron" w:date="2024-08-29T15:44:00Z" w:initials="SD">
    <w:p w14:paraId="157F02C7" w14:textId="77777777" w:rsidR="00F91A5A" w:rsidRDefault="00F91A5A" w:rsidP="00F91A5A">
      <w:pPr>
        <w:pStyle w:val="CommentText"/>
      </w:pPr>
      <w:r>
        <w:rPr>
          <w:rStyle w:val="CommentReference"/>
        </w:rPr>
        <w:annotationRef/>
      </w:r>
      <w:r>
        <w:t>Re-present correct here</w:t>
      </w:r>
    </w:p>
  </w:comment>
  <w:comment w:id="2322" w:author="codeMantra" w:date="2024-07-29T17:37:00Z" w:initials="cM">
    <w:p w14:paraId="2A44AF0B" w14:textId="26593D43" w:rsidR="00A56F5F" w:rsidRDefault="00A56F5F">
      <w:pPr>
        <w:pStyle w:val="CommentText"/>
      </w:pPr>
      <w:r>
        <w:rPr>
          <w:rStyle w:val="CommentReference"/>
        </w:rPr>
        <w:annotationRef/>
      </w:r>
      <w:r>
        <w:rPr>
          <w:rStyle w:val="CommentReference"/>
        </w:rPr>
        <w:annotationRef/>
      </w:r>
      <w:r>
        <w:t>AU: Closing quotes is missing here.</w:t>
      </w:r>
      <w:r w:rsidR="004512EF">
        <w:t xml:space="preserve"> Please check and update.</w:t>
      </w:r>
    </w:p>
  </w:comment>
  <w:comment w:id="2323" w:author="Susan Doron" w:date="2024-08-29T15:48:00Z" w:initials="SD">
    <w:p w14:paraId="0FA47502" w14:textId="77777777" w:rsidR="00F91A5A" w:rsidRDefault="00F91A5A" w:rsidP="00F91A5A">
      <w:pPr>
        <w:pStyle w:val="CommentText"/>
      </w:pPr>
      <w:r>
        <w:rPr>
          <w:rStyle w:val="CommentReference"/>
        </w:rPr>
        <w:annotationRef/>
      </w:r>
      <w:r>
        <w:t>entered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345668" w15:done="0"/>
  <w15:commentEx w15:paraId="4FD193B5" w15:paraIdParent="6C345668" w15:done="0"/>
  <w15:commentEx w15:paraId="4AF4568C" w15:done="0"/>
  <w15:commentEx w15:paraId="0A80337C" w15:paraIdParent="4AF4568C" w15:done="0"/>
  <w15:commentEx w15:paraId="00E8A2CA" w15:done="0"/>
  <w15:commentEx w15:paraId="0C92F882" w15:paraIdParent="00E8A2CA" w15:done="0"/>
  <w15:commentEx w15:paraId="206B50FE" w15:done="0"/>
  <w15:commentEx w15:paraId="192A0C50" w15:done="0"/>
  <w15:commentEx w15:paraId="20A665DC" w15:paraIdParent="192A0C50" w15:done="0"/>
  <w15:commentEx w15:paraId="440236EB" w15:done="0"/>
  <w15:commentEx w15:paraId="70B0BC50" w15:paraIdParent="440236EB" w15:done="0"/>
  <w15:commentEx w15:paraId="2EF1E43D" w15:done="0"/>
  <w15:commentEx w15:paraId="64540FEC" w15:paraIdParent="2EF1E43D" w15:done="0"/>
  <w15:commentEx w15:paraId="40404432" w15:done="0"/>
  <w15:commentEx w15:paraId="157F02C7" w15:paraIdParent="40404432" w15:done="0"/>
  <w15:commentEx w15:paraId="2A44AF0B" w15:done="0"/>
  <w15:commentEx w15:paraId="0FA47502" w15:paraIdParent="2A44AF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6392BE" w16cex:dateUtc="2024-08-29T12:33:00Z"/>
  <w16cex:commentExtensible w16cex:durableId="4177B552" w16cex:dateUtc="2024-08-29T12:37:00Z"/>
  <w16cex:commentExtensible w16cex:durableId="41C4292E" w16cex:dateUtc="2024-08-29T12:39:00Z"/>
  <w16cex:commentExtensible w16cex:durableId="21CCFE4E" w16cex:dateUtc="2024-08-29T12:39:00Z"/>
  <w16cex:commentExtensible w16cex:durableId="176F4B40" w16cex:dateUtc="2024-08-29T12:41:00Z"/>
  <w16cex:commentExtensible w16cex:durableId="7295825E" w16cex:dateUtc="2024-08-29T12:41:00Z"/>
  <w16cex:commentExtensible w16cex:durableId="2B5235F7" w16cex:dateUtc="2024-08-29T12:42:00Z"/>
  <w16cex:commentExtensible w16cex:durableId="1222FB98" w16cex:dateUtc="2024-08-29T12:44:00Z"/>
  <w16cex:commentExtensible w16cex:durableId="51946023" w16cex:dateUtc="2024-08-29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345668" w16cid:durableId="5C977D39"/>
  <w16cid:commentId w16cid:paraId="4FD193B5" w16cid:durableId="2F6392BE"/>
  <w16cid:commentId w16cid:paraId="4AF4568C" w16cid:durableId="71C60852"/>
  <w16cid:commentId w16cid:paraId="0A80337C" w16cid:durableId="4177B552"/>
  <w16cid:commentId w16cid:paraId="00E8A2CA" w16cid:durableId="314938D6"/>
  <w16cid:commentId w16cid:paraId="0C92F882" w16cid:durableId="41C4292E"/>
  <w16cid:commentId w16cid:paraId="206B50FE" w16cid:durableId="21CCFE4E"/>
  <w16cid:commentId w16cid:paraId="192A0C50" w16cid:durableId="2FE697FA"/>
  <w16cid:commentId w16cid:paraId="20A665DC" w16cid:durableId="176F4B40"/>
  <w16cid:commentId w16cid:paraId="440236EB" w16cid:durableId="4232B631"/>
  <w16cid:commentId w16cid:paraId="70B0BC50" w16cid:durableId="7295825E"/>
  <w16cid:commentId w16cid:paraId="2EF1E43D" w16cid:durableId="1C35388B"/>
  <w16cid:commentId w16cid:paraId="64540FEC" w16cid:durableId="2B5235F7"/>
  <w16cid:commentId w16cid:paraId="40404432" w16cid:durableId="48564F94"/>
  <w16cid:commentId w16cid:paraId="157F02C7" w16cid:durableId="1222FB98"/>
  <w16cid:commentId w16cid:paraId="2A44AF0B" w16cid:durableId="5242B5C1"/>
  <w16cid:commentId w16cid:paraId="0FA47502" w16cid:durableId="519460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1172C" w14:textId="77777777" w:rsidR="006533F8" w:rsidRDefault="006533F8" w:rsidP="001D687E">
      <w:r>
        <w:separator/>
      </w:r>
    </w:p>
  </w:endnote>
  <w:endnote w:type="continuationSeparator" w:id="0">
    <w:p w14:paraId="2589D1B4" w14:textId="77777777" w:rsidR="006533F8" w:rsidRDefault="006533F8" w:rsidP="001D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Bold">
    <w:altName w:val="Times New Roman"/>
    <w:charset w:val="00"/>
    <w:family w:val="auto"/>
    <w:pitch w:val="variable"/>
    <w:sig w:usb0="80000267" w:usb1="00000000" w:usb2="00000000" w:usb3="00000000" w:csb0="000001F7" w:csb1="00000000"/>
  </w:font>
  <w:font w:name="Palatino">
    <w:altName w:val="Book Antiqua"/>
    <w:charset w:val="4D"/>
    <w:family w:val="auto"/>
    <w:pitch w:val="variable"/>
    <w:sig w:usb0="A00002FF" w:usb1="7800205A" w:usb2="14600000" w:usb3="00000000" w:csb0="00000193" w:csb1="00000000"/>
  </w:font>
  <w:font w:name="Gallaudet">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ptic">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8DAC8" w14:textId="77777777" w:rsidR="006533F8" w:rsidRDefault="006533F8" w:rsidP="001D687E">
      <w:r>
        <w:separator/>
      </w:r>
    </w:p>
  </w:footnote>
  <w:footnote w:type="continuationSeparator" w:id="0">
    <w:p w14:paraId="70ED7118" w14:textId="77777777" w:rsidR="006533F8" w:rsidRDefault="006533F8" w:rsidP="001D6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E0E6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21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5A6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3E3B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0CC9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259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18F7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00F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AD2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4CD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ECF"/>
    <w:multiLevelType w:val="hybridMultilevel"/>
    <w:tmpl w:val="718096D0"/>
    <w:lvl w:ilvl="0" w:tplc="B7C81BB2">
      <w:start w:val="1"/>
      <w:numFmt w:val="bullet"/>
      <w:pStyle w:val="ExampleBulletList3"/>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E16C0D"/>
    <w:multiLevelType w:val="hybridMultilevel"/>
    <w:tmpl w:val="F59E5084"/>
    <w:lvl w:ilvl="0" w:tplc="403A43CE">
      <w:start w:val="1"/>
      <w:numFmt w:val="lowerLetter"/>
      <w:pStyle w:val="Lc-Alpha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444277"/>
    <w:multiLevelType w:val="hybridMultilevel"/>
    <w:tmpl w:val="EB2A70E0"/>
    <w:lvl w:ilvl="0" w:tplc="C43CCB9A">
      <w:start w:val="1"/>
      <w:numFmt w:val="bullet"/>
      <w:pStyle w:val="BulletList8"/>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A80D7E"/>
    <w:multiLevelType w:val="hybridMultilevel"/>
    <w:tmpl w:val="AC74591C"/>
    <w:lvl w:ilvl="0" w:tplc="18C24FC8">
      <w:start w:val="1"/>
      <w:numFmt w:val="bullet"/>
      <w:pStyle w:val="eXtract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3D9419E"/>
    <w:multiLevelType w:val="hybridMultilevel"/>
    <w:tmpl w:val="35F8B7C0"/>
    <w:lvl w:ilvl="0" w:tplc="DF346C80">
      <w:start w:val="1"/>
      <w:numFmt w:val="bullet"/>
      <w:pStyle w:val="Tick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059B2A93"/>
    <w:multiLevelType w:val="hybridMultilevel"/>
    <w:tmpl w:val="162C079A"/>
    <w:lvl w:ilvl="0" w:tplc="02D4F748">
      <w:start w:val="1"/>
      <w:numFmt w:val="bullet"/>
      <w:pStyle w:val="BulletList9"/>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DB482C"/>
    <w:multiLevelType w:val="hybridMultilevel"/>
    <w:tmpl w:val="0046C4F6"/>
    <w:lvl w:ilvl="0" w:tplc="774642B8">
      <w:start w:val="1"/>
      <w:numFmt w:val="bullet"/>
      <w:pStyle w:val="CaseStudy-BL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60A6E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7CF34BB"/>
    <w:multiLevelType w:val="hybridMultilevel"/>
    <w:tmpl w:val="657227D0"/>
    <w:lvl w:ilvl="0" w:tplc="7318F35E">
      <w:start w:val="1"/>
      <w:numFmt w:val="bullet"/>
      <w:pStyle w:val="BibReferenc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85E365A"/>
    <w:multiLevelType w:val="hybridMultilevel"/>
    <w:tmpl w:val="AE045BF0"/>
    <w:lvl w:ilvl="0" w:tplc="5FE425A8">
      <w:start w:val="1"/>
      <w:numFmt w:val="lowerRoman"/>
      <w:pStyle w:val="Lc-RomanList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F97622"/>
    <w:multiLevelType w:val="hybridMultilevel"/>
    <w:tmpl w:val="C84A4F0C"/>
    <w:lvl w:ilvl="0" w:tplc="124A1092">
      <w:start w:val="1"/>
      <w:numFmt w:val="decimal"/>
      <w:pStyle w:val="QuestionN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0B6728D4"/>
    <w:multiLevelType w:val="hybridMultilevel"/>
    <w:tmpl w:val="1E923B1E"/>
    <w:lvl w:ilvl="0" w:tplc="24C04C2E">
      <w:start w:val="1"/>
      <w:numFmt w:val="bullet"/>
      <w:pStyle w:val="QuestionBL2"/>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F024B2"/>
    <w:multiLevelType w:val="hybridMultilevel"/>
    <w:tmpl w:val="EFFEA222"/>
    <w:lvl w:ilvl="0" w:tplc="DAA20B9E">
      <w:start w:val="1"/>
      <w:numFmt w:val="bullet"/>
      <w:pStyle w:val="Cross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0D00762C"/>
    <w:multiLevelType w:val="hybridMultilevel"/>
    <w:tmpl w:val="89D409BC"/>
    <w:lvl w:ilvl="0" w:tplc="2216FF6A">
      <w:start w:val="1"/>
      <w:numFmt w:val="decimal"/>
      <w:pStyle w:val="Box4-N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D1E64D2"/>
    <w:multiLevelType w:val="hybridMultilevel"/>
    <w:tmpl w:val="3FD6656E"/>
    <w:lvl w:ilvl="0" w:tplc="763C75DC">
      <w:start w:val="1"/>
      <w:numFmt w:val="bullet"/>
      <w:pStyle w:val="BodyBulletTxt1"/>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F060C8"/>
    <w:multiLevelType w:val="hybridMultilevel"/>
    <w:tmpl w:val="31BC6ED2"/>
    <w:lvl w:ilvl="0" w:tplc="BAF0FBD8">
      <w:start w:val="1"/>
      <w:numFmt w:val="bullet"/>
      <w:pStyle w:val="F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0E47642B"/>
    <w:multiLevelType w:val="hybridMultilevel"/>
    <w:tmpl w:val="349469B2"/>
    <w:lvl w:ilvl="0" w:tplc="9E92D9EE">
      <w:start w:val="1"/>
      <w:numFmt w:val="decimal"/>
      <w:pStyle w:val="Number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5506EB"/>
    <w:multiLevelType w:val="hybridMultilevel"/>
    <w:tmpl w:val="1592F7C6"/>
    <w:lvl w:ilvl="0" w:tplc="38FEB974">
      <w:start w:val="1"/>
      <w:numFmt w:val="decimal"/>
      <w:pStyle w:val="ExampleTableNumberList2"/>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8" w15:restartNumberingAfterBreak="0">
    <w:nsid w:val="0F0B4160"/>
    <w:multiLevelType w:val="hybridMultilevel"/>
    <w:tmpl w:val="559A5E06"/>
    <w:lvl w:ilvl="0" w:tplc="4A5037D4">
      <w:start w:val="1"/>
      <w:numFmt w:val="bullet"/>
      <w:pStyle w:val="BulletLis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F8E7EA7"/>
    <w:multiLevelType w:val="hybridMultilevel"/>
    <w:tmpl w:val="31C0F4FC"/>
    <w:lvl w:ilvl="0" w:tplc="E72C2B6C">
      <w:start w:val="1"/>
      <w:numFmt w:val="lowerRoman"/>
      <w:pStyle w:val="Box1-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0F915DD5"/>
    <w:multiLevelType w:val="multilevel"/>
    <w:tmpl w:val="295AE22E"/>
    <w:lvl w:ilvl="0">
      <w:start w:val="1"/>
      <w:numFmt w:val="upperRoman"/>
      <w:pStyle w:val="Uc-RomanList1"/>
      <w:lvlText w:val="%1."/>
      <w:lvlJc w:val="left"/>
      <w:pPr>
        <w:ind w:left="357" w:hanging="357"/>
      </w:pPr>
      <w:rPr>
        <w:rFonts w:hint="default"/>
      </w:rPr>
    </w:lvl>
    <w:lvl w:ilvl="1">
      <w:start w:val="1"/>
      <w:numFmt w:val="upperLetter"/>
      <w:pStyle w:val="Uc-AlphaList2"/>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bullet"/>
      <w:lvlText w:val=""/>
      <w:lvlJc w:val="left"/>
      <w:pPr>
        <w:ind w:left="1428" w:hanging="357"/>
      </w:pPr>
      <w:rPr>
        <w:rFonts w:ascii="Symbol" w:hAnsi="Symbol" w:hint="default"/>
        <w:color w:val="008080"/>
      </w:rPr>
    </w:lvl>
    <w:lvl w:ilvl="4">
      <w:start w:val="1"/>
      <w:numFmt w:val="lowerLetter"/>
      <w:lvlRestart w:val="0"/>
      <w:lvlText w:val="(%5)"/>
      <w:lvlJc w:val="left"/>
      <w:pPr>
        <w:ind w:left="1785" w:hanging="357"/>
      </w:pPr>
      <w:rPr>
        <w:rFonts w:hint="default"/>
      </w:rPr>
    </w:lvl>
    <w:lvl w:ilvl="5">
      <w:start w:val="1"/>
      <w:numFmt w:val="bullet"/>
      <w:lvlText w:val=""/>
      <w:lvlJc w:val="left"/>
      <w:pPr>
        <w:ind w:left="2142" w:hanging="357"/>
      </w:pPr>
      <w:rPr>
        <w:rFonts w:ascii="Symbol" w:hAnsi="Symbol" w:hint="default"/>
        <w:color w:val="FF0066"/>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10971CA5"/>
    <w:multiLevelType w:val="hybridMultilevel"/>
    <w:tmpl w:val="F9168D60"/>
    <w:lvl w:ilvl="0" w:tplc="02DA9CA8">
      <w:start w:val="1"/>
      <w:numFmt w:val="decimal"/>
      <w:pStyle w:val="Box3-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1E825B8"/>
    <w:multiLevelType w:val="hybridMultilevel"/>
    <w:tmpl w:val="7E6A1B40"/>
    <w:lvl w:ilvl="0" w:tplc="547C8C70">
      <w:start w:val="1"/>
      <w:numFmt w:val="lowerLetter"/>
      <w:pStyle w:val="Box2-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2F7312B"/>
    <w:multiLevelType w:val="hybridMultilevel"/>
    <w:tmpl w:val="1C0C7514"/>
    <w:lvl w:ilvl="0" w:tplc="7534D552">
      <w:start w:val="1"/>
      <w:numFmt w:val="decimal"/>
      <w:pStyle w:val="Intro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358426C"/>
    <w:multiLevelType w:val="hybridMultilevel"/>
    <w:tmpl w:val="B9EAF2E4"/>
    <w:lvl w:ilvl="0" w:tplc="55B8EED6">
      <w:start w:val="1"/>
      <w:numFmt w:val="lowerRoman"/>
      <w:pStyle w:val="SummaryLc-RomanList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37B0837"/>
    <w:multiLevelType w:val="hybridMultilevel"/>
    <w:tmpl w:val="0D2EF7C4"/>
    <w:lvl w:ilvl="0" w:tplc="C6A41176">
      <w:start w:val="1"/>
      <w:numFmt w:val="decimal"/>
      <w:pStyle w:val="F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3997AE9"/>
    <w:multiLevelType w:val="hybridMultilevel"/>
    <w:tmpl w:val="4232F062"/>
    <w:lvl w:ilvl="0" w:tplc="71148E78">
      <w:start w:val="1"/>
      <w:numFmt w:val="bullet"/>
      <w:pStyle w:val="AbstractBulletLis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7AE1458"/>
    <w:multiLevelType w:val="hybridMultilevel"/>
    <w:tmpl w:val="415276AE"/>
    <w:lvl w:ilvl="0" w:tplc="76A4D9C6">
      <w:start w:val="1"/>
      <w:numFmt w:val="bullet"/>
      <w:pStyle w:val="Box1-eXtract-BL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189254F8"/>
    <w:multiLevelType w:val="hybridMultilevel"/>
    <w:tmpl w:val="E9E69AB8"/>
    <w:lvl w:ilvl="0" w:tplc="9CE2F7E8">
      <w:start w:val="1"/>
      <w:numFmt w:val="bullet"/>
      <w:pStyle w:val="Example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19691711"/>
    <w:multiLevelType w:val="hybridMultilevel"/>
    <w:tmpl w:val="2B2EDCE0"/>
    <w:lvl w:ilvl="0" w:tplc="1CFC36B6">
      <w:start w:val="1"/>
      <w:numFmt w:val="bullet"/>
      <w:pStyle w:val="DingbatList6"/>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AE33836"/>
    <w:multiLevelType w:val="hybridMultilevel"/>
    <w:tmpl w:val="7BE8D716"/>
    <w:lvl w:ilvl="0" w:tplc="0210727A">
      <w:start w:val="1"/>
      <w:numFmt w:val="lowerLetter"/>
      <w:pStyle w:val="ExampleLcTable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1AF43A6D"/>
    <w:multiLevelType w:val="hybridMultilevel"/>
    <w:tmpl w:val="3E02324C"/>
    <w:lvl w:ilvl="0" w:tplc="75ACB250">
      <w:start w:val="1"/>
      <w:numFmt w:val="bullet"/>
      <w:pStyle w:val="TableFootnote-BL1"/>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1C202248"/>
    <w:multiLevelType w:val="hybridMultilevel"/>
    <w:tmpl w:val="B31E1822"/>
    <w:lvl w:ilvl="0" w:tplc="C42C5312">
      <w:start w:val="1"/>
      <w:numFmt w:val="decimal"/>
      <w:pStyle w:val="Summary-NL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1DA7516A"/>
    <w:multiLevelType w:val="hybridMultilevel"/>
    <w:tmpl w:val="27D0BFE6"/>
    <w:lvl w:ilvl="0" w:tplc="F95E0DCA">
      <w:start w:val="1"/>
      <w:numFmt w:val="bullet"/>
      <w:pStyle w:val="Intro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1DE063D2"/>
    <w:multiLevelType w:val="hybridMultilevel"/>
    <w:tmpl w:val="85EE81A4"/>
    <w:lvl w:ilvl="0" w:tplc="DD9EBB54">
      <w:start w:val="1"/>
      <w:numFmt w:val="bullet"/>
      <w:pStyle w:val="Dialog-BL2"/>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5" w15:restartNumberingAfterBreak="0">
    <w:nsid w:val="1E4E3BFD"/>
    <w:multiLevelType w:val="hybridMultilevel"/>
    <w:tmpl w:val="1B20156C"/>
    <w:lvl w:ilvl="0" w:tplc="2426369E">
      <w:start w:val="1"/>
      <w:numFmt w:val="decimal"/>
      <w:pStyle w:val="NumberList1"/>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ED7429E"/>
    <w:multiLevelType w:val="hybridMultilevel"/>
    <w:tmpl w:val="701EB478"/>
    <w:lvl w:ilvl="0" w:tplc="08DE830C">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0260057"/>
    <w:multiLevelType w:val="hybridMultilevel"/>
    <w:tmpl w:val="633A05B2"/>
    <w:lvl w:ilvl="0" w:tplc="B4B4D7D2">
      <w:start w:val="1"/>
      <w:numFmt w:val="decimal"/>
      <w:pStyle w:val="Box1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0342FBB"/>
    <w:multiLevelType w:val="hybridMultilevel"/>
    <w:tmpl w:val="AB3C9A48"/>
    <w:lvl w:ilvl="0" w:tplc="42DC4536">
      <w:start w:val="1"/>
      <w:numFmt w:val="decimal"/>
      <w:pStyle w:val="E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1961E24"/>
    <w:multiLevelType w:val="hybridMultilevel"/>
    <w:tmpl w:val="293062F4"/>
    <w:lvl w:ilvl="0" w:tplc="3022F158">
      <w:start w:val="1"/>
      <w:numFmt w:val="bullet"/>
      <w:pStyle w:val="BodyBulletTxt3"/>
      <w:lvlText w:val=""/>
      <w:lvlJc w:val="left"/>
      <w:pPr>
        <w:ind w:left="-3606" w:hanging="360"/>
      </w:pPr>
      <w:rPr>
        <w:rFonts w:ascii="Symbol" w:hAnsi="Symbo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1446" w:hanging="360"/>
      </w:pPr>
      <w:rPr>
        <w:rFonts w:ascii="Symbol" w:hAnsi="Symbol" w:hint="default"/>
      </w:rPr>
    </w:lvl>
    <w:lvl w:ilvl="4" w:tplc="04090003" w:tentative="1">
      <w:start w:val="1"/>
      <w:numFmt w:val="bullet"/>
      <w:lvlText w:val="o"/>
      <w:lvlJc w:val="left"/>
      <w:pPr>
        <w:ind w:left="-726" w:hanging="360"/>
      </w:pPr>
      <w:rPr>
        <w:rFonts w:ascii="Courier New" w:hAnsi="Courier New" w:cs="Courier New" w:hint="default"/>
      </w:rPr>
    </w:lvl>
    <w:lvl w:ilvl="5" w:tplc="04090005" w:tentative="1">
      <w:start w:val="1"/>
      <w:numFmt w:val="bullet"/>
      <w:lvlText w:val=""/>
      <w:lvlJc w:val="left"/>
      <w:pPr>
        <w:ind w:left="-6" w:hanging="360"/>
      </w:pPr>
      <w:rPr>
        <w:rFonts w:ascii="Wingdings" w:hAnsi="Wingdings" w:hint="default"/>
      </w:rPr>
    </w:lvl>
    <w:lvl w:ilvl="6" w:tplc="04090001" w:tentative="1">
      <w:start w:val="1"/>
      <w:numFmt w:val="bullet"/>
      <w:lvlText w:val=""/>
      <w:lvlJc w:val="left"/>
      <w:pPr>
        <w:ind w:left="714" w:hanging="360"/>
      </w:pPr>
      <w:rPr>
        <w:rFonts w:ascii="Symbol" w:hAnsi="Symbol" w:hint="default"/>
      </w:rPr>
    </w:lvl>
    <w:lvl w:ilvl="7" w:tplc="04090003" w:tentative="1">
      <w:start w:val="1"/>
      <w:numFmt w:val="bullet"/>
      <w:lvlText w:val="o"/>
      <w:lvlJc w:val="left"/>
      <w:pPr>
        <w:ind w:left="1434" w:hanging="360"/>
      </w:pPr>
      <w:rPr>
        <w:rFonts w:ascii="Courier New" w:hAnsi="Courier New" w:cs="Courier New" w:hint="default"/>
      </w:rPr>
    </w:lvl>
    <w:lvl w:ilvl="8" w:tplc="04090005" w:tentative="1">
      <w:start w:val="1"/>
      <w:numFmt w:val="bullet"/>
      <w:lvlText w:val=""/>
      <w:lvlJc w:val="left"/>
      <w:pPr>
        <w:ind w:left="2154" w:hanging="360"/>
      </w:pPr>
      <w:rPr>
        <w:rFonts w:ascii="Wingdings" w:hAnsi="Wingdings" w:hint="default"/>
      </w:rPr>
    </w:lvl>
  </w:abstractNum>
  <w:abstractNum w:abstractNumId="50" w15:restartNumberingAfterBreak="0">
    <w:nsid w:val="21EB62A2"/>
    <w:multiLevelType w:val="hybridMultilevel"/>
    <w:tmpl w:val="666214B8"/>
    <w:lvl w:ilvl="0" w:tplc="A4805974">
      <w:start w:val="1"/>
      <w:numFmt w:val="lowerLetter"/>
      <w:pStyle w:val="Abstract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2060941"/>
    <w:multiLevelType w:val="hybridMultilevel"/>
    <w:tmpl w:val="55AE44CE"/>
    <w:lvl w:ilvl="0" w:tplc="DEEE049A">
      <w:start w:val="1"/>
      <w:numFmt w:val="bullet"/>
      <w:pStyle w:val="DingbatLis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22B7587"/>
    <w:multiLevelType w:val="hybridMultilevel"/>
    <w:tmpl w:val="30162770"/>
    <w:lvl w:ilvl="0" w:tplc="1ED40432">
      <w:start w:val="1"/>
      <w:numFmt w:val="bullet"/>
      <w:pStyle w:val="Abstract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24324729"/>
    <w:multiLevelType w:val="hybridMultilevel"/>
    <w:tmpl w:val="7B969282"/>
    <w:lvl w:ilvl="0" w:tplc="EECA82C2">
      <w:start w:val="1"/>
      <w:numFmt w:val="lowerLetter"/>
      <w:pStyle w:val="Box1-L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249F1B2F"/>
    <w:multiLevelType w:val="hybridMultilevel"/>
    <w:tmpl w:val="1E088F4E"/>
    <w:lvl w:ilvl="0" w:tplc="64C44B0A">
      <w:start w:val="1"/>
      <w:numFmt w:val="bullet"/>
      <w:pStyle w:val="Box5-BL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25531C4F"/>
    <w:multiLevelType w:val="hybridMultilevel"/>
    <w:tmpl w:val="D208207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26EC5E72"/>
    <w:multiLevelType w:val="hybridMultilevel"/>
    <w:tmpl w:val="0DA83F4A"/>
    <w:lvl w:ilvl="0" w:tplc="35B846FA">
      <w:start w:val="1"/>
      <w:numFmt w:val="decimal"/>
      <w:pStyle w:val="Enunciation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27005B29"/>
    <w:multiLevelType w:val="hybridMultilevel"/>
    <w:tmpl w:val="CA00E7DC"/>
    <w:lvl w:ilvl="0" w:tplc="88B62A5A">
      <w:start w:val="1"/>
      <w:numFmt w:val="bullet"/>
      <w:pStyle w:val="Question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8492B82"/>
    <w:multiLevelType w:val="hybridMultilevel"/>
    <w:tmpl w:val="A0DCCA0E"/>
    <w:lvl w:ilvl="0" w:tplc="956032BA">
      <w:start w:val="1"/>
      <w:numFmt w:val="bullet"/>
      <w:pStyle w:val="CaseStudy-eXtract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293522C6"/>
    <w:multiLevelType w:val="hybridMultilevel"/>
    <w:tmpl w:val="7166F8C6"/>
    <w:lvl w:ilvl="0" w:tplc="9E161928">
      <w:start w:val="1"/>
      <w:numFmt w:val="bullet"/>
      <w:pStyle w:val="Example-Box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2A105299"/>
    <w:multiLevelType w:val="hybridMultilevel"/>
    <w:tmpl w:val="F6A008DA"/>
    <w:lvl w:ilvl="0" w:tplc="5BBCC224">
      <w:start w:val="1"/>
      <w:numFmt w:val="lowerRoman"/>
      <w:pStyle w:val="EN-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2A2D436D"/>
    <w:multiLevelType w:val="hybridMultilevel"/>
    <w:tmpl w:val="DF8C93BA"/>
    <w:lvl w:ilvl="0" w:tplc="E51C0482">
      <w:start w:val="1"/>
      <w:numFmt w:val="bullet"/>
      <w:pStyle w:val="BibReferenc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2A9D7F5B"/>
    <w:multiLevelType w:val="hybridMultilevel"/>
    <w:tmpl w:val="710674DC"/>
    <w:lvl w:ilvl="0" w:tplc="05DAF980">
      <w:start w:val="1"/>
      <w:numFmt w:val="lowerLetter"/>
      <w:pStyle w:val="Question-Lc-AL2"/>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B260431"/>
    <w:multiLevelType w:val="multilevel"/>
    <w:tmpl w:val="0D888836"/>
    <w:styleLink w:val="LFO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B260A1D"/>
    <w:multiLevelType w:val="hybridMultilevel"/>
    <w:tmpl w:val="7BBA071C"/>
    <w:lvl w:ilvl="0" w:tplc="60A89F5E">
      <w:start w:val="1"/>
      <w:numFmt w:val="bullet"/>
      <w:pStyle w:val="Arrow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2B505B06"/>
    <w:multiLevelType w:val="hybridMultilevel"/>
    <w:tmpl w:val="9C2A5DB2"/>
    <w:lvl w:ilvl="0" w:tplc="FF7E0B56">
      <w:start w:val="1"/>
      <w:numFmt w:val="upperLetter"/>
      <w:pStyle w:val="Uc-AlphaList4"/>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66" w15:restartNumberingAfterBreak="0">
    <w:nsid w:val="2C9A49E1"/>
    <w:multiLevelType w:val="hybridMultilevel"/>
    <w:tmpl w:val="BB88DB52"/>
    <w:lvl w:ilvl="0" w:tplc="80B4EABE">
      <w:start w:val="1"/>
      <w:numFmt w:val="lowerRoman"/>
      <w:pStyle w:val="Lc-Roman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DB238B0"/>
    <w:multiLevelType w:val="hybridMultilevel"/>
    <w:tmpl w:val="691E2BA6"/>
    <w:lvl w:ilvl="0" w:tplc="0D72181A">
      <w:start w:val="1"/>
      <w:numFmt w:val="bullet"/>
      <w:pStyle w:val="BodyBulletTxt2"/>
      <w:lvlText w:val=""/>
      <w:lvlJc w:val="left"/>
      <w:pPr>
        <w:ind w:left="2529" w:hanging="360"/>
      </w:pPr>
      <w:rPr>
        <w:rFonts w:ascii="Symbol" w:hAnsi="Symbol" w:hint="default"/>
        <w:color w:val="auto"/>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68" w15:restartNumberingAfterBreak="0">
    <w:nsid w:val="2E4B3233"/>
    <w:multiLevelType w:val="hybridMultilevel"/>
    <w:tmpl w:val="2B4A3942"/>
    <w:lvl w:ilvl="0" w:tplc="1CBCD1CE">
      <w:start w:val="1"/>
      <w:numFmt w:val="decimal"/>
      <w:pStyle w:val="Answer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E9F506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0" w15:restartNumberingAfterBreak="0">
    <w:nsid w:val="2F1A273B"/>
    <w:multiLevelType w:val="hybridMultilevel"/>
    <w:tmpl w:val="D1ECE574"/>
    <w:lvl w:ilvl="0" w:tplc="2902BD5A">
      <w:start w:val="1"/>
      <w:numFmt w:val="lowerLetter"/>
      <w:pStyle w:val="Lc-Alpha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FEE7CC8"/>
    <w:multiLevelType w:val="hybridMultilevel"/>
    <w:tmpl w:val="A770EF4E"/>
    <w:lvl w:ilvl="0" w:tplc="4F2222BE">
      <w:start w:val="1"/>
      <w:numFmt w:val="bullet"/>
      <w:pStyle w:val="Box1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30B54D9D"/>
    <w:multiLevelType w:val="hybridMultilevel"/>
    <w:tmpl w:val="5016D3C4"/>
    <w:lvl w:ilvl="0" w:tplc="B3F403CC">
      <w:start w:val="1"/>
      <w:numFmt w:val="lowerRoman"/>
      <w:pStyle w:val="Lc-RomanList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2ED7A51"/>
    <w:multiLevelType w:val="hybridMultilevel"/>
    <w:tmpl w:val="6A908DEA"/>
    <w:lvl w:ilvl="0" w:tplc="A5FC5190">
      <w:start w:val="1"/>
      <w:numFmt w:val="upperLetter"/>
      <w:pStyle w:val="Box1-U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33F46378"/>
    <w:multiLevelType w:val="hybridMultilevel"/>
    <w:tmpl w:val="6CF0B7BC"/>
    <w:lvl w:ilvl="0" w:tplc="7D6AC22A">
      <w:start w:val="1"/>
      <w:numFmt w:val="bullet"/>
      <w:pStyle w:val="Box3-eXtract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34DE59E8"/>
    <w:multiLevelType w:val="hybridMultilevel"/>
    <w:tmpl w:val="74A44830"/>
    <w:lvl w:ilvl="0" w:tplc="3B9C2A34">
      <w:start w:val="1"/>
      <w:numFmt w:val="bullet"/>
      <w:pStyle w:val="SummaryBL2"/>
      <w:lvlText w:val=""/>
      <w:lvlJc w:val="left"/>
      <w:pPr>
        <w:ind w:left="108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68E122B"/>
    <w:multiLevelType w:val="hybridMultilevel"/>
    <w:tmpl w:val="3B348F5E"/>
    <w:lvl w:ilvl="0" w:tplc="44003CCA">
      <w:start w:val="1"/>
      <w:numFmt w:val="lowerLetter"/>
      <w:pStyle w:val="Box3-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3704582A"/>
    <w:multiLevelType w:val="hybridMultilevel"/>
    <w:tmpl w:val="F5E87CF0"/>
    <w:lvl w:ilvl="0" w:tplc="89A4D9EA">
      <w:start w:val="1"/>
      <w:numFmt w:val="bullet"/>
      <w:pStyle w:val="Proble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370C73E7"/>
    <w:multiLevelType w:val="hybridMultilevel"/>
    <w:tmpl w:val="DDFCB662"/>
    <w:lvl w:ilvl="0" w:tplc="967A2BA4">
      <w:start w:val="1"/>
      <w:numFmt w:val="bullet"/>
      <w:pStyle w:val="BulletList6"/>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7FF70E8"/>
    <w:multiLevelType w:val="hybridMultilevel"/>
    <w:tmpl w:val="9DAE91C0"/>
    <w:lvl w:ilvl="0" w:tplc="72E0633C">
      <w:start w:val="1"/>
      <w:numFmt w:val="bullet"/>
      <w:pStyle w:val="ArrowList2"/>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384C02E3"/>
    <w:multiLevelType w:val="hybridMultilevel"/>
    <w:tmpl w:val="09F2FE6E"/>
    <w:lvl w:ilvl="0" w:tplc="864A486A">
      <w:start w:val="1"/>
      <w:numFmt w:val="bullet"/>
      <w:pStyle w:val="Summary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3AEA708F"/>
    <w:multiLevelType w:val="hybridMultilevel"/>
    <w:tmpl w:val="FD30ABC6"/>
    <w:lvl w:ilvl="0" w:tplc="8DB82E8E">
      <w:start w:val="1"/>
      <w:numFmt w:val="lowerRoman"/>
      <w:pStyle w:val="Box1-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3CF65E5D"/>
    <w:multiLevelType w:val="hybridMultilevel"/>
    <w:tmpl w:val="4B94D396"/>
    <w:lvl w:ilvl="0" w:tplc="C81C986E">
      <w:start w:val="1"/>
      <w:numFmt w:val="bullet"/>
      <w:pStyle w:val="Dingbat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F2D5C83"/>
    <w:multiLevelType w:val="hybridMultilevel"/>
    <w:tmpl w:val="8AE62E6E"/>
    <w:lvl w:ilvl="0" w:tplc="80DE3E4E">
      <w:start w:val="1"/>
      <w:numFmt w:val="decimal"/>
      <w:pStyle w:val="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10B7738"/>
    <w:multiLevelType w:val="hybridMultilevel"/>
    <w:tmpl w:val="D7509E7A"/>
    <w:lvl w:ilvl="0" w:tplc="3E50FB10">
      <w:start w:val="1"/>
      <w:numFmt w:val="bullet"/>
      <w:pStyle w:val="KeyTer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41F0595B"/>
    <w:multiLevelType w:val="hybridMultilevel"/>
    <w:tmpl w:val="A45E3424"/>
    <w:lvl w:ilvl="0" w:tplc="38C2F1D8">
      <w:start w:val="1"/>
      <w:numFmt w:val="upperLetter"/>
      <w:pStyle w:val="TableU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6" w15:restartNumberingAfterBreak="0">
    <w:nsid w:val="42237080"/>
    <w:multiLevelType w:val="hybridMultilevel"/>
    <w:tmpl w:val="1360C8C4"/>
    <w:lvl w:ilvl="0" w:tplc="C4E049CC">
      <w:start w:val="1"/>
      <w:numFmt w:val="lowerRoman"/>
      <w:pStyle w:val="Lc-RomanList2"/>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7" w15:restartNumberingAfterBreak="0">
    <w:nsid w:val="42253F08"/>
    <w:multiLevelType w:val="hybridMultilevel"/>
    <w:tmpl w:val="34FADD74"/>
    <w:lvl w:ilvl="0" w:tplc="577201A6">
      <w:start w:val="1"/>
      <w:numFmt w:val="decimal"/>
      <w:pStyle w:val="KeyTer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2AB6D8E"/>
    <w:multiLevelType w:val="hybridMultilevel"/>
    <w:tmpl w:val="15E434F6"/>
    <w:lvl w:ilvl="0" w:tplc="325A03AC">
      <w:start w:val="1"/>
      <w:numFmt w:val="upperRoman"/>
      <w:pStyle w:val="Uc-RomanLi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3D87F45"/>
    <w:multiLevelType w:val="hybridMultilevel"/>
    <w:tmpl w:val="99689C56"/>
    <w:lvl w:ilvl="0" w:tplc="3AD8B844">
      <w:start w:val="1"/>
      <w:numFmt w:val="lowerLetter"/>
      <w:pStyle w:val="Box1-eXtract-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448B5A24"/>
    <w:multiLevelType w:val="hybridMultilevel"/>
    <w:tmpl w:val="3D30ED94"/>
    <w:lvl w:ilvl="0" w:tplc="0F80F65E">
      <w:start w:val="1"/>
      <w:numFmt w:val="bullet"/>
      <w:pStyle w:val="Box1TableBulletList2"/>
      <w:lvlText w:val=""/>
      <w:lvlJc w:val="left"/>
      <w:pPr>
        <w:ind w:left="1080" w:hanging="360"/>
      </w:pPr>
      <w:rPr>
        <w:rFonts w:ascii="Symbol" w:hAnsi="Symbol" w:hint="default"/>
        <w:color w:val="00B05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1" w15:restartNumberingAfterBreak="0">
    <w:nsid w:val="44A10C19"/>
    <w:multiLevelType w:val="hybridMultilevel"/>
    <w:tmpl w:val="BCC6A4F0"/>
    <w:lvl w:ilvl="0" w:tplc="2232613A">
      <w:start w:val="1"/>
      <w:numFmt w:val="decimal"/>
      <w:pStyle w:val="CaseStudy-NL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5B16036"/>
    <w:multiLevelType w:val="hybridMultilevel"/>
    <w:tmpl w:val="650E2FB4"/>
    <w:lvl w:ilvl="0" w:tplc="236EACFA">
      <w:start w:val="1"/>
      <w:numFmt w:val="bullet"/>
      <w:pStyle w:val="DingbatList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5E63CD7"/>
    <w:multiLevelType w:val="hybridMultilevel"/>
    <w:tmpl w:val="9FFAD854"/>
    <w:lvl w:ilvl="0" w:tplc="71347232">
      <w:start w:val="1"/>
      <w:numFmt w:val="lowerRoman"/>
      <w:pStyle w:val="Summary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46323C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5" w15:restartNumberingAfterBreak="0">
    <w:nsid w:val="4674005D"/>
    <w:multiLevelType w:val="hybridMultilevel"/>
    <w:tmpl w:val="5052B814"/>
    <w:lvl w:ilvl="0" w:tplc="E3B89F88">
      <w:start w:val="1"/>
      <w:numFmt w:val="bullet"/>
      <w:pStyle w:val="EN-BulletList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6" w15:restartNumberingAfterBreak="0">
    <w:nsid w:val="47E90029"/>
    <w:multiLevelType w:val="hybridMultilevel"/>
    <w:tmpl w:val="A8C05A1E"/>
    <w:lvl w:ilvl="0" w:tplc="1FECF2F6">
      <w:start w:val="1"/>
      <w:numFmt w:val="lowerRoman"/>
      <w:pStyle w:val="BibReference-Lc-RomanList2"/>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7" w15:restartNumberingAfterBreak="0">
    <w:nsid w:val="49B206A7"/>
    <w:multiLevelType w:val="hybridMultilevel"/>
    <w:tmpl w:val="BC34A38A"/>
    <w:lvl w:ilvl="0" w:tplc="350ED43C">
      <w:start w:val="1"/>
      <w:numFmt w:val="lowerLetter"/>
      <w:pStyle w:val="ExampleLcTableAlphaList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8" w15:restartNumberingAfterBreak="0">
    <w:nsid w:val="4AAD1594"/>
    <w:multiLevelType w:val="hybridMultilevel"/>
    <w:tmpl w:val="FD12261C"/>
    <w:lvl w:ilvl="0" w:tplc="E05CE05A">
      <w:start w:val="1"/>
      <w:numFmt w:val="upperLetter"/>
      <w:pStyle w:val="BibReference-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4BE668ED"/>
    <w:multiLevelType w:val="hybridMultilevel"/>
    <w:tmpl w:val="55CE2AFC"/>
    <w:lvl w:ilvl="0" w:tplc="73805132">
      <w:start w:val="1"/>
      <w:numFmt w:val="upperRoman"/>
      <w:pStyle w:val="Uc-RomanList1eXtract"/>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0" w15:restartNumberingAfterBreak="0">
    <w:nsid w:val="4C0E7BF5"/>
    <w:multiLevelType w:val="hybridMultilevel"/>
    <w:tmpl w:val="7B028C2C"/>
    <w:lvl w:ilvl="0" w:tplc="B172E9CA">
      <w:start w:val="1"/>
      <w:numFmt w:val="bullet"/>
      <w:pStyle w:val="AnswerBL1"/>
      <w:lvlText w:val=""/>
      <w:lvlJc w:val="left"/>
      <w:pPr>
        <w:ind w:left="720" w:hanging="360"/>
      </w:pPr>
      <w:rPr>
        <w:rFonts w:ascii="Symbol" w:hAnsi="Symbol" w:hint="default"/>
        <w:color w:val="CC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E9B5868"/>
    <w:multiLevelType w:val="hybridMultilevel"/>
    <w:tmpl w:val="D0E44650"/>
    <w:lvl w:ilvl="0" w:tplc="93C46278">
      <w:start w:val="1"/>
      <w:numFmt w:val="bullet"/>
      <w:lvlText w:val="•"/>
      <w:lvlJc w:val="left"/>
      <w:pPr>
        <w:ind w:left="720" w:hanging="360"/>
      </w:pPr>
      <w:rPr>
        <w:rFonts w:ascii="Times New Roman" w:hAnsi="Times New Roman" w:cs="Times New Roman" w:hint="default"/>
        <w:color w:val="002060"/>
        <w:sz w:val="32"/>
      </w:rPr>
    </w:lvl>
    <w:lvl w:ilvl="1" w:tplc="C136C9C6">
      <w:start w:val="1"/>
      <w:numFmt w:val="decimal"/>
      <w:pStyle w:val="LearnObjNumberList2"/>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4F941BD1"/>
    <w:multiLevelType w:val="hybridMultilevel"/>
    <w:tmpl w:val="8200E2F0"/>
    <w:lvl w:ilvl="0" w:tplc="BB809DE4">
      <w:start w:val="1"/>
      <w:numFmt w:val="decimal"/>
      <w:pStyle w:val="Box1-NL2"/>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50CF5818"/>
    <w:multiLevelType w:val="hybridMultilevel"/>
    <w:tmpl w:val="960837EC"/>
    <w:lvl w:ilvl="0" w:tplc="862EF696">
      <w:start w:val="1"/>
      <w:numFmt w:val="lowerRoman"/>
      <w:pStyle w:val="Lc-Roman3Para"/>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4" w15:restartNumberingAfterBreak="0">
    <w:nsid w:val="51C10FC9"/>
    <w:multiLevelType w:val="hybridMultilevel"/>
    <w:tmpl w:val="8F9A72E0"/>
    <w:lvl w:ilvl="0" w:tplc="9A3C8798">
      <w:start w:val="1"/>
      <w:numFmt w:val="upperRoman"/>
      <w:pStyle w:val="Examp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51C5475D"/>
    <w:multiLevelType w:val="hybridMultilevel"/>
    <w:tmpl w:val="EC4A5744"/>
    <w:lvl w:ilvl="0" w:tplc="3950FDD0">
      <w:start w:val="1"/>
      <w:numFmt w:val="decimal"/>
      <w:pStyle w:val="Abstract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51EA3EAA"/>
    <w:multiLevelType w:val="hybridMultilevel"/>
    <w:tmpl w:val="81787824"/>
    <w:lvl w:ilvl="0" w:tplc="F7B6CB74">
      <w:start w:val="1"/>
      <w:numFmt w:val="lowerLetter"/>
      <w:pStyle w:val="LearnObj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52C75B83"/>
    <w:multiLevelType w:val="hybridMultilevel"/>
    <w:tmpl w:val="60B8FAE6"/>
    <w:lvl w:ilvl="0" w:tplc="3172701C">
      <w:start w:val="1"/>
      <w:numFmt w:val="bullet"/>
      <w:pStyle w:val="TableBulletList1"/>
      <w:lvlText w:val=""/>
      <w:lvlJc w:val="left"/>
      <w:pPr>
        <w:ind w:left="720" w:hanging="360"/>
      </w:pPr>
      <w:rPr>
        <w:rFonts w:ascii="Symbol" w:hAnsi="Symbol" w:hint="default"/>
      </w:rPr>
    </w:lvl>
    <w:lvl w:ilvl="1" w:tplc="E7FC2D88">
      <w:start w:val="1"/>
      <w:numFmt w:val="bullet"/>
      <w:pStyle w:val="TableBulletList2"/>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53400D4D"/>
    <w:multiLevelType w:val="hybridMultilevel"/>
    <w:tmpl w:val="D1D0D8A2"/>
    <w:lvl w:ilvl="0" w:tplc="E3862A5E">
      <w:start w:val="1"/>
      <w:numFmt w:val="bullet"/>
      <w:pStyle w:val="Box2-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548367D6"/>
    <w:multiLevelType w:val="hybridMultilevel"/>
    <w:tmpl w:val="F6B41AB4"/>
    <w:lvl w:ilvl="0" w:tplc="C9C2A158">
      <w:start w:val="1"/>
      <w:numFmt w:val="bullet"/>
      <w:pStyle w:val="QuestionD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4BC7E77"/>
    <w:multiLevelType w:val="hybridMultilevel"/>
    <w:tmpl w:val="BD1EC1CC"/>
    <w:lvl w:ilvl="0" w:tplc="8152B030">
      <w:start w:val="1"/>
      <w:numFmt w:val="lowerRoman"/>
      <w:pStyle w:val="FN-Lc-RomanList1"/>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54DF32E1"/>
    <w:multiLevelType w:val="hybridMultilevel"/>
    <w:tmpl w:val="CCFA15E6"/>
    <w:lvl w:ilvl="0" w:tplc="8D963CBE">
      <w:start w:val="1"/>
      <w:numFmt w:val="bullet"/>
      <w:pStyle w:val="LearnObjBulletList2"/>
      <w:lvlText w:val=""/>
      <w:lvlJc w:val="left"/>
      <w:pPr>
        <w:ind w:left="1440" w:hanging="360"/>
      </w:pPr>
      <w:rPr>
        <w:rFonts w:ascii="Symbol" w:hAnsi="Symbol" w:hint="default"/>
        <w:color w:val="92D05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2" w15:restartNumberingAfterBreak="0">
    <w:nsid w:val="55172077"/>
    <w:multiLevelType w:val="hybridMultilevel"/>
    <w:tmpl w:val="3B5A6552"/>
    <w:lvl w:ilvl="0" w:tplc="13B68F6C">
      <w:start w:val="1"/>
      <w:numFmt w:val="bullet"/>
      <w:pStyle w:val="Dialog-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5635771F"/>
    <w:multiLevelType w:val="hybridMultilevel"/>
    <w:tmpl w:val="B044ACB4"/>
    <w:lvl w:ilvl="0" w:tplc="04A453D8">
      <w:start w:val="1"/>
      <w:numFmt w:val="bullet"/>
      <w:pStyle w:val="BulletList4"/>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6AC3D56"/>
    <w:multiLevelType w:val="hybridMultilevel"/>
    <w:tmpl w:val="A0289A68"/>
    <w:lvl w:ilvl="0" w:tplc="132A8D0C">
      <w:start w:val="1"/>
      <w:numFmt w:val="decimal"/>
      <w:pStyle w:val="LearnObjNumberList1"/>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5" w15:restartNumberingAfterBreak="0">
    <w:nsid w:val="56E314A2"/>
    <w:multiLevelType w:val="hybridMultilevel"/>
    <w:tmpl w:val="5BE4D61C"/>
    <w:lvl w:ilvl="0" w:tplc="D4A09946">
      <w:start w:val="1"/>
      <w:numFmt w:val="bullet"/>
      <w:pStyle w:val="CaseStudy-BL3"/>
      <w:lvlText w:val="•"/>
      <w:lvlJc w:val="left"/>
      <w:pPr>
        <w:ind w:left="1440" w:hanging="360"/>
      </w:pPr>
      <w:rPr>
        <w:rFonts w:ascii="Times New Roman" w:hAnsi="Times New Roman" w:cs="Times New Roman" w:hint="default"/>
        <w:color w:val="3A7C22" w:themeColor="accent6" w:themeShade="BF"/>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6" w15:restartNumberingAfterBreak="0">
    <w:nsid w:val="57D4386B"/>
    <w:multiLevelType w:val="hybridMultilevel"/>
    <w:tmpl w:val="3A70414C"/>
    <w:lvl w:ilvl="0" w:tplc="4950E278">
      <w:start w:val="1"/>
      <w:numFmt w:val="decimal"/>
      <w:pStyle w:val="ExampleNumberList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59235C80"/>
    <w:multiLevelType w:val="hybridMultilevel"/>
    <w:tmpl w:val="AAC6155C"/>
    <w:lvl w:ilvl="0" w:tplc="9AF40A90">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8" w15:restartNumberingAfterBreak="0">
    <w:nsid w:val="59A72807"/>
    <w:multiLevelType w:val="hybridMultilevel"/>
    <w:tmpl w:val="77CE8EDA"/>
    <w:lvl w:ilvl="0" w:tplc="3F04D8C6">
      <w:start w:val="1"/>
      <w:numFmt w:val="bullet"/>
      <w:pStyle w:val="eXtractBulletList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9" w15:restartNumberingAfterBreak="0">
    <w:nsid w:val="59E620AC"/>
    <w:multiLevelType w:val="hybridMultilevel"/>
    <w:tmpl w:val="3080067E"/>
    <w:lvl w:ilvl="0" w:tplc="DDE2B21E">
      <w:start w:val="1"/>
      <w:numFmt w:val="decimal"/>
      <w:pStyle w:val="Example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5A7625B3"/>
    <w:multiLevelType w:val="hybridMultilevel"/>
    <w:tmpl w:val="E9AC28D6"/>
    <w:lvl w:ilvl="0" w:tplc="6D8E6E4C">
      <w:start w:val="1"/>
      <w:numFmt w:val="bullet"/>
      <w:pStyle w:val="CaseStudy-BL2"/>
      <w:lvlText w:val="•"/>
      <w:lvlJc w:val="left"/>
      <w:pPr>
        <w:ind w:left="1077" w:hanging="360"/>
      </w:pPr>
      <w:rPr>
        <w:rFonts w:ascii="Times New Roman" w:hAnsi="Times New Roman" w:cs="Times New Roman" w:hint="default"/>
        <w:color w:val="00B050"/>
        <w:sz w:val="32"/>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21" w15:restartNumberingAfterBreak="0">
    <w:nsid w:val="5B7556B1"/>
    <w:multiLevelType w:val="hybridMultilevel"/>
    <w:tmpl w:val="3A64595A"/>
    <w:lvl w:ilvl="0" w:tplc="6A34A2F2">
      <w:start w:val="1"/>
      <w:numFmt w:val="lowerLetter"/>
      <w:pStyle w:val="FE-01-Lc-AL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2" w15:restartNumberingAfterBreak="0">
    <w:nsid w:val="5C7D7E3E"/>
    <w:multiLevelType w:val="hybridMultilevel"/>
    <w:tmpl w:val="422881B8"/>
    <w:lvl w:ilvl="0" w:tplc="DFE6FB5E">
      <w:start w:val="1"/>
      <w:numFmt w:val="upperLetter"/>
      <w:pStyle w:val="eXtract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5D2823FB"/>
    <w:multiLevelType w:val="hybridMultilevel"/>
    <w:tmpl w:val="135E4AFA"/>
    <w:lvl w:ilvl="0" w:tplc="42D2D87C">
      <w:start w:val="1"/>
      <w:numFmt w:val="bullet"/>
      <w:pStyle w:val="ExampleTabl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15:restartNumberingAfterBreak="0">
    <w:nsid w:val="5E0F253E"/>
    <w:multiLevelType w:val="hybridMultilevel"/>
    <w:tmpl w:val="DD5A6014"/>
    <w:lvl w:ilvl="0" w:tplc="A7E231D4">
      <w:start w:val="1"/>
      <w:numFmt w:val="decimal"/>
      <w:pStyle w:val="Question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5E75002C"/>
    <w:multiLevelType w:val="hybridMultilevel"/>
    <w:tmpl w:val="BF7C80B4"/>
    <w:lvl w:ilvl="0" w:tplc="E4D09AFC">
      <w:start w:val="1"/>
      <w:numFmt w:val="lowerLetter"/>
      <w:pStyle w:val="Lc-Alpha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F200EE8"/>
    <w:multiLevelType w:val="hybridMultilevel"/>
    <w:tmpl w:val="A2320274"/>
    <w:lvl w:ilvl="0" w:tplc="79E60020">
      <w:start w:val="1"/>
      <w:numFmt w:val="decimal"/>
      <w:pStyle w:val="Proble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60F606C6"/>
    <w:multiLevelType w:val="hybridMultilevel"/>
    <w:tmpl w:val="F60A8354"/>
    <w:lvl w:ilvl="0" w:tplc="B6F8F9A4">
      <w:start w:val="1"/>
      <w:numFmt w:val="decimal"/>
      <w:pStyle w:val="Box5-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6255202D"/>
    <w:multiLevelType w:val="hybridMultilevel"/>
    <w:tmpl w:val="DD1C3128"/>
    <w:lvl w:ilvl="0" w:tplc="555063CC">
      <w:start w:val="1"/>
      <w:numFmt w:val="bullet"/>
      <w:pStyle w:val="DingbatLis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2A81549"/>
    <w:multiLevelType w:val="hybridMultilevel"/>
    <w:tmpl w:val="7AC8C49A"/>
    <w:lvl w:ilvl="0" w:tplc="8D9C0E60">
      <w:start w:val="1"/>
      <w:numFmt w:val="lowerLetter"/>
      <w:pStyle w:val="Enuncia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649E4D20"/>
    <w:multiLevelType w:val="hybridMultilevel"/>
    <w:tmpl w:val="DB0E6B26"/>
    <w:lvl w:ilvl="0" w:tplc="F1E461F8">
      <w:start w:val="1"/>
      <w:numFmt w:val="bullet"/>
      <w:pStyle w:val="QuestionBL1"/>
      <w:lvlText w:val=""/>
      <w:lvlJc w:val="left"/>
      <w:pPr>
        <w:ind w:left="720" w:hanging="360"/>
      </w:pPr>
      <w:rPr>
        <w:rFonts w:ascii="Symbol" w:hAnsi="Symbol" w:hint="default"/>
        <w:color w:val="99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4FD18DC"/>
    <w:multiLevelType w:val="hybridMultilevel"/>
    <w:tmpl w:val="5F4EC31A"/>
    <w:lvl w:ilvl="0" w:tplc="7156944A">
      <w:start w:val="1"/>
      <w:numFmt w:val="lowerLetter"/>
      <w:pStyle w:val="Question-Lc-AL1"/>
      <w:lvlText w:val="%1)"/>
      <w:lvlJc w:val="left"/>
      <w:pPr>
        <w:ind w:left="360" w:hanging="360"/>
      </w:pPr>
      <w:rPr>
        <w:rFonts w:hint="default"/>
        <w:color w:val="00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65CD3C80"/>
    <w:multiLevelType w:val="hybridMultilevel"/>
    <w:tmpl w:val="0EAEA08E"/>
    <w:lvl w:ilvl="0" w:tplc="1A6AA8EC">
      <w:start w:val="1"/>
      <w:numFmt w:val="lowerRoman"/>
      <w:pStyle w:val="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15:restartNumberingAfterBreak="0">
    <w:nsid w:val="67840BA5"/>
    <w:multiLevelType w:val="hybridMultilevel"/>
    <w:tmpl w:val="E93C640C"/>
    <w:lvl w:ilvl="0" w:tplc="1F7C639C">
      <w:start w:val="1"/>
      <w:numFmt w:val="bullet"/>
      <w:pStyle w:val="EnunciationB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8380200"/>
    <w:multiLevelType w:val="hybridMultilevel"/>
    <w:tmpl w:val="88D61862"/>
    <w:lvl w:ilvl="0" w:tplc="5C989D64">
      <w:start w:val="1"/>
      <w:numFmt w:val="bullet"/>
      <w:pStyle w:val="EnunciationBL2"/>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97F0696"/>
    <w:multiLevelType w:val="hybridMultilevel"/>
    <w:tmpl w:val="B030C218"/>
    <w:lvl w:ilvl="0" w:tplc="69F670DA">
      <w:start w:val="1"/>
      <w:numFmt w:val="lowerLetter"/>
      <w:pStyle w:val="LearnObj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6" w15:restartNumberingAfterBreak="0">
    <w:nsid w:val="69E82B5D"/>
    <w:multiLevelType w:val="hybridMultilevel"/>
    <w:tmpl w:val="738AE2E8"/>
    <w:lvl w:ilvl="0" w:tplc="680AD6F8">
      <w:start w:val="1"/>
      <w:numFmt w:val="bullet"/>
      <w:pStyle w:val="BulletList1"/>
      <w:lvlText w:val="•"/>
      <w:lvlJc w:val="left"/>
      <w:pPr>
        <w:ind w:left="360" w:hanging="360"/>
      </w:pPr>
      <w:rPr>
        <w:rFonts w:ascii="Times New Roman" w:hAnsi="Times New Roman" w:cs="Times New Roman" w:hint="default"/>
        <w:color w:val="00206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A60417F"/>
    <w:multiLevelType w:val="hybridMultilevel"/>
    <w:tmpl w:val="CD14F04C"/>
    <w:lvl w:ilvl="0" w:tplc="185CD7AC">
      <w:start w:val="1"/>
      <w:numFmt w:val="decimal"/>
      <w:pStyle w:val="Number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B02C80"/>
    <w:multiLevelType w:val="hybridMultilevel"/>
    <w:tmpl w:val="D326EBCE"/>
    <w:lvl w:ilvl="0" w:tplc="D10C5F98">
      <w:start w:val="1"/>
      <w:numFmt w:val="upperLetter"/>
      <w:pStyle w:val="Box1-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15:restartNumberingAfterBreak="0">
    <w:nsid w:val="6ADD68AA"/>
    <w:multiLevelType w:val="hybridMultilevel"/>
    <w:tmpl w:val="438CC626"/>
    <w:lvl w:ilvl="0" w:tplc="139E13E0">
      <w:start w:val="1"/>
      <w:numFmt w:val="bullet"/>
      <w:pStyle w:val="Tick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0" w15:restartNumberingAfterBreak="0">
    <w:nsid w:val="6B5B5E03"/>
    <w:multiLevelType w:val="hybridMultilevel"/>
    <w:tmpl w:val="5A4E001A"/>
    <w:lvl w:ilvl="0" w:tplc="507C2CDC">
      <w:start w:val="1"/>
      <w:numFmt w:val="bullet"/>
      <w:pStyle w:val="Dingbat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CB34FE6"/>
    <w:multiLevelType w:val="hybridMultilevel"/>
    <w:tmpl w:val="F6F47956"/>
    <w:lvl w:ilvl="0" w:tplc="94FC2E04">
      <w:start w:val="1"/>
      <w:numFmt w:val="decimal"/>
      <w:pStyle w:val="Number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CD755F8"/>
    <w:multiLevelType w:val="hybridMultilevel"/>
    <w:tmpl w:val="97088DE8"/>
    <w:lvl w:ilvl="0" w:tplc="E774095E">
      <w:start w:val="1"/>
      <w:numFmt w:val="decimal"/>
      <w:pStyle w:val="Box1-NL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15:restartNumberingAfterBreak="0">
    <w:nsid w:val="6DC03C08"/>
    <w:multiLevelType w:val="hybridMultilevel"/>
    <w:tmpl w:val="787EE6B6"/>
    <w:lvl w:ilvl="0" w:tplc="833AD4D2">
      <w:start w:val="1"/>
      <w:numFmt w:val="bullet"/>
      <w:pStyle w:val="Example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15:restartNumberingAfterBreak="0">
    <w:nsid w:val="70360C59"/>
    <w:multiLevelType w:val="hybridMultilevel"/>
    <w:tmpl w:val="C95AFB58"/>
    <w:lvl w:ilvl="0" w:tplc="F1060666">
      <w:start w:val="1"/>
      <w:numFmt w:val="upperLetter"/>
      <w:pStyle w:val="Uc-Alpha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045610A"/>
    <w:multiLevelType w:val="hybridMultilevel"/>
    <w:tmpl w:val="850EEEDE"/>
    <w:lvl w:ilvl="0" w:tplc="743EE088">
      <w:start w:val="1"/>
      <w:numFmt w:val="upperLetter"/>
      <w:pStyle w:val="Uc-Alpha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705657B0"/>
    <w:multiLevelType w:val="hybridMultilevel"/>
    <w:tmpl w:val="E57A305E"/>
    <w:lvl w:ilvl="0" w:tplc="CB54FC7A">
      <w:start w:val="1"/>
      <w:numFmt w:val="bullet"/>
      <w:pStyle w:val="BulletList3"/>
      <w:lvlText w:val="•"/>
      <w:lvlJc w:val="left"/>
      <w:pPr>
        <w:ind w:left="1080" w:hanging="360"/>
      </w:pPr>
      <w:rPr>
        <w:rFonts w:ascii="Times New Roman" w:hAnsi="Times New Roman" w:cs="Times New Roman" w:hint="default"/>
        <w:color w:val="3A7C22" w:themeColor="accent6" w:themeShade="BF"/>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1517A32"/>
    <w:multiLevelType w:val="hybridMultilevel"/>
    <w:tmpl w:val="3D16E682"/>
    <w:lvl w:ilvl="0" w:tplc="1E16B39C">
      <w:start w:val="1"/>
      <w:numFmt w:val="lowerLetter"/>
      <w:pStyle w:val="Lc-Alpha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29221EE"/>
    <w:multiLevelType w:val="hybridMultilevel"/>
    <w:tmpl w:val="C7547590"/>
    <w:lvl w:ilvl="0" w:tplc="BA9A19BE">
      <w:start w:val="1"/>
      <w:numFmt w:val="bullet"/>
      <w:pStyle w:val="Cross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15:restartNumberingAfterBreak="0">
    <w:nsid w:val="73F432EF"/>
    <w:multiLevelType w:val="hybridMultilevel"/>
    <w:tmpl w:val="52E0AF4A"/>
    <w:lvl w:ilvl="0" w:tplc="AA5C4058">
      <w:start w:val="1"/>
      <w:numFmt w:val="lowerLetter"/>
      <w:pStyle w:val="Box4-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75520BC2"/>
    <w:multiLevelType w:val="hybridMultilevel"/>
    <w:tmpl w:val="C7A6DA88"/>
    <w:lvl w:ilvl="0" w:tplc="2160C08A">
      <w:start w:val="1"/>
      <w:numFmt w:val="decimal"/>
      <w:pStyle w:val="Number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5C31290"/>
    <w:multiLevelType w:val="hybridMultilevel"/>
    <w:tmpl w:val="9DAA0FCA"/>
    <w:lvl w:ilvl="0" w:tplc="DD36F03C">
      <w:start w:val="1"/>
      <w:numFmt w:val="upperRoman"/>
      <w:pStyle w:val="Box1-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15:restartNumberingAfterBreak="0">
    <w:nsid w:val="76667F85"/>
    <w:multiLevelType w:val="hybridMultilevel"/>
    <w:tmpl w:val="37B6CD4A"/>
    <w:lvl w:ilvl="0" w:tplc="4BAEBD3C">
      <w:start w:val="1"/>
      <w:numFmt w:val="lowerLetter"/>
      <w:pStyle w:val="Ques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15:restartNumberingAfterBreak="0">
    <w:nsid w:val="7686530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78E71846"/>
    <w:multiLevelType w:val="hybridMultilevel"/>
    <w:tmpl w:val="83585154"/>
    <w:lvl w:ilvl="0" w:tplc="6402142E">
      <w:start w:val="1"/>
      <w:numFmt w:val="bullet"/>
      <w:pStyle w:val="BulletList7"/>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93403AA"/>
    <w:multiLevelType w:val="hybridMultilevel"/>
    <w:tmpl w:val="7422A9B8"/>
    <w:lvl w:ilvl="0" w:tplc="4AAAEDDE">
      <w:start w:val="1"/>
      <w:numFmt w:val="decimal"/>
      <w:pStyle w:val="ExampleNumberList4"/>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6" w15:restartNumberingAfterBreak="0">
    <w:nsid w:val="798E110B"/>
    <w:multiLevelType w:val="hybridMultilevel"/>
    <w:tmpl w:val="039CFA40"/>
    <w:lvl w:ilvl="0" w:tplc="49B03606">
      <w:start w:val="1"/>
      <w:numFmt w:val="lowerLetter"/>
      <w:pStyle w:val="Box3-eXtractLcA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15:restartNumberingAfterBreak="0">
    <w:nsid w:val="7AB7205E"/>
    <w:multiLevelType w:val="hybridMultilevel"/>
    <w:tmpl w:val="F6D4A6F6"/>
    <w:lvl w:ilvl="0" w:tplc="112AE7D2">
      <w:start w:val="1"/>
      <w:numFmt w:val="lowerLetter"/>
      <w:pStyle w:val="Summary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7C2E4E63"/>
    <w:multiLevelType w:val="hybridMultilevel"/>
    <w:tmpl w:val="632C068A"/>
    <w:lvl w:ilvl="0" w:tplc="366E7916">
      <w:start w:val="1"/>
      <w:numFmt w:val="bullet"/>
      <w:pStyle w:val="E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15:restartNumberingAfterBreak="0">
    <w:nsid w:val="7C617612"/>
    <w:multiLevelType w:val="hybridMultilevel"/>
    <w:tmpl w:val="6AACDD62"/>
    <w:lvl w:ilvl="0" w:tplc="8960C53A">
      <w:start w:val="1"/>
      <w:numFmt w:val="bullet"/>
      <w:pStyle w:val="QuestionD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C7267D2"/>
    <w:multiLevelType w:val="hybridMultilevel"/>
    <w:tmpl w:val="F56CE66C"/>
    <w:lvl w:ilvl="0" w:tplc="572CAFF8">
      <w:start w:val="1"/>
      <w:numFmt w:val="bullet"/>
      <w:pStyle w:val="LearnObjBulletList1"/>
      <w:lvlText w:val="•"/>
      <w:lvlJc w:val="left"/>
      <w:pPr>
        <w:ind w:left="720" w:hanging="360"/>
      </w:pPr>
      <w:rPr>
        <w:rFonts w:ascii="Times New Roman" w:hAnsi="Times New Roman" w:cs="Times New Roman" w:hint="default"/>
        <w:color w:val="002060"/>
        <w:sz w:val="3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1" w15:restartNumberingAfterBreak="0">
    <w:nsid w:val="7C883819"/>
    <w:multiLevelType w:val="hybridMultilevel"/>
    <w:tmpl w:val="CB0AC63A"/>
    <w:lvl w:ilvl="0" w:tplc="617A1EE0">
      <w:start w:val="1"/>
      <w:numFmt w:val="upperRoman"/>
      <w:pStyle w:val="CaseStudyUc-RomanList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7C9C2E66"/>
    <w:multiLevelType w:val="hybridMultilevel"/>
    <w:tmpl w:val="9C9EF400"/>
    <w:lvl w:ilvl="0" w:tplc="4B567814">
      <w:start w:val="1"/>
      <w:numFmt w:val="bullet"/>
      <w:pStyle w:val="ComputerCode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D4E6026"/>
    <w:multiLevelType w:val="hybridMultilevel"/>
    <w:tmpl w:val="5F12D05E"/>
    <w:lvl w:ilvl="0" w:tplc="45542016">
      <w:start w:val="1"/>
      <w:numFmt w:val="lowerLetter"/>
      <w:pStyle w:val="Box1-LCAlphaList2"/>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4" w15:restartNumberingAfterBreak="0">
    <w:nsid w:val="7D562CD7"/>
    <w:multiLevelType w:val="hybridMultilevel"/>
    <w:tmpl w:val="BD90E982"/>
    <w:lvl w:ilvl="0" w:tplc="5E229796">
      <w:start w:val="1"/>
      <w:numFmt w:val="bullet"/>
      <w:pStyle w:val="CrossBL1eXtractTx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5" w15:restartNumberingAfterBreak="0">
    <w:nsid w:val="7E055B14"/>
    <w:multiLevelType w:val="hybridMultilevel"/>
    <w:tmpl w:val="80583568"/>
    <w:lvl w:ilvl="0" w:tplc="3588E912">
      <w:start w:val="1"/>
      <w:numFmt w:val="bullet"/>
      <w:pStyle w:val="BulletList2"/>
      <w:lvlText w:val="•"/>
      <w:lvlJc w:val="left"/>
      <w:pPr>
        <w:ind w:left="717" w:hanging="360"/>
      </w:pPr>
      <w:rPr>
        <w:rFonts w:ascii="Times New Roman" w:hAnsi="Times New Roman" w:cs="Times New Roman" w:hint="default"/>
        <w:color w:val="00B05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E75319E"/>
    <w:multiLevelType w:val="hybridMultilevel"/>
    <w:tmpl w:val="9E02221E"/>
    <w:lvl w:ilvl="0" w:tplc="618EE380">
      <w:start w:val="1"/>
      <w:numFmt w:val="lowerLetter"/>
      <w:pStyle w:val="EN-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7" w15:restartNumberingAfterBreak="0">
    <w:nsid w:val="7EA545F4"/>
    <w:multiLevelType w:val="hybridMultilevel"/>
    <w:tmpl w:val="A3FA332E"/>
    <w:lvl w:ilvl="0" w:tplc="2B629A0A">
      <w:start w:val="1"/>
      <w:numFmt w:val="lowerRoman"/>
      <w:pStyle w:val="Lc-RomanList4"/>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71246787">
    <w:abstractNumId w:val="94"/>
  </w:num>
  <w:num w:numId="2" w16cid:durableId="392705824">
    <w:abstractNumId w:val="109"/>
  </w:num>
  <w:num w:numId="3" w16cid:durableId="21253363">
    <w:abstractNumId w:val="45"/>
  </w:num>
  <w:num w:numId="4" w16cid:durableId="1799911061">
    <w:abstractNumId w:val="137"/>
  </w:num>
  <w:num w:numId="5" w16cid:durableId="471748739">
    <w:abstractNumId w:val="26"/>
  </w:num>
  <w:num w:numId="6" w16cid:durableId="1685983777">
    <w:abstractNumId w:val="150"/>
  </w:num>
  <w:num w:numId="7" w16cid:durableId="1673558314">
    <w:abstractNumId w:val="141"/>
  </w:num>
  <w:num w:numId="8" w16cid:durableId="501235610">
    <w:abstractNumId w:val="24"/>
  </w:num>
  <w:num w:numId="9" w16cid:durableId="961618337">
    <w:abstractNumId w:val="67"/>
  </w:num>
  <w:num w:numId="10" w16cid:durableId="456605373">
    <w:abstractNumId w:val="49"/>
  </w:num>
  <w:num w:numId="11" w16cid:durableId="1226334000">
    <w:abstractNumId w:val="70"/>
  </w:num>
  <w:num w:numId="12" w16cid:durableId="224418879">
    <w:abstractNumId w:val="11"/>
  </w:num>
  <w:num w:numId="13" w16cid:durableId="1151216658">
    <w:abstractNumId w:val="125"/>
  </w:num>
  <w:num w:numId="14" w16cid:durableId="348216312">
    <w:abstractNumId w:val="147"/>
  </w:num>
  <w:num w:numId="15" w16cid:durableId="1449741942">
    <w:abstractNumId w:val="66"/>
  </w:num>
  <w:num w:numId="16" w16cid:durableId="433212919">
    <w:abstractNumId w:val="86"/>
  </w:num>
  <w:num w:numId="17" w16cid:durableId="959258916">
    <w:abstractNumId w:val="19"/>
  </w:num>
  <w:num w:numId="18" w16cid:durableId="1522429527">
    <w:abstractNumId w:val="72"/>
  </w:num>
  <w:num w:numId="19" w16cid:durableId="1099565733">
    <w:abstractNumId w:val="145"/>
  </w:num>
  <w:num w:numId="20" w16cid:durableId="1669016781">
    <w:abstractNumId w:val="144"/>
  </w:num>
  <w:num w:numId="21" w16cid:durableId="1737701273">
    <w:abstractNumId w:val="30"/>
  </w:num>
  <w:num w:numId="22" w16cid:durableId="689338645">
    <w:abstractNumId w:val="88"/>
  </w:num>
  <w:num w:numId="23" w16cid:durableId="490144550">
    <w:abstractNumId w:val="82"/>
  </w:num>
  <w:num w:numId="24" w16cid:durableId="1443115460">
    <w:abstractNumId w:val="128"/>
  </w:num>
  <w:num w:numId="25" w16cid:durableId="138303173">
    <w:abstractNumId w:val="140"/>
  </w:num>
  <w:num w:numId="26" w16cid:durableId="2141990642">
    <w:abstractNumId w:val="51"/>
  </w:num>
  <w:num w:numId="27" w16cid:durableId="1917325928">
    <w:abstractNumId w:val="92"/>
  </w:num>
  <w:num w:numId="28" w16cid:durableId="1031423177">
    <w:abstractNumId w:val="39"/>
  </w:num>
  <w:num w:numId="29" w16cid:durableId="1401946870">
    <w:abstractNumId w:val="100"/>
  </w:num>
  <w:num w:numId="30" w16cid:durableId="1804736978">
    <w:abstractNumId w:val="68"/>
  </w:num>
  <w:num w:numId="31" w16cid:durableId="452217181">
    <w:abstractNumId w:val="130"/>
  </w:num>
  <w:num w:numId="32" w16cid:durableId="1306660002">
    <w:abstractNumId w:val="21"/>
  </w:num>
  <w:num w:numId="33" w16cid:durableId="1046904435">
    <w:abstractNumId w:val="159"/>
  </w:num>
  <w:num w:numId="34" w16cid:durableId="346449878">
    <w:abstractNumId w:val="131"/>
  </w:num>
  <w:num w:numId="35" w16cid:durableId="419569847">
    <w:abstractNumId w:val="62"/>
  </w:num>
  <w:num w:numId="36" w16cid:durableId="83841003">
    <w:abstractNumId w:val="124"/>
  </w:num>
  <w:num w:numId="37" w16cid:durableId="661739009">
    <w:abstractNumId w:val="17"/>
  </w:num>
  <w:num w:numId="38" w16cid:durableId="1688486618">
    <w:abstractNumId w:val="153"/>
  </w:num>
  <w:num w:numId="39" w16cid:durableId="1947687970">
    <w:abstractNumId w:val="69"/>
  </w:num>
  <w:num w:numId="40" w16cid:durableId="1487282623">
    <w:abstractNumId w:val="9"/>
  </w:num>
  <w:num w:numId="41" w16cid:durableId="1247568145">
    <w:abstractNumId w:val="7"/>
  </w:num>
  <w:num w:numId="42" w16cid:durableId="246233645">
    <w:abstractNumId w:val="6"/>
  </w:num>
  <w:num w:numId="43" w16cid:durableId="905919477">
    <w:abstractNumId w:val="5"/>
  </w:num>
  <w:num w:numId="44" w16cid:durableId="307248749">
    <w:abstractNumId w:val="4"/>
  </w:num>
  <w:num w:numId="45" w16cid:durableId="1654337098">
    <w:abstractNumId w:val="8"/>
  </w:num>
  <w:num w:numId="46" w16cid:durableId="1195117252">
    <w:abstractNumId w:val="3"/>
  </w:num>
  <w:num w:numId="47" w16cid:durableId="954140828">
    <w:abstractNumId w:val="2"/>
  </w:num>
  <w:num w:numId="48" w16cid:durableId="329598831">
    <w:abstractNumId w:val="1"/>
  </w:num>
  <w:num w:numId="49" w16cid:durableId="2062778350">
    <w:abstractNumId w:val="0"/>
  </w:num>
  <w:num w:numId="50" w16cid:durableId="1998729816">
    <w:abstractNumId w:val="136"/>
  </w:num>
  <w:num w:numId="51" w16cid:durableId="1789203719">
    <w:abstractNumId w:val="165"/>
  </w:num>
  <w:num w:numId="52" w16cid:durableId="216473816">
    <w:abstractNumId w:val="146"/>
  </w:num>
  <w:num w:numId="53" w16cid:durableId="1392072462">
    <w:abstractNumId w:val="113"/>
  </w:num>
  <w:num w:numId="54" w16cid:durableId="1173379283">
    <w:abstractNumId w:val="28"/>
  </w:num>
  <w:num w:numId="55" w16cid:durableId="174467615">
    <w:abstractNumId w:val="78"/>
  </w:num>
  <w:num w:numId="56" w16cid:durableId="2029408096">
    <w:abstractNumId w:val="154"/>
  </w:num>
  <w:num w:numId="57" w16cid:durableId="1983465454">
    <w:abstractNumId w:val="12"/>
  </w:num>
  <w:num w:numId="58" w16cid:durableId="1902671404">
    <w:abstractNumId w:val="15"/>
  </w:num>
  <w:num w:numId="59" w16cid:durableId="295065018">
    <w:abstractNumId w:val="107"/>
  </w:num>
  <w:num w:numId="60" w16cid:durableId="196047349">
    <w:abstractNumId w:val="83"/>
  </w:num>
  <w:num w:numId="61" w16cid:durableId="1500732889">
    <w:abstractNumId w:val="158"/>
  </w:num>
  <w:num w:numId="62" w16cid:durableId="588346198">
    <w:abstractNumId w:val="132"/>
  </w:num>
  <w:num w:numId="63" w16cid:durableId="1965579331">
    <w:abstractNumId w:val="160"/>
  </w:num>
  <w:num w:numId="64" w16cid:durableId="1683969727">
    <w:abstractNumId w:val="143"/>
  </w:num>
  <w:num w:numId="65" w16cid:durableId="315962167">
    <w:abstractNumId w:val="16"/>
  </w:num>
  <w:num w:numId="66" w16cid:durableId="290282457">
    <w:abstractNumId w:val="120"/>
  </w:num>
  <w:num w:numId="67" w16cid:durableId="1881090119">
    <w:abstractNumId w:val="115"/>
  </w:num>
  <w:num w:numId="68" w16cid:durableId="307974781">
    <w:abstractNumId w:val="29"/>
  </w:num>
  <w:num w:numId="69" w16cid:durableId="1441679769">
    <w:abstractNumId w:val="20"/>
  </w:num>
  <w:num w:numId="70" w16cid:durableId="1708796098">
    <w:abstractNumId w:val="57"/>
  </w:num>
  <w:num w:numId="71" w16cid:durableId="89130192">
    <w:abstractNumId w:val="81"/>
  </w:num>
  <w:num w:numId="72" w16cid:durableId="832382007">
    <w:abstractNumId w:val="138"/>
  </w:num>
  <w:num w:numId="73" w16cid:durableId="1902521186">
    <w:abstractNumId w:val="73"/>
  </w:num>
  <w:num w:numId="74" w16cid:durableId="34739863">
    <w:abstractNumId w:val="163"/>
  </w:num>
  <w:num w:numId="75" w16cid:durableId="610942974">
    <w:abstractNumId w:val="101"/>
  </w:num>
  <w:num w:numId="76" w16cid:durableId="423917808">
    <w:abstractNumId w:val="53"/>
  </w:num>
  <w:num w:numId="77" w16cid:durableId="601232104">
    <w:abstractNumId w:val="104"/>
  </w:num>
  <w:num w:numId="78" w16cid:durableId="1678843592">
    <w:abstractNumId w:val="85"/>
  </w:num>
  <w:num w:numId="79" w16cid:durableId="2047947447">
    <w:abstractNumId w:val="48"/>
  </w:num>
  <w:num w:numId="80" w16cid:durableId="1761221960">
    <w:abstractNumId w:val="166"/>
  </w:num>
  <w:num w:numId="81" w16cid:durableId="861095063">
    <w:abstractNumId w:val="114"/>
  </w:num>
  <w:num w:numId="82" w16cid:durableId="619804130">
    <w:abstractNumId w:val="103"/>
  </w:num>
  <w:num w:numId="83" w16cid:durableId="1730685693">
    <w:abstractNumId w:val="129"/>
  </w:num>
  <w:num w:numId="84" w16cid:durableId="355231156">
    <w:abstractNumId w:val="35"/>
  </w:num>
  <w:num w:numId="85" w16cid:durableId="84806312">
    <w:abstractNumId w:val="122"/>
  </w:num>
  <w:num w:numId="86" w16cid:durableId="860775202">
    <w:abstractNumId w:val="152"/>
  </w:num>
  <w:num w:numId="87" w16cid:durableId="1213034215">
    <w:abstractNumId w:val="102"/>
  </w:num>
  <w:num w:numId="88" w16cid:durableId="1355887785">
    <w:abstractNumId w:val="31"/>
  </w:num>
  <w:num w:numId="89" w16cid:durableId="693111439">
    <w:abstractNumId w:val="80"/>
  </w:num>
  <w:num w:numId="90" w16cid:durableId="1192576281">
    <w:abstractNumId w:val="126"/>
  </w:num>
  <w:num w:numId="91" w16cid:durableId="841313059">
    <w:abstractNumId w:val="87"/>
  </w:num>
  <w:num w:numId="92" w16cid:durableId="1097946311">
    <w:abstractNumId w:val="111"/>
  </w:num>
  <w:num w:numId="93" w16cid:durableId="1032267502">
    <w:abstractNumId w:val="43"/>
  </w:num>
  <w:num w:numId="94" w16cid:durableId="1496413163">
    <w:abstractNumId w:val="33"/>
  </w:num>
  <w:num w:numId="95" w16cid:durableId="2021202533">
    <w:abstractNumId w:val="112"/>
  </w:num>
  <w:num w:numId="96" w16cid:durableId="1465613632">
    <w:abstractNumId w:val="10"/>
  </w:num>
  <w:num w:numId="97" w16cid:durableId="1014116070">
    <w:abstractNumId w:val="116"/>
  </w:num>
  <w:num w:numId="98" w16cid:durableId="554316649">
    <w:abstractNumId w:val="155"/>
  </w:num>
  <w:num w:numId="99" w16cid:durableId="1778870478">
    <w:abstractNumId w:val="99"/>
  </w:num>
  <w:num w:numId="100" w16cid:durableId="30692411">
    <w:abstractNumId w:val="18"/>
  </w:num>
  <w:num w:numId="101" w16cid:durableId="1164199619">
    <w:abstractNumId w:val="61"/>
  </w:num>
  <w:num w:numId="102" w16cid:durableId="682440513">
    <w:abstractNumId w:val="77"/>
  </w:num>
  <w:num w:numId="103" w16cid:durableId="1983466861">
    <w:abstractNumId w:val="106"/>
  </w:num>
  <w:num w:numId="104" w16cid:durableId="1125544218">
    <w:abstractNumId w:val="135"/>
  </w:num>
  <w:num w:numId="105" w16cid:durableId="1430588605">
    <w:abstractNumId w:val="38"/>
  </w:num>
  <w:num w:numId="106" w16cid:durableId="280841305">
    <w:abstractNumId w:val="123"/>
  </w:num>
  <w:num w:numId="107" w16cid:durableId="1613123537">
    <w:abstractNumId w:val="119"/>
  </w:num>
  <w:num w:numId="108" w16cid:durableId="302662453">
    <w:abstractNumId w:val="27"/>
  </w:num>
  <w:num w:numId="109" w16cid:durableId="65882469">
    <w:abstractNumId w:val="40"/>
  </w:num>
  <w:num w:numId="110" w16cid:durableId="2034108452">
    <w:abstractNumId w:val="97"/>
  </w:num>
  <w:num w:numId="111" w16cid:durableId="443118747">
    <w:abstractNumId w:val="108"/>
  </w:num>
  <w:num w:numId="112" w16cid:durableId="1815638494">
    <w:abstractNumId w:val="13"/>
  </w:num>
  <w:num w:numId="113" w16cid:durableId="1840078546">
    <w:abstractNumId w:val="118"/>
  </w:num>
  <w:num w:numId="114" w16cid:durableId="1222862844">
    <w:abstractNumId w:val="142"/>
  </w:num>
  <w:num w:numId="115" w16cid:durableId="811824576">
    <w:abstractNumId w:val="151"/>
  </w:num>
  <w:num w:numId="116" w16cid:durableId="931350966">
    <w:abstractNumId w:val="64"/>
  </w:num>
  <w:num w:numId="117" w16cid:durableId="253055290">
    <w:abstractNumId w:val="79"/>
  </w:num>
  <w:num w:numId="118" w16cid:durableId="940995736">
    <w:abstractNumId w:val="25"/>
  </w:num>
  <w:num w:numId="119" w16cid:durableId="1281063598">
    <w:abstractNumId w:val="110"/>
  </w:num>
  <w:num w:numId="120" w16cid:durableId="1979458276">
    <w:abstractNumId w:val="167"/>
  </w:num>
  <w:num w:numId="121" w16cid:durableId="1223906252">
    <w:abstractNumId w:val="71"/>
  </w:num>
  <w:num w:numId="122" w16cid:durableId="1982492033">
    <w:abstractNumId w:val="90"/>
  </w:num>
  <w:num w:numId="123" w16cid:durableId="2084981775">
    <w:abstractNumId w:val="47"/>
  </w:num>
  <w:num w:numId="124" w16cid:durableId="447698909">
    <w:abstractNumId w:val="54"/>
  </w:num>
  <w:num w:numId="125" w16cid:durableId="311300829">
    <w:abstractNumId w:val="52"/>
  </w:num>
  <w:num w:numId="126" w16cid:durableId="67921648">
    <w:abstractNumId w:val="105"/>
  </w:num>
  <w:num w:numId="127" w16cid:durableId="1367289542">
    <w:abstractNumId w:val="41"/>
  </w:num>
  <w:num w:numId="128" w16cid:durableId="1528450639">
    <w:abstractNumId w:val="93"/>
  </w:num>
  <w:num w:numId="129" w16cid:durableId="1464497548">
    <w:abstractNumId w:val="65"/>
  </w:num>
  <w:num w:numId="130" w16cid:durableId="1365903515">
    <w:abstractNumId w:val="60"/>
  </w:num>
  <w:num w:numId="131" w16cid:durableId="84153325">
    <w:abstractNumId w:val="59"/>
  </w:num>
  <w:num w:numId="132" w16cid:durableId="1045178341">
    <w:abstractNumId w:val="63"/>
  </w:num>
  <w:num w:numId="133" w16cid:durableId="149172993">
    <w:abstractNumId w:val="36"/>
  </w:num>
  <w:num w:numId="134" w16cid:durableId="1994261848">
    <w:abstractNumId w:val="75"/>
  </w:num>
  <w:num w:numId="135" w16cid:durableId="432360354">
    <w:abstractNumId w:val="157"/>
  </w:num>
  <w:num w:numId="136" w16cid:durableId="1588424395">
    <w:abstractNumId w:val="34"/>
  </w:num>
  <w:num w:numId="137" w16cid:durableId="871649227">
    <w:abstractNumId w:val="162"/>
  </w:num>
  <w:num w:numId="138" w16cid:durableId="1712538624">
    <w:abstractNumId w:val="133"/>
  </w:num>
  <w:num w:numId="139" w16cid:durableId="499974500">
    <w:abstractNumId w:val="134"/>
  </w:num>
  <w:num w:numId="140" w16cid:durableId="1855336586">
    <w:abstractNumId w:val="50"/>
  </w:num>
  <w:num w:numId="141" w16cid:durableId="1851800203">
    <w:abstractNumId w:val="91"/>
  </w:num>
  <w:num w:numId="142" w16cid:durableId="772172432">
    <w:abstractNumId w:val="161"/>
  </w:num>
  <w:num w:numId="143" w16cid:durableId="857237975">
    <w:abstractNumId w:val="32"/>
  </w:num>
  <w:num w:numId="144" w16cid:durableId="573467704">
    <w:abstractNumId w:val="23"/>
  </w:num>
  <w:num w:numId="145" w16cid:durableId="1991516775">
    <w:abstractNumId w:val="149"/>
  </w:num>
  <w:num w:numId="146" w16cid:durableId="1444493366">
    <w:abstractNumId w:val="42"/>
  </w:num>
  <w:num w:numId="147" w16cid:durableId="915018210">
    <w:abstractNumId w:val="84"/>
  </w:num>
  <w:num w:numId="148" w16cid:durableId="852449734">
    <w:abstractNumId w:val="89"/>
  </w:num>
  <w:num w:numId="149" w16cid:durableId="568541048">
    <w:abstractNumId w:val="56"/>
  </w:num>
  <w:num w:numId="150" w16cid:durableId="391658228">
    <w:abstractNumId w:val="44"/>
  </w:num>
  <w:num w:numId="151" w16cid:durableId="1174296296">
    <w:abstractNumId w:val="156"/>
  </w:num>
  <w:num w:numId="152" w16cid:durableId="547569396">
    <w:abstractNumId w:val="74"/>
  </w:num>
  <w:num w:numId="153" w16cid:durableId="1336346671">
    <w:abstractNumId w:val="127"/>
  </w:num>
  <w:num w:numId="154" w16cid:durableId="451480665">
    <w:abstractNumId w:val="58"/>
  </w:num>
  <w:num w:numId="155" w16cid:durableId="1376201793">
    <w:abstractNumId w:val="139"/>
  </w:num>
  <w:num w:numId="156" w16cid:durableId="700908569">
    <w:abstractNumId w:val="14"/>
  </w:num>
  <w:num w:numId="157" w16cid:durableId="443577537">
    <w:abstractNumId w:val="148"/>
  </w:num>
  <w:num w:numId="158" w16cid:durableId="208031563">
    <w:abstractNumId w:val="22"/>
  </w:num>
  <w:num w:numId="159" w16cid:durableId="2132701862">
    <w:abstractNumId w:val="164"/>
  </w:num>
  <w:num w:numId="160" w16cid:durableId="645233994">
    <w:abstractNumId w:val="98"/>
  </w:num>
  <w:num w:numId="161" w16cid:durableId="542638607">
    <w:abstractNumId w:val="96"/>
  </w:num>
  <w:num w:numId="162" w16cid:durableId="1577284884">
    <w:abstractNumId w:val="37"/>
  </w:num>
  <w:num w:numId="163" w16cid:durableId="62678954">
    <w:abstractNumId w:val="121"/>
  </w:num>
  <w:num w:numId="164" w16cid:durableId="1591307600">
    <w:abstractNumId w:val="95"/>
  </w:num>
  <w:num w:numId="165" w16cid:durableId="1739785844">
    <w:abstractNumId w:val="76"/>
  </w:num>
  <w:num w:numId="166" w16cid:durableId="1922444106">
    <w:abstractNumId w:val="45"/>
    <w:lvlOverride w:ilvl="0">
      <w:startOverride w:val="1"/>
    </w:lvlOverride>
  </w:num>
  <w:num w:numId="167" w16cid:durableId="1888952924">
    <w:abstractNumId w:val="46"/>
  </w:num>
  <w:num w:numId="168" w16cid:durableId="2131975687">
    <w:abstractNumId w:val="55"/>
  </w:num>
  <w:num w:numId="169" w16cid:durableId="31949985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deMantra">
    <w15:presenceInfo w15:providerId="None" w15:userId="codeMantra"/>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linkStyles/>
  <w:trackRevisions/>
  <w:documentProtection w:edit="trackedChanges" w:enforcement="1" w:cryptProviderType="rsaAES" w:cryptAlgorithmClass="hash" w:cryptAlgorithmType="typeAny" w:cryptAlgorithmSid="14" w:cryptSpinCount="100000" w:hash="MKNT5Unph1+tDcg9NDvZ7xUUIq8Oxv3BNKomh51TDBueS5I2BqJIbPhSKqInR/Rfr0FVcTPdRs7fOzhMsLzQwg==" w:salt="N0TchEvZqbnZ7Wm5HLb8W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xMLc0NTQwMAOyzZV0lIJTi4sz8/NACgxrASyEmuwsAAAA"/>
    <w:docVar w:name="cln" w:val="True"/>
    <w:docVar w:name="dsflag" w:val="1"/>
  </w:docVars>
  <w:rsids>
    <w:rsidRoot w:val="003674A1"/>
    <w:rsid w:val="00024A82"/>
    <w:rsid w:val="00035F79"/>
    <w:rsid w:val="000676F4"/>
    <w:rsid w:val="00080324"/>
    <w:rsid w:val="000C01B1"/>
    <w:rsid w:val="000C4146"/>
    <w:rsid w:val="001154A1"/>
    <w:rsid w:val="00131718"/>
    <w:rsid w:val="0015340C"/>
    <w:rsid w:val="001650A0"/>
    <w:rsid w:val="001D687E"/>
    <w:rsid w:val="00225580"/>
    <w:rsid w:val="00230899"/>
    <w:rsid w:val="00235A9D"/>
    <w:rsid w:val="00250BA0"/>
    <w:rsid w:val="002558E1"/>
    <w:rsid w:val="002829EF"/>
    <w:rsid w:val="00286F38"/>
    <w:rsid w:val="002B40EC"/>
    <w:rsid w:val="002D3F93"/>
    <w:rsid w:val="00305D44"/>
    <w:rsid w:val="003132EB"/>
    <w:rsid w:val="0034645F"/>
    <w:rsid w:val="0035100A"/>
    <w:rsid w:val="00361954"/>
    <w:rsid w:val="003674A1"/>
    <w:rsid w:val="00405655"/>
    <w:rsid w:val="00433439"/>
    <w:rsid w:val="004512EF"/>
    <w:rsid w:val="00474EF4"/>
    <w:rsid w:val="00487F9D"/>
    <w:rsid w:val="004B6555"/>
    <w:rsid w:val="004B72CB"/>
    <w:rsid w:val="004C76BB"/>
    <w:rsid w:val="00524D1E"/>
    <w:rsid w:val="00530B05"/>
    <w:rsid w:val="005920B7"/>
    <w:rsid w:val="00597170"/>
    <w:rsid w:val="00617B7A"/>
    <w:rsid w:val="0064154C"/>
    <w:rsid w:val="006533F8"/>
    <w:rsid w:val="0068162B"/>
    <w:rsid w:val="00694A13"/>
    <w:rsid w:val="006B38AB"/>
    <w:rsid w:val="00700404"/>
    <w:rsid w:val="00745CBE"/>
    <w:rsid w:val="00786AF2"/>
    <w:rsid w:val="007A3B92"/>
    <w:rsid w:val="007A3FDD"/>
    <w:rsid w:val="008473F2"/>
    <w:rsid w:val="008934B2"/>
    <w:rsid w:val="008A662D"/>
    <w:rsid w:val="0096043C"/>
    <w:rsid w:val="00995004"/>
    <w:rsid w:val="009B1096"/>
    <w:rsid w:val="00A56F5F"/>
    <w:rsid w:val="00A63855"/>
    <w:rsid w:val="00A7494E"/>
    <w:rsid w:val="00B273F6"/>
    <w:rsid w:val="00B52B74"/>
    <w:rsid w:val="00B93E42"/>
    <w:rsid w:val="00BA40CF"/>
    <w:rsid w:val="00BA4F36"/>
    <w:rsid w:val="00C7742A"/>
    <w:rsid w:val="00C804F4"/>
    <w:rsid w:val="00C96DD0"/>
    <w:rsid w:val="00CC0FD9"/>
    <w:rsid w:val="00CD5BF3"/>
    <w:rsid w:val="00CF467F"/>
    <w:rsid w:val="00D85608"/>
    <w:rsid w:val="00E839A3"/>
    <w:rsid w:val="00E84A51"/>
    <w:rsid w:val="00EC4AFC"/>
    <w:rsid w:val="00EF15EA"/>
    <w:rsid w:val="00F06E02"/>
    <w:rsid w:val="00F67B00"/>
    <w:rsid w:val="00F71224"/>
    <w:rsid w:val="00F7399C"/>
    <w:rsid w:val="00F8080E"/>
    <w:rsid w:val="00F91A5A"/>
    <w:rsid w:val="00F95A3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2CF40"/>
  <w15:docId w15:val="{188D7B4D-6F4C-4747-B22A-817CD92E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5"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4EF4"/>
    <w:pPr>
      <w:spacing w:after="0" w:line="240" w:lineRule="auto"/>
    </w:pPr>
    <w:rPr>
      <w:rFonts w:ascii="Times New Roman" w:eastAsiaTheme="minorEastAsia"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474EF4"/>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semiHidden/>
    <w:qFormat/>
    <w:rsid w:val="00474EF4"/>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15"/>
    <w:semiHidden/>
    <w:qFormat/>
    <w:rsid w:val="00474EF4"/>
    <w:pPr>
      <w:keepNext/>
      <w:spacing w:before="480" w:after="120" w:line="360" w:lineRule="auto"/>
      <w:outlineLvl w:val="2"/>
    </w:pPr>
    <w:rPr>
      <w:rFonts w:ascii="Cambria" w:hAnsi="Cambria"/>
      <w:b/>
      <w:bCs/>
      <w:i/>
      <w:color w:val="800080"/>
      <w:szCs w:val="26"/>
      <w:lang w:val="x-none" w:eastAsia="x-none"/>
    </w:rPr>
  </w:style>
  <w:style w:type="paragraph" w:styleId="Heading4">
    <w:name w:val="heading 4"/>
    <w:basedOn w:val="Normal"/>
    <w:next w:val="Normal"/>
    <w:link w:val="Heading4Char"/>
    <w:uiPriority w:val="15"/>
    <w:semiHidden/>
    <w:qFormat/>
    <w:rsid w:val="00474EF4"/>
    <w:pPr>
      <w:keepNext/>
      <w:spacing w:before="360" w:after="120" w:line="360" w:lineRule="auto"/>
      <w:outlineLvl w:val="3"/>
    </w:pPr>
    <w:rPr>
      <w:rFonts w:ascii="Cambria" w:hAnsi="Cambria"/>
      <w:bCs/>
      <w:smallCaps/>
      <w:color w:val="FF6600"/>
      <w:szCs w:val="28"/>
      <w:lang w:val="x-none" w:eastAsia="x-none"/>
    </w:rPr>
  </w:style>
  <w:style w:type="paragraph" w:styleId="Heading5">
    <w:name w:val="heading 5"/>
    <w:basedOn w:val="Normal"/>
    <w:next w:val="Normal"/>
    <w:link w:val="Heading5Char"/>
    <w:uiPriority w:val="9"/>
    <w:semiHidden/>
    <w:qFormat/>
    <w:rsid w:val="00474EF4"/>
    <w:pPr>
      <w:keepNext/>
      <w:keepLines/>
      <w:spacing w:before="20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qFormat/>
    <w:rsid w:val="00474EF4"/>
    <w:pPr>
      <w:keepNext/>
      <w:keepLines/>
      <w:spacing w:before="20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15"/>
    <w:semiHidden/>
    <w:qFormat/>
    <w:rsid w:val="00474EF4"/>
    <w:pPr>
      <w:numPr>
        <w:ilvl w:val="6"/>
        <w:numId w:val="1"/>
      </w:numPr>
      <w:spacing w:before="240" w:after="60"/>
      <w:outlineLvl w:val="6"/>
    </w:pPr>
    <w:rPr>
      <w:rFonts w:ascii="Calibri" w:hAnsi="Calibri"/>
      <w:lang w:val="x-none" w:eastAsia="x-none"/>
    </w:rPr>
  </w:style>
  <w:style w:type="paragraph" w:styleId="Heading8">
    <w:name w:val="heading 8"/>
    <w:basedOn w:val="Normal"/>
    <w:next w:val="Normal"/>
    <w:link w:val="Heading8Char"/>
    <w:uiPriority w:val="15"/>
    <w:semiHidden/>
    <w:qFormat/>
    <w:rsid w:val="00474EF4"/>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15"/>
    <w:semiHidden/>
    <w:qFormat/>
    <w:rsid w:val="00474EF4"/>
    <w:pPr>
      <w:numPr>
        <w:ilvl w:val="8"/>
        <w:numId w:val="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EF4"/>
    <w:rPr>
      <w:rFonts w:asciiTheme="majorHAnsi" w:eastAsiaTheme="majorEastAsia" w:hAnsiTheme="majorHAnsi" w:cstheme="majorBidi"/>
      <w:b/>
      <w:bCs/>
      <w:color w:val="0F4761" w:themeColor="accent1" w:themeShade="BF"/>
      <w:kern w:val="0"/>
      <w:sz w:val="28"/>
      <w:szCs w:val="28"/>
      <w:lang w:val="en-US"/>
      <w14:ligatures w14:val="none"/>
    </w:rPr>
  </w:style>
  <w:style w:type="character" w:customStyle="1" w:styleId="Heading2Char">
    <w:name w:val="Heading 2 Char"/>
    <w:basedOn w:val="DefaultParagraphFont"/>
    <w:link w:val="Heading2"/>
    <w:uiPriority w:val="9"/>
    <w:semiHidden/>
    <w:rsid w:val="00474EF4"/>
    <w:rPr>
      <w:rFonts w:asciiTheme="majorHAnsi" w:eastAsiaTheme="majorEastAsia" w:hAnsiTheme="majorHAnsi" w:cstheme="majorBidi"/>
      <w:b/>
      <w:bCs/>
      <w:color w:val="156082" w:themeColor="accent1"/>
      <w:kern w:val="0"/>
      <w:sz w:val="26"/>
      <w:szCs w:val="26"/>
      <w:lang w:val="en-US"/>
      <w14:ligatures w14:val="none"/>
    </w:rPr>
  </w:style>
  <w:style w:type="character" w:customStyle="1" w:styleId="Heading3Char">
    <w:name w:val="Heading 3 Char"/>
    <w:basedOn w:val="DefaultParagraphFont"/>
    <w:link w:val="Heading3"/>
    <w:uiPriority w:val="15"/>
    <w:semiHidden/>
    <w:rsid w:val="00474EF4"/>
    <w:rPr>
      <w:rFonts w:ascii="Cambria" w:eastAsiaTheme="minorEastAsia" w:hAnsi="Cambria" w:cs="Times New Roman"/>
      <w:b/>
      <w:bCs/>
      <w:i/>
      <w:color w:val="800080"/>
      <w:kern w:val="0"/>
      <w:sz w:val="20"/>
      <w:szCs w:val="26"/>
      <w:lang w:val="x-none" w:eastAsia="x-none"/>
      <w14:ligatures w14:val="none"/>
    </w:rPr>
  </w:style>
  <w:style w:type="character" w:customStyle="1" w:styleId="Heading4Char">
    <w:name w:val="Heading 4 Char"/>
    <w:basedOn w:val="DefaultParagraphFont"/>
    <w:link w:val="Heading4"/>
    <w:uiPriority w:val="15"/>
    <w:semiHidden/>
    <w:rsid w:val="00474EF4"/>
    <w:rPr>
      <w:rFonts w:ascii="Cambria" w:eastAsiaTheme="minorEastAsia" w:hAnsi="Cambria" w:cs="Times New Roman"/>
      <w:bCs/>
      <w:smallCaps/>
      <w:color w:val="FF6600"/>
      <w:kern w:val="0"/>
      <w:sz w:val="20"/>
      <w:szCs w:val="28"/>
      <w:lang w:val="x-none" w:eastAsia="x-none"/>
      <w14:ligatures w14:val="none"/>
    </w:rPr>
  </w:style>
  <w:style w:type="character" w:customStyle="1" w:styleId="Heading5Char">
    <w:name w:val="Heading 5 Char"/>
    <w:basedOn w:val="DefaultParagraphFont"/>
    <w:link w:val="Heading5"/>
    <w:uiPriority w:val="9"/>
    <w:semiHidden/>
    <w:rsid w:val="00474EF4"/>
    <w:rPr>
      <w:rFonts w:asciiTheme="majorHAnsi" w:eastAsiaTheme="majorEastAsia" w:hAnsiTheme="majorHAnsi" w:cstheme="majorBidi"/>
      <w:color w:val="0A2F40" w:themeColor="accent1" w:themeShade="7F"/>
      <w:kern w:val="0"/>
      <w:sz w:val="20"/>
      <w:szCs w:val="20"/>
      <w:lang w:val="en-US"/>
      <w14:ligatures w14:val="none"/>
    </w:rPr>
  </w:style>
  <w:style w:type="character" w:customStyle="1" w:styleId="Heading6Char">
    <w:name w:val="Heading 6 Char"/>
    <w:basedOn w:val="DefaultParagraphFont"/>
    <w:link w:val="Heading6"/>
    <w:uiPriority w:val="9"/>
    <w:semiHidden/>
    <w:rsid w:val="00474EF4"/>
    <w:rPr>
      <w:rFonts w:asciiTheme="majorHAnsi" w:eastAsiaTheme="majorEastAsia" w:hAnsiTheme="majorHAnsi" w:cstheme="majorBidi"/>
      <w:i/>
      <w:iCs/>
      <w:color w:val="0A2F40" w:themeColor="accent1" w:themeShade="7F"/>
      <w:kern w:val="0"/>
      <w:sz w:val="20"/>
      <w:szCs w:val="20"/>
      <w:lang w:val="en-US"/>
      <w14:ligatures w14:val="none"/>
    </w:rPr>
  </w:style>
  <w:style w:type="character" w:customStyle="1" w:styleId="Heading7Char">
    <w:name w:val="Heading 7 Char"/>
    <w:basedOn w:val="DefaultParagraphFont"/>
    <w:link w:val="Heading7"/>
    <w:uiPriority w:val="15"/>
    <w:semiHidden/>
    <w:rsid w:val="00474EF4"/>
    <w:rPr>
      <w:rFonts w:ascii="Calibri" w:eastAsiaTheme="minorEastAsia" w:hAnsi="Calibri" w:cs="Times New Roman"/>
      <w:kern w:val="0"/>
      <w:sz w:val="20"/>
      <w:szCs w:val="20"/>
      <w:lang w:val="x-none" w:eastAsia="x-none"/>
      <w14:ligatures w14:val="none"/>
    </w:rPr>
  </w:style>
  <w:style w:type="character" w:customStyle="1" w:styleId="Heading8Char">
    <w:name w:val="Heading 8 Char"/>
    <w:basedOn w:val="DefaultParagraphFont"/>
    <w:link w:val="Heading8"/>
    <w:uiPriority w:val="15"/>
    <w:semiHidden/>
    <w:rsid w:val="00474EF4"/>
    <w:rPr>
      <w:rFonts w:ascii="Calibri" w:eastAsiaTheme="minorEastAsia" w:hAnsi="Calibri" w:cs="Times New Roman"/>
      <w:i/>
      <w:iCs/>
      <w:kern w:val="0"/>
      <w:sz w:val="20"/>
      <w:szCs w:val="20"/>
      <w:lang w:val="x-none" w:eastAsia="x-none"/>
      <w14:ligatures w14:val="none"/>
    </w:rPr>
  </w:style>
  <w:style w:type="character" w:customStyle="1" w:styleId="Heading9Char">
    <w:name w:val="Heading 9 Char"/>
    <w:basedOn w:val="DefaultParagraphFont"/>
    <w:link w:val="Heading9"/>
    <w:uiPriority w:val="15"/>
    <w:semiHidden/>
    <w:rsid w:val="00474EF4"/>
    <w:rPr>
      <w:rFonts w:ascii="Cambria" w:eastAsiaTheme="minorEastAsia" w:hAnsi="Cambria" w:cs="Times New Roman"/>
      <w:kern w:val="0"/>
      <w:lang w:val="x-none" w:eastAsia="x-none"/>
      <w14:ligatures w14:val="none"/>
    </w:rPr>
  </w:style>
  <w:style w:type="paragraph" w:styleId="Title">
    <w:name w:val="Title"/>
    <w:basedOn w:val="Normal"/>
    <w:next w:val="Normal"/>
    <w:link w:val="TitleChar"/>
    <w:uiPriority w:val="10"/>
    <w:qFormat/>
    <w:rsid w:val="00474EF4"/>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474EF4"/>
    <w:rPr>
      <w:rFonts w:asciiTheme="majorHAnsi" w:eastAsiaTheme="majorEastAsia" w:hAnsiTheme="majorHAnsi" w:cstheme="majorBidi"/>
      <w:color w:val="0A1D30" w:themeColor="text2" w:themeShade="BF"/>
      <w:spacing w:val="5"/>
      <w:kern w:val="28"/>
      <w:sz w:val="52"/>
      <w:szCs w:val="52"/>
      <w:lang w:val="en-US"/>
      <w14:ligatures w14:val="none"/>
    </w:rPr>
  </w:style>
  <w:style w:type="paragraph" w:styleId="Subtitle">
    <w:name w:val="Subtitle"/>
    <w:basedOn w:val="Normal"/>
    <w:next w:val="Normal"/>
    <w:link w:val="SubtitleChar"/>
    <w:uiPriority w:val="11"/>
    <w:qFormat/>
    <w:rsid w:val="00474EF4"/>
    <w:pPr>
      <w:numPr>
        <w:ilvl w:val="1"/>
      </w:numPr>
    </w:pPr>
    <w:rPr>
      <w:rFonts w:asciiTheme="majorHAnsi" w:eastAsiaTheme="majorEastAsia" w:hAnsiTheme="majorHAnsi" w:cstheme="majorBidi"/>
      <w:i/>
      <w:iCs/>
      <w:color w:val="156082" w:themeColor="accent1"/>
      <w:spacing w:val="15"/>
    </w:rPr>
  </w:style>
  <w:style w:type="character" w:customStyle="1" w:styleId="SubtitleChar">
    <w:name w:val="Subtitle Char"/>
    <w:basedOn w:val="DefaultParagraphFont"/>
    <w:link w:val="Subtitle"/>
    <w:uiPriority w:val="11"/>
    <w:rsid w:val="00474EF4"/>
    <w:rPr>
      <w:rFonts w:asciiTheme="majorHAnsi" w:eastAsiaTheme="majorEastAsia" w:hAnsiTheme="majorHAnsi" w:cstheme="majorBidi"/>
      <w:i/>
      <w:iCs/>
      <w:color w:val="156082" w:themeColor="accent1"/>
      <w:spacing w:val="15"/>
      <w:kern w:val="0"/>
      <w:sz w:val="20"/>
      <w:szCs w:val="20"/>
      <w:lang w:val="en-US"/>
      <w14:ligatures w14:val="none"/>
    </w:rPr>
  </w:style>
  <w:style w:type="paragraph" w:styleId="Quote">
    <w:name w:val="Quote"/>
    <w:basedOn w:val="Normal"/>
    <w:next w:val="Normal"/>
    <w:link w:val="QuoteChar"/>
    <w:uiPriority w:val="29"/>
    <w:qFormat/>
    <w:rsid w:val="003674A1"/>
    <w:pPr>
      <w:spacing w:before="160"/>
      <w:jc w:val="center"/>
    </w:pPr>
    <w:rPr>
      <w:i/>
      <w:iCs/>
      <w:color w:val="404040" w:themeColor="text1" w:themeTint="BF"/>
    </w:rPr>
  </w:style>
  <w:style w:type="character" w:customStyle="1" w:styleId="QuoteChar">
    <w:name w:val="Quote Char"/>
    <w:basedOn w:val="DefaultParagraphFont"/>
    <w:link w:val="Quote"/>
    <w:uiPriority w:val="29"/>
    <w:rsid w:val="003674A1"/>
    <w:rPr>
      <w:i/>
      <w:iCs/>
      <w:color w:val="404040" w:themeColor="text1" w:themeTint="BF"/>
    </w:rPr>
  </w:style>
  <w:style w:type="paragraph" w:styleId="ListParagraph">
    <w:name w:val="List Paragraph"/>
    <w:basedOn w:val="Normal"/>
    <w:uiPriority w:val="34"/>
    <w:qFormat/>
    <w:rsid w:val="00474EF4"/>
    <w:pPr>
      <w:ind w:left="720"/>
      <w:contextualSpacing/>
    </w:pPr>
  </w:style>
  <w:style w:type="character" w:styleId="IntenseEmphasis">
    <w:name w:val="Intense Emphasis"/>
    <w:basedOn w:val="DefaultParagraphFont"/>
    <w:uiPriority w:val="21"/>
    <w:qFormat/>
    <w:rsid w:val="00474EF4"/>
    <w:rPr>
      <w:b/>
      <w:bCs/>
      <w:i/>
      <w:iCs/>
      <w:color w:val="156082" w:themeColor="accent1"/>
    </w:rPr>
  </w:style>
  <w:style w:type="paragraph" w:styleId="IntenseQuote">
    <w:name w:val="Intense Quote"/>
    <w:basedOn w:val="Normal"/>
    <w:next w:val="Normal"/>
    <w:link w:val="IntenseQuoteChar"/>
    <w:uiPriority w:val="30"/>
    <w:qFormat/>
    <w:rsid w:val="00474EF4"/>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474EF4"/>
    <w:rPr>
      <w:rFonts w:ascii="Times New Roman" w:eastAsiaTheme="minorEastAsia" w:hAnsi="Times New Roman" w:cs="Times New Roman"/>
      <w:b/>
      <w:bCs/>
      <w:i/>
      <w:iCs/>
      <w:color w:val="156082" w:themeColor="accent1"/>
      <w:kern w:val="0"/>
      <w:sz w:val="20"/>
      <w:szCs w:val="20"/>
      <w:lang w:val="en-US"/>
      <w14:ligatures w14:val="none"/>
    </w:rPr>
  </w:style>
  <w:style w:type="character" w:styleId="IntenseReference">
    <w:name w:val="Intense Reference"/>
    <w:basedOn w:val="DefaultParagraphFont"/>
    <w:uiPriority w:val="32"/>
    <w:qFormat/>
    <w:rsid w:val="00474EF4"/>
    <w:rPr>
      <w:b/>
      <w:bCs/>
      <w:smallCaps/>
      <w:color w:val="E97132" w:themeColor="accent2"/>
      <w:spacing w:val="5"/>
      <w:u w:val="single"/>
    </w:rPr>
  </w:style>
  <w:style w:type="character" w:styleId="CommentReference">
    <w:name w:val="annotation reference"/>
    <w:basedOn w:val="DefaultParagraphFont"/>
    <w:uiPriority w:val="99"/>
    <w:semiHidden/>
    <w:unhideWhenUsed/>
    <w:rsid w:val="00474EF4"/>
    <w:rPr>
      <w:sz w:val="16"/>
      <w:szCs w:val="16"/>
    </w:rPr>
  </w:style>
  <w:style w:type="paragraph" w:styleId="CommentText">
    <w:name w:val="annotation text"/>
    <w:basedOn w:val="Normal"/>
    <w:link w:val="CommentTextChar"/>
    <w:uiPriority w:val="99"/>
    <w:unhideWhenUsed/>
    <w:rsid w:val="00474EF4"/>
  </w:style>
  <w:style w:type="character" w:customStyle="1" w:styleId="CommentTextChar">
    <w:name w:val="Comment Text Char"/>
    <w:basedOn w:val="DefaultParagraphFont"/>
    <w:link w:val="CommentText"/>
    <w:uiPriority w:val="99"/>
    <w:rsid w:val="00474EF4"/>
    <w:rPr>
      <w:rFonts w:ascii="Times New Roman" w:eastAsiaTheme="minorEastAsia"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74EF4"/>
    <w:rPr>
      <w:b/>
      <w:bCs/>
    </w:rPr>
  </w:style>
  <w:style w:type="character" w:customStyle="1" w:styleId="CommentSubjectChar">
    <w:name w:val="Comment Subject Char"/>
    <w:basedOn w:val="CommentTextChar"/>
    <w:link w:val="CommentSubject"/>
    <w:uiPriority w:val="99"/>
    <w:semiHidden/>
    <w:rsid w:val="00474EF4"/>
    <w:rPr>
      <w:rFonts w:ascii="Times New Roman" w:eastAsiaTheme="minorEastAsia" w:hAnsi="Times New Roman" w:cs="Times New Roman"/>
      <w:b/>
      <w:bCs/>
      <w:kern w:val="0"/>
      <w:sz w:val="20"/>
      <w:szCs w:val="20"/>
      <w:lang w:val="en-US"/>
      <w14:ligatures w14:val="none"/>
    </w:rPr>
  </w:style>
  <w:style w:type="paragraph" w:styleId="FootnoteText">
    <w:name w:val="footnote text"/>
    <w:basedOn w:val="Normal"/>
    <w:link w:val="FootnoteTextChar"/>
    <w:uiPriority w:val="99"/>
    <w:rsid w:val="00474EF4"/>
    <w:pPr>
      <w:spacing w:after="240"/>
    </w:pPr>
    <w:rPr>
      <w:sz w:val="18"/>
    </w:rPr>
  </w:style>
  <w:style w:type="character" w:customStyle="1" w:styleId="FootnoteTextChar">
    <w:name w:val="Footnote Text Char"/>
    <w:basedOn w:val="DefaultParagraphFont"/>
    <w:link w:val="FootnoteText"/>
    <w:uiPriority w:val="99"/>
    <w:rsid w:val="00474EF4"/>
    <w:rPr>
      <w:rFonts w:ascii="Times New Roman" w:eastAsiaTheme="minorEastAsia" w:hAnsi="Times New Roman" w:cs="Times New Roman"/>
      <w:kern w:val="0"/>
      <w:sz w:val="18"/>
      <w:szCs w:val="20"/>
      <w:lang w:val="en-US"/>
      <w14:ligatures w14:val="none"/>
    </w:rPr>
  </w:style>
  <w:style w:type="paragraph" w:styleId="BalloonText">
    <w:name w:val="Balloon Text"/>
    <w:basedOn w:val="Normal"/>
    <w:link w:val="BalloonTextChar"/>
    <w:uiPriority w:val="99"/>
    <w:semiHidden/>
    <w:unhideWhenUsed/>
    <w:rsid w:val="00474EF4"/>
    <w:rPr>
      <w:rFonts w:ascii="Tahoma" w:hAnsi="Tahoma" w:cs="Tahoma"/>
      <w:sz w:val="16"/>
      <w:szCs w:val="16"/>
    </w:rPr>
  </w:style>
  <w:style w:type="character" w:customStyle="1" w:styleId="BalloonTextChar">
    <w:name w:val="Balloon Text Char"/>
    <w:basedOn w:val="DefaultParagraphFont"/>
    <w:link w:val="BalloonText"/>
    <w:uiPriority w:val="99"/>
    <w:semiHidden/>
    <w:rsid w:val="00474EF4"/>
    <w:rPr>
      <w:rFonts w:ascii="Tahoma" w:eastAsiaTheme="minorEastAsia" w:hAnsi="Tahoma" w:cs="Tahoma"/>
      <w:kern w:val="0"/>
      <w:sz w:val="16"/>
      <w:szCs w:val="16"/>
      <w:lang w:val="en-US"/>
      <w14:ligatures w14:val="none"/>
    </w:rPr>
  </w:style>
  <w:style w:type="paragraph" w:styleId="Revision">
    <w:name w:val="Revision"/>
    <w:hidden/>
    <w:uiPriority w:val="99"/>
    <w:semiHidden/>
    <w:rsid w:val="001D687E"/>
    <w:pPr>
      <w:spacing w:after="0" w:line="240" w:lineRule="auto"/>
    </w:pPr>
    <w:rPr>
      <w:kern w:val="0"/>
      <w:sz w:val="24"/>
      <w:szCs w:val="24"/>
      <w14:ligatures w14:val="none"/>
    </w:rPr>
  </w:style>
  <w:style w:type="character" w:styleId="Emphasis">
    <w:name w:val="Emphasis"/>
    <w:basedOn w:val="DefaultParagraphFont"/>
    <w:uiPriority w:val="20"/>
    <w:qFormat/>
    <w:rsid w:val="00474EF4"/>
    <w:rPr>
      <w:i/>
      <w:iCs/>
    </w:rPr>
  </w:style>
  <w:style w:type="paragraph" w:styleId="Header">
    <w:name w:val="header"/>
    <w:basedOn w:val="Normal"/>
    <w:link w:val="HeaderChar"/>
    <w:uiPriority w:val="99"/>
    <w:rsid w:val="00474EF4"/>
    <w:pPr>
      <w:tabs>
        <w:tab w:val="center" w:pos="4680"/>
        <w:tab w:val="right" w:pos="9360"/>
      </w:tabs>
    </w:pPr>
  </w:style>
  <w:style w:type="character" w:customStyle="1" w:styleId="HeaderChar">
    <w:name w:val="Header Char"/>
    <w:basedOn w:val="DefaultParagraphFont"/>
    <w:link w:val="Header"/>
    <w:uiPriority w:val="99"/>
    <w:rsid w:val="00474EF4"/>
    <w:rPr>
      <w:rFonts w:ascii="Times New Roman" w:eastAsiaTheme="minorEastAsia" w:hAnsi="Times New Roman" w:cs="Times New Roman"/>
      <w:kern w:val="0"/>
      <w:sz w:val="20"/>
      <w:szCs w:val="20"/>
      <w:lang w:val="en-US"/>
      <w14:ligatures w14:val="none"/>
    </w:rPr>
  </w:style>
  <w:style w:type="paragraph" w:styleId="Footer">
    <w:name w:val="footer"/>
    <w:basedOn w:val="Normal"/>
    <w:link w:val="FooterChar"/>
    <w:uiPriority w:val="99"/>
    <w:rsid w:val="00474EF4"/>
    <w:pPr>
      <w:tabs>
        <w:tab w:val="center" w:pos="4680"/>
        <w:tab w:val="right" w:pos="9360"/>
      </w:tabs>
    </w:pPr>
  </w:style>
  <w:style w:type="character" w:customStyle="1" w:styleId="FooterChar">
    <w:name w:val="Footer Char"/>
    <w:basedOn w:val="DefaultParagraphFont"/>
    <w:link w:val="Footer"/>
    <w:uiPriority w:val="99"/>
    <w:rsid w:val="00474EF4"/>
    <w:rPr>
      <w:rFonts w:ascii="Times New Roman" w:eastAsiaTheme="minorEastAsia" w:hAnsi="Times New Roman" w:cs="Times New Roman"/>
      <w:kern w:val="0"/>
      <w:sz w:val="20"/>
      <w:szCs w:val="20"/>
      <w:lang w:val="en-US"/>
      <w14:ligatures w14:val="none"/>
    </w:rPr>
  </w:style>
  <w:style w:type="table" w:styleId="TableGrid">
    <w:name w:val="Table Grid"/>
    <w:basedOn w:val="TableNormal"/>
    <w:uiPriority w:val="59"/>
    <w:rsid w:val="00474EF4"/>
    <w:pPr>
      <w:spacing w:after="0" w:line="240" w:lineRule="auto"/>
    </w:pPr>
    <w:rPr>
      <w:rFonts w:ascii="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4EF4"/>
    <w:rPr>
      <w:color w:val="808080"/>
    </w:rPr>
  </w:style>
  <w:style w:type="paragraph" w:customStyle="1" w:styleId="BookAuthorship">
    <w:name w:val="BookAuthorship"/>
    <w:basedOn w:val="Normal"/>
    <w:uiPriority w:val="1"/>
    <w:rsid w:val="00474EF4"/>
    <w:pPr>
      <w:spacing w:line="360" w:lineRule="auto"/>
    </w:pPr>
    <w:rPr>
      <w:color w:val="FF0000"/>
    </w:rPr>
  </w:style>
  <w:style w:type="paragraph" w:customStyle="1" w:styleId="DivisionBookCategory">
    <w:name w:val="Division/BookCategory"/>
    <w:basedOn w:val="Normal"/>
    <w:rsid w:val="00474EF4"/>
    <w:pPr>
      <w:spacing w:line="360" w:lineRule="auto"/>
    </w:pPr>
    <w:rPr>
      <w:color w:val="FF0000"/>
    </w:rPr>
  </w:style>
  <w:style w:type="paragraph" w:customStyle="1" w:styleId="ManuscriptID">
    <w:name w:val="ManuscriptID"/>
    <w:basedOn w:val="Normal"/>
    <w:rsid w:val="00474EF4"/>
    <w:pPr>
      <w:spacing w:line="360" w:lineRule="auto"/>
    </w:pPr>
    <w:rPr>
      <w:color w:val="FF0000"/>
    </w:rPr>
  </w:style>
  <w:style w:type="paragraph" w:customStyle="1" w:styleId="DocumentType">
    <w:name w:val="DocumentType"/>
    <w:basedOn w:val="Normal"/>
    <w:rsid w:val="00474EF4"/>
    <w:pPr>
      <w:spacing w:line="360" w:lineRule="auto"/>
    </w:pPr>
    <w:rPr>
      <w:color w:val="FF0000"/>
    </w:rPr>
  </w:style>
  <w:style w:type="paragraph" w:customStyle="1" w:styleId="BookNameTitle">
    <w:name w:val="BookName/Title"/>
    <w:basedOn w:val="Normal"/>
    <w:rsid w:val="00474EF4"/>
    <w:pPr>
      <w:spacing w:line="360" w:lineRule="auto"/>
    </w:pPr>
    <w:rPr>
      <w:color w:val="FF0000"/>
    </w:rPr>
  </w:style>
  <w:style w:type="paragraph" w:customStyle="1" w:styleId="Client">
    <w:name w:val="Client"/>
    <w:basedOn w:val="Normal"/>
    <w:rsid w:val="00474EF4"/>
    <w:pPr>
      <w:spacing w:line="360" w:lineRule="auto"/>
    </w:pPr>
    <w:rPr>
      <w:color w:val="FF0000"/>
    </w:rPr>
  </w:style>
  <w:style w:type="paragraph" w:customStyle="1" w:styleId="BookType">
    <w:name w:val="BookType"/>
    <w:basedOn w:val="Normal"/>
    <w:qFormat/>
    <w:rsid w:val="00474EF4"/>
    <w:pPr>
      <w:spacing w:line="360" w:lineRule="auto"/>
    </w:pPr>
    <w:rPr>
      <w:color w:val="FF0000"/>
    </w:rPr>
  </w:style>
  <w:style w:type="paragraph" w:customStyle="1" w:styleId="PartNumber">
    <w:name w:val="PartNumber"/>
    <w:basedOn w:val="Normal"/>
    <w:link w:val="PartNumberChar"/>
    <w:uiPriority w:val="1"/>
    <w:qFormat/>
    <w:rsid w:val="00474EF4"/>
    <w:pPr>
      <w:spacing w:before="240" w:line="360" w:lineRule="auto"/>
    </w:pPr>
    <w:rPr>
      <w:color w:val="CC00CC"/>
      <w:sz w:val="48"/>
    </w:rPr>
  </w:style>
  <w:style w:type="character" w:customStyle="1" w:styleId="PartNumberChar">
    <w:name w:val="PartNumber Char"/>
    <w:link w:val="PartNumber"/>
    <w:uiPriority w:val="1"/>
    <w:rsid w:val="00474EF4"/>
    <w:rPr>
      <w:rFonts w:ascii="Times New Roman" w:eastAsiaTheme="minorEastAsia" w:hAnsi="Times New Roman" w:cs="Times New Roman"/>
      <w:color w:val="CC00CC"/>
      <w:kern w:val="0"/>
      <w:sz w:val="48"/>
      <w:szCs w:val="20"/>
      <w:lang w:val="en-US"/>
      <w14:ligatures w14:val="none"/>
    </w:rPr>
  </w:style>
  <w:style w:type="paragraph" w:customStyle="1" w:styleId="PartTitle">
    <w:name w:val="PartTitle"/>
    <w:basedOn w:val="Normal"/>
    <w:uiPriority w:val="1"/>
    <w:qFormat/>
    <w:rsid w:val="00474EF4"/>
    <w:pPr>
      <w:spacing w:after="480"/>
    </w:pPr>
    <w:rPr>
      <w:color w:val="009900"/>
      <w:sz w:val="48"/>
      <w:lang w:val="x-none" w:eastAsia="x-none"/>
    </w:rPr>
  </w:style>
  <w:style w:type="paragraph" w:customStyle="1" w:styleId="PartSubtitle">
    <w:name w:val="PartSubtitle"/>
    <w:basedOn w:val="PartTitle"/>
    <w:uiPriority w:val="1"/>
    <w:semiHidden/>
    <w:qFormat/>
    <w:rsid w:val="00474EF4"/>
    <w:rPr>
      <w:color w:val="993366"/>
    </w:rPr>
  </w:style>
  <w:style w:type="paragraph" w:customStyle="1" w:styleId="ChapterTitle">
    <w:name w:val="ChapterTitle"/>
    <w:basedOn w:val="Normal"/>
    <w:uiPriority w:val="4"/>
    <w:rsid w:val="00474EF4"/>
    <w:pPr>
      <w:spacing w:after="120" w:line="360" w:lineRule="auto"/>
      <w:outlineLvl w:val="0"/>
    </w:pPr>
    <w:rPr>
      <w:b/>
      <w:color w:val="00B050"/>
      <w:sz w:val="40"/>
    </w:rPr>
  </w:style>
  <w:style w:type="paragraph" w:customStyle="1" w:styleId="ChapterAuthor">
    <w:name w:val="ChapterAuthor"/>
    <w:basedOn w:val="Normal"/>
    <w:uiPriority w:val="5"/>
    <w:rsid w:val="00474EF4"/>
    <w:rPr>
      <w:sz w:val="22"/>
    </w:rPr>
  </w:style>
  <w:style w:type="paragraph" w:customStyle="1" w:styleId="ChapAuthorAffiliation">
    <w:name w:val="ChapAuthorAffiliation"/>
    <w:basedOn w:val="Normal"/>
    <w:uiPriority w:val="6"/>
    <w:rsid w:val="00474EF4"/>
    <w:pPr>
      <w:spacing w:after="240" w:line="360" w:lineRule="auto"/>
    </w:pPr>
    <w:rPr>
      <w:sz w:val="22"/>
    </w:rPr>
  </w:style>
  <w:style w:type="character" w:customStyle="1" w:styleId="PreserveCase">
    <w:name w:val="PreserveCase"/>
    <w:uiPriority w:val="15"/>
    <w:rsid w:val="00474EF4"/>
    <w:rPr>
      <w:bdr w:val="none" w:sz="0" w:space="0" w:color="auto"/>
      <w:shd w:val="clear" w:color="auto" w:fill="FFCCFF"/>
    </w:rPr>
  </w:style>
  <w:style w:type="character" w:customStyle="1" w:styleId="PreserveStyle">
    <w:name w:val="PreserveStyle"/>
    <w:uiPriority w:val="15"/>
    <w:rsid w:val="00474EF4"/>
    <w:rPr>
      <w:iCs/>
      <w:bdr w:val="none" w:sz="0" w:space="0" w:color="auto"/>
      <w:shd w:val="clear" w:color="auto" w:fill="99CCFF"/>
    </w:rPr>
  </w:style>
  <w:style w:type="paragraph" w:customStyle="1" w:styleId="ChapterSubtitle">
    <w:name w:val="ChapterSubtitle"/>
    <w:basedOn w:val="ChapterTitle"/>
    <w:uiPriority w:val="5"/>
    <w:qFormat/>
    <w:rsid w:val="00474EF4"/>
    <w:rPr>
      <w:sz w:val="32"/>
    </w:rPr>
  </w:style>
  <w:style w:type="paragraph" w:customStyle="1" w:styleId="ChapTitleFN">
    <w:name w:val="ChapTitleFN"/>
    <w:basedOn w:val="Normal"/>
    <w:uiPriority w:val="5"/>
    <w:semiHidden/>
    <w:qFormat/>
    <w:rsid w:val="00474EF4"/>
    <w:pPr>
      <w:spacing w:after="240"/>
    </w:pPr>
    <w:rPr>
      <w:sz w:val="18"/>
    </w:rPr>
  </w:style>
  <w:style w:type="paragraph" w:customStyle="1" w:styleId="ChapterNumber">
    <w:name w:val="ChapterNumber"/>
    <w:basedOn w:val="Normal"/>
    <w:link w:val="ChapterNumberChar"/>
    <w:uiPriority w:val="3"/>
    <w:qFormat/>
    <w:rsid w:val="00474EF4"/>
    <w:pPr>
      <w:spacing w:line="360" w:lineRule="auto"/>
    </w:pPr>
    <w:rPr>
      <w:b/>
      <w:color w:val="C00000"/>
      <w:sz w:val="48"/>
    </w:rPr>
  </w:style>
  <w:style w:type="character" w:customStyle="1" w:styleId="ChapterNumberChar">
    <w:name w:val="ChapterNumber Char"/>
    <w:link w:val="ChapterNumber"/>
    <w:uiPriority w:val="3"/>
    <w:rsid w:val="00474EF4"/>
    <w:rPr>
      <w:rFonts w:ascii="Times New Roman" w:eastAsiaTheme="minorEastAsia" w:hAnsi="Times New Roman" w:cs="Times New Roman"/>
      <w:b/>
      <w:color w:val="C00000"/>
      <w:kern w:val="0"/>
      <w:sz w:val="48"/>
      <w:szCs w:val="20"/>
      <w:lang w:val="en-US"/>
      <w14:ligatures w14:val="none"/>
    </w:rPr>
  </w:style>
  <w:style w:type="paragraph" w:customStyle="1" w:styleId="SectionNumber">
    <w:name w:val="SectionNumber"/>
    <w:basedOn w:val="Normal"/>
    <w:link w:val="SectionNumberChar"/>
    <w:uiPriority w:val="1"/>
    <w:semiHidden/>
    <w:qFormat/>
    <w:rsid w:val="00474EF4"/>
    <w:pPr>
      <w:spacing w:before="240" w:line="360" w:lineRule="auto"/>
    </w:pPr>
    <w:rPr>
      <w:caps/>
      <w:color w:val="CC00CC"/>
      <w:sz w:val="48"/>
    </w:rPr>
  </w:style>
  <w:style w:type="character" w:customStyle="1" w:styleId="SectionNumberChar">
    <w:name w:val="SectionNumber Char"/>
    <w:link w:val="SectionNumber"/>
    <w:uiPriority w:val="1"/>
    <w:semiHidden/>
    <w:rsid w:val="00474EF4"/>
    <w:rPr>
      <w:rFonts w:ascii="Times New Roman" w:eastAsiaTheme="minorEastAsia" w:hAnsi="Times New Roman" w:cs="Times New Roman"/>
      <w:caps/>
      <w:color w:val="CC00CC"/>
      <w:kern w:val="0"/>
      <w:sz w:val="48"/>
      <w:szCs w:val="20"/>
      <w:lang w:val="en-US"/>
      <w14:ligatures w14:val="none"/>
    </w:rPr>
  </w:style>
  <w:style w:type="paragraph" w:customStyle="1" w:styleId="SectionTitle">
    <w:name w:val="SectionTitle"/>
    <w:basedOn w:val="PartTitle"/>
    <w:uiPriority w:val="1"/>
    <w:semiHidden/>
    <w:qFormat/>
    <w:rsid w:val="00474EF4"/>
    <w:rPr>
      <w:b/>
    </w:rPr>
  </w:style>
  <w:style w:type="paragraph" w:customStyle="1" w:styleId="UnitNumber">
    <w:name w:val="UnitNumber"/>
    <w:basedOn w:val="Normal"/>
    <w:link w:val="UnitNumberChar"/>
    <w:uiPriority w:val="1"/>
    <w:semiHidden/>
    <w:qFormat/>
    <w:rsid w:val="00474EF4"/>
    <w:pPr>
      <w:spacing w:before="240" w:line="360" w:lineRule="auto"/>
    </w:pPr>
    <w:rPr>
      <w:b/>
      <w:caps/>
      <w:color w:val="CC00CC"/>
      <w:sz w:val="48"/>
    </w:rPr>
  </w:style>
  <w:style w:type="character" w:customStyle="1" w:styleId="UnitNumberChar">
    <w:name w:val="UnitNumber Char"/>
    <w:link w:val="UnitNumber"/>
    <w:uiPriority w:val="1"/>
    <w:semiHidden/>
    <w:rsid w:val="00474EF4"/>
    <w:rPr>
      <w:rFonts w:ascii="Times New Roman" w:eastAsiaTheme="minorEastAsia" w:hAnsi="Times New Roman" w:cs="Times New Roman"/>
      <w:b/>
      <w:caps/>
      <w:color w:val="CC00CC"/>
      <w:kern w:val="0"/>
      <w:sz w:val="48"/>
      <w:szCs w:val="20"/>
      <w:lang w:val="en-US"/>
      <w14:ligatures w14:val="none"/>
    </w:rPr>
  </w:style>
  <w:style w:type="paragraph" w:customStyle="1" w:styleId="UnitTitle">
    <w:name w:val="UnitTitle"/>
    <w:basedOn w:val="PartTitle"/>
    <w:uiPriority w:val="1"/>
    <w:semiHidden/>
    <w:qFormat/>
    <w:rsid w:val="00474EF4"/>
  </w:style>
  <w:style w:type="paragraph" w:customStyle="1" w:styleId="GroupTitle">
    <w:name w:val="GroupTitle"/>
    <w:basedOn w:val="PartTitle"/>
    <w:uiPriority w:val="2"/>
    <w:semiHidden/>
    <w:qFormat/>
    <w:rsid w:val="00474EF4"/>
    <w:rPr>
      <w:color w:val="993366"/>
    </w:rPr>
  </w:style>
  <w:style w:type="paragraph" w:customStyle="1" w:styleId="AbstractHeading">
    <w:name w:val="AbstractHeading"/>
    <w:basedOn w:val="Normal"/>
    <w:link w:val="AbstractHeadingChar"/>
    <w:uiPriority w:val="7"/>
    <w:rsid w:val="00474EF4"/>
    <w:rPr>
      <w:b/>
    </w:rPr>
  </w:style>
  <w:style w:type="character" w:customStyle="1" w:styleId="AbstractHeadingChar">
    <w:name w:val="AbstractHeading Char"/>
    <w:link w:val="AbstractHeading"/>
    <w:uiPriority w:val="7"/>
    <w:rsid w:val="00474EF4"/>
    <w:rPr>
      <w:rFonts w:ascii="Times New Roman" w:eastAsiaTheme="minorEastAsia" w:hAnsi="Times New Roman" w:cs="Times New Roman"/>
      <w:b/>
      <w:kern w:val="0"/>
      <w:sz w:val="20"/>
      <w:szCs w:val="20"/>
      <w:lang w:val="en-US"/>
      <w14:ligatures w14:val="none"/>
    </w:rPr>
  </w:style>
  <w:style w:type="paragraph" w:customStyle="1" w:styleId="Abstract">
    <w:name w:val="Abstract"/>
    <w:basedOn w:val="Normal"/>
    <w:uiPriority w:val="7"/>
    <w:rsid w:val="00474EF4"/>
    <w:pPr>
      <w:spacing w:after="240"/>
      <w:ind w:left="288" w:right="864"/>
      <w:jc w:val="both"/>
    </w:pPr>
    <w:rPr>
      <w:color w:val="993366"/>
      <w:sz w:val="22"/>
    </w:rPr>
  </w:style>
  <w:style w:type="paragraph" w:customStyle="1" w:styleId="ChapAcknowlHeading">
    <w:name w:val="ChapAcknowlHeading"/>
    <w:basedOn w:val="Normal"/>
    <w:link w:val="ChapAcknowlHeadingChar"/>
    <w:uiPriority w:val="6"/>
    <w:semiHidden/>
    <w:rsid w:val="00474EF4"/>
    <w:rPr>
      <w:b/>
    </w:rPr>
  </w:style>
  <w:style w:type="character" w:customStyle="1" w:styleId="ChapAcknowlHeadingChar">
    <w:name w:val="ChapAcknowlHeading Char"/>
    <w:link w:val="ChapAcknowlHeading"/>
    <w:uiPriority w:val="6"/>
    <w:semiHidden/>
    <w:rsid w:val="00474EF4"/>
    <w:rPr>
      <w:rFonts w:ascii="Times New Roman" w:eastAsiaTheme="minorEastAsia" w:hAnsi="Times New Roman" w:cs="Times New Roman"/>
      <w:b/>
      <w:kern w:val="0"/>
      <w:sz w:val="20"/>
      <w:szCs w:val="20"/>
      <w:lang w:val="en-US"/>
      <w14:ligatures w14:val="none"/>
    </w:rPr>
  </w:style>
  <w:style w:type="paragraph" w:customStyle="1" w:styleId="DeclarationOfInterest">
    <w:name w:val="DeclarationOfInterest"/>
    <w:basedOn w:val="Normal"/>
    <w:autoRedefine/>
    <w:uiPriority w:val="6"/>
    <w:semiHidden/>
    <w:qFormat/>
    <w:rsid w:val="00474EF4"/>
    <w:pPr>
      <w:spacing w:after="240"/>
    </w:pPr>
  </w:style>
  <w:style w:type="paragraph" w:customStyle="1" w:styleId="AuthorBioHeading">
    <w:name w:val="AuthorBioHeading"/>
    <w:basedOn w:val="Normal"/>
    <w:link w:val="AuthorBioHeadingChar"/>
    <w:uiPriority w:val="6"/>
    <w:semiHidden/>
    <w:qFormat/>
    <w:rsid w:val="00474EF4"/>
    <w:pPr>
      <w:spacing w:line="360" w:lineRule="auto"/>
    </w:pPr>
    <w:rPr>
      <w:rFonts w:ascii="Calibri" w:hAnsi="Calibri"/>
      <w:b/>
      <w:color w:val="003366"/>
    </w:rPr>
  </w:style>
  <w:style w:type="character" w:customStyle="1" w:styleId="AuthorBioHeadingChar">
    <w:name w:val="AuthorBioHeading Char"/>
    <w:link w:val="AuthorBioHeading"/>
    <w:uiPriority w:val="6"/>
    <w:semiHidden/>
    <w:rsid w:val="00474EF4"/>
    <w:rPr>
      <w:rFonts w:ascii="Calibri" w:eastAsiaTheme="minorEastAsia" w:hAnsi="Calibri" w:cs="Times New Roman"/>
      <w:b/>
      <w:color w:val="003366"/>
      <w:kern w:val="0"/>
      <w:sz w:val="20"/>
      <w:szCs w:val="20"/>
      <w:lang w:val="en-US"/>
      <w14:ligatures w14:val="none"/>
    </w:rPr>
  </w:style>
  <w:style w:type="paragraph" w:customStyle="1" w:styleId="ChapPartHeading">
    <w:name w:val="ChapPartHeading"/>
    <w:basedOn w:val="Normal"/>
    <w:uiPriority w:val="7"/>
    <w:semiHidden/>
    <w:qFormat/>
    <w:rsid w:val="00474EF4"/>
    <w:pPr>
      <w:keepNext/>
      <w:spacing w:before="480" w:after="120" w:line="360" w:lineRule="auto"/>
      <w:outlineLvl w:val="0"/>
    </w:pPr>
    <w:rPr>
      <w:rFonts w:ascii="Cambria" w:hAnsi="Cambria" w:cs="Arial"/>
      <w:b/>
      <w:bCs/>
      <w:color w:val="0000FF"/>
      <w:kern w:val="32"/>
      <w:sz w:val="28"/>
      <w:szCs w:val="32"/>
    </w:rPr>
  </w:style>
  <w:style w:type="paragraph" w:customStyle="1" w:styleId="ChapterPart">
    <w:name w:val="ChapterPart"/>
    <w:basedOn w:val="Normal"/>
    <w:link w:val="ChapterPartChar"/>
    <w:uiPriority w:val="7"/>
    <w:semiHidden/>
    <w:qFormat/>
    <w:rsid w:val="00474EF4"/>
    <w:pPr>
      <w:spacing w:before="240" w:line="360" w:lineRule="auto"/>
    </w:pPr>
    <w:rPr>
      <w:b/>
      <w:color w:val="C00000"/>
      <w:sz w:val="28"/>
      <w:lang w:val="x-none" w:eastAsia="x-none"/>
    </w:rPr>
  </w:style>
  <w:style w:type="character" w:customStyle="1" w:styleId="ChapterPartChar">
    <w:name w:val="ChapterPart Char"/>
    <w:link w:val="ChapterPart"/>
    <w:uiPriority w:val="7"/>
    <w:semiHidden/>
    <w:rsid w:val="00474EF4"/>
    <w:rPr>
      <w:rFonts w:ascii="Times New Roman" w:eastAsiaTheme="minorEastAsia" w:hAnsi="Times New Roman" w:cs="Times New Roman"/>
      <w:b/>
      <w:color w:val="C00000"/>
      <w:kern w:val="0"/>
      <w:sz w:val="28"/>
      <w:szCs w:val="20"/>
      <w:lang w:val="x-none" w:eastAsia="x-none"/>
      <w14:ligatures w14:val="none"/>
    </w:rPr>
  </w:style>
  <w:style w:type="paragraph" w:customStyle="1" w:styleId="ChapPartAuthor">
    <w:name w:val="ChapPartAuthor"/>
    <w:basedOn w:val="Normal"/>
    <w:uiPriority w:val="7"/>
    <w:semiHidden/>
    <w:qFormat/>
    <w:rsid w:val="00474EF4"/>
    <w:rPr>
      <w:b/>
      <w:sz w:val="22"/>
    </w:rPr>
  </w:style>
  <w:style w:type="paragraph" w:customStyle="1" w:styleId="IntroTxt">
    <w:name w:val="IntroTxt"/>
    <w:basedOn w:val="Normal"/>
    <w:uiPriority w:val="13"/>
    <w:semiHidden/>
    <w:qFormat/>
    <w:rsid w:val="00474EF4"/>
  </w:style>
  <w:style w:type="paragraph" w:customStyle="1" w:styleId="BulletList1">
    <w:name w:val="BulletList1"/>
    <w:basedOn w:val="Normal"/>
    <w:uiPriority w:val="14"/>
    <w:qFormat/>
    <w:rsid w:val="00474EF4"/>
    <w:pPr>
      <w:numPr>
        <w:numId w:val="50"/>
      </w:numPr>
      <w:spacing w:line="360" w:lineRule="auto"/>
    </w:pPr>
  </w:style>
  <w:style w:type="paragraph" w:customStyle="1" w:styleId="BulletList2">
    <w:name w:val="BulletList2"/>
    <w:basedOn w:val="Normal"/>
    <w:uiPriority w:val="14"/>
    <w:qFormat/>
    <w:rsid w:val="00474EF4"/>
    <w:pPr>
      <w:numPr>
        <w:numId w:val="51"/>
      </w:numPr>
      <w:spacing w:line="360" w:lineRule="auto"/>
    </w:pPr>
  </w:style>
  <w:style w:type="paragraph" w:customStyle="1" w:styleId="BulletList3">
    <w:name w:val="BulletList3"/>
    <w:basedOn w:val="Normal"/>
    <w:uiPriority w:val="14"/>
    <w:qFormat/>
    <w:rsid w:val="00474EF4"/>
    <w:pPr>
      <w:numPr>
        <w:numId w:val="52"/>
      </w:numPr>
      <w:spacing w:line="360" w:lineRule="auto"/>
    </w:pPr>
  </w:style>
  <w:style w:type="paragraph" w:customStyle="1" w:styleId="BulletList4">
    <w:name w:val="BulletList4"/>
    <w:basedOn w:val="Normal"/>
    <w:uiPriority w:val="14"/>
    <w:semiHidden/>
    <w:qFormat/>
    <w:rsid w:val="00474EF4"/>
    <w:pPr>
      <w:numPr>
        <w:numId w:val="53"/>
      </w:numPr>
      <w:spacing w:line="360" w:lineRule="auto"/>
      <w:ind w:left="1442"/>
    </w:pPr>
  </w:style>
  <w:style w:type="paragraph" w:customStyle="1" w:styleId="ChapOutHeading">
    <w:name w:val="ChapOutHeading"/>
    <w:basedOn w:val="Normal"/>
    <w:uiPriority w:val="8"/>
    <w:semiHidden/>
    <w:qFormat/>
    <w:rsid w:val="00474EF4"/>
    <w:pPr>
      <w:spacing w:line="360" w:lineRule="auto"/>
      <w:outlineLvl w:val="4"/>
    </w:pPr>
    <w:rPr>
      <w:rFonts w:ascii="Calibri" w:hAnsi="Calibri"/>
      <w:b/>
      <w:color w:val="003366"/>
      <w:sz w:val="28"/>
    </w:rPr>
  </w:style>
  <w:style w:type="paragraph" w:customStyle="1" w:styleId="LearnObjHeading">
    <w:name w:val="LearnObjHeading"/>
    <w:basedOn w:val="Normal"/>
    <w:link w:val="LearnObjHeadingChar"/>
    <w:uiPriority w:val="9"/>
    <w:qFormat/>
    <w:rsid w:val="00474EF4"/>
    <w:pPr>
      <w:spacing w:line="360" w:lineRule="auto"/>
      <w:outlineLvl w:val="3"/>
    </w:pPr>
    <w:rPr>
      <w:rFonts w:ascii="Calibri" w:hAnsi="Calibri"/>
      <w:b/>
      <w:caps/>
      <w:color w:val="FF0066"/>
      <w:sz w:val="28"/>
    </w:rPr>
  </w:style>
  <w:style w:type="character" w:customStyle="1" w:styleId="LearnObjHeadingChar">
    <w:name w:val="LearnObjHeading Char"/>
    <w:link w:val="LearnObjHeading"/>
    <w:uiPriority w:val="9"/>
    <w:rsid w:val="00474EF4"/>
    <w:rPr>
      <w:rFonts w:ascii="Calibri" w:eastAsiaTheme="minorEastAsia" w:hAnsi="Calibri" w:cs="Times New Roman"/>
      <w:b/>
      <w:caps/>
      <w:color w:val="FF0066"/>
      <w:kern w:val="0"/>
      <w:sz w:val="28"/>
      <w:szCs w:val="20"/>
      <w:lang w:val="en-US"/>
      <w14:ligatures w14:val="none"/>
    </w:rPr>
  </w:style>
  <w:style w:type="paragraph" w:customStyle="1" w:styleId="LearnObjStatement">
    <w:name w:val="LearnObjStatement"/>
    <w:basedOn w:val="Normal"/>
    <w:link w:val="LearnObjStatementChar"/>
    <w:uiPriority w:val="9"/>
    <w:qFormat/>
    <w:rsid w:val="00474EF4"/>
    <w:pPr>
      <w:spacing w:line="360" w:lineRule="auto"/>
    </w:pPr>
    <w:rPr>
      <w:color w:val="C00000"/>
    </w:rPr>
  </w:style>
  <w:style w:type="character" w:customStyle="1" w:styleId="LearnObjStatementChar">
    <w:name w:val="LearnObjStatement Char"/>
    <w:link w:val="LearnObjStatement"/>
    <w:uiPriority w:val="9"/>
    <w:rsid w:val="00474EF4"/>
    <w:rPr>
      <w:rFonts w:ascii="Times New Roman" w:eastAsiaTheme="minorEastAsia" w:hAnsi="Times New Roman" w:cs="Times New Roman"/>
      <w:color w:val="C00000"/>
      <w:kern w:val="0"/>
      <w:sz w:val="20"/>
      <w:szCs w:val="20"/>
      <w:lang w:val="en-US"/>
      <w14:ligatures w14:val="none"/>
    </w:rPr>
  </w:style>
  <w:style w:type="paragraph" w:customStyle="1" w:styleId="KeyTermsHeading">
    <w:name w:val="KeyTermsHeading"/>
    <w:basedOn w:val="Normal"/>
    <w:uiPriority w:val="11"/>
    <w:qFormat/>
    <w:rsid w:val="00474EF4"/>
    <w:pPr>
      <w:spacing w:before="360" w:line="360" w:lineRule="auto"/>
    </w:pPr>
    <w:rPr>
      <w:b/>
      <w:color w:val="CC0066"/>
    </w:rPr>
  </w:style>
  <w:style w:type="paragraph" w:customStyle="1" w:styleId="KeyTerm">
    <w:name w:val="KeyTerm"/>
    <w:basedOn w:val="Normal"/>
    <w:link w:val="KeyTermChar"/>
    <w:uiPriority w:val="11"/>
    <w:qFormat/>
    <w:rsid w:val="00474EF4"/>
    <w:pPr>
      <w:spacing w:line="360" w:lineRule="auto"/>
    </w:pPr>
    <w:rPr>
      <w:color w:val="304990"/>
      <w:lang w:val="x-none" w:eastAsia="x-none"/>
    </w:rPr>
  </w:style>
  <w:style w:type="character" w:customStyle="1" w:styleId="KeyTermChar">
    <w:name w:val="KeyTerm Char"/>
    <w:link w:val="KeyTerm"/>
    <w:uiPriority w:val="11"/>
    <w:rsid w:val="00474EF4"/>
    <w:rPr>
      <w:rFonts w:ascii="Times New Roman" w:eastAsiaTheme="minorEastAsia" w:hAnsi="Times New Roman" w:cs="Times New Roman"/>
      <w:color w:val="304990"/>
      <w:kern w:val="0"/>
      <w:sz w:val="20"/>
      <w:szCs w:val="20"/>
      <w:lang w:val="x-none" w:eastAsia="x-none"/>
      <w14:ligatures w14:val="none"/>
    </w:rPr>
  </w:style>
  <w:style w:type="paragraph" w:customStyle="1" w:styleId="TermDefinition">
    <w:name w:val="TermDefinition"/>
    <w:basedOn w:val="Normal"/>
    <w:link w:val="TermDefinitionChar"/>
    <w:uiPriority w:val="17"/>
    <w:semiHidden/>
    <w:qFormat/>
    <w:rsid w:val="00474EF4"/>
    <w:rPr>
      <w:color w:val="008000"/>
    </w:rPr>
  </w:style>
  <w:style w:type="character" w:customStyle="1" w:styleId="TermDefinitionChar">
    <w:name w:val="TermDefinition Char"/>
    <w:link w:val="TermDefinition"/>
    <w:uiPriority w:val="17"/>
    <w:semiHidden/>
    <w:rsid w:val="00474EF4"/>
    <w:rPr>
      <w:rFonts w:ascii="Times New Roman" w:eastAsiaTheme="minorEastAsia" w:hAnsi="Times New Roman" w:cs="Times New Roman"/>
      <w:color w:val="008000"/>
      <w:kern w:val="0"/>
      <w:sz w:val="20"/>
      <w:szCs w:val="20"/>
      <w:lang w:val="en-US"/>
      <w14:ligatures w14:val="none"/>
    </w:rPr>
  </w:style>
  <w:style w:type="paragraph" w:customStyle="1" w:styleId="ListOfAbbrevnsHeading">
    <w:name w:val="ListOfAbbrevnsHeading"/>
    <w:basedOn w:val="Normal"/>
    <w:link w:val="ListOfAbbrevnsHeadingChar"/>
    <w:uiPriority w:val="87"/>
    <w:qFormat/>
    <w:rsid w:val="00474EF4"/>
    <w:pPr>
      <w:spacing w:before="360"/>
    </w:pPr>
    <w:rPr>
      <w:b/>
      <w:color w:val="333399"/>
    </w:rPr>
  </w:style>
  <w:style w:type="character" w:customStyle="1" w:styleId="ListOfAbbrevnsHeadingChar">
    <w:name w:val="ListOfAbbrevnsHeading Char"/>
    <w:link w:val="ListOfAbbrevnsHeading"/>
    <w:uiPriority w:val="87"/>
    <w:rsid w:val="00474EF4"/>
    <w:rPr>
      <w:rFonts w:ascii="Times New Roman" w:eastAsiaTheme="minorEastAsia" w:hAnsi="Times New Roman" w:cs="Times New Roman"/>
      <w:b/>
      <w:color w:val="333399"/>
      <w:kern w:val="0"/>
      <w:sz w:val="20"/>
      <w:szCs w:val="20"/>
      <w:lang w:val="en-US"/>
      <w14:ligatures w14:val="none"/>
    </w:rPr>
  </w:style>
  <w:style w:type="paragraph" w:customStyle="1" w:styleId="IntroQuoteTxt">
    <w:name w:val="IntroQuoteTxt"/>
    <w:basedOn w:val="Normal"/>
    <w:uiPriority w:val="10"/>
    <w:rsid w:val="00474EF4"/>
    <w:pPr>
      <w:spacing w:before="240" w:after="240"/>
      <w:ind w:left="289" w:right="862"/>
      <w:jc w:val="both"/>
    </w:pPr>
    <w:rPr>
      <w:color w:val="999999"/>
    </w:rPr>
  </w:style>
  <w:style w:type="character" w:customStyle="1" w:styleId="FE-IDNumberChar">
    <w:name w:val="FE-IDNumber Char"/>
    <w:link w:val="FE-IDNumber"/>
    <w:uiPriority w:val="61"/>
    <w:semiHidden/>
    <w:rsid w:val="00474EF4"/>
    <w:rPr>
      <w:rFonts w:ascii="Calibri" w:hAnsi="Calibri"/>
      <w:b/>
      <w:color w:val="FF0066"/>
      <w:sz w:val="24"/>
      <w:szCs w:val="24"/>
      <w:lang w:val="x-none" w:eastAsia="x-none"/>
    </w:rPr>
  </w:style>
  <w:style w:type="paragraph" w:customStyle="1" w:styleId="FE-IDNumber">
    <w:name w:val="FE-IDNumber"/>
    <w:basedOn w:val="Normal"/>
    <w:link w:val="FE-IDNumberChar"/>
    <w:uiPriority w:val="61"/>
    <w:semiHidden/>
    <w:qFormat/>
    <w:rsid w:val="00474EF4"/>
    <w:pPr>
      <w:spacing w:line="360" w:lineRule="auto"/>
      <w:outlineLvl w:val="0"/>
    </w:pPr>
    <w:rPr>
      <w:rFonts w:ascii="Calibri" w:eastAsiaTheme="minorHAnsi" w:hAnsi="Calibri" w:cstheme="minorBidi"/>
      <w:b/>
      <w:color w:val="FF0066"/>
      <w:kern w:val="2"/>
      <w:sz w:val="24"/>
      <w:szCs w:val="24"/>
      <w:lang w:val="x-none" w:eastAsia="x-none"/>
      <w14:ligatures w14:val="standardContextual"/>
    </w:rPr>
  </w:style>
  <w:style w:type="character" w:customStyle="1" w:styleId="CaseStudyTitleChar">
    <w:name w:val="CaseStudyTitle Char"/>
    <w:link w:val="CaseStudyTitle"/>
    <w:uiPriority w:val="20"/>
    <w:rsid w:val="00474EF4"/>
    <w:rPr>
      <w:rFonts w:ascii="Calibri" w:hAnsi="Calibri"/>
      <w:color w:val="9900CC"/>
      <w:sz w:val="28"/>
      <w:szCs w:val="24"/>
      <w:lang w:val="x-none" w:eastAsia="x-none"/>
    </w:rPr>
  </w:style>
  <w:style w:type="paragraph" w:customStyle="1" w:styleId="CaseStudyTitle">
    <w:name w:val="CaseStudyTitle"/>
    <w:basedOn w:val="Normal"/>
    <w:link w:val="CaseStudyTitleChar"/>
    <w:uiPriority w:val="20"/>
    <w:qFormat/>
    <w:rsid w:val="00474EF4"/>
    <w:pPr>
      <w:spacing w:line="360" w:lineRule="auto"/>
    </w:pPr>
    <w:rPr>
      <w:rFonts w:ascii="Calibri" w:eastAsiaTheme="minorHAnsi" w:hAnsi="Calibri" w:cstheme="minorBidi"/>
      <w:color w:val="9900CC"/>
      <w:kern w:val="2"/>
      <w:sz w:val="28"/>
      <w:szCs w:val="24"/>
      <w:lang w:val="x-none" w:eastAsia="x-none"/>
      <w14:ligatures w14:val="standardContextual"/>
    </w:rPr>
  </w:style>
  <w:style w:type="paragraph" w:customStyle="1" w:styleId="CaseStudiesHeading">
    <w:name w:val="CaseStudiesHeading"/>
    <w:basedOn w:val="Normal"/>
    <w:uiPriority w:val="13"/>
    <w:semiHidden/>
    <w:qFormat/>
    <w:rsid w:val="00474EF4"/>
    <w:pPr>
      <w:spacing w:line="360" w:lineRule="auto"/>
      <w:outlineLvl w:val="0"/>
    </w:pPr>
    <w:rPr>
      <w:b/>
      <w:caps/>
      <w:color w:val="0000FF"/>
    </w:rPr>
  </w:style>
  <w:style w:type="character" w:customStyle="1" w:styleId="CaseStudyIDChar">
    <w:name w:val="CaseStudyID Char"/>
    <w:link w:val="CaseStudyID"/>
    <w:uiPriority w:val="20"/>
    <w:rsid w:val="00474EF4"/>
    <w:rPr>
      <w:rFonts w:ascii="Calibri" w:hAnsi="Calibri"/>
      <w:b/>
      <w:color w:val="FF0066"/>
      <w:sz w:val="24"/>
      <w:szCs w:val="24"/>
      <w:lang w:val="x-none" w:eastAsia="x-none"/>
    </w:rPr>
  </w:style>
  <w:style w:type="paragraph" w:customStyle="1" w:styleId="CaseStudyID">
    <w:name w:val="CaseStudyID"/>
    <w:basedOn w:val="Normal"/>
    <w:link w:val="CaseStudyIDChar"/>
    <w:uiPriority w:val="20"/>
    <w:qFormat/>
    <w:rsid w:val="00474EF4"/>
    <w:pPr>
      <w:spacing w:line="360" w:lineRule="auto"/>
      <w:outlineLvl w:val="0"/>
    </w:pPr>
    <w:rPr>
      <w:rFonts w:ascii="Calibri" w:eastAsiaTheme="minorHAnsi" w:hAnsi="Calibri" w:cstheme="minorBidi"/>
      <w:b/>
      <w:color w:val="FF0066"/>
      <w:kern w:val="2"/>
      <w:sz w:val="24"/>
      <w:szCs w:val="24"/>
      <w:lang w:val="x-none" w:eastAsia="x-none"/>
      <w14:ligatures w14:val="standardContextual"/>
    </w:rPr>
  </w:style>
  <w:style w:type="paragraph" w:customStyle="1" w:styleId="Para-FL">
    <w:name w:val="Para-FL"/>
    <w:basedOn w:val="Normal"/>
    <w:uiPriority w:val="14"/>
    <w:semiHidden/>
    <w:qFormat/>
    <w:rsid w:val="00474EF4"/>
  </w:style>
  <w:style w:type="paragraph" w:customStyle="1" w:styleId="ParaFirstLine-Ind">
    <w:name w:val="ParaFirstLine-Ind"/>
    <w:basedOn w:val="Normal"/>
    <w:uiPriority w:val="14"/>
    <w:semiHidden/>
    <w:qFormat/>
    <w:rsid w:val="00474EF4"/>
    <w:pPr>
      <w:ind w:firstLine="720"/>
    </w:pPr>
  </w:style>
  <w:style w:type="character" w:customStyle="1" w:styleId="ShadedTxt">
    <w:name w:val="ShadedTxt"/>
    <w:uiPriority w:val="14"/>
    <w:semiHidden/>
    <w:qFormat/>
    <w:rsid w:val="00474EF4"/>
    <w:rPr>
      <w:bdr w:val="none" w:sz="0" w:space="0" w:color="auto"/>
      <w:shd w:val="clear" w:color="auto" w:fill="FBD4B4"/>
    </w:rPr>
  </w:style>
  <w:style w:type="paragraph" w:customStyle="1" w:styleId="Head1-CENTER">
    <w:name w:val="Head1-CENTER"/>
    <w:basedOn w:val="Head1"/>
    <w:link w:val="Head1-CENTERChar"/>
    <w:uiPriority w:val="8"/>
    <w:qFormat/>
    <w:rsid w:val="00474EF4"/>
    <w:pPr>
      <w:jc w:val="center"/>
    </w:pPr>
  </w:style>
  <w:style w:type="paragraph" w:customStyle="1" w:styleId="StandoutTxt1">
    <w:name w:val="StandoutTxt1"/>
    <w:basedOn w:val="BodyText"/>
    <w:next w:val="BodyText"/>
    <w:link w:val="StandoutTxt1Char"/>
    <w:uiPriority w:val="14"/>
    <w:semiHidden/>
    <w:qFormat/>
    <w:rsid w:val="00474EF4"/>
    <w:pPr>
      <w:spacing w:after="0"/>
    </w:pPr>
    <w:rPr>
      <w:color w:val="6600CC"/>
    </w:rPr>
  </w:style>
  <w:style w:type="paragraph" w:styleId="BodyText">
    <w:name w:val="Body Text"/>
    <w:basedOn w:val="Normal"/>
    <w:link w:val="BodyTextChar"/>
    <w:uiPriority w:val="99"/>
    <w:semiHidden/>
    <w:unhideWhenUsed/>
    <w:rsid w:val="00474EF4"/>
    <w:pPr>
      <w:spacing w:after="120"/>
    </w:pPr>
  </w:style>
  <w:style w:type="character" w:customStyle="1" w:styleId="BodyTextChar">
    <w:name w:val="Body Text Char"/>
    <w:basedOn w:val="DefaultParagraphFont"/>
    <w:link w:val="BodyText"/>
    <w:uiPriority w:val="99"/>
    <w:semiHidden/>
    <w:rsid w:val="00474EF4"/>
    <w:rPr>
      <w:rFonts w:ascii="Times New Roman" w:eastAsiaTheme="minorEastAsia" w:hAnsi="Times New Roman" w:cs="Times New Roman"/>
      <w:kern w:val="0"/>
      <w:sz w:val="20"/>
      <w:szCs w:val="20"/>
      <w:lang w:val="en-US"/>
      <w14:ligatures w14:val="none"/>
    </w:rPr>
  </w:style>
  <w:style w:type="character" w:customStyle="1" w:styleId="StandoutTxt1Char">
    <w:name w:val="StandoutTxt1 Char"/>
    <w:link w:val="StandoutTxt1"/>
    <w:uiPriority w:val="14"/>
    <w:semiHidden/>
    <w:rsid w:val="00474EF4"/>
    <w:rPr>
      <w:rFonts w:ascii="Times New Roman" w:eastAsiaTheme="minorEastAsia" w:hAnsi="Times New Roman" w:cs="Times New Roman"/>
      <w:color w:val="6600CC"/>
      <w:kern w:val="0"/>
      <w:sz w:val="20"/>
      <w:szCs w:val="20"/>
      <w:lang w:val="en-US"/>
      <w14:ligatures w14:val="none"/>
    </w:rPr>
  </w:style>
  <w:style w:type="character" w:customStyle="1" w:styleId="SimSun">
    <w:name w:val="SimSun"/>
    <w:uiPriority w:val="14"/>
    <w:qFormat/>
    <w:rsid w:val="00474EF4"/>
    <w:rPr>
      <w:color w:val="C00000"/>
    </w:rPr>
  </w:style>
  <w:style w:type="character" w:customStyle="1" w:styleId="StandoutTxt3">
    <w:name w:val="StandoutTxt3"/>
    <w:uiPriority w:val="14"/>
    <w:semiHidden/>
    <w:qFormat/>
    <w:rsid w:val="00474EF4"/>
    <w:rPr>
      <w:color w:val="009900"/>
    </w:rPr>
  </w:style>
  <w:style w:type="paragraph" w:customStyle="1" w:styleId="Para-FL-2">
    <w:name w:val="Para-FL-2"/>
    <w:basedOn w:val="Normal"/>
    <w:uiPriority w:val="14"/>
    <w:semiHidden/>
    <w:qFormat/>
    <w:rsid w:val="00474EF4"/>
    <w:pPr>
      <w:ind w:left="714"/>
    </w:pPr>
  </w:style>
  <w:style w:type="paragraph" w:customStyle="1" w:styleId="Para-FL-3">
    <w:name w:val="Para-FL-3"/>
    <w:basedOn w:val="Normal"/>
    <w:uiPriority w:val="14"/>
    <w:semiHidden/>
    <w:qFormat/>
    <w:rsid w:val="00474EF4"/>
    <w:pPr>
      <w:ind w:left="1428"/>
    </w:pPr>
  </w:style>
  <w:style w:type="paragraph" w:customStyle="1" w:styleId="PullQuote">
    <w:name w:val="PullQuote"/>
    <w:basedOn w:val="Normal"/>
    <w:uiPriority w:val="14"/>
    <w:semiHidden/>
    <w:qFormat/>
    <w:rsid w:val="00474EF4"/>
    <w:pPr>
      <w:pBdr>
        <w:top w:val="single" w:sz="12" w:space="1" w:color="FF0066"/>
        <w:bottom w:val="single" w:sz="12" w:space="1" w:color="FF0066"/>
      </w:pBdr>
    </w:pPr>
    <w:rPr>
      <w:color w:val="CC0099"/>
    </w:rPr>
  </w:style>
  <w:style w:type="paragraph" w:customStyle="1" w:styleId="eXtractTxt">
    <w:name w:val="eXtractTxt"/>
    <w:basedOn w:val="Normal"/>
    <w:uiPriority w:val="16"/>
    <w:rsid w:val="00474EF4"/>
    <w:pPr>
      <w:spacing w:before="240" w:after="240"/>
      <w:ind w:left="289" w:right="862"/>
      <w:jc w:val="both"/>
    </w:pPr>
    <w:rPr>
      <w:color w:val="999999"/>
      <w:sz w:val="22"/>
    </w:rPr>
  </w:style>
  <w:style w:type="paragraph" w:customStyle="1" w:styleId="IntroQuoteSource">
    <w:name w:val="IntroQuoteSource"/>
    <w:basedOn w:val="eXtractTxt"/>
    <w:uiPriority w:val="10"/>
    <w:rsid w:val="00474EF4"/>
    <w:pPr>
      <w:ind w:left="0"/>
      <w:jc w:val="right"/>
    </w:pPr>
  </w:style>
  <w:style w:type="paragraph" w:customStyle="1" w:styleId="eXtractSourceDescriptor">
    <w:name w:val="eXtractSourceDescriptor"/>
    <w:basedOn w:val="Normal"/>
    <w:link w:val="eXtractSourceDescriptorChar"/>
    <w:uiPriority w:val="16"/>
    <w:rsid w:val="00474EF4"/>
    <w:pPr>
      <w:spacing w:before="240" w:after="240"/>
      <w:ind w:left="289" w:right="862"/>
      <w:jc w:val="both"/>
    </w:pPr>
    <w:rPr>
      <w:i/>
      <w:color w:val="999999"/>
      <w:sz w:val="22"/>
    </w:rPr>
  </w:style>
  <w:style w:type="character" w:customStyle="1" w:styleId="eXtractSourceDescriptorChar">
    <w:name w:val="eXtractSourceDescriptor Char"/>
    <w:link w:val="eXtractSourceDescriptor"/>
    <w:uiPriority w:val="16"/>
    <w:rsid w:val="00474EF4"/>
    <w:rPr>
      <w:rFonts w:ascii="Times New Roman" w:eastAsiaTheme="minorEastAsia" w:hAnsi="Times New Roman" w:cs="Times New Roman"/>
      <w:i/>
      <w:color w:val="999999"/>
      <w:kern w:val="0"/>
      <w:szCs w:val="20"/>
      <w:lang w:val="en-US"/>
      <w14:ligatures w14:val="none"/>
    </w:rPr>
  </w:style>
  <w:style w:type="paragraph" w:customStyle="1" w:styleId="eXtractTxt-Ind">
    <w:name w:val="eXtractTxt-Ind"/>
    <w:basedOn w:val="eXtractTxt"/>
    <w:uiPriority w:val="16"/>
    <w:semiHidden/>
    <w:qFormat/>
    <w:rsid w:val="00474EF4"/>
    <w:pPr>
      <w:ind w:firstLine="431"/>
    </w:pPr>
  </w:style>
  <w:style w:type="paragraph" w:customStyle="1" w:styleId="NumberList1">
    <w:name w:val="NumberList1"/>
    <w:basedOn w:val="Normal"/>
    <w:uiPriority w:val="14"/>
    <w:qFormat/>
    <w:rsid w:val="00474EF4"/>
    <w:pPr>
      <w:numPr>
        <w:numId w:val="3"/>
      </w:numPr>
      <w:spacing w:line="360" w:lineRule="auto"/>
    </w:pPr>
  </w:style>
  <w:style w:type="paragraph" w:customStyle="1" w:styleId="1-line-space">
    <w:name w:val="1-line-space"/>
    <w:basedOn w:val="Normal"/>
    <w:uiPriority w:val="17"/>
    <w:rsid w:val="00474EF4"/>
    <w:pPr>
      <w:shd w:val="clear" w:color="CC99FF" w:fill="auto"/>
      <w:spacing w:after="180"/>
    </w:pPr>
    <w:rPr>
      <w:color w:val="CC0066"/>
    </w:rPr>
  </w:style>
  <w:style w:type="paragraph" w:customStyle="1" w:styleId="-line-space">
    <w:name w:val="½-line-space"/>
    <w:basedOn w:val="Normal"/>
    <w:uiPriority w:val="17"/>
    <w:rsid w:val="00474EF4"/>
    <w:pPr>
      <w:spacing w:after="180"/>
    </w:pPr>
    <w:rPr>
      <w:color w:val="008000"/>
    </w:rPr>
  </w:style>
  <w:style w:type="paragraph" w:customStyle="1" w:styleId="Icon-08">
    <w:name w:val="Icon-08"/>
    <w:basedOn w:val="Normal"/>
    <w:uiPriority w:val="15"/>
    <w:semiHidden/>
    <w:qFormat/>
    <w:rsid w:val="00474EF4"/>
  </w:style>
  <w:style w:type="paragraph" w:customStyle="1" w:styleId="Icon-09">
    <w:name w:val="Icon-09"/>
    <w:basedOn w:val="Normal"/>
    <w:uiPriority w:val="15"/>
    <w:semiHidden/>
    <w:qFormat/>
    <w:rsid w:val="00474EF4"/>
  </w:style>
  <w:style w:type="paragraph" w:customStyle="1" w:styleId="Icon-10">
    <w:name w:val="Icon-10"/>
    <w:basedOn w:val="Normal"/>
    <w:uiPriority w:val="15"/>
    <w:semiHidden/>
    <w:qFormat/>
    <w:rsid w:val="00474EF4"/>
  </w:style>
  <w:style w:type="paragraph" w:customStyle="1" w:styleId="GerontolIcon">
    <w:name w:val="GerontolIcon"/>
    <w:basedOn w:val="Normal"/>
    <w:link w:val="GerontolIconChar"/>
    <w:uiPriority w:val="15"/>
    <w:semiHidden/>
    <w:qFormat/>
    <w:rsid w:val="00474EF4"/>
  </w:style>
  <w:style w:type="paragraph" w:customStyle="1" w:styleId="QSENIcon">
    <w:name w:val="QSENIcon"/>
    <w:basedOn w:val="Normal"/>
    <w:link w:val="QSENIconChar"/>
    <w:uiPriority w:val="15"/>
    <w:semiHidden/>
    <w:qFormat/>
    <w:rsid w:val="00474EF4"/>
  </w:style>
  <w:style w:type="paragraph" w:customStyle="1" w:styleId="NutritionIcon">
    <w:name w:val="NutritionIcon"/>
    <w:basedOn w:val="Normal"/>
    <w:uiPriority w:val="15"/>
    <w:semiHidden/>
    <w:qFormat/>
    <w:rsid w:val="00474EF4"/>
  </w:style>
  <w:style w:type="paragraph" w:customStyle="1" w:styleId="Icon-04">
    <w:name w:val="Icon-04"/>
    <w:basedOn w:val="Normal"/>
    <w:uiPriority w:val="15"/>
    <w:semiHidden/>
    <w:qFormat/>
    <w:rsid w:val="00474EF4"/>
  </w:style>
  <w:style w:type="paragraph" w:customStyle="1" w:styleId="Icon-05">
    <w:name w:val="Icon-05"/>
    <w:basedOn w:val="Normal"/>
    <w:uiPriority w:val="15"/>
    <w:semiHidden/>
    <w:qFormat/>
    <w:rsid w:val="00474EF4"/>
  </w:style>
  <w:style w:type="paragraph" w:customStyle="1" w:styleId="Icon-06">
    <w:name w:val="Icon-06"/>
    <w:basedOn w:val="Normal"/>
    <w:uiPriority w:val="15"/>
    <w:semiHidden/>
    <w:qFormat/>
    <w:rsid w:val="00474EF4"/>
  </w:style>
  <w:style w:type="paragraph" w:customStyle="1" w:styleId="Icon-07">
    <w:name w:val="Icon-07"/>
    <w:basedOn w:val="Normal"/>
    <w:uiPriority w:val="15"/>
    <w:semiHidden/>
    <w:qFormat/>
    <w:rsid w:val="00474EF4"/>
  </w:style>
  <w:style w:type="character" w:styleId="FootnoteReference">
    <w:name w:val="footnote reference"/>
    <w:uiPriority w:val="99"/>
    <w:semiHidden/>
    <w:rsid w:val="00474EF4"/>
    <w:rPr>
      <w:vertAlign w:val="superscript"/>
    </w:rPr>
  </w:style>
  <w:style w:type="character" w:customStyle="1" w:styleId="PreserveCaseNStyle">
    <w:name w:val="PreserveCaseNStyle"/>
    <w:uiPriority w:val="15"/>
    <w:rsid w:val="00474EF4"/>
    <w:rPr>
      <w:bdr w:val="none" w:sz="0" w:space="0" w:color="auto"/>
      <w:shd w:val="clear" w:color="auto" w:fill="CCCC00"/>
    </w:rPr>
  </w:style>
  <w:style w:type="paragraph" w:customStyle="1" w:styleId="Head1">
    <w:name w:val="Head1"/>
    <w:basedOn w:val="Normal"/>
    <w:next w:val="Normal"/>
    <w:link w:val="Head1Char"/>
    <w:uiPriority w:val="8"/>
    <w:qFormat/>
    <w:rsid w:val="00474EF4"/>
    <w:pPr>
      <w:spacing w:before="480" w:after="120" w:line="360" w:lineRule="auto"/>
      <w:outlineLvl w:val="0"/>
    </w:pPr>
    <w:rPr>
      <w:rFonts w:ascii="Cambria" w:hAnsi="Cambria"/>
      <w:b/>
      <w:color w:val="FF0000"/>
      <w:sz w:val="28"/>
    </w:rPr>
  </w:style>
  <w:style w:type="character" w:customStyle="1" w:styleId="Head1Char">
    <w:name w:val="Head1 Char"/>
    <w:link w:val="Head1"/>
    <w:uiPriority w:val="8"/>
    <w:rsid w:val="00474EF4"/>
    <w:rPr>
      <w:rFonts w:ascii="Cambria" w:eastAsiaTheme="minorEastAsia" w:hAnsi="Cambria" w:cs="Times New Roman"/>
      <w:b/>
      <w:color w:val="FF0000"/>
      <w:kern w:val="0"/>
      <w:sz w:val="28"/>
      <w:szCs w:val="20"/>
      <w:lang w:val="en-US"/>
      <w14:ligatures w14:val="none"/>
    </w:rPr>
  </w:style>
  <w:style w:type="paragraph" w:customStyle="1" w:styleId="Head2">
    <w:name w:val="Head2"/>
    <w:basedOn w:val="Normal"/>
    <w:next w:val="Normal"/>
    <w:link w:val="Head2Char"/>
    <w:uiPriority w:val="8"/>
    <w:qFormat/>
    <w:rsid w:val="00474EF4"/>
    <w:pPr>
      <w:spacing w:before="480" w:after="120" w:line="360" w:lineRule="auto"/>
      <w:outlineLvl w:val="1"/>
    </w:pPr>
    <w:rPr>
      <w:rFonts w:ascii="Cambria" w:hAnsi="Cambria"/>
      <w:b/>
      <w:color w:val="008000"/>
    </w:rPr>
  </w:style>
  <w:style w:type="character" w:customStyle="1" w:styleId="Head2Char">
    <w:name w:val="Head2 Char"/>
    <w:link w:val="Head2"/>
    <w:uiPriority w:val="8"/>
    <w:rsid w:val="00474EF4"/>
    <w:rPr>
      <w:rFonts w:ascii="Cambria" w:eastAsiaTheme="minorEastAsia" w:hAnsi="Cambria" w:cs="Times New Roman"/>
      <w:b/>
      <w:color w:val="008000"/>
      <w:kern w:val="0"/>
      <w:sz w:val="20"/>
      <w:szCs w:val="20"/>
      <w:lang w:val="en-US"/>
      <w14:ligatures w14:val="none"/>
    </w:rPr>
  </w:style>
  <w:style w:type="paragraph" w:customStyle="1" w:styleId="Head3">
    <w:name w:val="Head3"/>
    <w:basedOn w:val="Normal"/>
    <w:next w:val="Normal"/>
    <w:link w:val="Head3Char"/>
    <w:uiPriority w:val="8"/>
    <w:qFormat/>
    <w:rsid w:val="00474EF4"/>
    <w:pPr>
      <w:spacing w:before="480" w:after="120" w:line="360" w:lineRule="auto"/>
      <w:outlineLvl w:val="2"/>
    </w:pPr>
    <w:rPr>
      <w:rFonts w:ascii="Cambria" w:hAnsi="Cambria"/>
      <w:b/>
      <w:color w:val="800080"/>
    </w:rPr>
  </w:style>
  <w:style w:type="character" w:customStyle="1" w:styleId="Head3Char">
    <w:name w:val="Head3 Char"/>
    <w:link w:val="Head3"/>
    <w:uiPriority w:val="8"/>
    <w:rsid w:val="00474EF4"/>
    <w:rPr>
      <w:rFonts w:ascii="Cambria" w:eastAsiaTheme="minorEastAsia" w:hAnsi="Cambria" w:cs="Times New Roman"/>
      <w:b/>
      <w:color w:val="800080"/>
      <w:kern w:val="0"/>
      <w:sz w:val="20"/>
      <w:szCs w:val="20"/>
      <w:lang w:val="en-US"/>
      <w14:ligatures w14:val="none"/>
    </w:rPr>
  </w:style>
  <w:style w:type="paragraph" w:customStyle="1" w:styleId="Head4">
    <w:name w:val="Head4"/>
    <w:basedOn w:val="Normal"/>
    <w:next w:val="Normal"/>
    <w:link w:val="Head4Char"/>
    <w:uiPriority w:val="8"/>
    <w:qFormat/>
    <w:rsid w:val="00474EF4"/>
    <w:pPr>
      <w:spacing w:before="360" w:after="120" w:line="360" w:lineRule="auto"/>
      <w:outlineLvl w:val="3"/>
    </w:pPr>
    <w:rPr>
      <w:rFonts w:ascii="Cambria" w:hAnsi="Cambria"/>
      <w:b/>
      <w:color w:val="FF6600"/>
    </w:rPr>
  </w:style>
  <w:style w:type="character" w:customStyle="1" w:styleId="Head4Char">
    <w:name w:val="Head4 Char"/>
    <w:link w:val="Head4"/>
    <w:uiPriority w:val="8"/>
    <w:rsid w:val="00474EF4"/>
    <w:rPr>
      <w:rFonts w:ascii="Cambria" w:eastAsiaTheme="minorEastAsia" w:hAnsi="Cambria" w:cs="Times New Roman"/>
      <w:b/>
      <w:color w:val="FF6600"/>
      <w:kern w:val="0"/>
      <w:sz w:val="20"/>
      <w:szCs w:val="20"/>
      <w:lang w:val="en-US"/>
      <w14:ligatures w14:val="none"/>
    </w:rPr>
  </w:style>
  <w:style w:type="paragraph" w:customStyle="1" w:styleId="Head5">
    <w:name w:val="Head5"/>
    <w:basedOn w:val="Normal"/>
    <w:link w:val="Head5Char"/>
    <w:uiPriority w:val="8"/>
    <w:qFormat/>
    <w:rsid w:val="00474EF4"/>
    <w:rPr>
      <w:rFonts w:ascii="Candara" w:hAnsi="Candara"/>
      <w:b/>
      <w:color w:val="E36C0A"/>
    </w:rPr>
  </w:style>
  <w:style w:type="character" w:customStyle="1" w:styleId="Head5Char">
    <w:name w:val="Head5 Char"/>
    <w:link w:val="Head5"/>
    <w:uiPriority w:val="8"/>
    <w:rsid w:val="00474EF4"/>
    <w:rPr>
      <w:rFonts w:ascii="Candara" w:eastAsiaTheme="minorEastAsia" w:hAnsi="Candara" w:cs="Times New Roman"/>
      <w:b/>
      <w:color w:val="E36C0A"/>
      <w:kern w:val="0"/>
      <w:sz w:val="20"/>
      <w:szCs w:val="20"/>
      <w:lang w:val="en-US"/>
      <w14:ligatures w14:val="none"/>
    </w:rPr>
  </w:style>
  <w:style w:type="paragraph" w:customStyle="1" w:styleId="Head6">
    <w:name w:val="Head6"/>
    <w:basedOn w:val="Normal"/>
    <w:next w:val="Normal"/>
    <w:link w:val="Head6Char"/>
    <w:uiPriority w:val="8"/>
    <w:qFormat/>
    <w:rsid w:val="00474EF4"/>
    <w:pPr>
      <w:outlineLvl w:val="5"/>
    </w:pPr>
    <w:rPr>
      <w:rFonts w:ascii="Century Schoolbook" w:hAnsi="Century Schoolbook"/>
      <w:b/>
      <w:i/>
      <w:color w:val="FF0066"/>
      <w:sz w:val="22"/>
    </w:rPr>
  </w:style>
  <w:style w:type="character" w:customStyle="1" w:styleId="Head6Char">
    <w:name w:val="Head6 Char"/>
    <w:link w:val="Head6"/>
    <w:uiPriority w:val="8"/>
    <w:rsid w:val="00474EF4"/>
    <w:rPr>
      <w:rFonts w:ascii="Century Schoolbook" w:eastAsiaTheme="minorEastAsia" w:hAnsi="Century Schoolbook" w:cs="Times New Roman"/>
      <w:b/>
      <w:i/>
      <w:color w:val="FF0066"/>
      <w:kern w:val="0"/>
      <w:szCs w:val="20"/>
      <w:lang w:val="en-US"/>
      <w14:ligatures w14:val="none"/>
    </w:rPr>
  </w:style>
  <w:style w:type="paragraph" w:customStyle="1" w:styleId="SpecialHeading2">
    <w:name w:val="SpecialHeading2"/>
    <w:basedOn w:val="Heading1"/>
    <w:next w:val="Normal"/>
    <w:link w:val="SpecialHeading2Char"/>
    <w:uiPriority w:val="15"/>
    <w:semiHidden/>
    <w:qFormat/>
    <w:rsid w:val="00474EF4"/>
    <w:pPr>
      <w:keepLines w:val="0"/>
      <w:spacing w:after="120" w:line="360" w:lineRule="auto"/>
    </w:pPr>
    <w:rPr>
      <w:rFonts w:ascii="Cambria" w:eastAsia="Times New Roman" w:hAnsi="Cambria" w:cs="Arial"/>
      <w:caps/>
      <w:color w:val="C00000"/>
      <w:kern w:val="32"/>
      <w:szCs w:val="32"/>
    </w:rPr>
  </w:style>
  <w:style w:type="character" w:customStyle="1" w:styleId="SpecialHeading2Char">
    <w:name w:val="SpecialHeading2 Char"/>
    <w:link w:val="SpecialHeading2"/>
    <w:uiPriority w:val="15"/>
    <w:semiHidden/>
    <w:rsid w:val="00474EF4"/>
    <w:rPr>
      <w:rFonts w:ascii="Cambria" w:eastAsia="Times New Roman" w:hAnsi="Cambria" w:cs="Arial"/>
      <w:b/>
      <w:bCs/>
      <w:caps/>
      <w:color w:val="C00000"/>
      <w:kern w:val="32"/>
      <w:sz w:val="28"/>
      <w:szCs w:val="32"/>
      <w:lang w:val="en-US"/>
      <w14:ligatures w14:val="none"/>
    </w:rPr>
  </w:style>
  <w:style w:type="paragraph" w:customStyle="1" w:styleId="ItalicTxt">
    <w:name w:val="ItalicTxt"/>
    <w:basedOn w:val="Normal"/>
    <w:uiPriority w:val="14"/>
    <w:semiHidden/>
    <w:qFormat/>
    <w:rsid w:val="00474EF4"/>
    <w:rPr>
      <w:i/>
    </w:rPr>
  </w:style>
  <w:style w:type="paragraph" w:customStyle="1" w:styleId="SpecialHeading3">
    <w:name w:val="SpecialHeading3"/>
    <w:basedOn w:val="Heading1"/>
    <w:next w:val="Normal"/>
    <w:link w:val="SpecialHeading3Char"/>
    <w:uiPriority w:val="15"/>
    <w:semiHidden/>
    <w:qFormat/>
    <w:rsid w:val="00474EF4"/>
    <w:pPr>
      <w:keepLines w:val="0"/>
      <w:spacing w:after="120" w:line="360" w:lineRule="auto"/>
    </w:pPr>
    <w:rPr>
      <w:rFonts w:ascii="Cambria" w:eastAsia="Times New Roman" w:hAnsi="Cambria" w:cs="Arial"/>
      <w:caps/>
      <w:color w:val="FF0066"/>
      <w:kern w:val="32"/>
      <w:szCs w:val="32"/>
    </w:rPr>
  </w:style>
  <w:style w:type="character" w:customStyle="1" w:styleId="SpecialHeading3Char">
    <w:name w:val="SpecialHeading3 Char"/>
    <w:link w:val="SpecialHeading3"/>
    <w:uiPriority w:val="15"/>
    <w:semiHidden/>
    <w:rsid w:val="00474EF4"/>
    <w:rPr>
      <w:rFonts w:ascii="Cambria" w:eastAsia="Times New Roman" w:hAnsi="Cambria" w:cs="Arial"/>
      <w:b/>
      <w:bCs/>
      <w:caps/>
      <w:color w:val="FF0066"/>
      <w:kern w:val="32"/>
      <w:sz w:val="28"/>
      <w:szCs w:val="32"/>
      <w:lang w:val="en-US"/>
      <w14:ligatures w14:val="none"/>
    </w:rPr>
  </w:style>
  <w:style w:type="paragraph" w:customStyle="1" w:styleId="SpecialHeading1">
    <w:name w:val="SpecialHeading1"/>
    <w:basedOn w:val="Heading1"/>
    <w:next w:val="Normal"/>
    <w:link w:val="SpecialHeading1Char"/>
    <w:uiPriority w:val="15"/>
    <w:semiHidden/>
    <w:qFormat/>
    <w:rsid w:val="00474EF4"/>
    <w:pPr>
      <w:keepLines w:val="0"/>
      <w:spacing w:after="120" w:line="360" w:lineRule="auto"/>
    </w:pPr>
    <w:rPr>
      <w:rFonts w:ascii="Cambria" w:eastAsia="Times New Roman" w:hAnsi="Cambria" w:cs="Arial"/>
      <w:caps/>
      <w:color w:val="0000FF"/>
      <w:kern w:val="32"/>
      <w:szCs w:val="32"/>
    </w:rPr>
  </w:style>
  <w:style w:type="character" w:customStyle="1" w:styleId="SpecialHeading1Char">
    <w:name w:val="SpecialHeading1 Char"/>
    <w:link w:val="SpecialHeading1"/>
    <w:uiPriority w:val="15"/>
    <w:semiHidden/>
    <w:rsid w:val="00474EF4"/>
    <w:rPr>
      <w:rFonts w:ascii="Cambria" w:eastAsia="Times New Roman" w:hAnsi="Cambria" w:cs="Arial"/>
      <w:b/>
      <w:bCs/>
      <w:caps/>
      <w:color w:val="0000FF"/>
      <w:kern w:val="32"/>
      <w:sz w:val="28"/>
      <w:szCs w:val="32"/>
      <w:lang w:val="en-US"/>
      <w14:ligatures w14:val="none"/>
    </w:rPr>
  </w:style>
  <w:style w:type="paragraph" w:customStyle="1" w:styleId="SpecialHeading4">
    <w:name w:val="SpecialHeading4"/>
    <w:basedOn w:val="Heading1"/>
    <w:next w:val="Normal"/>
    <w:link w:val="SpecialHeading4Char"/>
    <w:uiPriority w:val="15"/>
    <w:semiHidden/>
    <w:qFormat/>
    <w:rsid w:val="00474EF4"/>
    <w:pPr>
      <w:keepLines w:val="0"/>
      <w:spacing w:after="120" w:line="360" w:lineRule="auto"/>
    </w:pPr>
    <w:rPr>
      <w:rFonts w:ascii="Cambria" w:eastAsia="Times New Roman" w:hAnsi="Cambria" w:cs="Arial"/>
      <w:caps/>
      <w:color w:val="auto"/>
      <w:kern w:val="32"/>
      <w:szCs w:val="32"/>
    </w:rPr>
  </w:style>
  <w:style w:type="character" w:customStyle="1" w:styleId="SpecialHeading4Char">
    <w:name w:val="SpecialHeading4 Char"/>
    <w:link w:val="SpecialHeading4"/>
    <w:uiPriority w:val="15"/>
    <w:semiHidden/>
    <w:rsid w:val="00474EF4"/>
    <w:rPr>
      <w:rFonts w:ascii="Cambria" w:eastAsia="Times New Roman" w:hAnsi="Cambria" w:cs="Arial"/>
      <w:b/>
      <w:bCs/>
      <w:caps/>
      <w:kern w:val="32"/>
      <w:sz w:val="28"/>
      <w:szCs w:val="32"/>
      <w:lang w:val="en-US"/>
      <w14:ligatures w14:val="none"/>
    </w:rPr>
  </w:style>
  <w:style w:type="paragraph" w:customStyle="1" w:styleId="MarginalTerm">
    <w:name w:val="MarginalTerm"/>
    <w:basedOn w:val="Normal"/>
    <w:link w:val="MarginalTermChar"/>
    <w:uiPriority w:val="18"/>
    <w:semiHidden/>
    <w:qFormat/>
    <w:rsid w:val="00474EF4"/>
    <w:rPr>
      <w:color w:val="FF0066"/>
    </w:rPr>
  </w:style>
  <w:style w:type="character" w:customStyle="1" w:styleId="MarginalTermChar">
    <w:name w:val="MarginalTerm Char"/>
    <w:link w:val="MarginalTerm"/>
    <w:uiPriority w:val="18"/>
    <w:semiHidden/>
    <w:rsid w:val="00474EF4"/>
    <w:rPr>
      <w:rFonts w:ascii="Times New Roman" w:eastAsiaTheme="minorEastAsia" w:hAnsi="Times New Roman" w:cs="Times New Roman"/>
      <w:color w:val="FF0066"/>
      <w:kern w:val="0"/>
      <w:sz w:val="20"/>
      <w:szCs w:val="20"/>
      <w:lang w:val="en-US"/>
      <w14:ligatures w14:val="none"/>
    </w:rPr>
  </w:style>
  <w:style w:type="character" w:customStyle="1" w:styleId="FigureCitation">
    <w:name w:val="FigureCitation"/>
    <w:basedOn w:val="DefaultParagraphFont"/>
    <w:uiPriority w:val="1"/>
    <w:qFormat/>
    <w:rsid w:val="00474EF4"/>
    <w:rPr>
      <w:color w:val="00B050"/>
    </w:rPr>
  </w:style>
  <w:style w:type="character" w:customStyle="1" w:styleId="TableCitation">
    <w:name w:val="TableCitation"/>
    <w:basedOn w:val="DefaultParagraphFont"/>
    <w:uiPriority w:val="1"/>
    <w:qFormat/>
    <w:rsid w:val="00474EF4"/>
    <w:rPr>
      <w:color w:val="401ED2"/>
    </w:rPr>
  </w:style>
  <w:style w:type="character" w:customStyle="1" w:styleId="BoxCitation">
    <w:name w:val="BoxCitation"/>
    <w:uiPriority w:val="19"/>
    <w:semiHidden/>
    <w:qFormat/>
    <w:rsid w:val="00474EF4"/>
    <w:rPr>
      <w:rFonts w:ascii="Forte" w:hAnsi="Forte"/>
      <w:color w:val="008000"/>
    </w:rPr>
  </w:style>
  <w:style w:type="character" w:customStyle="1" w:styleId="AudioCitation">
    <w:name w:val="AudioCitation"/>
    <w:uiPriority w:val="19"/>
    <w:semiHidden/>
    <w:qFormat/>
    <w:rsid w:val="00474EF4"/>
    <w:rPr>
      <w:rFonts w:ascii="Forte" w:hAnsi="Forte"/>
      <w:color w:val="E36C0A"/>
      <w:sz w:val="24"/>
    </w:rPr>
  </w:style>
  <w:style w:type="character" w:customStyle="1" w:styleId="EquationCitation">
    <w:name w:val="EquationCitation"/>
    <w:uiPriority w:val="19"/>
    <w:semiHidden/>
    <w:qFormat/>
    <w:rsid w:val="00474EF4"/>
    <w:rPr>
      <w:rFonts w:ascii="Forte" w:hAnsi="Forte"/>
      <w:color w:val="002060"/>
      <w:sz w:val="24"/>
    </w:rPr>
  </w:style>
  <w:style w:type="character" w:customStyle="1" w:styleId="VideoCitation">
    <w:name w:val="VideoCitation"/>
    <w:uiPriority w:val="19"/>
    <w:semiHidden/>
    <w:qFormat/>
    <w:rsid w:val="00474EF4"/>
    <w:rPr>
      <w:rFonts w:ascii="Forte" w:hAnsi="Forte"/>
      <w:color w:val="990099"/>
      <w:sz w:val="24"/>
    </w:rPr>
  </w:style>
  <w:style w:type="character" w:customStyle="1" w:styleId="PhotoCitation">
    <w:name w:val="PhotoCitation"/>
    <w:uiPriority w:val="19"/>
    <w:semiHidden/>
    <w:qFormat/>
    <w:rsid w:val="00474EF4"/>
    <w:rPr>
      <w:rFonts w:ascii="Forte" w:hAnsi="Forte"/>
      <w:color w:val="FF0066"/>
    </w:rPr>
  </w:style>
  <w:style w:type="character" w:customStyle="1" w:styleId="FeaturedElementCitation">
    <w:name w:val="FeaturedElementCitation"/>
    <w:uiPriority w:val="19"/>
    <w:semiHidden/>
    <w:qFormat/>
    <w:rsid w:val="00474EF4"/>
    <w:rPr>
      <w:rFonts w:ascii="Forte" w:hAnsi="Forte"/>
      <w:color w:val="C00000"/>
    </w:rPr>
  </w:style>
  <w:style w:type="character" w:customStyle="1" w:styleId="ReferenceCitation">
    <w:name w:val="ReferenceCitation"/>
    <w:uiPriority w:val="19"/>
    <w:semiHidden/>
    <w:qFormat/>
    <w:rsid w:val="00474EF4"/>
    <w:rPr>
      <w:bdr w:val="single" w:sz="4" w:space="0" w:color="FF6699"/>
      <w:shd w:val="clear" w:color="auto" w:fill="FFCCFF"/>
    </w:rPr>
  </w:style>
  <w:style w:type="paragraph" w:customStyle="1" w:styleId="ChapSumHeading2">
    <w:name w:val="ChapSumHeading2"/>
    <w:basedOn w:val="Normal"/>
    <w:link w:val="ChapSumHeading2Char"/>
    <w:uiPriority w:val="35"/>
    <w:semiHidden/>
    <w:qFormat/>
    <w:rsid w:val="00474EF4"/>
    <w:rPr>
      <w:rFonts w:ascii="Calibri" w:hAnsi="Calibri"/>
      <w:b/>
      <w:caps/>
      <w:color w:val="800080"/>
    </w:rPr>
  </w:style>
  <w:style w:type="character" w:customStyle="1" w:styleId="ChapSumHeading2Char">
    <w:name w:val="ChapSumHeading2 Char"/>
    <w:link w:val="ChapSumHeading2"/>
    <w:uiPriority w:val="35"/>
    <w:semiHidden/>
    <w:rsid w:val="00474EF4"/>
    <w:rPr>
      <w:rFonts w:ascii="Calibri" w:eastAsiaTheme="minorEastAsia" w:hAnsi="Calibri" w:cs="Times New Roman"/>
      <w:b/>
      <w:caps/>
      <w:color w:val="800080"/>
      <w:kern w:val="0"/>
      <w:sz w:val="20"/>
      <w:szCs w:val="20"/>
      <w:lang w:val="en-US"/>
      <w14:ligatures w14:val="none"/>
    </w:rPr>
  </w:style>
  <w:style w:type="paragraph" w:customStyle="1" w:styleId="ChapSumHeading1">
    <w:name w:val="ChapSumHeading1"/>
    <w:basedOn w:val="Normal"/>
    <w:link w:val="ChapSumHeading1Char"/>
    <w:uiPriority w:val="35"/>
    <w:semiHidden/>
    <w:qFormat/>
    <w:rsid w:val="00474EF4"/>
    <w:pPr>
      <w:spacing w:line="360" w:lineRule="auto"/>
      <w:outlineLvl w:val="0"/>
    </w:pPr>
    <w:rPr>
      <w:b/>
      <w:color w:val="663300"/>
    </w:rPr>
  </w:style>
  <w:style w:type="character" w:customStyle="1" w:styleId="ChapSumHeading1Char">
    <w:name w:val="ChapSumHeading1 Char"/>
    <w:link w:val="ChapSumHeading1"/>
    <w:uiPriority w:val="35"/>
    <w:semiHidden/>
    <w:rsid w:val="00474EF4"/>
    <w:rPr>
      <w:rFonts w:ascii="Times New Roman" w:eastAsiaTheme="minorEastAsia" w:hAnsi="Times New Roman" w:cs="Times New Roman"/>
      <w:b/>
      <w:color w:val="663300"/>
      <w:kern w:val="0"/>
      <w:sz w:val="20"/>
      <w:szCs w:val="20"/>
      <w:lang w:val="en-US"/>
      <w14:ligatures w14:val="none"/>
    </w:rPr>
  </w:style>
  <w:style w:type="character" w:customStyle="1" w:styleId="ListEntryHeading2">
    <w:name w:val="ListEntryHeading2"/>
    <w:uiPriority w:val="24"/>
    <w:semiHidden/>
    <w:qFormat/>
    <w:rsid w:val="00474EF4"/>
    <w:rPr>
      <w:b/>
      <w:i/>
      <w:color w:val="FF0066"/>
    </w:rPr>
  </w:style>
  <w:style w:type="paragraph" w:customStyle="1" w:styleId="Lc-AlphaList1">
    <w:name w:val="Lc-AlphaList1"/>
    <w:basedOn w:val="Normal"/>
    <w:uiPriority w:val="14"/>
    <w:qFormat/>
    <w:rsid w:val="00474EF4"/>
    <w:pPr>
      <w:spacing w:line="360" w:lineRule="auto"/>
    </w:pPr>
  </w:style>
  <w:style w:type="character" w:customStyle="1" w:styleId="ListEntryHeading3">
    <w:name w:val="ListEntryHeading3"/>
    <w:uiPriority w:val="24"/>
    <w:semiHidden/>
    <w:qFormat/>
    <w:rsid w:val="00474EF4"/>
    <w:rPr>
      <w:i/>
      <w:color w:val="FF0066"/>
    </w:rPr>
  </w:style>
  <w:style w:type="paragraph" w:customStyle="1" w:styleId="NumberList2">
    <w:name w:val="NumberList2"/>
    <w:basedOn w:val="Normal"/>
    <w:uiPriority w:val="14"/>
    <w:qFormat/>
    <w:rsid w:val="00474EF4"/>
    <w:pPr>
      <w:numPr>
        <w:numId w:val="4"/>
      </w:numPr>
      <w:spacing w:line="360" w:lineRule="auto"/>
    </w:pPr>
  </w:style>
  <w:style w:type="paragraph" w:customStyle="1" w:styleId="NumberList3">
    <w:name w:val="NumberList3"/>
    <w:basedOn w:val="Normal"/>
    <w:uiPriority w:val="14"/>
    <w:qFormat/>
    <w:rsid w:val="00474EF4"/>
    <w:pPr>
      <w:numPr>
        <w:numId w:val="5"/>
      </w:numPr>
      <w:spacing w:line="360" w:lineRule="auto"/>
      <w:ind w:left="1080"/>
    </w:pPr>
  </w:style>
  <w:style w:type="paragraph" w:customStyle="1" w:styleId="Lc-AlphaList2">
    <w:name w:val="Lc-AlphaList2"/>
    <w:basedOn w:val="Normal"/>
    <w:uiPriority w:val="14"/>
    <w:rsid w:val="00474EF4"/>
    <w:pPr>
      <w:numPr>
        <w:numId w:val="11"/>
      </w:numPr>
      <w:spacing w:line="360" w:lineRule="auto"/>
    </w:pPr>
  </w:style>
  <w:style w:type="paragraph" w:customStyle="1" w:styleId="Lc-AlphaList3">
    <w:name w:val="Lc-AlphaList3"/>
    <w:basedOn w:val="Normal"/>
    <w:uiPriority w:val="14"/>
    <w:rsid w:val="00474EF4"/>
    <w:pPr>
      <w:numPr>
        <w:numId w:val="12"/>
      </w:numPr>
      <w:spacing w:line="360" w:lineRule="auto"/>
      <w:ind w:left="1080"/>
    </w:pPr>
  </w:style>
  <w:style w:type="paragraph" w:customStyle="1" w:styleId="DingbatList1">
    <w:name w:val="DingbatList1"/>
    <w:basedOn w:val="Normal"/>
    <w:uiPriority w:val="14"/>
    <w:semiHidden/>
    <w:qFormat/>
    <w:rsid w:val="00474EF4"/>
    <w:pPr>
      <w:numPr>
        <w:numId w:val="23"/>
      </w:numPr>
      <w:spacing w:line="360" w:lineRule="auto"/>
      <w:ind w:left="360"/>
    </w:pPr>
  </w:style>
  <w:style w:type="paragraph" w:customStyle="1" w:styleId="DingbatList2">
    <w:name w:val="DingbatList2"/>
    <w:basedOn w:val="Normal"/>
    <w:uiPriority w:val="14"/>
    <w:semiHidden/>
    <w:qFormat/>
    <w:rsid w:val="00474EF4"/>
    <w:pPr>
      <w:numPr>
        <w:numId w:val="24"/>
      </w:numPr>
      <w:spacing w:line="360" w:lineRule="auto"/>
    </w:pPr>
  </w:style>
  <w:style w:type="paragraph" w:customStyle="1" w:styleId="DingbatList3">
    <w:name w:val="DingbatList3"/>
    <w:basedOn w:val="Normal"/>
    <w:uiPriority w:val="14"/>
    <w:semiHidden/>
    <w:qFormat/>
    <w:rsid w:val="00474EF4"/>
    <w:pPr>
      <w:numPr>
        <w:numId w:val="25"/>
      </w:numPr>
      <w:spacing w:line="360" w:lineRule="auto"/>
      <w:ind w:left="1080"/>
    </w:pPr>
  </w:style>
  <w:style w:type="paragraph" w:customStyle="1" w:styleId="ListItemParaL1">
    <w:name w:val="ListItemParaL1"/>
    <w:basedOn w:val="Normal"/>
    <w:uiPriority w:val="26"/>
    <w:semiHidden/>
    <w:qFormat/>
    <w:rsid w:val="00474EF4"/>
    <w:pPr>
      <w:spacing w:line="360" w:lineRule="auto"/>
      <w:ind w:left="357"/>
    </w:pPr>
  </w:style>
  <w:style w:type="paragraph" w:customStyle="1" w:styleId="ListItemParaL2">
    <w:name w:val="ListItemParaL2"/>
    <w:basedOn w:val="Normal"/>
    <w:uiPriority w:val="26"/>
    <w:semiHidden/>
    <w:qFormat/>
    <w:rsid w:val="00474EF4"/>
    <w:pPr>
      <w:spacing w:line="360" w:lineRule="auto"/>
      <w:ind w:left="714"/>
    </w:pPr>
  </w:style>
  <w:style w:type="paragraph" w:customStyle="1" w:styleId="ListHeading">
    <w:name w:val="ListHeading"/>
    <w:basedOn w:val="Normal"/>
    <w:uiPriority w:val="23"/>
    <w:semiHidden/>
    <w:qFormat/>
    <w:rsid w:val="00474EF4"/>
    <w:pPr>
      <w:spacing w:before="240"/>
    </w:pPr>
    <w:rPr>
      <w:b/>
      <w:color w:val="008000"/>
    </w:rPr>
  </w:style>
  <w:style w:type="paragraph" w:customStyle="1" w:styleId="QuestionNL1">
    <w:name w:val="QuestionNL1"/>
    <w:basedOn w:val="Question"/>
    <w:uiPriority w:val="42"/>
    <w:semiHidden/>
    <w:qFormat/>
    <w:rsid w:val="00474EF4"/>
    <w:pPr>
      <w:numPr>
        <w:numId w:val="36"/>
      </w:numPr>
      <w:spacing w:line="360" w:lineRule="auto"/>
    </w:pPr>
    <w:rPr>
      <w:rFonts w:ascii="Times New Roman" w:eastAsia="Times New Roman" w:hAnsi="Times New Roman" w:cs="Times New Roman"/>
    </w:rPr>
  </w:style>
  <w:style w:type="paragraph" w:customStyle="1" w:styleId="ListItemParaL3">
    <w:name w:val="ListItemParaL3"/>
    <w:basedOn w:val="Normal"/>
    <w:uiPriority w:val="26"/>
    <w:semiHidden/>
    <w:qFormat/>
    <w:rsid w:val="00474EF4"/>
    <w:pPr>
      <w:spacing w:line="360" w:lineRule="auto"/>
      <w:ind w:left="1071"/>
    </w:pPr>
  </w:style>
  <w:style w:type="paragraph" w:customStyle="1" w:styleId="ListItemParaL4">
    <w:name w:val="ListItemParaL4"/>
    <w:basedOn w:val="Normal"/>
    <w:uiPriority w:val="26"/>
    <w:semiHidden/>
    <w:qFormat/>
    <w:rsid w:val="00474EF4"/>
    <w:pPr>
      <w:spacing w:line="360" w:lineRule="auto"/>
      <w:ind w:left="1428"/>
    </w:pPr>
  </w:style>
  <w:style w:type="paragraph" w:customStyle="1" w:styleId="ListItemParaL5">
    <w:name w:val="ListItemParaL5"/>
    <w:basedOn w:val="Normal"/>
    <w:uiPriority w:val="26"/>
    <w:semiHidden/>
    <w:qFormat/>
    <w:rsid w:val="00474EF4"/>
    <w:pPr>
      <w:spacing w:line="360" w:lineRule="auto"/>
      <w:ind w:left="1785"/>
    </w:pPr>
  </w:style>
  <w:style w:type="paragraph" w:customStyle="1" w:styleId="DingbatList4">
    <w:name w:val="DingbatList4"/>
    <w:basedOn w:val="Normal"/>
    <w:uiPriority w:val="14"/>
    <w:semiHidden/>
    <w:qFormat/>
    <w:rsid w:val="00474EF4"/>
    <w:pPr>
      <w:numPr>
        <w:numId w:val="26"/>
      </w:numPr>
      <w:spacing w:line="360" w:lineRule="auto"/>
      <w:ind w:left="1428"/>
    </w:pPr>
  </w:style>
  <w:style w:type="paragraph" w:customStyle="1" w:styleId="DingbatList5">
    <w:name w:val="DingbatList5"/>
    <w:basedOn w:val="Normal"/>
    <w:uiPriority w:val="14"/>
    <w:semiHidden/>
    <w:qFormat/>
    <w:rsid w:val="00474EF4"/>
    <w:pPr>
      <w:numPr>
        <w:numId w:val="27"/>
      </w:numPr>
      <w:spacing w:line="360" w:lineRule="auto"/>
      <w:ind w:left="1800"/>
    </w:pPr>
  </w:style>
  <w:style w:type="paragraph" w:customStyle="1" w:styleId="DingbatList6">
    <w:name w:val="DingbatList6"/>
    <w:basedOn w:val="Normal"/>
    <w:uiPriority w:val="14"/>
    <w:semiHidden/>
    <w:qFormat/>
    <w:rsid w:val="00474EF4"/>
    <w:pPr>
      <w:numPr>
        <w:numId w:val="28"/>
      </w:numPr>
      <w:spacing w:line="360" w:lineRule="auto"/>
      <w:ind w:left="2142"/>
    </w:pPr>
  </w:style>
  <w:style w:type="paragraph" w:customStyle="1" w:styleId="ListItemParaL6">
    <w:name w:val="ListItemParaL6"/>
    <w:basedOn w:val="Normal"/>
    <w:uiPriority w:val="26"/>
    <w:semiHidden/>
    <w:qFormat/>
    <w:rsid w:val="00474EF4"/>
    <w:pPr>
      <w:spacing w:line="360" w:lineRule="auto"/>
      <w:ind w:left="2142"/>
    </w:pPr>
  </w:style>
  <w:style w:type="paragraph" w:customStyle="1" w:styleId="BulletList5">
    <w:name w:val="BulletList5"/>
    <w:basedOn w:val="Normal"/>
    <w:uiPriority w:val="14"/>
    <w:semiHidden/>
    <w:qFormat/>
    <w:rsid w:val="00474EF4"/>
    <w:pPr>
      <w:numPr>
        <w:numId w:val="54"/>
      </w:numPr>
      <w:spacing w:line="360" w:lineRule="auto"/>
      <w:ind w:left="1800"/>
    </w:pPr>
  </w:style>
  <w:style w:type="paragraph" w:customStyle="1" w:styleId="BulletList6">
    <w:name w:val="BulletList6"/>
    <w:basedOn w:val="Normal"/>
    <w:uiPriority w:val="14"/>
    <w:semiHidden/>
    <w:qFormat/>
    <w:rsid w:val="00474EF4"/>
    <w:pPr>
      <w:numPr>
        <w:numId w:val="55"/>
      </w:numPr>
      <w:spacing w:line="360" w:lineRule="auto"/>
      <w:ind w:left="2520"/>
    </w:pPr>
  </w:style>
  <w:style w:type="paragraph" w:customStyle="1" w:styleId="Lc-AlphaList4">
    <w:name w:val="Lc-AlphaList4"/>
    <w:basedOn w:val="Normal"/>
    <w:uiPriority w:val="14"/>
    <w:qFormat/>
    <w:rsid w:val="00474EF4"/>
    <w:pPr>
      <w:numPr>
        <w:numId w:val="13"/>
      </w:numPr>
      <w:spacing w:line="360" w:lineRule="auto"/>
      <w:ind w:left="1442"/>
    </w:pPr>
  </w:style>
  <w:style w:type="character" w:customStyle="1" w:styleId="ListEntryHeading1">
    <w:name w:val="ListEntryHeading1"/>
    <w:uiPriority w:val="24"/>
    <w:semiHidden/>
    <w:qFormat/>
    <w:rsid w:val="00474EF4"/>
    <w:rPr>
      <w:b/>
      <w:i w:val="0"/>
      <w:color w:val="FF0066"/>
    </w:rPr>
  </w:style>
  <w:style w:type="paragraph" w:customStyle="1" w:styleId="Lc-AlphaList5">
    <w:name w:val="Lc-AlphaList5"/>
    <w:basedOn w:val="Normal"/>
    <w:uiPriority w:val="14"/>
    <w:semiHidden/>
    <w:qFormat/>
    <w:rsid w:val="00474EF4"/>
    <w:pPr>
      <w:numPr>
        <w:numId w:val="14"/>
      </w:numPr>
      <w:spacing w:line="360" w:lineRule="auto"/>
      <w:ind w:left="1800"/>
    </w:pPr>
  </w:style>
  <w:style w:type="paragraph" w:customStyle="1" w:styleId="Uc-RomanList1">
    <w:name w:val="Uc-RomanList1"/>
    <w:basedOn w:val="Normal"/>
    <w:uiPriority w:val="14"/>
    <w:semiHidden/>
    <w:qFormat/>
    <w:rsid w:val="00474EF4"/>
    <w:pPr>
      <w:numPr>
        <w:numId w:val="21"/>
      </w:numPr>
      <w:spacing w:line="360" w:lineRule="auto"/>
    </w:pPr>
  </w:style>
  <w:style w:type="paragraph" w:customStyle="1" w:styleId="Uc-RomanList2">
    <w:name w:val="Uc-RomanList2"/>
    <w:basedOn w:val="Normal"/>
    <w:uiPriority w:val="14"/>
    <w:semiHidden/>
    <w:qFormat/>
    <w:rsid w:val="00474EF4"/>
    <w:pPr>
      <w:numPr>
        <w:numId w:val="22"/>
      </w:numPr>
      <w:spacing w:line="360" w:lineRule="auto"/>
    </w:pPr>
  </w:style>
  <w:style w:type="paragraph" w:customStyle="1" w:styleId="Lc-RomanList3">
    <w:name w:val="Lc-RomanList3"/>
    <w:basedOn w:val="Normal"/>
    <w:uiPriority w:val="14"/>
    <w:semiHidden/>
    <w:qFormat/>
    <w:rsid w:val="00474EF4"/>
    <w:pPr>
      <w:numPr>
        <w:numId w:val="17"/>
      </w:numPr>
      <w:spacing w:line="360" w:lineRule="auto"/>
      <w:ind w:left="1080"/>
    </w:pPr>
  </w:style>
  <w:style w:type="paragraph" w:customStyle="1" w:styleId="Lc-RomanList4">
    <w:name w:val="Lc-RomanList4"/>
    <w:basedOn w:val="Normal"/>
    <w:uiPriority w:val="1"/>
    <w:qFormat/>
    <w:rsid w:val="00474EF4"/>
    <w:pPr>
      <w:numPr>
        <w:numId w:val="120"/>
      </w:numPr>
      <w:ind w:left="1800"/>
    </w:pPr>
  </w:style>
  <w:style w:type="paragraph" w:customStyle="1" w:styleId="Lc-RomanList5">
    <w:name w:val="Lc-RomanList5"/>
    <w:basedOn w:val="Normal"/>
    <w:uiPriority w:val="14"/>
    <w:semiHidden/>
    <w:qFormat/>
    <w:rsid w:val="00474EF4"/>
    <w:pPr>
      <w:numPr>
        <w:numId w:val="18"/>
      </w:numPr>
      <w:spacing w:line="360" w:lineRule="auto"/>
      <w:ind w:left="1800"/>
      <w:contextualSpacing/>
    </w:pPr>
  </w:style>
  <w:style w:type="paragraph" w:customStyle="1" w:styleId="Uc-AlphaList1">
    <w:name w:val="Uc-AlphaList1"/>
    <w:basedOn w:val="Normal"/>
    <w:uiPriority w:val="14"/>
    <w:semiHidden/>
    <w:qFormat/>
    <w:rsid w:val="00474EF4"/>
    <w:pPr>
      <w:numPr>
        <w:numId w:val="19"/>
      </w:numPr>
      <w:spacing w:line="360" w:lineRule="auto"/>
    </w:pPr>
  </w:style>
  <w:style w:type="paragraph" w:customStyle="1" w:styleId="Uc-AlphaList2">
    <w:name w:val="Uc-AlphaList2"/>
    <w:basedOn w:val="Normal"/>
    <w:uiPriority w:val="14"/>
    <w:semiHidden/>
    <w:qFormat/>
    <w:rsid w:val="00474EF4"/>
    <w:pPr>
      <w:numPr>
        <w:ilvl w:val="1"/>
        <w:numId w:val="21"/>
      </w:numPr>
      <w:spacing w:line="360" w:lineRule="auto"/>
    </w:pPr>
  </w:style>
  <w:style w:type="paragraph" w:customStyle="1" w:styleId="Uc-AlphaList3">
    <w:name w:val="Uc-AlphaList3"/>
    <w:basedOn w:val="Normal"/>
    <w:uiPriority w:val="14"/>
    <w:semiHidden/>
    <w:qFormat/>
    <w:rsid w:val="00474EF4"/>
    <w:pPr>
      <w:numPr>
        <w:numId w:val="20"/>
      </w:numPr>
      <w:spacing w:line="360" w:lineRule="auto"/>
    </w:pPr>
  </w:style>
  <w:style w:type="paragraph" w:customStyle="1" w:styleId="Lc-RomanList2">
    <w:name w:val="Lc-RomanList2"/>
    <w:basedOn w:val="Normal"/>
    <w:uiPriority w:val="14"/>
    <w:semiHidden/>
    <w:qFormat/>
    <w:rsid w:val="00474EF4"/>
    <w:pPr>
      <w:numPr>
        <w:numId w:val="16"/>
      </w:numPr>
      <w:spacing w:line="360" w:lineRule="auto"/>
      <w:ind w:left="714"/>
    </w:pPr>
  </w:style>
  <w:style w:type="paragraph" w:customStyle="1" w:styleId="ListSubheading">
    <w:name w:val="ListSubheading"/>
    <w:basedOn w:val="Normal"/>
    <w:uiPriority w:val="23"/>
    <w:semiHidden/>
    <w:qFormat/>
    <w:rsid w:val="00474EF4"/>
    <w:rPr>
      <w:i/>
      <w:color w:val="FF0000"/>
    </w:rPr>
  </w:style>
  <w:style w:type="paragraph" w:customStyle="1" w:styleId="Lc-RomanList1">
    <w:name w:val="Lc-RomanList1"/>
    <w:basedOn w:val="Normal"/>
    <w:uiPriority w:val="14"/>
    <w:semiHidden/>
    <w:qFormat/>
    <w:rsid w:val="00474EF4"/>
    <w:pPr>
      <w:numPr>
        <w:numId w:val="15"/>
      </w:numPr>
      <w:spacing w:line="360" w:lineRule="auto"/>
      <w:ind w:left="360"/>
    </w:pPr>
  </w:style>
  <w:style w:type="paragraph" w:customStyle="1" w:styleId="MultipleChoiceQuestionNL">
    <w:name w:val="MultipleChoiceQuestionNL"/>
    <w:basedOn w:val="Normal"/>
    <w:uiPriority w:val="42"/>
    <w:semiHidden/>
    <w:qFormat/>
    <w:rsid w:val="00474EF4"/>
    <w:pPr>
      <w:spacing w:before="240"/>
      <w:ind w:left="357" w:hanging="357"/>
    </w:pPr>
    <w:rPr>
      <w:color w:val="3333CC"/>
    </w:rPr>
  </w:style>
  <w:style w:type="paragraph" w:customStyle="1" w:styleId="AnswerNL1">
    <w:name w:val="AnswerNL1"/>
    <w:basedOn w:val="Normal"/>
    <w:uiPriority w:val="46"/>
    <w:semiHidden/>
    <w:qFormat/>
    <w:rsid w:val="00474EF4"/>
    <w:pPr>
      <w:numPr>
        <w:numId w:val="30"/>
      </w:numPr>
    </w:pPr>
    <w:rPr>
      <w:color w:val="009900"/>
    </w:rPr>
  </w:style>
  <w:style w:type="paragraph" w:customStyle="1" w:styleId="NumberList4">
    <w:name w:val="NumberList4"/>
    <w:basedOn w:val="Normal"/>
    <w:uiPriority w:val="14"/>
    <w:qFormat/>
    <w:rsid w:val="00474EF4"/>
    <w:pPr>
      <w:numPr>
        <w:numId w:val="6"/>
      </w:numPr>
      <w:spacing w:line="360" w:lineRule="auto"/>
      <w:ind w:left="1418"/>
    </w:pPr>
  </w:style>
  <w:style w:type="paragraph" w:customStyle="1" w:styleId="NumberList5">
    <w:name w:val="NumberList5"/>
    <w:basedOn w:val="Normal"/>
    <w:uiPriority w:val="14"/>
    <w:qFormat/>
    <w:rsid w:val="00474EF4"/>
    <w:pPr>
      <w:numPr>
        <w:numId w:val="7"/>
      </w:numPr>
      <w:spacing w:line="360" w:lineRule="auto"/>
      <w:ind w:left="1800"/>
    </w:pPr>
  </w:style>
  <w:style w:type="paragraph" w:customStyle="1" w:styleId="Question-Lc-AL1">
    <w:name w:val="Question-Lc-AL1"/>
    <w:basedOn w:val="Normal"/>
    <w:uiPriority w:val="42"/>
    <w:semiHidden/>
    <w:rsid w:val="00474EF4"/>
    <w:pPr>
      <w:numPr>
        <w:numId w:val="34"/>
      </w:numPr>
      <w:spacing w:line="360" w:lineRule="auto"/>
    </w:pPr>
    <w:rPr>
      <w:color w:val="7030A0"/>
    </w:rPr>
  </w:style>
  <w:style w:type="paragraph" w:customStyle="1" w:styleId="DisplayEq-MathMode">
    <w:name w:val="DisplayEq-MathMode"/>
    <w:basedOn w:val="Normal"/>
    <w:uiPriority w:val="30"/>
    <w:qFormat/>
    <w:rsid w:val="00474EF4"/>
  </w:style>
  <w:style w:type="paragraph" w:customStyle="1" w:styleId="UL-HangInd2">
    <w:name w:val="UL-HangInd2"/>
    <w:basedOn w:val="UL-HangInd1"/>
    <w:uiPriority w:val="14"/>
    <w:semiHidden/>
    <w:qFormat/>
    <w:rsid w:val="00474EF4"/>
    <w:pPr>
      <w:ind w:left="574"/>
    </w:pPr>
  </w:style>
  <w:style w:type="paragraph" w:customStyle="1" w:styleId="UL-HangInd1">
    <w:name w:val="UL-HangInd1"/>
    <w:basedOn w:val="List"/>
    <w:uiPriority w:val="14"/>
    <w:semiHidden/>
    <w:qFormat/>
    <w:rsid w:val="00474EF4"/>
    <w:pPr>
      <w:spacing w:before="180" w:after="120" w:line="300" w:lineRule="exact"/>
      <w:ind w:left="284" w:hanging="284"/>
      <w:contextualSpacing w:val="0"/>
    </w:pPr>
  </w:style>
  <w:style w:type="paragraph" w:styleId="List">
    <w:name w:val="List"/>
    <w:basedOn w:val="Normal"/>
    <w:uiPriority w:val="99"/>
    <w:semiHidden/>
    <w:unhideWhenUsed/>
    <w:rsid w:val="00474EF4"/>
    <w:pPr>
      <w:ind w:left="360" w:hanging="360"/>
      <w:contextualSpacing/>
    </w:pPr>
  </w:style>
  <w:style w:type="character" w:customStyle="1" w:styleId="URL">
    <w:name w:val="URL"/>
    <w:basedOn w:val="DefaultParagraphFont"/>
    <w:uiPriority w:val="1"/>
    <w:qFormat/>
    <w:rsid w:val="00474EF4"/>
    <w:rPr>
      <w:color w:val="0000FF"/>
    </w:rPr>
  </w:style>
  <w:style w:type="paragraph" w:customStyle="1" w:styleId="MulticolumnList">
    <w:name w:val="MulticolumnList"/>
    <w:basedOn w:val="Normal"/>
    <w:uiPriority w:val="27"/>
    <w:qFormat/>
    <w:rsid w:val="00474EF4"/>
    <w:rPr>
      <w:color w:val="984806"/>
    </w:rPr>
  </w:style>
  <w:style w:type="paragraph" w:customStyle="1" w:styleId="StepList">
    <w:name w:val="StepList"/>
    <w:basedOn w:val="Normal"/>
    <w:uiPriority w:val="27"/>
    <w:semiHidden/>
    <w:qFormat/>
    <w:rsid w:val="00474EF4"/>
    <w:pPr>
      <w:spacing w:line="360" w:lineRule="auto"/>
    </w:pPr>
    <w:rPr>
      <w:color w:val="990033"/>
    </w:rPr>
  </w:style>
  <w:style w:type="character" w:customStyle="1" w:styleId="StepNumber">
    <w:name w:val="StepNumber"/>
    <w:uiPriority w:val="27"/>
    <w:semiHidden/>
    <w:qFormat/>
    <w:rsid w:val="00474EF4"/>
    <w:rPr>
      <w:color w:val="009900"/>
    </w:rPr>
  </w:style>
  <w:style w:type="paragraph" w:customStyle="1" w:styleId="WhereList">
    <w:name w:val="WhereList"/>
    <w:basedOn w:val="Normal"/>
    <w:uiPriority w:val="27"/>
    <w:semiHidden/>
    <w:qFormat/>
    <w:rsid w:val="00474EF4"/>
    <w:pPr>
      <w:spacing w:line="360" w:lineRule="auto"/>
    </w:pPr>
    <w:rPr>
      <w:color w:val="990099"/>
    </w:rPr>
  </w:style>
  <w:style w:type="paragraph" w:customStyle="1" w:styleId="BulletPara">
    <w:name w:val="BulletPara"/>
    <w:basedOn w:val="Normal"/>
    <w:uiPriority w:val="28"/>
    <w:semiHidden/>
    <w:qFormat/>
    <w:rsid w:val="00474EF4"/>
    <w:pPr>
      <w:spacing w:line="360" w:lineRule="auto"/>
    </w:pPr>
  </w:style>
  <w:style w:type="paragraph" w:customStyle="1" w:styleId="DisplayEq-TextMode">
    <w:name w:val="DisplayEq-TextMode"/>
    <w:basedOn w:val="Normal"/>
    <w:uiPriority w:val="30"/>
    <w:semiHidden/>
    <w:qFormat/>
    <w:rsid w:val="00474EF4"/>
    <w:pPr>
      <w:ind w:left="284" w:right="284"/>
    </w:pPr>
    <w:rPr>
      <w:color w:val="948A54"/>
    </w:rPr>
  </w:style>
  <w:style w:type="paragraph" w:customStyle="1" w:styleId="NumberedPara">
    <w:name w:val="NumberedPara"/>
    <w:basedOn w:val="Normal"/>
    <w:uiPriority w:val="28"/>
    <w:semiHidden/>
    <w:qFormat/>
    <w:rsid w:val="00474EF4"/>
    <w:pPr>
      <w:spacing w:line="360" w:lineRule="auto"/>
    </w:pPr>
  </w:style>
  <w:style w:type="paragraph" w:customStyle="1" w:styleId="DingbatPara">
    <w:name w:val="DingbatPara"/>
    <w:basedOn w:val="Normal"/>
    <w:uiPriority w:val="28"/>
    <w:semiHidden/>
    <w:qFormat/>
    <w:rsid w:val="00474EF4"/>
    <w:pPr>
      <w:spacing w:line="360" w:lineRule="auto"/>
    </w:pPr>
  </w:style>
  <w:style w:type="paragraph" w:customStyle="1" w:styleId="PoetryLine">
    <w:name w:val="PoetryLine"/>
    <w:basedOn w:val="Normal"/>
    <w:uiPriority w:val="17"/>
    <w:qFormat/>
    <w:rsid w:val="00474EF4"/>
    <w:pPr>
      <w:ind w:left="720" w:right="720"/>
    </w:pPr>
    <w:rPr>
      <w:color w:val="FF6699"/>
    </w:rPr>
  </w:style>
  <w:style w:type="paragraph" w:customStyle="1" w:styleId="PoemTitle">
    <w:name w:val="PoemTitle"/>
    <w:basedOn w:val="Normal"/>
    <w:uiPriority w:val="17"/>
    <w:qFormat/>
    <w:rsid w:val="00474EF4"/>
    <w:pPr>
      <w:spacing w:before="240" w:after="120" w:line="360" w:lineRule="auto"/>
      <w:ind w:left="720" w:right="720"/>
    </w:pPr>
    <w:rPr>
      <w:rFonts w:ascii="Cambria" w:hAnsi="Cambria"/>
      <w:b/>
      <w:color w:val="FF0066"/>
      <w:sz w:val="22"/>
    </w:rPr>
  </w:style>
  <w:style w:type="paragraph" w:customStyle="1" w:styleId="PoemAuthor">
    <w:name w:val="PoemAuthor"/>
    <w:basedOn w:val="Normal"/>
    <w:uiPriority w:val="17"/>
    <w:qFormat/>
    <w:rsid w:val="00474EF4"/>
    <w:pPr>
      <w:spacing w:after="120" w:line="360" w:lineRule="auto"/>
      <w:ind w:left="720"/>
    </w:pPr>
    <w:rPr>
      <w:b/>
      <w:color w:val="D60093"/>
      <w:sz w:val="18"/>
    </w:rPr>
  </w:style>
  <w:style w:type="paragraph" w:customStyle="1" w:styleId="PoetryLineNewPara">
    <w:name w:val="PoetryLineNewPara"/>
    <w:basedOn w:val="PoetryLine"/>
    <w:uiPriority w:val="31"/>
    <w:semiHidden/>
    <w:qFormat/>
    <w:rsid w:val="00474EF4"/>
    <w:pPr>
      <w:spacing w:before="300"/>
    </w:pPr>
  </w:style>
  <w:style w:type="paragraph" w:customStyle="1" w:styleId="PoemTxt">
    <w:name w:val="PoemTxt"/>
    <w:basedOn w:val="Normal"/>
    <w:uiPriority w:val="31"/>
    <w:semiHidden/>
    <w:qFormat/>
    <w:rsid w:val="00474EF4"/>
    <w:pPr>
      <w:ind w:left="720" w:right="720"/>
    </w:pPr>
    <w:rPr>
      <w:color w:val="FF6699"/>
    </w:rPr>
  </w:style>
  <w:style w:type="paragraph" w:customStyle="1" w:styleId="PoemTxt-Ind">
    <w:name w:val="PoemTxt-Ind"/>
    <w:basedOn w:val="PoemTxt"/>
    <w:uiPriority w:val="31"/>
    <w:semiHidden/>
    <w:qFormat/>
    <w:rsid w:val="00474EF4"/>
    <w:pPr>
      <w:ind w:firstLine="352"/>
    </w:pPr>
  </w:style>
  <w:style w:type="paragraph" w:customStyle="1" w:styleId="CoupletLine1">
    <w:name w:val="CoupletLine1"/>
    <w:basedOn w:val="Normal"/>
    <w:uiPriority w:val="30"/>
    <w:semiHidden/>
    <w:qFormat/>
    <w:rsid w:val="00474EF4"/>
    <w:pPr>
      <w:spacing w:before="120" w:line="360" w:lineRule="auto"/>
    </w:pPr>
    <w:rPr>
      <w:color w:val="990099"/>
    </w:rPr>
  </w:style>
  <w:style w:type="paragraph" w:customStyle="1" w:styleId="CoupletLine2">
    <w:name w:val="CoupletLine2"/>
    <w:basedOn w:val="Normal"/>
    <w:uiPriority w:val="30"/>
    <w:semiHidden/>
    <w:qFormat/>
    <w:rsid w:val="00474EF4"/>
    <w:pPr>
      <w:spacing w:after="240" w:line="360" w:lineRule="auto"/>
    </w:pPr>
    <w:rPr>
      <w:color w:val="003366"/>
    </w:rPr>
  </w:style>
  <w:style w:type="paragraph" w:customStyle="1" w:styleId="DialogSpeaker">
    <w:name w:val="DialogSpeaker"/>
    <w:basedOn w:val="Normal"/>
    <w:link w:val="DialogSpeakerChar"/>
    <w:uiPriority w:val="18"/>
    <w:qFormat/>
    <w:rsid w:val="00474EF4"/>
    <w:rPr>
      <w:color w:val="009900"/>
    </w:rPr>
  </w:style>
  <w:style w:type="character" w:customStyle="1" w:styleId="DialogSpeakerChar">
    <w:name w:val="DialogSpeaker Char"/>
    <w:link w:val="DialogSpeaker"/>
    <w:uiPriority w:val="18"/>
    <w:rsid w:val="00474EF4"/>
    <w:rPr>
      <w:rFonts w:ascii="Times New Roman" w:eastAsiaTheme="minorEastAsia" w:hAnsi="Times New Roman" w:cs="Times New Roman"/>
      <w:color w:val="009900"/>
      <w:kern w:val="0"/>
      <w:sz w:val="20"/>
      <w:szCs w:val="20"/>
      <w:lang w:val="en-US"/>
      <w14:ligatures w14:val="none"/>
    </w:rPr>
  </w:style>
  <w:style w:type="paragraph" w:customStyle="1" w:styleId="DialogHeading">
    <w:name w:val="DialogHeading"/>
    <w:basedOn w:val="Normal"/>
    <w:uiPriority w:val="18"/>
    <w:qFormat/>
    <w:rsid w:val="00474EF4"/>
    <w:pPr>
      <w:spacing w:before="240"/>
    </w:pPr>
    <w:rPr>
      <w:color w:val="CC0066"/>
    </w:rPr>
  </w:style>
  <w:style w:type="paragraph" w:customStyle="1" w:styleId="PoemSource">
    <w:name w:val="PoemSource"/>
    <w:basedOn w:val="Normal"/>
    <w:uiPriority w:val="17"/>
    <w:qFormat/>
    <w:rsid w:val="00474EF4"/>
    <w:pPr>
      <w:ind w:left="2142"/>
      <w:jc w:val="center"/>
    </w:pPr>
    <w:rPr>
      <w:color w:val="D60093"/>
    </w:rPr>
  </w:style>
  <w:style w:type="paragraph" w:customStyle="1" w:styleId="GroupedLinesHeading">
    <w:name w:val="GroupedLinesHeading"/>
    <w:basedOn w:val="Normal"/>
    <w:uiPriority w:val="30"/>
    <w:semiHidden/>
    <w:qFormat/>
    <w:rsid w:val="00474EF4"/>
    <w:pPr>
      <w:spacing w:before="360" w:after="240"/>
    </w:pPr>
    <w:rPr>
      <w:color w:val="CC0066"/>
    </w:rPr>
  </w:style>
  <w:style w:type="paragraph" w:customStyle="1" w:styleId="GroupedLineFlushRight">
    <w:name w:val="GroupedLineFlushRight"/>
    <w:basedOn w:val="Normal"/>
    <w:uiPriority w:val="31"/>
    <w:semiHidden/>
    <w:qFormat/>
    <w:rsid w:val="00474EF4"/>
    <w:pPr>
      <w:jc w:val="right"/>
    </w:pPr>
  </w:style>
  <w:style w:type="paragraph" w:customStyle="1" w:styleId="Write-onLine-Long">
    <w:name w:val="Write-onLine-Long"/>
    <w:basedOn w:val="Normal"/>
    <w:link w:val="Write-onLine-LongChar"/>
    <w:uiPriority w:val="32"/>
    <w:semiHidden/>
    <w:qFormat/>
    <w:rsid w:val="00474EF4"/>
  </w:style>
  <w:style w:type="character" w:customStyle="1" w:styleId="Write-onLine-LongChar">
    <w:name w:val="Write-onLine-Long Char"/>
    <w:link w:val="Write-onLine-Long"/>
    <w:uiPriority w:val="32"/>
    <w:semiHidden/>
    <w:rsid w:val="00474EF4"/>
    <w:rPr>
      <w:rFonts w:ascii="Times New Roman" w:eastAsiaTheme="minorEastAsia" w:hAnsi="Times New Roman" w:cs="Times New Roman"/>
      <w:kern w:val="0"/>
      <w:sz w:val="20"/>
      <w:szCs w:val="20"/>
      <w:lang w:val="en-US"/>
      <w14:ligatures w14:val="none"/>
    </w:rPr>
  </w:style>
  <w:style w:type="paragraph" w:customStyle="1" w:styleId="GroupedLine">
    <w:name w:val="GroupedLine"/>
    <w:basedOn w:val="Normal"/>
    <w:uiPriority w:val="31"/>
    <w:semiHidden/>
    <w:qFormat/>
    <w:rsid w:val="00474EF4"/>
    <w:pPr>
      <w:spacing w:line="360" w:lineRule="auto"/>
    </w:pPr>
  </w:style>
  <w:style w:type="paragraph" w:customStyle="1" w:styleId="UL-FL1">
    <w:name w:val="UL-FL1"/>
    <w:basedOn w:val="Normal"/>
    <w:uiPriority w:val="14"/>
    <w:qFormat/>
    <w:rsid w:val="00474EF4"/>
    <w:pPr>
      <w:spacing w:before="180" w:after="120" w:line="300" w:lineRule="exact"/>
    </w:pPr>
    <w:rPr>
      <w:color w:val="7030A0"/>
    </w:rPr>
  </w:style>
  <w:style w:type="paragraph" w:customStyle="1" w:styleId="Write-onLine-Short">
    <w:name w:val="Write-onLine-Short"/>
    <w:basedOn w:val="Normal"/>
    <w:link w:val="Write-onLine-ShortChar"/>
    <w:uiPriority w:val="32"/>
    <w:semiHidden/>
    <w:qFormat/>
    <w:rsid w:val="00474EF4"/>
  </w:style>
  <w:style w:type="character" w:customStyle="1" w:styleId="Write-onLine-ShortChar">
    <w:name w:val="Write-onLine-Short Char"/>
    <w:link w:val="Write-onLine-Short"/>
    <w:uiPriority w:val="32"/>
    <w:semiHidden/>
    <w:rsid w:val="00474EF4"/>
    <w:rPr>
      <w:rFonts w:ascii="Times New Roman" w:eastAsiaTheme="minorEastAsia" w:hAnsi="Times New Roman" w:cs="Times New Roman"/>
      <w:kern w:val="0"/>
      <w:sz w:val="20"/>
      <w:szCs w:val="20"/>
      <w:lang w:val="en-US"/>
      <w14:ligatures w14:val="none"/>
    </w:rPr>
  </w:style>
  <w:style w:type="paragraph" w:customStyle="1" w:styleId="ComputerCode">
    <w:name w:val="ComputerCode"/>
    <w:basedOn w:val="Normal"/>
    <w:link w:val="ComputerCodeChar"/>
    <w:uiPriority w:val="32"/>
    <w:qFormat/>
    <w:rsid w:val="00474EF4"/>
    <w:pPr>
      <w:spacing w:before="120" w:after="120" w:line="360" w:lineRule="auto"/>
    </w:pPr>
    <w:rPr>
      <w:rFonts w:ascii="Courier New" w:hAnsi="Courier New"/>
    </w:rPr>
  </w:style>
  <w:style w:type="character" w:customStyle="1" w:styleId="ComputerCodeChar">
    <w:name w:val="ComputerCode Char"/>
    <w:link w:val="ComputerCode"/>
    <w:uiPriority w:val="32"/>
    <w:rsid w:val="00474EF4"/>
    <w:rPr>
      <w:rFonts w:ascii="Courier New" w:eastAsiaTheme="minorEastAsia" w:hAnsi="Courier New" w:cs="Times New Roman"/>
      <w:kern w:val="0"/>
      <w:sz w:val="20"/>
      <w:szCs w:val="20"/>
      <w:lang w:val="en-US"/>
      <w14:ligatures w14:val="none"/>
    </w:rPr>
  </w:style>
  <w:style w:type="paragraph" w:customStyle="1" w:styleId="AddressLine">
    <w:name w:val="AddressLine"/>
    <w:basedOn w:val="Normal"/>
    <w:uiPriority w:val="31"/>
    <w:semiHidden/>
    <w:qFormat/>
    <w:rsid w:val="00474EF4"/>
    <w:pPr>
      <w:spacing w:line="360" w:lineRule="auto"/>
    </w:pPr>
  </w:style>
  <w:style w:type="paragraph" w:customStyle="1" w:styleId="UL-HangInd3">
    <w:name w:val="UL-HangInd3"/>
    <w:basedOn w:val="UL-HangInd2"/>
    <w:uiPriority w:val="14"/>
    <w:semiHidden/>
    <w:qFormat/>
    <w:rsid w:val="00474EF4"/>
    <w:pPr>
      <w:spacing w:before="0"/>
      <w:ind w:left="938" w:hanging="362"/>
    </w:pPr>
  </w:style>
  <w:style w:type="paragraph" w:customStyle="1" w:styleId="UL-HangInd4">
    <w:name w:val="UL-HangInd4"/>
    <w:basedOn w:val="UL-HangInd3"/>
    <w:uiPriority w:val="14"/>
    <w:semiHidden/>
    <w:qFormat/>
    <w:rsid w:val="00474EF4"/>
    <w:pPr>
      <w:ind w:left="1288"/>
    </w:pPr>
  </w:style>
  <w:style w:type="paragraph" w:customStyle="1" w:styleId="UL-FL2">
    <w:name w:val="UL-FL2"/>
    <w:basedOn w:val="Normal"/>
    <w:uiPriority w:val="14"/>
    <w:qFormat/>
    <w:rsid w:val="00474EF4"/>
    <w:pPr>
      <w:spacing w:before="180" w:after="120" w:line="300" w:lineRule="exact"/>
      <w:ind w:left="357"/>
    </w:pPr>
    <w:rPr>
      <w:color w:val="008000"/>
    </w:rPr>
  </w:style>
  <w:style w:type="paragraph" w:customStyle="1" w:styleId="UL-FL3">
    <w:name w:val="UL-FL3"/>
    <w:basedOn w:val="Normal"/>
    <w:uiPriority w:val="14"/>
    <w:qFormat/>
    <w:rsid w:val="00474EF4"/>
    <w:pPr>
      <w:spacing w:before="180" w:after="120" w:line="300" w:lineRule="exact"/>
      <w:ind w:left="714"/>
    </w:pPr>
    <w:rPr>
      <w:color w:val="CC3300"/>
    </w:rPr>
  </w:style>
  <w:style w:type="paragraph" w:customStyle="1" w:styleId="UL-FL4">
    <w:name w:val="UL-FL4"/>
    <w:basedOn w:val="Normal"/>
    <w:uiPriority w:val="14"/>
    <w:qFormat/>
    <w:rsid w:val="00474EF4"/>
    <w:pPr>
      <w:spacing w:before="180" w:after="120" w:line="300" w:lineRule="exact"/>
      <w:ind w:left="1071"/>
    </w:pPr>
    <w:rPr>
      <w:color w:val="008080"/>
    </w:rPr>
  </w:style>
  <w:style w:type="character" w:customStyle="1" w:styleId="InlineEquation">
    <w:name w:val="InlineEquation"/>
    <w:uiPriority w:val="33"/>
    <w:semiHidden/>
    <w:qFormat/>
    <w:rsid w:val="00474EF4"/>
    <w:rPr>
      <w:color w:val="6600CC"/>
      <w:bdr w:val="single" w:sz="4" w:space="0" w:color="BFBFBF"/>
      <w:shd w:val="clear" w:color="auto" w:fill="FFFF99"/>
    </w:rPr>
  </w:style>
  <w:style w:type="character" w:customStyle="1" w:styleId="InlineChemicalStructure">
    <w:name w:val="InlineChemicalStructure"/>
    <w:uiPriority w:val="33"/>
    <w:semiHidden/>
    <w:qFormat/>
    <w:rsid w:val="00474EF4"/>
    <w:rPr>
      <w:color w:val="FF0066"/>
      <w:bdr w:val="single" w:sz="4" w:space="0" w:color="F79646"/>
      <w:shd w:val="clear" w:color="auto" w:fill="FFFF99"/>
    </w:rPr>
  </w:style>
  <w:style w:type="character" w:customStyle="1" w:styleId="FigPlacementAlert">
    <w:name w:val="FigPlacementAlert"/>
    <w:uiPriority w:val="99"/>
    <w:semiHidden/>
    <w:qFormat/>
    <w:rsid w:val="00474EF4"/>
    <w:rPr>
      <w:color w:val="990033"/>
      <w:bdr w:val="single" w:sz="4" w:space="0" w:color="BFBFBF"/>
      <w:shd w:val="clear" w:color="auto" w:fill="FFFF99"/>
    </w:rPr>
  </w:style>
  <w:style w:type="paragraph" w:customStyle="1" w:styleId="TableRowHead1">
    <w:name w:val="TableRowHead1"/>
    <w:basedOn w:val="TableBody"/>
    <w:uiPriority w:val="81"/>
    <w:qFormat/>
    <w:rsid w:val="00474EF4"/>
    <w:rPr>
      <w:color w:val="336600"/>
    </w:rPr>
  </w:style>
  <w:style w:type="paragraph" w:customStyle="1" w:styleId="TableBody">
    <w:name w:val="TableBody"/>
    <w:basedOn w:val="Normal"/>
    <w:uiPriority w:val="82"/>
    <w:qFormat/>
    <w:rsid w:val="00474EF4"/>
  </w:style>
  <w:style w:type="paragraph" w:customStyle="1" w:styleId="TableCaption">
    <w:name w:val="TableCaption"/>
    <w:basedOn w:val="Normal"/>
    <w:link w:val="TableCaptionChar"/>
    <w:uiPriority w:val="80"/>
    <w:rsid w:val="00474EF4"/>
    <w:rPr>
      <w:color w:val="000099"/>
    </w:rPr>
  </w:style>
  <w:style w:type="character" w:customStyle="1" w:styleId="FigureSourceChar">
    <w:name w:val="FigureSource Char"/>
    <w:link w:val="FigureSource"/>
    <w:uiPriority w:val="86"/>
    <w:rsid w:val="00474EF4"/>
    <w:rPr>
      <w:sz w:val="18"/>
      <w:szCs w:val="24"/>
    </w:rPr>
  </w:style>
  <w:style w:type="paragraph" w:customStyle="1" w:styleId="FigureSource">
    <w:name w:val="FigureSource"/>
    <w:basedOn w:val="Normal"/>
    <w:link w:val="FigureSourceChar"/>
    <w:uiPriority w:val="86"/>
    <w:qFormat/>
    <w:rsid w:val="00474EF4"/>
    <w:rPr>
      <w:rFonts w:asciiTheme="minorHAnsi" w:eastAsiaTheme="minorHAnsi" w:hAnsiTheme="minorHAnsi" w:cstheme="minorBidi"/>
      <w:kern w:val="2"/>
      <w:sz w:val="18"/>
      <w:szCs w:val="24"/>
      <w:lang w:val="en-GB"/>
      <w14:ligatures w14:val="standardContextual"/>
    </w:rPr>
  </w:style>
  <w:style w:type="paragraph" w:customStyle="1" w:styleId="TableCellGroupHead1">
    <w:name w:val="TableCellGroupHead1"/>
    <w:basedOn w:val="TableBody"/>
    <w:uiPriority w:val="81"/>
    <w:semiHidden/>
    <w:qFormat/>
    <w:rsid w:val="00474EF4"/>
    <w:rPr>
      <w:color w:val="0000FF"/>
    </w:rPr>
  </w:style>
  <w:style w:type="paragraph" w:customStyle="1" w:styleId="TableFootnote">
    <w:name w:val="TableFootnote"/>
    <w:basedOn w:val="Normal"/>
    <w:uiPriority w:val="82"/>
    <w:qFormat/>
    <w:rsid w:val="00474EF4"/>
    <w:rPr>
      <w:sz w:val="18"/>
    </w:rPr>
  </w:style>
  <w:style w:type="paragraph" w:customStyle="1" w:styleId="TableNote">
    <w:name w:val="TableNote"/>
    <w:basedOn w:val="Normal"/>
    <w:uiPriority w:val="82"/>
    <w:semiHidden/>
    <w:qFormat/>
    <w:rsid w:val="00474EF4"/>
    <w:rPr>
      <w:sz w:val="18"/>
    </w:rPr>
  </w:style>
  <w:style w:type="paragraph" w:customStyle="1" w:styleId="TableNumber">
    <w:name w:val="TableNumber"/>
    <w:basedOn w:val="Normal"/>
    <w:link w:val="TableNumberChar"/>
    <w:uiPriority w:val="79"/>
    <w:rsid w:val="00474EF4"/>
    <w:rPr>
      <w:b/>
      <w:color w:val="CC0099"/>
    </w:rPr>
  </w:style>
  <w:style w:type="character" w:customStyle="1" w:styleId="TableNumberChar">
    <w:name w:val="TableNumber Char"/>
    <w:link w:val="TableNumber"/>
    <w:uiPriority w:val="79"/>
    <w:rsid w:val="00474EF4"/>
    <w:rPr>
      <w:rFonts w:ascii="Times New Roman" w:eastAsiaTheme="minorEastAsia" w:hAnsi="Times New Roman" w:cs="Times New Roman"/>
      <w:b/>
      <w:color w:val="CC0099"/>
      <w:kern w:val="0"/>
      <w:sz w:val="20"/>
      <w:szCs w:val="20"/>
      <w:lang w:val="en-US"/>
      <w14:ligatures w14:val="none"/>
    </w:rPr>
  </w:style>
  <w:style w:type="paragraph" w:customStyle="1" w:styleId="TableSource">
    <w:name w:val="TableSource"/>
    <w:basedOn w:val="Normal"/>
    <w:uiPriority w:val="82"/>
    <w:qFormat/>
    <w:rsid w:val="00474EF4"/>
    <w:rPr>
      <w:sz w:val="18"/>
    </w:rPr>
  </w:style>
  <w:style w:type="paragraph" w:customStyle="1" w:styleId="FigureLegendHead">
    <w:name w:val="FigureLegendHead"/>
    <w:basedOn w:val="Normal"/>
    <w:link w:val="FigureLegendHeadChar"/>
    <w:uiPriority w:val="86"/>
    <w:semiHidden/>
    <w:rsid w:val="00474EF4"/>
    <w:rPr>
      <w:b/>
    </w:rPr>
  </w:style>
  <w:style w:type="character" w:customStyle="1" w:styleId="FigureLegendHeadChar">
    <w:name w:val="FigureLegendHead Char"/>
    <w:link w:val="FigureLegendHead"/>
    <w:uiPriority w:val="86"/>
    <w:semiHidden/>
    <w:rsid w:val="00474EF4"/>
    <w:rPr>
      <w:rFonts w:ascii="Times New Roman" w:eastAsiaTheme="minorEastAsia" w:hAnsi="Times New Roman" w:cs="Times New Roman"/>
      <w:b/>
      <w:kern w:val="0"/>
      <w:sz w:val="20"/>
      <w:szCs w:val="20"/>
      <w:lang w:val="en-US"/>
      <w14:ligatures w14:val="none"/>
    </w:rPr>
  </w:style>
  <w:style w:type="paragraph" w:customStyle="1" w:styleId="FigureLegend">
    <w:name w:val="FigureLegend"/>
    <w:basedOn w:val="Normal"/>
    <w:uiPriority w:val="86"/>
    <w:qFormat/>
    <w:rsid w:val="00474EF4"/>
  </w:style>
  <w:style w:type="paragraph" w:customStyle="1" w:styleId="FigureNote">
    <w:name w:val="FigureNote"/>
    <w:basedOn w:val="Normal"/>
    <w:uiPriority w:val="86"/>
    <w:qFormat/>
    <w:rsid w:val="00474EF4"/>
    <w:rPr>
      <w:sz w:val="18"/>
    </w:rPr>
  </w:style>
  <w:style w:type="paragraph" w:customStyle="1" w:styleId="FigureNumber">
    <w:name w:val="FigureNumber"/>
    <w:basedOn w:val="Normal"/>
    <w:link w:val="FigureNumberChar"/>
    <w:uiPriority w:val="85"/>
    <w:rsid w:val="00474EF4"/>
    <w:rPr>
      <w:color w:val="CC6600"/>
    </w:rPr>
  </w:style>
  <w:style w:type="character" w:customStyle="1" w:styleId="FigureNumberChar">
    <w:name w:val="FigureNumber Char"/>
    <w:link w:val="FigureNumber"/>
    <w:uiPriority w:val="85"/>
    <w:rsid w:val="00474EF4"/>
    <w:rPr>
      <w:rFonts w:ascii="Times New Roman" w:eastAsiaTheme="minorEastAsia" w:hAnsi="Times New Roman" w:cs="Times New Roman"/>
      <w:color w:val="CC6600"/>
      <w:kern w:val="0"/>
      <w:sz w:val="20"/>
      <w:szCs w:val="20"/>
      <w:lang w:val="en-US"/>
      <w14:ligatures w14:val="none"/>
    </w:rPr>
  </w:style>
  <w:style w:type="paragraph" w:customStyle="1" w:styleId="FigureLabel">
    <w:name w:val="FigureLabel"/>
    <w:basedOn w:val="Normal"/>
    <w:link w:val="FigureLabelChar"/>
    <w:uiPriority w:val="87"/>
    <w:semiHidden/>
    <w:qFormat/>
    <w:rsid w:val="00474EF4"/>
  </w:style>
  <w:style w:type="character" w:customStyle="1" w:styleId="FigureLabelChar">
    <w:name w:val="FigureLabel Char"/>
    <w:link w:val="FigureLabel"/>
    <w:uiPriority w:val="87"/>
    <w:semiHidden/>
    <w:rsid w:val="00474EF4"/>
    <w:rPr>
      <w:rFonts w:ascii="Times New Roman" w:eastAsiaTheme="minorEastAsia" w:hAnsi="Times New Roman" w:cs="Times New Roman"/>
      <w:kern w:val="0"/>
      <w:sz w:val="20"/>
      <w:szCs w:val="20"/>
      <w:lang w:val="en-US"/>
      <w14:ligatures w14:val="none"/>
    </w:rPr>
  </w:style>
  <w:style w:type="paragraph" w:customStyle="1" w:styleId="FigureCreditsHeading">
    <w:name w:val="FigureCreditsHeading"/>
    <w:basedOn w:val="Normal"/>
    <w:link w:val="FigureCreditsHeadingChar"/>
    <w:uiPriority w:val="86"/>
    <w:semiHidden/>
    <w:qFormat/>
    <w:rsid w:val="00474EF4"/>
  </w:style>
  <w:style w:type="character" w:customStyle="1" w:styleId="FigureCreditsHeadingChar">
    <w:name w:val="FigureCreditsHeading Char"/>
    <w:link w:val="FigureCreditsHeading"/>
    <w:uiPriority w:val="86"/>
    <w:semiHidden/>
    <w:rsid w:val="00474EF4"/>
    <w:rPr>
      <w:rFonts w:ascii="Times New Roman" w:eastAsiaTheme="minorEastAsia" w:hAnsi="Times New Roman" w:cs="Times New Roman"/>
      <w:kern w:val="0"/>
      <w:sz w:val="20"/>
      <w:szCs w:val="20"/>
      <w:lang w:val="en-US"/>
      <w14:ligatures w14:val="none"/>
    </w:rPr>
  </w:style>
  <w:style w:type="paragraph" w:customStyle="1" w:styleId="PhotoLegend">
    <w:name w:val="PhotoLegend"/>
    <w:basedOn w:val="Normal"/>
    <w:link w:val="PhotoLegendChar"/>
    <w:uiPriority w:val="89"/>
    <w:semiHidden/>
    <w:qFormat/>
    <w:rsid w:val="00474EF4"/>
  </w:style>
  <w:style w:type="character" w:customStyle="1" w:styleId="PhotoLegendChar">
    <w:name w:val="PhotoLegend Char"/>
    <w:link w:val="PhotoLegend"/>
    <w:uiPriority w:val="89"/>
    <w:semiHidden/>
    <w:rsid w:val="00474EF4"/>
    <w:rPr>
      <w:rFonts w:ascii="Times New Roman" w:eastAsiaTheme="minorEastAsia" w:hAnsi="Times New Roman" w:cs="Times New Roman"/>
      <w:kern w:val="0"/>
      <w:sz w:val="20"/>
      <w:szCs w:val="20"/>
      <w:lang w:val="en-US"/>
      <w14:ligatures w14:val="none"/>
    </w:rPr>
  </w:style>
  <w:style w:type="paragraph" w:customStyle="1" w:styleId="FigureCredit">
    <w:name w:val="FigureCredit"/>
    <w:basedOn w:val="Normal"/>
    <w:uiPriority w:val="87"/>
    <w:qFormat/>
    <w:rsid w:val="00474EF4"/>
    <w:rPr>
      <w:sz w:val="18"/>
    </w:rPr>
  </w:style>
  <w:style w:type="paragraph" w:customStyle="1" w:styleId="TableCellGroupHead2">
    <w:name w:val="TableCellGroupHead2"/>
    <w:basedOn w:val="TableBody"/>
    <w:uiPriority w:val="81"/>
    <w:semiHidden/>
    <w:qFormat/>
    <w:rsid w:val="00474EF4"/>
    <w:rPr>
      <w:color w:val="CC0099"/>
    </w:rPr>
  </w:style>
  <w:style w:type="paragraph" w:customStyle="1" w:styleId="TableColumnHead1">
    <w:name w:val="TableColumnHead1"/>
    <w:basedOn w:val="Normal"/>
    <w:uiPriority w:val="80"/>
    <w:qFormat/>
    <w:rsid w:val="00474EF4"/>
    <w:pPr>
      <w:pBdr>
        <w:top w:val="single" w:sz="4" w:space="1" w:color="BFBFBF"/>
        <w:left w:val="single" w:sz="4" w:space="4" w:color="BFBFBF"/>
        <w:bottom w:val="single" w:sz="4" w:space="1" w:color="BFBFBF"/>
        <w:right w:val="single" w:sz="4" w:space="4" w:color="BFBFBF"/>
      </w:pBdr>
      <w:shd w:val="clear" w:color="auto" w:fill="FFFFCC"/>
    </w:pPr>
    <w:rPr>
      <w:color w:val="990099"/>
    </w:rPr>
  </w:style>
  <w:style w:type="paragraph" w:customStyle="1" w:styleId="TableColumnHead3">
    <w:name w:val="TableColumnHead3"/>
    <w:basedOn w:val="Normal"/>
    <w:uiPriority w:val="80"/>
    <w:qFormat/>
    <w:rsid w:val="00474EF4"/>
    <w:pPr>
      <w:pBdr>
        <w:top w:val="single" w:sz="4" w:space="1" w:color="BFBFBF"/>
        <w:left w:val="single" w:sz="4" w:space="4" w:color="BFBFBF"/>
        <w:bottom w:val="single" w:sz="12" w:space="1" w:color="00B050"/>
        <w:right w:val="single" w:sz="4" w:space="4" w:color="BFBFBF"/>
      </w:pBdr>
      <w:shd w:val="clear" w:color="auto" w:fill="FFFFCC"/>
      <w:jc w:val="center"/>
    </w:pPr>
    <w:rPr>
      <w:color w:val="CC0000"/>
    </w:rPr>
  </w:style>
  <w:style w:type="paragraph" w:customStyle="1" w:styleId="TableColumnHead2">
    <w:name w:val="TableColumnHead2"/>
    <w:basedOn w:val="TableBody"/>
    <w:uiPriority w:val="80"/>
    <w:qFormat/>
    <w:rsid w:val="00474EF4"/>
    <w:pPr>
      <w:pBdr>
        <w:bottom w:val="single" w:sz="12" w:space="1" w:color="CC0066"/>
      </w:pBdr>
      <w:shd w:val="clear" w:color="auto" w:fill="FFFFCC"/>
    </w:pPr>
    <w:rPr>
      <w:b/>
      <w:color w:val="FF0066"/>
      <w:sz w:val="22"/>
    </w:rPr>
  </w:style>
  <w:style w:type="paragraph" w:customStyle="1" w:styleId="TableCaptionHead">
    <w:name w:val="TableCaptionHead"/>
    <w:basedOn w:val="Normal"/>
    <w:link w:val="TableCaptionHeadChar"/>
    <w:uiPriority w:val="80"/>
    <w:semiHidden/>
    <w:qFormat/>
    <w:rsid w:val="00474EF4"/>
    <w:rPr>
      <w:b/>
    </w:rPr>
  </w:style>
  <w:style w:type="character" w:customStyle="1" w:styleId="TableCaptionHeadChar">
    <w:name w:val="TableCaptionHead Char"/>
    <w:link w:val="TableCaptionHead"/>
    <w:uiPriority w:val="80"/>
    <w:semiHidden/>
    <w:rsid w:val="00474EF4"/>
    <w:rPr>
      <w:rFonts w:ascii="Times New Roman" w:eastAsiaTheme="minorEastAsia" w:hAnsi="Times New Roman" w:cs="Times New Roman"/>
      <w:b/>
      <w:kern w:val="0"/>
      <w:sz w:val="20"/>
      <w:szCs w:val="20"/>
      <w:lang w:val="en-US"/>
      <w14:ligatures w14:val="none"/>
    </w:rPr>
  </w:style>
  <w:style w:type="paragraph" w:customStyle="1" w:styleId="BodyBulletTxt2">
    <w:name w:val="BodyBulletTxt2"/>
    <w:basedOn w:val="BodyText2"/>
    <w:uiPriority w:val="20"/>
    <w:semiHidden/>
    <w:qFormat/>
    <w:rsid w:val="00474EF4"/>
    <w:pPr>
      <w:numPr>
        <w:numId w:val="9"/>
      </w:numPr>
    </w:pPr>
    <w:rPr>
      <w:lang w:val="x-none" w:eastAsia="x-none"/>
    </w:rPr>
  </w:style>
  <w:style w:type="paragraph" w:styleId="BodyText2">
    <w:name w:val="Body Text 2"/>
    <w:basedOn w:val="Normal"/>
    <w:link w:val="BodyText2Char"/>
    <w:uiPriority w:val="99"/>
    <w:semiHidden/>
    <w:unhideWhenUsed/>
    <w:rsid w:val="00474EF4"/>
    <w:pPr>
      <w:spacing w:after="120"/>
    </w:pPr>
  </w:style>
  <w:style w:type="character" w:customStyle="1" w:styleId="BodyText2Char">
    <w:name w:val="Body Text 2 Char"/>
    <w:basedOn w:val="DefaultParagraphFont"/>
    <w:link w:val="BodyText2"/>
    <w:uiPriority w:val="99"/>
    <w:semiHidden/>
    <w:rsid w:val="00474EF4"/>
    <w:rPr>
      <w:rFonts w:ascii="Times New Roman" w:eastAsiaTheme="minorEastAsia" w:hAnsi="Times New Roman" w:cs="Times New Roman"/>
      <w:kern w:val="0"/>
      <w:sz w:val="20"/>
      <w:szCs w:val="20"/>
      <w:lang w:val="en-US"/>
      <w14:ligatures w14:val="none"/>
    </w:rPr>
  </w:style>
  <w:style w:type="paragraph" w:customStyle="1" w:styleId="BodyBulletTxt3">
    <w:name w:val="BodyBulletTxt3"/>
    <w:basedOn w:val="BodyText3"/>
    <w:uiPriority w:val="20"/>
    <w:semiHidden/>
    <w:qFormat/>
    <w:rsid w:val="00474EF4"/>
    <w:pPr>
      <w:numPr>
        <w:numId w:val="10"/>
      </w:numPr>
    </w:pPr>
    <w:rPr>
      <w:sz w:val="24"/>
      <w:lang w:val="x-none" w:eastAsia="x-none"/>
    </w:rPr>
  </w:style>
  <w:style w:type="paragraph" w:styleId="BodyText3">
    <w:name w:val="Body Text 3"/>
    <w:basedOn w:val="Normal"/>
    <w:link w:val="BodyText3Char"/>
    <w:uiPriority w:val="99"/>
    <w:semiHidden/>
    <w:unhideWhenUsed/>
    <w:rsid w:val="00474EF4"/>
    <w:pPr>
      <w:spacing w:after="120"/>
    </w:pPr>
    <w:rPr>
      <w:sz w:val="16"/>
      <w:szCs w:val="16"/>
    </w:rPr>
  </w:style>
  <w:style w:type="character" w:customStyle="1" w:styleId="BodyText3Char">
    <w:name w:val="Body Text 3 Char"/>
    <w:basedOn w:val="DefaultParagraphFont"/>
    <w:link w:val="BodyText3"/>
    <w:uiPriority w:val="99"/>
    <w:semiHidden/>
    <w:rsid w:val="00474EF4"/>
    <w:rPr>
      <w:rFonts w:ascii="Times New Roman" w:eastAsiaTheme="minorEastAsia" w:hAnsi="Times New Roman" w:cs="Times New Roman"/>
      <w:kern w:val="0"/>
      <w:sz w:val="16"/>
      <w:szCs w:val="16"/>
      <w:lang w:val="en-US"/>
      <w14:ligatures w14:val="none"/>
    </w:rPr>
  </w:style>
  <w:style w:type="paragraph" w:customStyle="1" w:styleId="TablePartCaption">
    <w:name w:val="TablePartCaption"/>
    <w:basedOn w:val="Normal"/>
    <w:uiPriority w:val="80"/>
    <w:semiHidden/>
    <w:qFormat/>
    <w:rsid w:val="00474EF4"/>
    <w:rPr>
      <w:color w:val="008000"/>
    </w:rPr>
  </w:style>
  <w:style w:type="paragraph" w:customStyle="1" w:styleId="QuestionBL1">
    <w:name w:val="QuestionBL1"/>
    <w:basedOn w:val="Normal"/>
    <w:uiPriority w:val="42"/>
    <w:semiHidden/>
    <w:qFormat/>
    <w:rsid w:val="00474EF4"/>
    <w:pPr>
      <w:numPr>
        <w:numId w:val="31"/>
      </w:numPr>
      <w:spacing w:line="360" w:lineRule="auto"/>
      <w:ind w:left="360"/>
    </w:pPr>
    <w:rPr>
      <w:color w:val="9900CC"/>
    </w:rPr>
  </w:style>
  <w:style w:type="paragraph" w:customStyle="1" w:styleId="PhotoNumber">
    <w:name w:val="PhotoNumber"/>
    <w:basedOn w:val="PhotoLegend"/>
    <w:link w:val="PhotoNumberChar"/>
    <w:uiPriority w:val="89"/>
    <w:semiHidden/>
    <w:qFormat/>
    <w:rsid w:val="00474EF4"/>
    <w:rPr>
      <w:color w:val="990099"/>
    </w:rPr>
  </w:style>
  <w:style w:type="character" w:customStyle="1" w:styleId="PhotoNumberChar">
    <w:name w:val="PhotoNumber Char"/>
    <w:link w:val="PhotoNumber"/>
    <w:uiPriority w:val="89"/>
    <w:semiHidden/>
    <w:rsid w:val="00474EF4"/>
    <w:rPr>
      <w:rFonts w:ascii="Times New Roman" w:eastAsiaTheme="minorEastAsia" w:hAnsi="Times New Roman" w:cs="Times New Roman"/>
      <w:color w:val="990099"/>
      <w:kern w:val="0"/>
      <w:sz w:val="20"/>
      <w:szCs w:val="20"/>
      <w:lang w:val="en-US"/>
      <w14:ligatures w14:val="none"/>
    </w:rPr>
  </w:style>
  <w:style w:type="paragraph" w:customStyle="1" w:styleId="QuestionBL">
    <w:name w:val="QuestionBL"/>
    <w:basedOn w:val="ListParagraph"/>
    <w:uiPriority w:val="1"/>
    <w:qFormat/>
    <w:rsid w:val="00474EF4"/>
    <w:pPr>
      <w:numPr>
        <w:numId w:val="70"/>
      </w:numPr>
      <w:jc w:val="both"/>
    </w:pPr>
    <w:rPr>
      <w:color w:val="0070C0"/>
    </w:rPr>
  </w:style>
  <w:style w:type="paragraph" w:customStyle="1" w:styleId="QuestionsHeading3">
    <w:name w:val="QuestionsHeading3"/>
    <w:basedOn w:val="Normal"/>
    <w:link w:val="QuestionsHeading3Char"/>
    <w:uiPriority w:val="38"/>
    <w:semiHidden/>
    <w:qFormat/>
    <w:rsid w:val="00474EF4"/>
    <w:pPr>
      <w:outlineLvl w:val="2"/>
    </w:pPr>
    <w:rPr>
      <w:rFonts w:ascii="Calibri" w:hAnsi="Calibri"/>
      <w:b/>
      <w:color w:val="CC3300"/>
      <w:lang w:val="x-none" w:eastAsia="x-none"/>
    </w:rPr>
  </w:style>
  <w:style w:type="character" w:customStyle="1" w:styleId="QuestionsHeading3Char">
    <w:name w:val="QuestionsHeading3 Char"/>
    <w:link w:val="QuestionsHeading3"/>
    <w:uiPriority w:val="38"/>
    <w:semiHidden/>
    <w:rsid w:val="00474EF4"/>
    <w:rPr>
      <w:rFonts w:ascii="Calibri" w:eastAsiaTheme="minorEastAsia" w:hAnsi="Calibri" w:cs="Times New Roman"/>
      <w:b/>
      <w:color w:val="CC3300"/>
      <w:kern w:val="0"/>
      <w:sz w:val="20"/>
      <w:szCs w:val="20"/>
      <w:lang w:val="x-none" w:eastAsia="x-none"/>
      <w14:ligatures w14:val="none"/>
    </w:rPr>
  </w:style>
  <w:style w:type="paragraph" w:customStyle="1" w:styleId="QuestionTxt2">
    <w:name w:val="QuestionTxt2"/>
    <w:basedOn w:val="BodyText2"/>
    <w:uiPriority w:val="40"/>
    <w:semiHidden/>
    <w:qFormat/>
    <w:rsid w:val="00474EF4"/>
    <w:pPr>
      <w:spacing w:after="0"/>
      <w:ind w:left="357"/>
    </w:pPr>
    <w:rPr>
      <w:lang w:val="x-none" w:eastAsia="x-none"/>
    </w:rPr>
  </w:style>
  <w:style w:type="paragraph" w:customStyle="1" w:styleId="QuestionTxt-Ind">
    <w:name w:val="QuestionTxt-Ind"/>
    <w:basedOn w:val="BodyTextFirstIndent"/>
    <w:uiPriority w:val="40"/>
    <w:semiHidden/>
    <w:qFormat/>
    <w:rsid w:val="00474EF4"/>
    <w:pPr>
      <w:ind w:firstLine="720"/>
      <w:contextualSpacing/>
    </w:pPr>
  </w:style>
  <w:style w:type="paragraph" w:styleId="BodyTextFirstIndent">
    <w:name w:val="Body Text First Indent"/>
    <w:basedOn w:val="BodyText"/>
    <w:link w:val="BodyTextFirstIndentChar"/>
    <w:uiPriority w:val="99"/>
    <w:semiHidden/>
    <w:unhideWhenUsed/>
    <w:rsid w:val="00474EF4"/>
    <w:pPr>
      <w:spacing w:after="0"/>
      <w:ind w:firstLine="360"/>
    </w:pPr>
  </w:style>
  <w:style w:type="character" w:customStyle="1" w:styleId="BodyTextFirstIndentChar">
    <w:name w:val="Body Text First Indent Char"/>
    <w:basedOn w:val="BodyTextChar"/>
    <w:link w:val="BodyTextFirstIndent"/>
    <w:uiPriority w:val="99"/>
    <w:semiHidden/>
    <w:rsid w:val="00474EF4"/>
    <w:rPr>
      <w:rFonts w:ascii="Times New Roman" w:eastAsiaTheme="minorEastAsia" w:hAnsi="Times New Roman" w:cs="Times New Roman"/>
      <w:kern w:val="0"/>
      <w:sz w:val="20"/>
      <w:szCs w:val="20"/>
      <w:lang w:val="en-US"/>
      <w14:ligatures w14:val="none"/>
    </w:rPr>
  </w:style>
  <w:style w:type="paragraph" w:customStyle="1" w:styleId="QuestionTxt">
    <w:name w:val="QuestionTxt"/>
    <w:basedOn w:val="BodyText"/>
    <w:uiPriority w:val="40"/>
    <w:semiHidden/>
    <w:qFormat/>
    <w:rsid w:val="00474EF4"/>
    <w:pPr>
      <w:spacing w:after="0"/>
    </w:pPr>
  </w:style>
  <w:style w:type="character" w:customStyle="1" w:styleId="QuestionChar">
    <w:name w:val="Question Char"/>
    <w:link w:val="Question"/>
    <w:uiPriority w:val="45"/>
    <w:rsid w:val="00474EF4"/>
    <w:rPr>
      <w:color w:val="009900"/>
      <w:sz w:val="24"/>
      <w:szCs w:val="24"/>
    </w:rPr>
  </w:style>
  <w:style w:type="paragraph" w:customStyle="1" w:styleId="Question">
    <w:name w:val="Question"/>
    <w:basedOn w:val="Normal"/>
    <w:link w:val="QuestionChar"/>
    <w:uiPriority w:val="45"/>
    <w:qFormat/>
    <w:rsid w:val="00474EF4"/>
    <w:rPr>
      <w:rFonts w:asciiTheme="minorHAnsi" w:eastAsiaTheme="minorHAnsi" w:hAnsiTheme="minorHAnsi" w:cstheme="minorBidi"/>
      <w:color w:val="009900"/>
      <w:kern w:val="2"/>
      <w:sz w:val="24"/>
      <w:szCs w:val="24"/>
      <w:lang w:val="en-GB"/>
      <w14:ligatures w14:val="standardContextual"/>
    </w:rPr>
  </w:style>
  <w:style w:type="paragraph" w:customStyle="1" w:styleId="AnswerExplanTxt-Ind">
    <w:name w:val="AnswerExplanTxt-Ind"/>
    <w:basedOn w:val="Normal"/>
    <w:uiPriority w:val="47"/>
    <w:semiHidden/>
    <w:qFormat/>
    <w:rsid w:val="00474EF4"/>
    <w:pPr>
      <w:spacing w:after="200"/>
      <w:ind w:firstLine="720"/>
    </w:pPr>
    <w:rPr>
      <w:szCs w:val="22"/>
    </w:rPr>
  </w:style>
  <w:style w:type="paragraph" w:customStyle="1" w:styleId="VignetteNumber">
    <w:name w:val="VignetteNumber"/>
    <w:basedOn w:val="Normal"/>
    <w:link w:val="VignetteNumberChar"/>
    <w:uiPriority w:val="41"/>
    <w:semiHidden/>
    <w:qFormat/>
    <w:rsid w:val="00474EF4"/>
    <w:rPr>
      <w:rFonts w:ascii="Calibri" w:hAnsi="Calibri"/>
      <w:b/>
      <w:color w:val="0033CC"/>
      <w:lang w:val="x-none" w:eastAsia="x-none"/>
    </w:rPr>
  </w:style>
  <w:style w:type="character" w:customStyle="1" w:styleId="VignetteNumberChar">
    <w:name w:val="VignetteNumber Char"/>
    <w:link w:val="VignetteNumber"/>
    <w:uiPriority w:val="41"/>
    <w:semiHidden/>
    <w:rsid w:val="00474EF4"/>
    <w:rPr>
      <w:rFonts w:ascii="Calibri" w:eastAsiaTheme="minorEastAsia" w:hAnsi="Calibri" w:cs="Times New Roman"/>
      <w:b/>
      <w:color w:val="0033CC"/>
      <w:kern w:val="0"/>
      <w:sz w:val="20"/>
      <w:szCs w:val="20"/>
      <w:lang w:val="x-none" w:eastAsia="x-none"/>
      <w14:ligatures w14:val="none"/>
    </w:rPr>
  </w:style>
  <w:style w:type="paragraph" w:customStyle="1" w:styleId="Question-Lc-AL2">
    <w:name w:val="Question-Lc-AL2"/>
    <w:basedOn w:val="Normal"/>
    <w:uiPriority w:val="42"/>
    <w:semiHidden/>
    <w:qFormat/>
    <w:rsid w:val="00474EF4"/>
    <w:pPr>
      <w:numPr>
        <w:numId w:val="35"/>
      </w:numPr>
      <w:spacing w:line="360" w:lineRule="auto"/>
    </w:pPr>
    <w:rPr>
      <w:color w:val="FF0000"/>
    </w:rPr>
  </w:style>
  <w:style w:type="paragraph" w:customStyle="1" w:styleId="QuestionNumber">
    <w:name w:val="QuestionNumber"/>
    <w:basedOn w:val="Normal"/>
    <w:link w:val="QuestionNumberChar"/>
    <w:uiPriority w:val="41"/>
    <w:semiHidden/>
    <w:qFormat/>
    <w:rsid w:val="00474EF4"/>
    <w:rPr>
      <w:rFonts w:ascii="Calibri" w:hAnsi="Calibri"/>
      <w:b/>
      <w:color w:val="CC3300"/>
      <w:lang w:val="x-none" w:eastAsia="x-none"/>
    </w:rPr>
  </w:style>
  <w:style w:type="character" w:customStyle="1" w:styleId="QuestionNumberChar">
    <w:name w:val="QuestionNumber Char"/>
    <w:link w:val="QuestionNumber"/>
    <w:uiPriority w:val="41"/>
    <w:semiHidden/>
    <w:rsid w:val="00474EF4"/>
    <w:rPr>
      <w:rFonts w:ascii="Calibri" w:eastAsiaTheme="minorEastAsia" w:hAnsi="Calibri" w:cs="Times New Roman"/>
      <w:b/>
      <w:color w:val="CC3300"/>
      <w:kern w:val="0"/>
      <w:sz w:val="20"/>
      <w:szCs w:val="20"/>
      <w:lang w:val="x-none" w:eastAsia="x-none"/>
      <w14:ligatures w14:val="none"/>
    </w:rPr>
  </w:style>
  <w:style w:type="character" w:customStyle="1" w:styleId="AnswerChar">
    <w:name w:val="Answer Char"/>
    <w:link w:val="Answer"/>
    <w:uiPriority w:val="45"/>
    <w:rsid w:val="00474EF4"/>
    <w:rPr>
      <w:rFonts w:ascii="Candara" w:hAnsi="Candara"/>
      <w:b/>
      <w:color w:val="FF0000"/>
      <w:sz w:val="26"/>
      <w:szCs w:val="26"/>
      <w:lang w:val="x-none" w:eastAsia="x-none"/>
    </w:rPr>
  </w:style>
  <w:style w:type="paragraph" w:customStyle="1" w:styleId="Answer">
    <w:name w:val="Answer"/>
    <w:basedOn w:val="Normal"/>
    <w:link w:val="AnswerChar"/>
    <w:uiPriority w:val="45"/>
    <w:qFormat/>
    <w:rsid w:val="00474EF4"/>
    <w:pPr>
      <w:spacing w:before="240" w:line="360" w:lineRule="auto"/>
    </w:pPr>
    <w:rPr>
      <w:rFonts w:ascii="Candara" w:eastAsiaTheme="minorHAnsi" w:hAnsi="Candara" w:cstheme="minorBidi"/>
      <w:b/>
      <w:color w:val="FF0000"/>
      <w:kern w:val="2"/>
      <w:sz w:val="26"/>
      <w:szCs w:val="26"/>
      <w:lang w:val="x-none" w:eastAsia="x-none"/>
      <w14:ligatures w14:val="standardContextual"/>
    </w:rPr>
  </w:style>
  <w:style w:type="paragraph" w:customStyle="1" w:styleId="MultipleChoiceQuestion">
    <w:name w:val="MultipleChoiceQuestion"/>
    <w:basedOn w:val="Normal"/>
    <w:uiPriority w:val="42"/>
    <w:semiHidden/>
    <w:qFormat/>
    <w:rsid w:val="00474EF4"/>
    <w:pPr>
      <w:spacing w:before="240"/>
    </w:pPr>
    <w:rPr>
      <w:color w:val="3333CC"/>
    </w:rPr>
  </w:style>
  <w:style w:type="paragraph" w:customStyle="1" w:styleId="MCQ-Options">
    <w:name w:val="MCQ-Options"/>
    <w:basedOn w:val="Normal"/>
    <w:uiPriority w:val="43"/>
    <w:semiHidden/>
    <w:qFormat/>
    <w:rsid w:val="00474EF4"/>
    <w:rPr>
      <w:color w:val="CC0066"/>
    </w:rPr>
  </w:style>
  <w:style w:type="paragraph" w:customStyle="1" w:styleId="AnswerExplanHeading">
    <w:name w:val="AnswerExplanHeading"/>
    <w:basedOn w:val="Normal"/>
    <w:uiPriority w:val="47"/>
    <w:semiHidden/>
    <w:qFormat/>
    <w:rsid w:val="00474EF4"/>
    <w:rPr>
      <w:color w:val="990033"/>
    </w:rPr>
  </w:style>
  <w:style w:type="paragraph" w:customStyle="1" w:styleId="QuestionBL2">
    <w:name w:val="QuestionBL2"/>
    <w:basedOn w:val="Normal"/>
    <w:uiPriority w:val="42"/>
    <w:semiHidden/>
    <w:qFormat/>
    <w:rsid w:val="00474EF4"/>
    <w:pPr>
      <w:numPr>
        <w:numId w:val="32"/>
      </w:numPr>
      <w:spacing w:line="360" w:lineRule="auto"/>
    </w:pPr>
    <w:rPr>
      <w:color w:val="FF0000"/>
    </w:rPr>
  </w:style>
  <w:style w:type="paragraph" w:customStyle="1" w:styleId="TypicalBoardQuestion">
    <w:name w:val="TypicalBoardQuestion"/>
    <w:basedOn w:val="Normal"/>
    <w:link w:val="TypicalBoardQuestionChar"/>
    <w:uiPriority w:val="42"/>
    <w:semiHidden/>
    <w:qFormat/>
    <w:rsid w:val="00474EF4"/>
    <w:rPr>
      <w:color w:val="FF6600"/>
    </w:rPr>
  </w:style>
  <w:style w:type="character" w:customStyle="1" w:styleId="TypicalBoardQuestionChar">
    <w:name w:val="TypicalBoardQuestion Char"/>
    <w:link w:val="TypicalBoardQuestion"/>
    <w:uiPriority w:val="42"/>
    <w:semiHidden/>
    <w:rsid w:val="00474EF4"/>
    <w:rPr>
      <w:rFonts w:ascii="Times New Roman" w:eastAsiaTheme="minorEastAsia" w:hAnsi="Times New Roman" w:cs="Times New Roman"/>
      <w:color w:val="FF6600"/>
      <w:kern w:val="0"/>
      <w:sz w:val="20"/>
      <w:szCs w:val="20"/>
      <w:lang w:val="en-US"/>
      <w14:ligatures w14:val="none"/>
    </w:rPr>
  </w:style>
  <w:style w:type="paragraph" w:customStyle="1" w:styleId="PointerToAnswer">
    <w:name w:val="PointerToAnswer"/>
    <w:basedOn w:val="Normal"/>
    <w:uiPriority w:val="43"/>
    <w:semiHidden/>
    <w:qFormat/>
    <w:rsid w:val="00474EF4"/>
    <w:rPr>
      <w:i/>
    </w:rPr>
  </w:style>
  <w:style w:type="paragraph" w:customStyle="1" w:styleId="QuestionInstruction">
    <w:name w:val="QuestionInstruction"/>
    <w:basedOn w:val="Normal"/>
    <w:uiPriority w:val="41"/>
    <w:semiHidden/>
    <w:qFormat/>
    <w:rsid w:val="00474EF4"/>
    <w:rPr>
      <w:color w:val="996633"/>
    </w:rPr>
  </w:style>
  <w:style w:type="paragraph" w:customStyle="1" w:styleId="NoteOnQuestion">
    <w:name w:val="NoteOnQuestion"/>
    <w:basedOn w:val="Normal"/>
    <w:link w:val="NoteOnQuestionChar"/>
    <w:uiPriority w:val="41"/>
    <w:semiHidden/>
    <w:qFormat/>
    <w:rsid w:val="00474EF4"/>
    <w:rPr>
      <w:rFonts w:ascii="Calibri" w:hAnsi="Calibri"/>
      <w:b/>
      <w:color w:val="FF0000"/>
      <w:sz w:val="26"/>
      <w:lang w:val="x-none" w:eastAsia="x-none"/>
    </w:rPr>
  </w:style>
  <w:style w:type="character" w:customStyle="1" w:styleId="NoteOnQuestionChar">
    <w:name w:val="NoteOnQuestion Char"/>
    <w:link w:val="NoteOnQuestion"/>
    <w:uiPriority w:val="41"/>
    <w:semiHidden/>
    <w:rsid w:val="00474EF4"/>
    <w:rPr>
      <w:rFonts w:ascii="Calibri" w:eastAsiaTheme="minorEastAsia" w:hAnsi="Calibri" w:cs="Times New Roman"/>
      <w:b/>
      <w:color w:val="FF0000"/>
      <w:kern w:val="0"/>
      <w:sz w:val="26"/>
      <w:szCs w:val="20"/>
      <w:lang w:val="x-none" w:eastAsia="x-none"/>
      <w14:ligatures w14:val="none"/>
    </w:rPr>
  </w:style>
  <w:style w:type="paragraph" w:customStyle="1" w:styleId="MatchFollowingHeading">
    <w:name w:val="MatchFollowingHeading"/>
    <w:basedOn w:val="Normal"/>
    <w:uiPriority w:val="39"/>
    <w:semiHidden/>
    <w:qFormat/>
    <w:rsid w:val="00474EF4"/>
    <w:pPr>
      <w:spacing w:before="120"/>
    </w:pPr>
    <w:rPr>
      <w:rFonts w:ascii="Cambria" w:hAnsi="Cambria"/>
      <w:b/>
      <w:color w:val="660033"/>
    </w:rPr>
  </w:style>
  <w:style w:type="paragraph" w:customStyle="1" w:styleId="ApplyingTheorytoPracticeHeading">
    <w:name w:val="ApplyingTheorytoPracticeHeading"/>
    <w:basedOn w:val="Normal"/>
    <w:uiPriority w:val="39"/>
    <w:semiHidden/>
    <w:qFormat/>
    <w:rsid w:val="00474EF4"/>
    <w:pPr>
      <w:spacing w:before="120"/>
    </w:pPr>
    <w:rPr>
      <w:b/>
      <w:color w:val="A50021"/>
    </w:rPr>
  </w:style>
  <w:style w:type="paragraph" w:customStyle="1" w:styleId="True-FalseHeading">
    <w:name w:val="True-FalseHeading"/>
    <w:basedOn w:val="Normal"/>
    <w:uiPriority w:val="39"/>
    <w:semiHidden/>
    <w:qFormat/>
    <w:rsid w:val="00474EF4"/>
    <w:rPr>
      <w:rFonts w:ascii="Cambria" w:hAnsi="Cambria"/>
      <w:b/>
      <w:color w:val="A50021"/>
    </w:rPr>
  </w:style>
  <w:style w:type="paragraph" w:customStyle="1" w:styleId="FillInBlanksHeading">
    <w:name w:val="FillInBlanksHeading"/>
    <w:basedOn w:val="Normal"/>
    <w:uiPriority w:val="39"/>
    <w:semiHidden/>
    <w:qFormat/>
    <w:rsid w:val="00474EF4"/>
    <w:rPr>
      <w:rFonts w:ascii="Cambria" w:hAnsi="Cambria"/>
      <w:b/>
      <w:color w:val="FF0000"/>
    </w:rPr>
  </w:style>
  <w:style w:type="paragraph" w:customStyle="1" w:styleId="Compare-ContrastHeading">
    <w:name w:val="Compare-ContrastHeading"/>
    <w:basedOn w:val="Normal"/>
    <w:uiPriority w:val="39"/>
    <w:semiHidden/>
    <w:qFormat/>
    <w:rsid w:val="00474EF4"/>
    <w:rPr>
      <w:rFonts w:ascii="Cambria" w:hAnsi="Cambria"/>
      <w:b/>
      <w:color w:val="FF0066"/>
    </w:rPr>
  </w:style>
  <w:style w:type="paragraph" w:customStyle="1" w:styleId="Identify-LabelHeading">
    <w:name w:val="Identify-LabelHeading"/>
    <w:basedOn w:val="Normal"/>
    <w:uiPriority w:val="39"/>
    <w:semiHidden/>
    <w:qFormat/>
    <w:rsid w:val="00474EF4"/>
    <w:rPr>
      <w:rFonts w:ascii="Cambria" w:hAnsi="Cambria"/>
      <w:b/>
      <w:color w:val="800080"/>
    </w:rPr>
  </w:style>
  <w:style w:type="paragraph" w:customStyle="1" w:styleId="MCQ-Options-Ind">
    <w:name w:val="MCQ-Options-Ind"/>
    <w:basedOn w:val="MCQ-Options"/>
    <w:uiPriority w:val="43"/>
    <w:semiHidden/>
    <w:qFormat/>
    <w:rsid w:val="00474EF4"/>
    <w:pPr>
      <w:ind w:left="357"/>
    </w:pPr>
  </w:style>
  <w:style w:type="paragraph" w:customStyle="1" w:styleId="AnswerExplanTxt">
    <w:name w:val="AnswerExplanTxt"/>
    <w:basedOn w:val="Normal"/>
    <w:uiPriority w:val="47"/>
    <w:semiHidden/>
    <w:qFormat/>
    <w:rsid w:val="00474EF4"/>
  </w:style>
  <w:style w:type="paragraph" w:customStyle="1" w:styleId="AnswerNote">
    <w:name w:val="AnswerNote"/>
    <w:basedOn w:val="Normal"/>
    <w:uiPriority w:val="47"/>
    <w:semiHidden/>
    <w:qFormat/>
    <w:rsid w:val="00474EF4"/>
    <w:pPr>
      <w:spacing w:before="240" w:after="300" w:line="360" w:lineRule="auto"/>
    </w:pPr>
    <w:rPr>
      <w:color w:val="CC0099"/>
      <w:sz w:val="18"/>
    </w:rPr>
  </w:style>
  <w:style w:type="paragraph" w:customStyle="1" w:styleId="AnswerReference">
    <w:name w:val="AnswerReference"/>
    <w:basedOn w:val="Normal"/>
    <w:uiPriority w:val="48"/>
    <w:semiHidden/>
    <w:qFormat/>
    <w:rsid w:val="00474EF4"/>
    <w:pPr>
      <w:spacing w:before="240" w:after="300" w:line="360" w:lineRule="auto"/>
      <w:ind w:left="357"/>
    </w:pPr>
    <w:rPr>
      <w:color w:val="CC0099"/>
      <w:sz w:val="18"/>
    </w:rPr>
  </w:style>
  <w:style w:type="paragraph" w:customStyle="1" w:styleId="QuestionDL1">
    <w:name w:val="QuestionDL1"/>
    <w:basedOn w:val="Normal"/>
    <w:uiPriority w:val="42"/>
    <w:semiHidden/>
    <w:qFormat/>
    <w:rsid w:val="00474EF4"/>
    <w:pPr>
      <w:numPr>
        <w:numId w:val="33"/>
      </w:numPr>
      <w:spacing w:line="360" w:lineRule="auto"/>
      <w:ind w:left="360"/>
    </w:pPr>
    <w:rPr>
      <w:color w:val="7030A0"/>
    </w:rPr>
  </w:style>
  <w:style w:type="paragraph" w:customStyle="1" w:styleId="AnswersHeading">
    <w:name w:val="AnswersHeading"/>
    <w:basedOn w:val="Normal"/>
    <w:uiPriority w:val="44"/>
    <w:semiHidden/>
    <w:qFormat/>
    <w:rsid w:val="00474EF4"/>
    <w:pPr>
      <w:outlineLvl w:val="0"/>
    </w:pPr>
    <w:rPr>
      <w:rFonts w:ascii="Calibri" w:hAnsi="Calibri"/>
      <w:b/>
      <w:color w:val="009900"/>
      <w:sz w:val="28"/>
    </w:rPr>
  </w:style>
  <w:style w:type="paragraph" w:customStyle="1" w:styleId="AnswerTxt">
    <w:name w:val="AnswerTxt"/>
    <w:basedOn w:val="BodyText"/>
    <w:uiPriority w:val="45"/>
    <w:qFormat/>
    <w:rsid w:val="00474EF4"/>
    <w:pPr>
      <w:spacing w:after="0"/>
    </w:pPr>
  </w:style>
  <w:style w:type="paragraph" w:customStyle="1" w:styleId="AnswerTxt-Ind">
    <w:name w:val="AnswerTxt-Ind"/>
    <w:basedOn w:val="BodyTextFirstIndent"/>
    <w:uiPriority w:val="45"/>
    <w:semiHidden/>
    <w:qFormat/>
    <w:rsid w:val="00474EF4"/>
    <w:pPr>
      <w:ind w:firstLine="720"/>
      <w:contextualSpacing/>
    </w:pPr>
  </w:style>
  <w:style w:type="paragraph" w:customStyle="1" w:styleId="QuestMulticolummnList">
    <w:name w:val="QuestMulticolummnList"/>
    <w:basedOn w:val="Normal"/>
    <w:uiPriority w:val="42"/>
    <w:semiHidden/>
    <w:qFormat/>
    <w:rsid w:val="00474EF4"/>
  </w:style>
  <w:style w:type="character" w:customStyle="1" w:styleId="AnswerNumberChar">
    <w:name w:val="AnswerNumber Char"/>
    <w:link w:val="AnswerNumber"/>
    <w:uiPriority w:val="47"/>
    <w:semiHidden/>
    <w:rsid w:val="00474EF4"/>
    <w:rPr>
      <w:rFonts w:ascii="Candara" w:hAnsi="Candara"/>
      <w:b/>
      <w:color w:val="9900CC"/>
      <w:sz w:val="26"/>
      <w:szCs w:val="26"/>
      <w:lang w:val="x-none" w:eastAsia="x-none"/>
    </w:rPr>
  </w:style>
  <w:style w:type="paragraph" w:customStyle="1" w:styleId="AnswerNumber">
    <w:name w:val="AnswerNumber"/>
    <w:basedOn w:val="Normal"/>
    <w:link w:val="AnswerNumberChar"/>
    <w:uiPriority w:val="47"/>
    <w:semiHidden/>
    <w:qFormat/>
    <w:rsid w:val="00474EF4"/>
    <w:pPr>
      <w:spacing w:before="240" w:line="360" w:lineRule="auto"/>
    </w:pPr>
    <w:rPr>
      <w:rFonts w:ascii="Candara" w:eastAsiaTheme="minorHAnsi" w:hAnsi="Candara" w:cstheme="minorBidi"/>
      <w:b/>
      <w:color w:val="9900CC"/>
      <w:kern w:val="2"/>
      <w:sz w:val="26"/>
      <w:szCs w:val="26"/>
      <w:lang w:val="x-none" w:eastAsia="x-none"/>
      <w14:ligatures w14:val="standardContextual"/>
    </w:rPr>
  </w:style>
  <w:style w:type="paragraph" w:customStyle="1" w:styleId="AnswerAddnlReading">
    <w:name w:val="AnswerAddnlReading"/>
    <w:basedOn w:val="Normal"/>
    <w:uiPriority w:val="48"/>
    <w:semiHidden/>
    <w:qFormat/>
    <w:rsid w:val="00474EF4"/>
  </w:style>
  <w:style w:type="paragraph" w:customStyle="1" w:styleId="AnswerBL1">
    <w:name w:val="AnswerBL1"/>
    <w:basedOn w:val="Normal"/>
    <w:uiPriority w:val="46"/>
    <w:semiHidden/>
    <w:qFormat/>
    <w:rsid w:val="00474EF4"/>
    <w:pPr>
      <w:numPr>
        <w:numId w:val="29"/>
      </w:numPr>
      <w:spacing w:line="360" w:lineRule="auto"/>
    </w:pPr>
    <w:rPr>
      <w:color w:val="CC0099"/>
    </w:rPr>
  </w:style>
  <w:style w:type="paragraph" w:customStyle="1" w:styleId="Answer-Lc-AL1">
    <w:name w:val="Answer-Lc-AL1"/>
    <w:basedOn w:val="Normal"/>
    <w:uiPriority w:val="46"/>
    <w:semiHidden/>
    <w:rsid w:val="00474EF4"/>
    <w:pPr>
      <w:tabs>
        <w:tab w:val="num" w:pos="360"/>
      </w:tabs>
      <w:spacing w:line="360" w:lineRule="auto"/>
      <w:ind w:left="360" w:hanging="360"/>
    </w:pPr>
    <w:rPr>
      <w:color w:val="7030A0"/>
    </w:rPr>
  </w:style>
  <w:style w:type="paragraph" w:customStyle="1" w:styleId="AnswerUL1">
    <w:name w:val="AnswerUL1"/>
    <w:basedOn w:val="Normal"/>
    <w:uiPriority w:val="46"/>
    <w:semiHidden/>
    <w:qFormat/>
    <w:rsid w:val="00474EF4"/>
    <w:pPr>
      <w:spacing w:before="180" w:after="120" w:line="300" w:lineRule="exact"/>
    </w:pPr>
    <w:rPr>
      <w:color w:val="800000"/>
    </w:rPr>
  </w:style>
  <w:style w:type="paragraph" w:customStyle="1" w:styleId="HintTxt">
    <w:name w:val="HintTxt"/>
    <w:basedOn w:val="Normal"/>
    <w:uiPriority w:val="41"/>
    <w:semiHidden/>
    <w:qFormat/>
    <w:rsid w:val="00474EF4"/>
    <w:rPr>
      <w:rFonts w:ascii="Calibri" w:hAnsi="Calibri"/>
    </w:rPr>
  </w:style>
  <w:style w:type="paragraph" w:customStyle="1" w:styleId="HintHeading">
    <w:name w:val="HintHeading"/>
    <w:basedOn w:val="Normal"/>
    <w:link w:val="HintHeadingChar"/>
    <w:uiPriority w:val="41"/>
    <w:semiHidden/>
    <w:qFormat/>
    <w:rsid w:val="00474EF4"/>
    <w:pPr>
      <w:spacing w:line="360" w:lineRule="auto"/>
    </w:pPr>
    <w:rPr>
      <w:rFonts w:ascii="Calibri" w:hAnsi="Calibri"/>
      <w:b/>
      <w:color w:val="FF0066"/>
      <w:lang w:val="x-none" w:eastAsia="x-none"/>
    </w:rPr>
  </w:style>
  <w:style w:type="character" w:customStyle="1" w:styleId="HintHeadingChar">
    <w:name w:val="HintHeading Char"/>
    <w:link w:val="HintHeading"/>
    <w:uiPriority w:val="41"/>
    <w:semiHidden/>
    <w:rsid w:val="00474EF4"/>
    <w:rPr>
      <w:rFonts w:ascii="Calibri" w:eastAsiaTheme="minorEastAsia" w:hAnsi="Calibri" w:cs="Times New Roman"/>
      <w:b/>
      <w:color w:val="FF0066"/>
      <w:kern w:val="0"/>
      <w:sz w:val="20"/>
      <w:szCs w:val="20"/>
      <w:lang w:val="x-none" w:eastAsia="x-none"/>
      <w14:ligatures w14:val="none"/>
    </w:rPr>
  </w:style>
  <w:style w:type="paragraph" w:customStyle="1" w:styleId="QuestionDL2">
    <w:name w:val="QuestionDL2"/>
    <w:basedOn w:val="Normal"/>
    <w:uiPriority w:val="42"/>
    <w:semiHidden/>
    <w:qFormat/>
    <w:rsid w:val="00474EF4"/>
    <w:pPr>
      <w:numPr>
        <w:numId w:val="2"/>
      </w:numPr>
      <w:spacing w:line="360" w:lineRule="auto"/>
      <w:ind w:left="717"/>
    </w:pPr>
    <w:rPr>
      <w:color w:val="FF0000"/>
    </w:rPr>
  </w:style>
  <w:style w:type="paragraph" w:customStyle="1" w:styleId="AnswerDL1">
    <w:name w:val="AnswerDL1"/>
    <w:basedOn w:val="Normal"/>
    <w:uiPriority w:val="46"/>
    <w:semiHidden/>
    <w:qFormat/>
    <w:rsid w:val="00474EF4"/>
    <w:pPr>
      <w:ind w:left="720" w:hanging="360"/>
    </w:pPr>
    <w:rPr>
      <w:color w:val="CC0099"/>
    </w:rPr>
  </w:style>
  <w:style w:type="paragraph" w:customStyle="1" w:styleId="TypicalBoardQuestAnswer">
    <w:name w:val="TypicalBoardQuestAnswer"/>
    <w:basedOn w:val="Normal"/>
    <w:uiPriority w:val="47"/>
    <w:semiHidden/>
    <w:qFormat/>
    <w:rsid w:val="00474EF4"/>
    <w:rPr>
      <w:color w:val="FF6600"/>
    </w:rPr>
  </w:style>
  <w:style w:type="paragraph" w:customStyle="1" w:styleId="BodyBulletTxt1">
    <w:name w:val="BodyBulletTxt1"/>
    <w:basedOn w:val="BodyText"/>
    <w:uiPriority w:val="20"/>
    <w:semiHidden/>
    <w:qFormat/>
    <w:rsid w:val="00474EF4"/>
    <w:pPr>
      <w:numPr>
        <w:numId w:val="8"/>
      </w:numPr>
      <w:spacing w:after="0"/>
    </w:pPr>
  </w:style>
  <w:style w:type="character" w:customStyle="1" w:styleId="MainDiscussionRef">
    <w:name w:val="MainDiscussionRef"/>
    <w:uiPriority w:val="47"/>
    <w:semiHidden/>
    <w:qFormat/>
    <w:rsid w:val="00474EF4"/>
    <w:rPr>
      <w:caps w:val="0"/>
      <w:smallCaps/>
      <w:color w:val="0000FF"/>
      <w:bdr w:val="none" w:sz="0" w:space="0" w:color="auto"/>
      <w:shd w:val="clear" w:color="auto" w:fill="66FFFF"/>
    </w:rPr>
  </w:style>
  <w:style w:type="paragraph" w:customStyle="1" w:styleId="FE-01-Name">
    <w:name w:val="FE-01-Name"/>
    <w:basedOn w:val="Heading6"/>
    <w:uiPriority w:val="50"/>
    <w:qFormat/>
    <w:rsid w:val="00474EF4"/>
    <w:pPr>
      <w:keepNext w:val="0"/>
      <w:keepLines w:val="0"/>
      <w:spacing w:before="0" w:line="360" w:lineRule="auto"/>
    </w:pPr>
    <w:rPr>
      <w:rFonts w:ascii="Calibri" w:eastAsia="Times New Roman" w:hAnsi="Calibri" w:cs="Times New Roman"/>
      <w:bCs/>
      <w:i w:val="0"/>
      <w:iCs w:val="0"/>
      <w:color w:val="7030A0"/>
      <w:sz w:val="28"/>
      <w:szCs w:val="22"/>
      <w:lang w:val="x-none" w:eastAsia="x-none"/>
    </w:rPr>
  </w:style>
  <w:style w:type="paragraph" w:customStyle="1" w:styleId="FE-01-Title">
    <w:name w:val="FE-01-Title"/>
    <w:basedOn w:val="Heading7"/>
    <w:uiPriority w:val="50"/>
    <w:qFormat/>
    <w:rsid w:val="00474EF4"/>
    <w:pPr>
      <w:numPr>
        <w:ilvl w:val="0"/>
        <w:numId w:val="0"/>
      </w:numPr>
      <w:spacing w:before="0" w:after="0" w:line="360" w:lineRule="auto"/>
    </w:pPr>
    <w:rPr>
      <w:b/>
      <w:color w:val="009900"/>
      <w:sz w:val="28"/>
    </w:rPr>
  </w:style>
  <w:style w:type="paragraph" w:customStyle="1" w:styleId="FE-02-Name">
    <w:name w:val="FE-02-Name"/>
    <w:basedOn w:val="Heading6"/>
    <w:uiPriority w:val="51"/>
    <w:semiHidden/>
    <w:qFormat/>
    <w:rsid w:val="00474EF4"/>
    <w:pPr>
      <w:keepNext w:val="0"/>
      <w:keepLines w:val="0"/>
      <w:spacing w:before="0" w:line="360" w:lineRule="auto"/>
    </w:pPr>
    <w:rPr>
      <w:rFonts w:ascii="Calibri" w:eastAsia="Times New Roman" w:hAnsi="Calibri" w:cs="Times New Roman"/>
      <w:i w:val="0"/>
      <w:iCs w:val="0"/>
      <w:caps/>
      <w:color w:val="C00000"/>
      <w:sz w:val="28"/>
      <w:szCs w:val="22"/>
      <w:lang w:val="x-none" w:eastAsia="x-none"/>
    </w:rPr>
  </w:style>
  <w:style w:type="paragraph" w:customStyle="1" w:styleId="FE-02-Title">
    <w:name w:val="FE-02-Title"/>
    <w:basedOn w:val="Heading7"/>
    <w:uiPriority w:val="51"/>
    <w:semiHidden/>
    <w:qFormat/>
    <w:rsid w:val="00474EF4"/>
    <w:pPr>
      <w:numPr>
        <w:ilvl w:val="0"/>
        <w:numId w:val="0"/>
      </w:numPr>
      <w:spacing w:before="0" w:after="0" w:line="360" w:lineRule="auto"/>
    </w:pPr>
    <w:rPr>
      <w:b/>
      <w:color w:val="7030A0"/>
      <w:sz w:val="28"/>
    </w:rPr>
  </w:style>
  <w:style w:type="paragraph" w:customStyle="1" w:styleId="FE-Heading1">
    <w:name w:val="FE-Heading1"/>
    <w:basedOn w:val="Normal"/>
    <w:link w:val="FE-Heading1Char"/>
    <w:uiPriority w:val="63"/>
    <w:semiHidden/>
    <w:qFormat/>
    <w:rsid w:val="00474EF4"/>
    <w:pPr>
      <w:spacing w:line="360" w:lineRule="auto"/>
      <w:outlineLvl w:val="5"/>
    </w:pPr>
    <w:rPr>
      <w:rFonts w:ascii="Calibri" w:hAnsi="Calibri"/>
      <w:b/>
      <w:color w:val="CC3300"/>
    </w:rPr>
  </w:style>
  <w:style w:type="character" w:customStyle="1" w:styleId="FE-Heading1Char">
    <w:name w:val="FE-Heading1 Char"/>
    <w:link w:val="FE-Heading1"/>
    <w:uiPriority w:val="63"/>
    <w:semiHidden/>
    <w:rsid w:val="00474EF4"/>
    <w:rPr>
      <w:rFonts w:ascii="Calibri" w:eastAsiaTheme="minorEastAsia" w:hAnsi="Calibri" w:cs="Times New Roman"/>
      <w:b/>
      <w:color w:val="CC3300"/>
      <w:kern w:val="0"/>
      <w:sz w:val="20"/>
      <w:szCs w:val="20"/>
      <w:lang w:val="en-US"/>
      <w14:ligatures w14:val="none"/>
    </w:rPr>
  </w:style>
  <w:style w:type="paragraph" w:customStyle="1" w:styleId="FE-Heading4">
    <w:name w:val="FE-Heading4"/>
    <w:basedOn w:val="Normal"/>
    <w:link w:val="FE-Heading4Char"/>
    <w:uiPriority w:val="63"/>
    <w:semiHidden/>
    <w:qFormat/>
    <w:rsid w:val="00474EF4"/>
    <w:pPr>
      <w:spacing w:line="360" w:lineRule="auto"/>
      <w:outlineLvl w:val="8"/>
    </w:pPr>
    <w:rPr>
      <w:rFonts w:ascii="Calibri" w:hAnsi="Calibri"/>
      <w:b/>
      <w:color w:val="CC0099"/>
      <w:sz w:val="18"/>
    </w:rPr>
  </w:style>
  <w:style w:type="character" w:customStyle="1" w:styleId="FE-Heading4Char">
    <w:name w:val="FE-Heading4 Char"/>
    <w:link w:val="FE-Heading4"/>
    <w:uiPriority w:val="63"/>
    <w:semiHidden/>
    <w:rsid w:val="00474EF4"/>
    <w:rPr>
      <w:rFonts w:ascii="Calibri" w:eastAsiaTheme="minorEastAsia" w:hAnsi="Calibri" w:cs="Times New Roman"/>
      <w:b/>
      <w:color w:val="CC0099"/>
      <w:kern w:val="0"/>
      <w:sz w:val="18"/>
      <w:szCs w:val="20"/>
      <w:lang w:val="en-US"/>
      <w14:ligatures w14:val="none"/>
    </w:rPr>
  </w:style>
  <w:style w:type="paragraph" w:customStyle="1" w:styleId="FE-Heading3">
    <w:name w:val="FE-Heading3"/>
    <w:basedOn w:val="Normal"/>
    <w:link w:val="FE-Heading3Char"/>
    <w:uiPriority w:val="63"/>
    <w:semiHidden/>
    <w:qFormat/>
    <w:rsid w:val="00474EF4"/>
    <w:pPr>
      <w:spacing w:line="360" w:lineRule="auto"/>
      <w:outlineLvl w:val="7"/>
    </w:pPr>
    <w:rPr>
      <w:rFonts w:ascii="Calibri" w:hAnsi="Calibri"/>
      <w:b/>
      <w:color w:val="7030A0"/>
    </w:rPr>
  </w:style>
  <w:style w:type="character" w:customStyle="1" w:styleId="FE-Heading3Char">
    <w:name w:val="FE-Heading3 Char"/>
    <w:link w:val="FE-Heading3"/>
    <w:uiPriority w:val="63"/>
    <w:semiHidden/>
    <w:rsid w:val="00474EF4"/>
    <w:rPr>
      <w:rFonts w:ascii="Calibri" w:eastAsiaTheme="minorEastAsia" w:hAnsi="Calibri" w:cs="Times New Roman"/>
      <w:b/>
      <w:color w:val="7030A0"/>
      <w:kern w:val="0"/>
      <w:sz w:val="20"/>
      <w:szCs w:val="20"/>
      <w:lang w:val="en-US"/>
      <w14:ligatures w14:val="none"/>
    </w:rPr>
  </w:style>
  <w:style w:type="paragraph" w:customStyle="1" w:styleId="FE-Heading2">
    <w:name w:val="FE-Heading2"/>
    <w:basedOn w:val="Normal"/>
    <w:link w:val="FE-Heading2Char"/>
    <w:uiPriority w:val="63"/>
    <w:semiHidden/>
    <w:qFormat/>
    <w:rsid w:val="00474EF4"/>
    <w:pPr>
      <w:spacing w:line="360" w:lineRule="auto"/>
      <w:outlineLvl w:val="6"/>
    </w:pPr>
    <w:rPr>
      <w:rFonts w:ascii="Calibri" w:hAnsi="Calibri"/>
      <w:b/>
      <w:color w:val="006600"/>
      <w:sz w:val="22"/>
      <w:lang w:val="x-none" w:eastAsia="x-none"/>
    </w:rPr>
  </w:style>
  <w:style w:type="character" w:customStyle="1" w:styleId="FE-Heading2Char">
    <w:name w:val="FE-Heading2 Char"/>
    <w:link w:val="FE-Heading2"/>
    <w:uiPriority w:val="63"/>
    <w:semiHidden/>
    <w:rsid w:val="00474EF4"/>
    <w:rPr>
      <w:rFonts w:ascii="Calibri" w:eastAsiaTheme="minorEastAsia" w:hAnsi="Calibri" w:cs="Times New Roman"/>
      <w:b/>
      <w:color w:val="006600"/>
      <w:kern w:val="0"/>
      <w:szCs w:val="20"/>
      <w:lang w:val="x-none" w:eastAsia="x-none"/>
      <w14:ligatures w14:val="none"/>
    </w:rPr>
  </w:style>
  <w:style w:type="paragraph" w:customStyle="1" w:styleId="FE-03-Name">
    <w:name w:val="FE-03-Name"/>
    <w:basedOn w:val="Heading6"/>
    <w:uiPriority w:val="52"/>
    <w:semiHidden/>
    <w:qFormat/>
    <w:rsid w:val="00474EF4"/>
    <w:pPr>
      <w:keepNext w:val="0"/>
      <w:keepLines w:val="0"/>
      <w:spacing w:before="0" w:line="360" w:lineRule="auto"/>
    </w:pPr>
    <w:rPr>
      <w:rFonts w:ascii="Calibri" w:eastAsia="Times New Roman" w:hAnsi="Calibri" w:cs="Times New Roman"/>
      <w:bCs/>
      <w:iCs w:val="0"/>
      <w:caps/>
      <w:color w:val="008000"/>
      <w:sz w:val="28"/>
      <w:szCs w:val="22"/>
      <w:lang w:val="x-none" w:eastAsia="x-none"/>
    </w:rPr>
  </w:style>
  <w:style w:type="paragraph" w:customStyle="1" w:styleId="FE-03-Title">
    <w:name w:val="FE-03-Title"/>
    <w:basedOn w:val="Heading7"/>
    <w:uiPriority w:val="52"/>
    <w:semiHidden/>
    <w:qFormat/>
    <w:rsid w:val="00474EF4"/>
    <w:pPr>
      <w:numPr>
        <w:ilvl w:val="0"/>
        <w:numId w:val="0"/>
      </w:numPr>
      <w:spacing w:before="0" w:after="0" w:line="360" w:lineRule="auto"/>
      <w:outlineLvl w:val="4"/>
    </w:pPr>
    <w:rPr>
      <w:b/>
      <w:color w:val="FF0066"/>
      <w:sz w:val="28"/>
    </w:rPr>
  </w:style>
  <w:style w:type="paragraph" w:customStyle="1" w:styleId="FE-Source">
    <w:name w:val="FE-Source"/>
    <w:basedOn w:val="Normal"/>
    <w:uiPriority w:val="64"/>
    <w:semiHidden/>
    <w:qFormat/>
    <w:rsid w:val="00474EF4"/>
    <w:rPr>
      <w:rFonts w:ascii="Arial Narrow" w:hAnsi="Arial Narrow"/>
      <w:color w:val="984806"/>
      <w:sz w:val="18"/>
    </w:rPr>
  </w:style>
  <w:style w:type="paragraph" w:customStyle="1" w:styleId="FE-Author">
    <w:name w:val="FE-Author"/>
    <w:basedOn w:val="Normal"/>
    <w:uiPriority w:val="62"/>
    <w:semiHidden/>
    <w:qFormat/>
    <w:rsid w:val="00474EF4"/>
    <w:pPr>
      <w:spacing w:line="360" w:lineRule="auto"/>
    </w:pPr>
    <w:rPr>
      <w:rFonts w:ascii="Calibri" w:hAnsi="Calibri"/>
      <w:b/>
      <w:color w:val="333300"/>
    </w:rPr>
  </w:style>
  <w:style w:type="paragraph" w:customStyle="1" w:styleId="FE-AuthorDescriptor">
    <w:name w:val="FE-AuthorDescriptor"/>
    <w:basedOn w:val="Normal"/>
    <w:link w:val="FE-AuthorDescriptorChar"/>
    <w:uiPriority w:val="62"/>
    <w:semiHidden/>
    <w:qFormat/>
    <w:rsid w:val="00474EF4"/>
    <w:rPr>
      <w:rFonts w:ascii="Bell MT" w:hAnsi="Bell MT"/>
      <w:i/>
      <w:color w:val="FF0000"/>
      <w:sz w:val="22"/>
    </w:rPr>
  </w:style>
  <w:style w:type="character" w:customStyle="1" w:styleId="FE-AuthorDescriptorChar">
    <w:name w:val="FE-AuthorDescriptor Char"/>
    <w:link w:val="FE-AuthorDescriptor"/>
    <w:uiPriority w:val="62"/>
    <w:semiHidden/>
    <w:rsid w:val="00474EF4"/>
    <w:rPr>
      <w:rFonts w:ascii="Bell MT" w:eastAsiaTheme="minorEastAsia" w:hAnsi="Bell MT" w:cs="Times New Roman"/>
      <w:i/>
      <w:color w:val="FF0000"/>
      <w:kern w:val="0"/>
      <w:szCs w:val="20"/>
      <w:lang w:val="en-US"/>
      <w14:ligatures w14:val="none"/>
    </w:rPr>
  </w:style>
  <w:style w:type="paragraph" w:customStyle="1" w:styleId="FE-ReferencesHeading">
    <w:name w:val="FE-ReferencesHeading"/>
    <w:basedOn w:val="Normal"/>
    <w:uiPriority w:val="64"/>
    <w:semiHidden/>
    <w:qFormat/>
    <w:rsid w:val="00474EF4"/>
    <w:pPr>
      <w:spacing w:before="120" w:line="360" w:lineRule="auto"/>
    </w:pPr>
    <w:rPr>
      <w:rFonts w:ascii="Calibri" w:hAnsi="Calibri"/>
      <w:b/>
      <w:color w:val="008000"/>
    </w:rPr>
  </w:style>
  <w:style w:type="paragraph" w:customStyle="1" w:styleId="FE-BiblioHeading">
    <w:name w:val="FE-BiblioHeading"/>
    <w:basedOn w:val="Normal"/>
    <w:uiPriority w:val="64"/>
    <w:semiHidden/>
    <w:qFormat/>
    <w:rsid w:val="00474EF4"/>
    <w:pPr>
      <w:spacing w:before="120" w:line="360" w:lineRule="auto"/>
    </w:pPr>
    <w:rPr>
      <w:rFonts w:ascii="Calibri" w:hAnsi="Calibri"/>
      <w:b/>
      <w:color w:val="C00000"/>
    </w:rPr>
  </w:style>
  <w:style w:type="paragraph" w:customStyle="1" w:styleId="FE-ActivityHeading">
    <w:name w:val="FE-ActivityHeading"/>
    <w:basedOn w:val="Normal"/>
    <w:uiPriority w:val="64"/>
    <w:semiHidden/>
    <w:qFormat/>
    <w:rsid w:val="00474EF4"/>
    <w:pPr>
      <w:spacing w:before="120" w:line="360" w:lineRule="auto"/>
      <w:outlineLvl w:val="4"/>
    </w:pPr>
    <w:rPr>
      <w:rFonts w:ascii="Calibri" w:hAnsi="Calibri"/>
      <w:b/>
      <w:color w:val="009900"/>
    </w:rPr>
  </w:style>
  <w:style w:type="paragraph" w:customStyle="1" w:styleId="FE-IntroSummary">
    <w:name w:val="FE-IntroSummary"/>
    <w:basedOn w:val="Normal"/>
    <w:uiPriority w:val="62"/>
    <w:semiHidden/>
    <w:qFormat/>
    <w:rsid w:val="00474EF4"/>
    <w:pPr>
      <w:spacing w:line="360" w:lineRule="auto"/>
    </w:pPr>
    <w:rPr>
      <w:rFonts w:ascii="Palatino Linotype" w:hAnsi="Palatino Linotype"/>
      <w:b/>
      <w:i/>
      <w:color w:val="000066"/>
    </w:rPr>
  </w:style>
  <w:style w:type="paragraph" w:customStyle="1" w:styleId="FE-ObjectivesHeading">
    <w:name w:val="FE-ObjectivesHeading"/>
    <w:basedOn w:val="Normal"/>
    <w:uiPriority w:val="62"/>
    <w:semiHidden/>
    <w:qFormat/>
    <w:rsid w:val="00474EF4"/>
    <w:pPr>
      <w:spacing w:before="120" w:line="360" w:lineRule="auto"/>
    </w:pPr>
    <w:rPr>
      <w:rFonts w:ascii="Calibri" w:hAnsi="Calibri"/>
      <w:b/>
      <w:color w:val="3333CC"/>
    </w:rPr>
  </w:style>
  <w:style w:type="paragraph" w:customStyle="1" w:styleId="FE-ObjectivesStatement">
    <w:name w:val="FE-ObjectivesStatement"/>
    <w:basedOn w:val="Normal"/>
    <w:uiPriority w:val="62"/>
    <w:semiHidden/>
    <w:qFormat/>
    <w:rsid w:val="00474EF4"/>
    <w:rPr>
      <w:rFonts w:ascii="Lucida Calligraphy" w:hAnsi="Lucida Calligraphy"/>
      <w:color w:val="003300"/>
      <w:sz w:val="16"/>
    </w:rPr>
  </w:style>
  <w:style w:type="paragraph" w:customStyle="1" w:styleId="FE-Note">
    <w:name w:val="FE-Note"/>
    <w:basedOn w:val="Normal"/>
    <w:uiPriority w:val="64"/>
    <w:semiHidden/>
    <w:qFormat/>
    <w:rsid w:val="00474EF4"/>
    <w:rPr>
      <w:rFonts w:ascii="Arial Narrow" w:hAnsi="Arial Narrow"/>
      <w:color w:val="984806"/>
      <w:sz w:val="18"/>
    </w:rPr>
  </w:style>
  <w:style w:type="paragraph" w:customStyle="1" w:styleId="FE-CreditLine">
    <w:name w:val="FE-CreditLine"/>
    <w:basedOn w:val="Normal"/>
    <w:uiPriority w:val="64"/>
    <w:semiHidden/>
    <w:qFormat/>
    <w:rsid w:val="00474EF4"/>
    <w:rPr>
      <w:rFonts w:ascii="Arial Narrow" w:hAnsi="Arial Narrow"/>
      <w:color w:val="984806"/>
      <w:sz w:val="18"/>
    </w:rPr>
  </w:style>
  <w:style w:type="paragraph" w:customStyle="1" w:styleId="FE-CaseDescriptnTxt">
    <w:name w:val="FE-CaseDescriptnTxt"/>
    <w:basedOn w:val="BodyText"/>
    <w:uiPriority w:val="63"/>
    <w:semiHidden/>
    <w:qFormat/>
    <w:rsid w:val="00474EF4"/>
    <w:pPr>
      <w:spacing w:after="240"/>
    </w:pPr>
    <w:rPr>
      <w:color w:val="E36C0A"/>
    </w:rPr>
  </w:style>
  <w:style w:type="paragraph" w:customStyle="1" w:styleId="FE-CaseDescriptnTxt-Ind">
    <w:name w:val="FE-CaseDescriptnTxt-Ind"/>
    <w:basedOn w:val="FE-CaseDescriptnTxt"/>
    <w:uiPriority w:val="63"/>
    <w:semiHidden/>
    <w:qFormat/>
    <w:rsid w:val="00474EF4"/>
    <w:pPr>
      <w:ind w:firstLine="357"/>
    </w:pPr>
  </w:style>
  <w:style w:type="paragraph" w:customStyle="1" w:styleId="FE-WebResourcesHeading">
    <w:name w:val="FE-WebResourcesHeading"/>
    <w:basedOn w:val="Normal"/>
    <w:uiPriority w:val="64"/>
    <w:semiHidden/>
    <w:qFormat/>
    <w:rsid w:val="00474EF4"/>
    <w:pPr>
      <w:spacing w:before="120" w:line="360" w:lineRule="auto"/>
    </w:pPr>
    <w:rPr>
      <w:rFonts w:ascii="Calibri" w:hAnsi="Calibri"/>
      <w:b/>
      <w:color w:val="3333CC"/>
    </w:rPr>
  </w:style>
  <w:style w:type="paragraph" w:customStyle="1" w:styleId="FE-04-Name">
    <w:name w:val="FE-04-Name"/>
    <w:basedOn w:val="Heading6"/>
    <w:uiPriority w:val="53"/>
    <w:semiHidden/>
    <w:qFormat/>
    <w:rsid w:val="00474EF4"/>
    <w:pPr>
      <w:keepNext w:val="0"/>
      <w:keepLines w:val="0"/>
      <w:spacing w:before="0" w:line="360" w:lineRule="auto"/>
    </w:pPr>
    <w:rPr>
      <w:rFonts w:ascii="Calibri" w:eastAsia="Times New Roman" w:hAnsi="Calibri" w:cs="Times New Roman"/>
      <w:bCs/>
      <w:iCs w:val="0"/>
      <w:color w:val="9900CC"/>
      <w:sz w:val="28"/>
      <w:szCs w:val="22"/>
      <w:lang w:val="x-none" w:eastAsia="x-none"/>
    </w:rPr>
  </w:style>
  <w:style w:type="paragraph" w:customStyle="1" w:styleId="FE-04-Title">
    <w:name w:val="FE-04-Title"/>
    <w:basedOn w:val="Heading7"/>
    <w:uiPriority w:val="53"/>
    <w:semiHidden/>
    <w:qFormat/>
    <w:rsid w:val="00474EF4"/>
    <w:pPr>
      <w:numPr>
        <w:ilvl w:val="0"/>
        <w:numId w:val="0"/>
      </w:numPr>
      <w:spacing w:before="0" w:after="0" w:line="360" w:lineRule="auto"/>
    </w:pPr>
    <w:rPr>
      <w:b/>
      <w:color w:val="800000"/>
    </w:rPr>
  </w:style>
  <w:style w:type="paragraph" w:customStyle="1" w:styleId="FE-06-Title">
    <w:name w:val="FE-06-Title"/>
    <w:basedOn w:val="Heading7"/>
    <w:uiPriority w:val="55"/>
    <w:semiHidden/>
    <w:qFormat/>
    <w:rsid w:val="00474EF4"/>
    <w:pPr>
      <w:numPr>
        <w:ilvl w:val="0"/>
        <w:numId w:val="0"/>
      </w:numPr>
      <w:spacing w:before="0" w:after="0" w:line="360" w:lineRule="auto"/>
    </w:pPr>
    <w:rPr>
      <w:i/>
      <w:color w:val="9900FF"/>
      <w:sz w:val="28"/>
    </w:rPr>
  </w:style>
  <w:style w:type="paragraph" w:customStyle="1" w:styleId="ReferencesHeading1">
    <w:name w:val="ReferencesHeading1"/>
    <w:basedOn w:val="Heading1"/>
    <w:uiPriority w:val="91"/>
    <w:qFormat/>
    <w:rsid w:val="00474EF4"/>
    <w:pPr>
      <w:keepLines w:val="0"/>
      <w:spacing w:line="360" w:lineRule="auto"/>
    </w:pPr>
    <w:rPr>
      <w:rFonts w:ascii="Cambria" w:eastAsia="Times New Roman" w:hAnsi="Cambria" w:cs="Arial"/>
      <w:color w:val="auto"/>
      <w:kern w:val="32"/>
      <w:sz w:val="24"/>
      <w:szCs w:val="32"/>
    </w:rPr>
  </w:style>
  <w:style w:type="paragraph" w:customStyle="1" w:styleId="Reference-Alphabetical">
    <w:name w:val="Reference-Alphabetical"/>
    <w:basedOn w:val="Normal"/>
    <w:uiPriority w:val="93"/>
    <w:qFormat/>
    <w:rsid w:val="00474EF4"/>
    <w:pPr>
      <w:spacing w:line="360" w:lineRule="auto"/>
      <w:ind w:left="284" w:hanging="284"/>
    </w:pPr>
  </w:style>
  <w:style w:type="paragraph" w:customStyle="1" w:styleId="Reference-Numbered">
    <w:name w:val="Reference-Numbered"/>
    <w:basedOn w:val="Normal"/>
    <w:uiPriority w:val="93"/>
    <w:qFormat/>
    <w:rsid w:val="00474EF4"/>
  </w:style>
  <w:style w:type="paragraph" w:customStyle="1" w:styleId="ReferencesHeading2">
    <w:name w:val="ReferencesHeading2"/>
    <w:basedOn w:val="Heading2"/>
    <w:uiPriority w:val="92"/>
    <w:qFormat/>
    <w:rsid w:val="00474EF4"/>
    <w:pPr>
      <w:keepLines w:val="0"/>
      <w:spacing w:before="240" w:after="60" w:line="360" w:lineRule="auto"/>
    </w:pPr>
    <w:rPr>
      <w:rFonts w:ascii="Calibri" w:eastAsia="Times New Roman" w:hAnsi="Calibri" w:cs="Times New Roman"/>
      <w:iCs/>
      <w:color w:val="C00000"/>
      <w:sz w:val="22"/>
      <w:szCs w:val="28"/>
    </w:rPr>
  </w:style>
  <w:style w:type="paragraph" w:customStyle="1" w:styleId="ReferenceAnnotation">
    <w:name w:val="ReferenceAnnotation"/>
    <w:basedOn w:val="Normal"/>
    <w:uiPriority w:val="94"/>
    <w:semiHidden/>
    <w:qFormat/>
    <w:rsid w:val="00474EF4"/>
    <w:pPr>
      <w:tabs>
        <w:tab w:val="left" w:pos="357"/>
      </w:tabs>
      <w:spacing w:after="240" w:line="360" w:lineRule="auto"/>
      <w:ind w:left="357"/>
    </w:pPr>
    <w:rPr>
      <w:rFonts w:ascii="Century Schoolbook" w:hAnsi="Century Schoolbook"/>
      <w:i/>
      <w:sz w:val="22"/>
    </w:rPr>
  </w:style>
  <w:style w:type="paragraph" w:customStyle="1" w:styleId="WebResourcesHeading">
    <w:name w:val="WebResourcesHeading"/>
    <w:basedOn w:val="Heading1"/>
    <w:uiPriority w:val="91"/>
    <w:semiHidden/>
    <w:qFormat/>
    <w:rsid w:val="00474EF4"/>
    <w:pPr>
      <w:keepLines w:val="0"/>
      <w:spacing w:line="360" w:lineRule="auto"/>
    </w:pPr>
    <w:rPr>
      <w:rFonts w:ascii="Cambria" w:eastAsia="Times New Roman" w:hAnsi="Cambria" w:cs="Arial"/>
      <w:caps/>
      <w:color w:val="auto"/>
      <w:kern w:val="32"/>
      <w:sz w:val="24"/>
      <w:szCs w:val="32"/>
    </w:rPr>
  </w:style>
  <w:style w:type="paragraph" w:customStyle="1" w:styleId="WebResource-Alphabetical">
    <w:name w:val="WebResource-Alphabetical"/>
    <w:basedOn w:val="Reference-Alphabetical"/>
    <w:uiPriority w:val="93"/>
    <w:semiHidden/>
    <w:qFormat/>
    <w:rsid w:val="00474EF4"/>
  </w:style>
  <w:style w:type="paragraph" w:customStyle="1" w:styleId="BibReference-Alphabetical">
    <w:name w:val="BibReference-Alphabetical"/>
    <w:basedOn w:val="Reference-Alphabetical"/>
    <w:uiPriority w:val="93"/>
    <w:semiHidden/>
    <w:qFormat/>
    <w:rsid w:val="00474EF4"/>
  </w:style>
  <w:style w:type="paragraph" w:customStyle="1" w:styleId="BibliographyHeading">
    <w:name w:val="BibliographyHeading"/>
    <w:basedOn w:val="ReferencesHeading1"/>
    <w:uiPriority w:val="91"/>
    <w:semiHidden/>
    <w:qFormat/>
    <w:rsid w:val="00474EF4"/>
  </w:style>
  <w:style w:type="paragraph" w:customStyle="1" w:styleId="SuggestedReadingHeading1">
    <w:name w:val="SuggestedReadingHeading1"/>
    <w:basedOn w:val="BibliographyHeading"/>
    <w:uiPriority w:val="91"/>
    <w:qFormat/>
    <w:rsid w:val="00474EF4"/>
  </w:style>
  <w:style w:type="paragraph" w:customStyle="1" w:styleId="SuggestReadRef-Alphabetical">
    <w:name w:val="SuggestReadRef-Alphabetical"/>
    <w:basedOn w:val="BibReference-Alphabetical"/>
    <w:uiPriority w:val="93"/>
    <w:qFormat/>
    <w:rsid w:val="00474EF4"/>
  </w:style>
  <w:style w:type="paragraph" w:customStyle="1" w:styleId="BoxNumber">
    <w:name w:val="BoxNumber"/>
    <w:basedOn w:val="Normal"/>
    <w:link w:val="BoxNumberChar"/>
    <w:uiPriority w:val="20"/>
    <w:qFormat/>
    <w:rsid w:val="00474EF4"/>
    <w:rPr>
      <w:b/>
      <w:caps/>
      <w:color w:val="0000CC"/>
    </w:rPr>
  </w:style>
  <w:style w:type="character" w:customStyle="1" w:styleId="BoxNumberChar">
    <w:name w:val="BoxNumber Char"/>
    <w:link w:val="BoxNumber"/>
    <w:uiPriority w:val="20"/>
    <w:rsid w:val="00474EF4"/>
    <w:rPr>
      <w:rFonts w:ascii="Times New Roman" w:eastAsiaTheme="minorEastAsia" w:hAnsi="Times New Roman" w:cs="Times New Roman"/>
      <w:b/>
      <w:caps/>
      <w:color w:val="0000CC"/>
      <w:kern w:val="0"/>
      <w:sz w:val="20"/>
      <w:szCs w:val="20"/>
      <w:lang w:val="en-US"/>
      <w14:ligatures w14:val="none"/>
    </w:rPr>
  </w:style>
  <w:style w:type="paragraph" w:customStyle="1" w:styleId="Box1Title">
    <w:name w:val="Box1Title"/>
    <w:basedOn w:val="Normal"/>
    <w:uiPriority w:val="20"/>
    <w:qFormat/>
    <w:rsid w:val="00474EF4"/>
    <w:pPr>
      <w:outlineLvl w:val="0"/>
    </w:pPr>
    <w:rPr>
      <w:b/>
      <w:color w:val="008000"/>
    </w:rPr>
  </w:style>
  <w:style w:type="character" w:customStyle="1" w:styleId="Abbreviation">
    <w:name w:val="Abbreviation"/>
    <w:basedOn w:val="DefaultParagraphFont"/>
    <w:uiPriority w:val="87"/>
    <w:qFormat/>
    <w:rsid w:val="00474EF4"/>
    <w:rPr>
      <w:color w:val="FF0066"/>
    </w:rPr>
  </w:style>
  <w:style w:type="paragraph" w:customStyle="1" w:styleId="CaseStudy-eXtractSource">
    <w:name w:val="CaseStudy-eXtractSource"/>
    <w:basedOn w:val="eXtractSource"/>
    <w:uiPriority w:val="1"/>
    <w:qFormat/>
    <w:rsid w:val="00474EF4"/>
  </w:style>
  <w:style w:type="paragraph" w:customStyle="1" w:styleId="AbbreviationExpansion">
    <w:name w:val="AbbreviationExpansion"/>
    <w:basedOn w:val="Normal"/>
    <w:uiPriority w:val="1"/>
    <w:qFormat/>
    <w:rsid w:val="00474EF4"/>
    <w:rPr>
      <w:color w:val="007E39"/>
    </w:rPr>
  </w:style>
  <w:style w:type="numbering" w:styleId="111111">
    <w:name w:val="Outline List 2"/>
    <w:basedOn w:val="NoList"/>
    <w:uiPriority w:val="99"/>
    <w:semiHidden/>
    <w:unhideWhenUsed/>
    <w:rsid w:val="00474EF4"/>
    <w:pPr>
      <w:numPr>
        <w:numId w:val="37"/>
      </w:numPr>
    </w:pPr>
  </w:style>
  <w:style w:type="numbering" w:styleId="1ai">
    <w:name w:val="Outline List 1"/>
    <w:basedOn w:val="NoList"/>
    <w:uiPriority w:val="99"/>
    <w:semiHidden/>
    <w:unhideWhenUsed/>
    <w:rsid w:val="00474EF4"/>
    <w:pPr>
      <w:numPr>
        <w:numId w:val="38"/>
      </w:numPr>
    </w:pPr>
  </w:style>
  <w:style w:type="numbering" w:styleId="ArticleSection">
    <w:name w:val="Outline List 3"/>
    <w:basedOn w:val="NoList"/>
    <w:uiPriority w:val="99"/>
    <w:semiHidden/>
    <w:unhideWhenUsed/>
    <w:rsid w:val="00474EF4"/>
    <w:pPr>
      <w:numPr>
        <w:numId w:val="39"/>
      </w:numPr>
    </w:pPr>
  </w:style>
  <w:style w:type="paragraph" w:styleId="Bibliography">
    <w:name w:val="Bibliography"/>
    <w:basedOn w:val="Normal"/>
    <w:next w:val="Normal"/>
    <w:uiPriority w:val="37"/>
    <w:semiHidden/>
    <w:unhideWhenUsed/>
    <w:rsid w:val="00474EF4"/>
  </w:style>
  <w:style w:type="paragraph" w:styleId="BlockText">
    <w:name w:val="Block Text"/>
    <w:basedOn w:val="Normal"/>
    <w:uiPriority w:val="99"/>
    <w:semiHidden/>
    <w:unhideWhenUsed/>
    <w:rsid w:val="00474EF4"/>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hAnsiTheme="minorHAnsi" w:cstheme="minorBidi"/>
      <w:i/>
      <w:iCs/>
      <w:color w:val="156082" w:themeColor="accent1"/>
    </w:rPr>
  </w:style>
  <w:style w:type="paragraph" w:styleId="BodyTextIndent">
    <w:name w:val="Body Text Indent"/>
    <w:basedOn w:val="Normal"/>
    <w:link w:val="BodyTextIndentChar"/>
    <w:uiPriority w:val="99"/>
    <w:semiHidden/>
    <w:unhideWhenUsed/>
    <w:rsid w:val="00474EF4"/>
    <w:pPr>
      <w:spacing w:after="120"/>
      <w:ind w:left="283"/>
    </w:pPr>
  </w:style>
  <w:style w:type="character" w:customStyle="1" w:styleId="BodyTextIndentChar">
    <w:name w:val="Body Text Indent Char"/>
    <w:basedOn w:val="DefaultParagraphFont"/>
    <w:link w:val="BodyTextIndent"/>
    <w:uiPriority w:val="99"/>
    <w:semiHidden/>
    <w:rsid w:val="00474EF4"/>
    <w:rPr>
      <w:rFonts w:ascii="Times New Roman" w:eastAsiaTheme="minorEastAsia" w:hAnsi="Times New Roman" w:cs="Times New Roman"/>
      <w:kern w:val="0"/>
      <w:sz w:val="20"/>
      <w:szCs w:val="20"/>
      <w:lang w:val="en-US"/>
      <w14:ligatures w14:val="none"/>
    </w:rPr>
  </w:style>
  <w:style w:type="paragraph" w:styleId="BodyTextFirstIndent2">
    <w:name w:val="Body Text First Indent 2"/>
    <w:basedOn w:val="BodyTextIndent"/>
    <w:link w:val="BodyTextFirstIndent2Char"/>
    <w:uiPriority w:val="99"/>
    <w:semiHidden/>
    <w:unhideWhenUsed/>
    <w:rsid w:val="00474EF4"/>
    <w:pPr>
      <w:spacing w:after="0"/>
      <w:ind w:left="360" w:firstLine="360"/>
    </w:pPr>
  </w:style>
  <w:style w:type="character" w:customStyle="1" w:styleId="BodyTextFirstIndent2Char">
    <w:name w:val="Body Text First Indent 2 Char"/>
    <w:basedOn w:val="BodyTextIndentChar"/>
    <w:link w:val="BodyTextFirstIndent2"/>
    <w:uiPriority w:val="99"/>
    <w:semiHidden/>
    <w:rsid w:val="00474EF4"/>
    <w:rPr>
      <w:rFonts w:ascii="Times New Roman" w:eastAsiaTheme="minorEastAsia" w:hAnsi="Times New Roman" w:cs="Times New Roman"/>
      <w:kern w:val="0"/>
      <w:sz w:val="20"/>
      <w:szCs w:val="20"/>
      <w:lang w:val="en-US"/>
      <w14:ligatures w14:val="none"/>
    </w:rPr>
  </w:style>
  <w:style w:type="paragraph" w:styleId="BodyTextIndent2">
    <w:name w:val="Body Text Indent 2"/>
    <w:basedOn w:val="Normal"/>
    <w:link w:val="BodyTextIndent2Char"/>
    <w:uiPriority w:val="99"/>
    <w:semiHidden/>
    <w:unhideWhenUsed/>
    <w:rsid w:val="00474EF4"/>
    <w:pPr>
      <w:spacing w:after="120"/>
      <w:ind w:left="283"/>
    </w:pPr>
  </w:style>
  <w:style w:type="character" w:customStyle="1" w:styleId="BodyTextIndent2Char">
    <w:name w:val="Body Text Indent 2 Char"/>
    <w:basedOn w:val="DefaultParagraphFont"/>
    <w:link w:val="BodyTextIndent2"/>
    <w:uiPriority w:val="99"/>
    <w:semiHidden/>
    <w:rsid w:val="00474EF4"/>
    <w:rPr>
      <w:rFonts w:ascii="Times New Roman" w:eastAsiaTheme="minorEastAsia" w:hAnsi="Times New Roman" w:cs="Times New Roman"/>
      <w:kern w:val="0"/>
      <w:sz w:val="20"/>
      <w:szCs w:val="20"/>
      <w:lang w:val="en-US"/>
      <w14:ligatures w14:val="none"/>
    </w:rPr>
  </w:style>
  <w:style w:type="paragraph" w:styleId="BodyTextIndent3">
    <w:name w:val="Body Text Indent 3"/>
    <w:basedOn w:val="Normal"/>
    <w:link w:val="BodyTextIndent3Char"/>
    <w:uiPriority w:val="99"/>
    <w:semiHidden/>
    <w:unhideWhenUsed/>
    <w:rsid w:val="00474EF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4EF4"/>
    <w:rPr>
      <w:rFonts w:ascii="Times New Roman" w:eastAsiaTheme="minorEastAsia" w:hAnsi="Times New Roman" w:cs="Times New Roman"/>
      <w:kern w:val="0"/>
      <w:sz w:val="16"/>
      <w:szCs w:val="16"/>
      <w:lang w:val="en-US"/>
      <w14:ligatures w14:val="none"/>
    </w:rPr>
  </w:style>
  <w:style w:type="character" w:styleId="BookTitle">
    <w:name w:val="Book Title"/>
    <w:basedOn w:val="DefaultParagraphFont"/>
    <w:uiPriority w:val="33"/>
    <w:qFormat/>
    <w:rsid w:val="00474EF4"/>
    <w:rPr>
      <w:b/>
      <w:bCs/>
      <w:smallCaps/>
      <w:spacing w:val="5"/>
    </w:rPr>
  </w:style>
  <w:style w:type="paragraph" w:styleId="Caption">
    <w:name w:val="caption"/>
    <w:basedOn w:val="Normal"/>
    <w:next w:val="Normal"/>
    <w:uiPriority w:val="35"/>
    <w:semiHidden/>
    <w:unhideWhenUsed/>
    <w:qFormat/>
    <w:rsid w:val="00474EF4"/>
    <w:pPr>
      <w:spacing w:after="200"/>
    </w:pPr>
    <w:rPr>
      <w:b/>
      <w:bCs/>
      <w:color w:val="156082" w:themeColor="accent1"/>
      <w:sz w:val="18"/>
      <w:szCs w:val="18"/>
    </w:rPr>
  </w:style>
  <w:style w:type="paragraph" w:styleId="Closing">
    <w:name w:val="Closing"/>
    <w:basedOn w:val="Normal"/>
    <w:link w:val="ClosingChar"/>
    <w:uiPriority w:val="99"/>
    <w:semiHidden/>
    <w:unhideWhenUsed/>
    <w:rsid w:val="00474EF4"/>
    <w:pPr>
      <w:ind w:left="4252"/>
    </w:pPr>
  </w:style>
  <w:style w:type="character" w:customStyle="1" w:styleId="ClosingChar">
    <w:name w:val="Closing Char"/>
    <w:basedOn w:val="DefaultParagraphFont"/>
    <w:link w:val="Closing"/>
    <w:uiPriority w:val="99"/>
    <w:semiHidden/>
    <w:rsid w:val="00474EF4"/>
    <w:rPr>
      <w:rFonts w:ascii="Times New Roman" w:eastAsiaTheme="minorEastAsia" w:hAnsi="Times New Roman" w:cs="Times New Roman"/>
      <w:kern w:val="0"/>
      <w:sz w:val="20"/>
      <w:szCs w:val="20"/>
      <w:lang w:val="en-US"/>
      <w14:ligatures w14:val="none"/>
    </w:rPr>
  </w:style>
  <w:style w:type="table" w:styleId="ColorfulGrid">
    <w:name w:val="Colorful Grid"/>
    <w:basedOn w:val="TableNormal"/>
    <w:uiPriority w:val="73"/>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474EF4"/>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74EF4"/>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474EF4"/>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474EF4"/>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474EF4"/>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474EF4"/>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474EF4"/>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474EF4"/>
  </w:style>
  <w:style w:type="character" w:customStyle="1" w:styleId="DateChar">
    <w:name w:val="Date Char"/>
    <w:basedOn w:val="DefaultParagraphFont"/>
    <w:link w:val="Date"/>
    <w:uiPriority w:val="99"/>
    <w:semiHidden/>
    <w:rsid w:val="00474EF4"/>
    <w:rPr>
      <w:rFonts w:ascii="Times New Roman" w:eastAsiaTheme="minorEastAsia" w:hAnsi="Times New Roman" w:cs="Times New Roman"/>
      <w:kern w:val="0"/>
      <w:sz w:val="20"/>
      <w:szCs w:val="20"/>
      <w:lang w:val="en-US"/>
      <w14:ligatures w14:val="none"/>
    </w:rPr>
  </w:style>
  <w:style w:type="paragraph" w:styleId="DocumentMap">
    <w:name w:val="Document Map"/>
    <w:basedOn w:val="Normal"/>
    <w:link w:val="DocumentMapChar"/>
    <w:uiPriority w:val="99"/>
    <w:semiHidden/>
    <w:unhideWhenUsed/>
    <w:rsid w:val="00474EF4"/>
    <w:rPr>
      <w:rFonts w:ascii="Tahoma" w:hAnsi="Tahoma" w:cs="Tahoma"/>
      <w:sz w:val="16"/>
      <w:szCs w:val="16"/>
    </w:rPr>
  </w:style>
  <w:style w:type="character" w:customStyle="1" w:styleId="DocumentMapChar">
    <w:name w:val="Document Map Char"/>
    <w:basedOn w:val="DefaultParagraphFont"/>
    <w:link w:val="DocumentMap"/>
    <w:uiPriority w:val="99"/>
    <w:semiHidden/>
    <w:rsid w:val="00474EF4"/>
    <w:rPr>
      <w:rFonts w:ascii="Tahoma" w:eastAsiaTheme="minorEastAsia" w:hAnsi="Tahoma" w:cs="Tahoma"/>
      <w:kern w:val="0"/>
      <w:sz w:val="16"/>
      <w:szCs w:val="16"/>
      <w:lang w:val="en-US"/>
      <w14:ligatures w14:val="none"/>
    </w:rPr>
  </w:style>
  <w:style w:type="paragraph" w:styleId="E-mailSignature">
    <w:name w:val="E-mail Signature"/>
    <w:basedOn w:val="Normal"/>
    <w:link w:val="E-mailSignatureChar"/>
    <w:uiPriority w:val="99"/>
    <w:semiHidden/>
    <w:unhideWhenUsed/>
    <w:rsid w:val="00474EF4"/>
  </w:style>
  <w:style w:type="character" w:customStyle="1" w:styleId="E-mailSignatureChar">
    <w:name w:val="E-mail Signature Char"/>
    <w:basedOn w:val="DefaultParagraphFont"/>
    <w:link w:val="E-mailSignature"/>
    <w:uiPriority w:val="99"/>
    <w:semiHidden/>
    <w:rsid w:val="00474EF4"/>
    <w:rPr>
      <w:rFonts w:ascii="Times New Roman" w:eastAsiaTheme="minorEastAsia" w:hAnsi="Times New Roman" w:cs="Times New Roman"/>
      <w:kern w:val="0"/>
      <w:sz w:val="20"/>
      <w:szCs w:val="20"/>
      <w:lang w:val="en-US"/>
      <w14:ligatures w14:val="none"/>
    </w:rPr>
  </w:style>
  <w:style w:type="character" w:styleId="EndnoteReference">
    <w:name w:val="endnote reference"/>
    <w:basedOn w:val="DefaultParagraphFont"/>
    <w:uiPriority w:val="99"/>
    <w:semiHidden/>
    <w:unhideWhenUsed/>
    <w:rsid w:val="00474EF4"/>
    <w:rPr>
      <w:vertAlign w:val="superscript"/>
    </w:rPr>
  </w:style>
  <w:style w:type="paragraph" w:styleId="EndnoteText">
    <w:name w:val="endnote text"/>
    <w:basedOn w:val="Normal"/>
    <w:link w:val="EndnoteTextChar"/>
    <w:uiPriority w:val="99"/>
    <w:semiHidden/>
    <w:unhideWhenUsed/>
    <w:rsid w:val="00474EF4"/>
  </w:style>
  <w:style w:type="character" w:customStyle="1" w:styleId="EndnoteTextChar">
    <w:name w:val="Endnote Text Char"/>
    <w:basedOn w:val="DefaultParagraphFont"/>
    <w:link w:val="EndnoteText"/>
    <w:uiPriority w:val="99"/>
    <w:semiHidden/>
    <w:rsid w:val="00474EF4"/>
    <w:rPr>
      <w:rFonts w:ascii="Times New Roman" w:eastAsiaTheme="minorEastAsia" w:hAnsi="Times New Roman" w:cs="Times New Roman"/>
      <w:kern w:val="0"/>
      <w:sz w:val="20"/>
      <w:szCs w:val="20"/>
      <w:lang w:val="en-US"/>
      <w14:ligatures w14:val="none"/>
    </w:rPr>
  </w:style>
  <w:style w:type="paragraph" w:styleId="EnvelopeAddress">
    <w:name w:val="envelope address"/>
    <w:basedOn w:val="Normal"/>
    <w:uiPriority w:val="99"/>
    <w:semiHidden/>
    <w:unhideWhenUsed/>
    <w:rsid w:val="00474EF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74EF4"/>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474EF4"/>
    <w:rPr>
      <w:color w:val="96607D" w:themeColor="followedHyperlink"/>
      <w:u w:val="single"/>
    </w:rPr>
  </w:style>
  <w:style w:type="character" w:styleId="HTMLAcronym">
    <w:name w:val="HTML Acronym"/>
    <w:basedOn w:val="DefaultParagraphFont"/>
    <w:uiPriority w:val="99"/>
    <w:semiHidden/>
    <w:unhideWhenUsed/>
    <w:rsid w:val="00474EF4"/>
  </w:style>
  <w:style w:type="paragraph" w:styleId="HTMLAddress">
    <w:name w:val="HTML Address"/>
    <w:basedOn w:val="Normal"/>
    <w:link w:val="HTMLAddressChar"/>
    <w:uiPriority w:val="99"/>
    <w:semiHidden/>
    <w:unhideWhenUsed/>
    <w:rsid w:val="00474EF4"/>
    <w:rPr>
      <w:i/>
      <w:iCs/>
    </w:rPr>
  </w:style>
  <w:style w:type="character" w:customStyle="1" w:styleId="HTMLAddressChar">
    <w:name w:val="HTML Address Char"/>
    <w:basedOn w:val="DefaultParagraphFont"/>
    <w:link w:val="HTMLAddress"/>
    <w:uiPriority w:val="99"/>
    <w:semiHidden/>
    <w:rsid w:val="00474EF4"/>
    <w:rPr>
      <w:rFonts w:ascii="Times New Roman" w:eastAsiaTheme="minorEastAsia" w:hAnsi="Times New Roman" w:cs="Times New Roman"/>
      <w:i/>
      <w:iCs/>
      <w:kern w:val="0"/>
      <w:sz w:val="20"/>
      <w:szCs w:val="20"/>
      <w:lang w:val="en-US"/>
      <w14:ligatures w14:val="none"/>
    </w:rPr>
  </w:style>
  <w:style w:type="character" w:styleId="HTMLCite">
    <w:name w:val="HTML Cite"/>
    <w:basedOn w:val="DefaultParagraphFont"/>
    <w:uiPriority w:val="99"/>
    <w:semiHidden/>
    <w:unhideWhenUsed/>
    <w:rsid w:val="00474EF4"/>
    <w:rPr>
      <w:i/>
      <w:iCs/>
    </w:rPr>
  </w:style>
  <w:style w:type="character" w:styleId="HTMLCode">
    <w:name w:val="HTML Code"/>
    <w:basedOn w:val="DefaultParagraphFont"/>
    <w:uiPriority w:val="99"/>
    <w:semiHidden/>
    <w:unhideWhenUsed/>
    <w:rsid w:val="00474EF4"/>
    <w:rPr>
      <w:rFonts w:ascii="Consolas" w:hAnsi="Consolas"/>
      <w:sz w:val="20"/>
      <w:szCs w:val="20"/>
    </w:rPr>
  </w:style>
  <w:style w:type="character" w:styleId="HTMLDefinition">
    <w:name w:val="HTML Definition"/>
    <w:basedOn w:val="DefaultParagraphFont"/>
    <w:uiPriority w:val="99"/>
    <w:semiHidden/>
    <w:unhideWhenUsed/>
    <w:rsid w:val="00474EF4"/>
    <w:rPr>
      <w:i/>
      <w:iCs/>
    </w:rPr>
  </w:style>
  <w:style w:type="character" w:styleId="HTMLKeyboard">
    <w:name w:val="HTML Keyboard"/>
    <w:basedOn w:val="DefaultParagraphFont"/>
    <w:uiPriority w:val="99"/>
    <w:semiHidden/>
    <w:unhideWhenUsed/>
    <w:rsid w:val="00474EF4"/>
    <w:rPr>
      <w:rFonts w:ascii="Consolas" w:hAnsi="Consolas"/>
      <w:sz w:val="20"/>
      <w:szCs w:val="20"/>
    </w:rPr>
  </w:style>
  <w:style w:type="paragraph" w:styleId="HTMLPreformatted">
    <w:name w:val="HTML Preformatted"/>
    <w:basedOn w:val="Normal"/>
    <w:link w:val="HTMLPreformattedChar"/>
    <w:uiPriority w:val="99"/>
    <w:semiHidden/>
    <w:unhideWhenUsed/>
    <w:rsid w:val="00474EF4"/>
    <w:rPr>
      <w:rFonts w:ascii="Consolas" w:hAnsi="Consolas"/>
    </w:rPr>
  </w:style>
  <w:style w:type="character" w:customStyle="1" w:styleId="HTMLPreformattedChar">
    <w:name w:val="HTML Preformatted Char"/>
    <w:basedOn w:val="DefaultParagraphFont"/>
    <w:link w:val="HTMLPreformatted"/>
    <w:uiPriority w:val="99"/>
    <w:semiHidden/>
    <w:rsid w:val="00474EF4"/>
    <w:rPr>
      <w:rFonts w:ascii="Consolas" w:eastAsiaTheme="minorEastAsia" w:hAnsi="Consolas" w:cs="Times New Roman"/>
      <w:kern w:val="0"/>
      <w:sz w:val="20"/>
      <w:szCs w:val="20"/>
      <w:lang w:val="en-US"/>
      <w14:ligatures w14:val="none"/>
    </w:rPr>
  </w:style>
  <w:style w:type="character" w:styleId="HTMLSample">
    <w:name w:val="HTML Sample"/>
    <w:basedOn w:val="DefaultParagraphFont"/>
    <w:uiPriority w:val="99"/>
    <w:semiHidden/>
    <w:unhideWhenUsed/>
    <w:rsid w:val="00474EF4"/>
    <w:rPr>
      <w:rFonts w:ascii="Consolas" w:hAnsi="Consolas"/>
      <w:sz w:val="24"/>
      <w:szCs w:val="24"/>
    </w:rPr>
  </w:style>
  <w:style w:type="character" w:styleId="HTMLTypewriter">
    <w:name w:val="HTML Typewriter"/>
    <w:basedOn w:val="DefaultParagraphFont"/>
    <w:uiPriority w:val="99"/>
    <w:semiHidden/>
    <w:unhideWhenUsed/>
    <w:rsid w:val="00474EF4"/>
    <w:rPr>
      <w:rFonts w:ascii="Consolas" w:hAnsi="Consolas"/>
      <w:sz w:val="20"/>
      <w:szCs w:val="20"/>
    </w:rPr>
  </w:style>
  <w:style w:type="character" w:styleId="HTMLVariable">
    <w:name w:val="HTML Variable"/>
    <w:basedOn w:val="DefaultParagraphFont"/>
    <w:uiPriority w:val="99"/>
    <w:semiHidden/>
    <w:unhideWhenUsed/>
    <w:rsid w:val="00474EF4"/>
    <w:rPr>
      <w:i/>
      <w:iCs/>
    </w:rPr>
  </w:style>
  <w:style w:type="character" w:styleId="Hyperlink">
    <w:name w:val="Hyperlink"/>
    <w:basedOn w:val="DefaultParagraphFont"/>
    <w:uiPriority w:val="99"/>
    <w:semiHidden/>
    <w:unhideWhenUsed/>
    <w:rsid w:val="00474EF4"/>
    <w:rPr>
      <w:color w:val="467886" w:themeColor="hyperlink"/>
      <w:u w:val="single"/>
    </w:rPr>
  </w:style>
  <w:style w:type="paragraph" w:styleId="Index1">
    <w:name w:val="index 1"/>
    <w:basedOn w:val="Normal"/>
    <w:next w:val="Normal"/>
    <w:autoRedefine/>
    <w:uiPriority w:val="99"/>
    <w:semiHidden/>
    <w:unhideWhenUsed/>
    <w:rsid w:val="00474EF4"/>
    <w:pPr>
      <w:ind w:left="240" w:hanging="240"/>
    </w:pPr>
  </w:style>
  <w:style w:type="paragraph" w:styleId="Index2">
    <w:name w:val="index 2"/>
    <w:basedOn w:val="Normal"/>
    <w:next w:val="Normal"/>
    <w:autoRedefine/>
    <w:uiPriority w:val="99"/>
    <w:semiHidden/>
    <w:unhideWhenUsed/>
    <w:rsid w:val="00474EF4"/>
    <w:pPr>
      <w:ind w:left="480" w:hanging="240"/>
    </w:pPr>
  </w:style>
  <w:style w:type="paragraph" w:styleId="Index3">
    <w:name w:val="index 3"/>
    <w:basedOn w:val="Normal"/>
    <w:next w:val="Normal"/>
    <w:autoRedefine/>
    <w:uiPriority w:val="99"/>
    <w:semiHidden/>
    <w:unhideWhenUsed/>
    <w:rsid w:val="00474EF4"/>
    <w:pPr>
      <w:ind w:left="720" w:hanging="240"/>
    </w:pPr>
  </w:style>
  <w:style w:type="paragraph" w:styleId="Index4">
    <w:name w:val="index 4"/>
    <w:basedOn w:val="Normal"/>
    <w:next w:val="Normal"/>
    <w:autoRedefine/>
    <w:uiPriority w:val="99"/>
    <w:semiHidden/>
    <w:unhideWhenUsed/>
    <w:rsid w:val="00474EF4"/>
    <w:pPr>
      <w:ind w:left="960" w:hanging="240"/>
    </w:pPr>
  </w:style>
  <w:style w:type="paragraph" w:styleId="Index5">
    <w:name w:val="index 5"/>
    <w:basedOn w:val="Normal"/>
    <w:next w:val="Normal"/>
    <w:autoRedefine/>
    <w:uiPriority w:val="99"/>
    <w:semiHidden/>
    <w:unhideWhenUsed/>
    <w:rsid w:val="00474EF4"/>
    <w:pPr>
      <w:ind w:left="1200" w:hanging="240"/>
    </w:pPr>
  </w:style>
  <w:style w:type="paragraph" w:styleId="Index6">
    <w:name w:val="index 6"/>
    <w:basedOn w:val="Normal"/>
    <w:next w:val="Normal"/>
    <w:autoRedefine/>
    <w:uiPriority w:val="99"/>
    <w:semiHidden/>
    <w:unhideWhenUsed/>
    <w:rsid w:val="00474EF4"/>
    <w:pPr>
      <w:ind w:left="1440" w:hanging="240"/>
    </w:pPr>
  </w:style>
  <w:style w:type="paragraph" w:styleId="Index7">
    <w:name w:val="index 7"/>
    <w:basedOn w:val="Normal"/>
    <w:next w:val="Normal"/>
    <w:autoRedefine/>
    <w:uiPriority w:val="99"/>
    <w:semiHidden/>
    <w:unhideWhenUsed/>
    <w:rsid w:val="00474EF4"/>
    <w:pPr>
      <w:ind w:left="1680" w:hanging="240"/>
    </w:pPr>
  </w:style>
  <w:style w:type="paragraph" w:styleId="Index8">
    <w:name w:val="index 8"/>
    <w:basedOn w:val="Normal"/>
    <w:next w:val="Normal"/>
    <w:autoRedefine/>
    <w:uiPriority w:val="99"/>
    <w:semiHidden/>
    <w:unhideWhenUsed/>
    <w:rsid w:val="00474EF4"/>
    <w:pPr>
      <w:ind w:left="1920" w:hanging="240"/>
    </w:pPr>
  </w:style>
  <w:style w:type="paragraph" w:styleId="Index9">
    <w:name w:val="index 9"/>
    <w:basedOn w:val="Normal"/>
    <w:next w:val="Normal"/>
    <w:autoRedefine/>
    <w:uiPriority w:val="99"/>
    <w:semiHidden/>
    <w:unhideWhenUsed/>
    <w:rsid w:val="00474EF4"/>
    <w:pPr>
      <w:ind w:left="2160" w:hanging="240"/>
    </w:pPr>
  </w:style>
  <w:style w:type="paragraph" w:styleId="IndexHeading">
    <w:name w:val="index heading"/>
    <w:basedOn w:val="Normal"/>
    <w:next w:val="Index1"/>
    <w:uiPriority w:val="99"/>
    <w:semiHidden/>
    <w:unhideWhenUsed/>
    <w:rsid w:val="00474EF4"/>
    <w:rPr>
      <w:rFonts w:asciiTheme="majorHAnsi" w:eastAsiaTheme="majorEastAsia" w:hAnsiTheme="majorHAnsi" w:cstheme="majorBidi"/>
      <w:b/>
      <w:bCs/>
    </w:rPr>
  </w:style>
  <w:style w:type="table" w:styleId="LightGrid">
    <w:name w:val="Light Grid"/>
    <w:basedOn w:val="TableNormal"/>
    <w:uiPriority w:val="62"/>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rsid w:val="00474EF4"/>
    <w:pPr>
      <w:spacing w:after="0" w:line="240" w:lineRule="auto"/>
    </w:pPr>
    <w:rPr>
      <w:rFonts w:ascii="Times New Roman" w:eastAsiaTheme="minorEastAsia" w:hAnsi="Times New Roman" w:cs="Times New Roman"/>
      <w:color w:val="000000" w:themeColor="text1" w:themeShade="BF"/>
      <w:kern w:val="0"/>
      <w:sz w:val="20"/>
      <w:szCs w:val="2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74EF4"/>
    <w:pPr>
      <w:spacing w:after="0" w:line="240" w:lineRule="auto"/>
    </w:pPr>
    <w:rPr>
      <w:rFonts w:ascii="Times New Roman" w:eastAsiaTheme="minorEastAsia" w:hAnsi="Times New Roman" w:cs="Times New Roman"/>
      <w:color w:val="0F4761" w:themeColor="accent1" w:themeShade="BF"/>
      <w:kern w:val="0"/>
      <w:sz w:val="20"/>
      <w:szCs w:val="20"/>
      <w:lang w:val="en-US"/>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474EF4"/>
    <w:pPr>
      <w:spacing w:after="0" w:line="240" w:lineRule="auto"/>
    </w:pPr>
    <w:rPr>
      <w:rFonts w:ascii="Times New Roman" w:eastAsiaTheme="minorEastAsia" w:hAnsi="Times New Roman" w:cs="Times New Roman"/>
      <w:color w:val="BF4E14" w:themeColor="accent2" w:themeShade="BF"/>
      <w:kern w:val="0"/>
      <w:sz w:val="20"/>
      <w:szCs w:val="20"/>
      <w:lang w:val="en-US"/>
      <w14:ligatures w14:val="non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474EF4"/>
    <w:pPr>
      <w:spacing w:after="0" w:line="240" w:lineRule="auto"/>
    </w:pPr>
    <w:rPr>
      <w:rFonts w:ascii="Times New Roman" w:eastAsiaTheme="minorEastAsia" w:hAnsi="Times New Roman" w:cs="Times New Roman"/>
      <w:color w:val="124F1A" w:themeColor="accent3" w:themeShade="BF"/>
      <w:kern w:val="0"/>
      <w:sz w:val="20"/>
      <w:szCs w:val="20"/>
      <w:lang w:val="en-US"/>
      <w14:ligatures w14:val="none"/>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474EF4"/>
    <w:pPr>
      <w:spacing w:after="0" w:line="240" w:lineRule="auto"/>
    </w:pPr>
    <w:rPr>
      <w:rFonts w:ascii="Times New Roman" w:eastAsiaTheme="minorEastAsia" w:hAnsi="Times New Roman" w:cs="Times New Roman"/>
      <w:color w:val="0B769F" w:themeColor="accent4" w:themeShade="BF"/>
      <w:kern w:val="0"/>
      <w:sz w:val="20"/>
      <w:szCs w:val="20"/>
      <w:lang w:val="en-US"/>
      <w14:ligatures w14:val="none"/>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474EF4"/>
    <w:pPr>
      <w:spacing w:after="0" w:line="240" w:lineRule="auto"/>
    </w:pPr>
    <w:rPr>
      <w:rFonts w:ascii="Times New Roman" w:eastAsiaTheme="minorEastAsia" w:hAnsi="Times New Roman" w:cs="Times New Roman"/>
      <w:color w:val="77206D" w:themeColor="accent5" w:themeShade="BF"/>
      <w:kern w:val="0"/>
      <w:sz w:val="20"/>
      <w:szCs w:val="20"/>
      <w:lang w:val="en-US"/>
      <w14:ligatures w14:val="none"/>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474EF4"/>
    <w:pPr>
      <w:spacing w:after="0" w:line="240" w:lineRule="auto"/>
    </w:pPr>
    <w:rPr>
      <w:rFonts w:ascii="Times New Roman" w:eastAsiaTheme="minorEastAsia" w:hAnsi="Times New Roman" w:cs="Times New Roman"/>
      <w:color w:val="3A7C22" w:themeColor="accent6" w:themeShade="BF"/>
      <w:kern w:val="0"/>
      <w:sz w:val="20"/>
      <w:szCs w:val="20"/>
      <w:lang w:val="en-US"/>
      <w14:ligatures w14:val="none"/>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474EF4"/>
  </w:style>
  <w:style w:type="paragraph" w:styleId="List2">
    <w:name w:val="List 2"/>
    <w:basedOn w:val="Normal"/>
    <w:uiPriority w:val="99"/>
    <w:semiHidden/>
    <w:unhideWhenUsed/>
    <w:rsid w:val="00474EF4"/>
    <w:pPr>
      <w:ind w:left="566" w:hanging="283"/>
      <w:contextualSpacing/>
    </w:pPr>
  </w:style>
  <w:style w:type="paragraph" w:styleId="List3">
    <w:name w:val="List 3"/>
    <w:basedOn w:val="Normal"/>
    <w:uiPriority w:val="99"/>
    <w:semiHidden/>
    <w:unhideWhenUsed/>
    <w:rsid w:val="00474EF4"/>
    <w:pPr>
      <w:ind w:left="849" w:hanging="283"/>
      <w:contextualSpacing/>
    </w:pPr>
  </w:style>
  <w:style w:type="paragraph" w:styleId="List4">
    <w:name w:val="List 4"/>
    <w:basedOn w:val="Normal"/>
    <w:uiPriority w:val="99"/>
    <w:semiHidden/>
    <w:unhideWhenUsed/>
    <w:rsid w:val="00474EF4"/>
    <w:pPr>
      <w:ind w:left="1132" w:hanging="283"/>
      <w:contextualSpacing/>
    </w:pPr>
  </w:style>
  <w:style w:type="paragraph" w:styleId="List5">
    <w:name w:val="List 5"/>
    <w:basedOn w:val="Normal"/>
    <w:uiPriority w:val="99"/>
    <w:semiHidden/>
    <w:unhideWhenUsed/>
    <w:rsid w:val="00474EF4"/>
    <w:pPr>
      <w:ind w:left="1415" w:hanging="283"/>
      <w:contextualSpacing/>
    </w:pPr>
  </w:style>
  <w:style w:type="paragraph" w:styleId="ListBullet">
    <w:name w:val="List Bullet"/>
    <w:basedOn w:val="Normal"/>
    <w:uiPriority w:val="99"/>
    <w:semiHidden/>
    <w:unhideWhenUsed/>
    <w:rsid w:val="00474EF4"/>
    <w:pPr>
      <w:numPr>
        <w:numId w:val="40"/>
      </w:numPr>
      <w:contextualSpacing/>
    </w:pPr>
  </w:style>
  <w:style w:type="paragraph" w:styleId="ListBullet2">
    <w:name w:val="List Bullet 2"/>
    <w:basedOn w:val="Normal"/>
    <w:uiPriority w:val="99"/>
    <w:semiHidden/>
    <w:unhideWhenUsed/>
    <w:rsid w:val="00474EF4"/>
    <w:pPr>
      <w:numPr>
        <w:numId w:val="41"/>
      </w:numPr>
      <w:contextualSpacing/>
    </w:pPr>
  </w:style>
  <w:style w:type="paragraph" w:styleId="ListBullet3">
    <w:name w:val="List Bullet 3"/>
    <w:basedOn w:val="Normal"/>
    <w:uiPriority w:val="99"/>
    <w:semiHidden/>
    <w:unhideWhenUsed/>
    <w:rsid w:val="00474EF4"/>
    <w:pPr>
      <w:numPr>
        <w:numId w:val="42"/>
      </w:numPr>
      <w:contextualSpacing/>
    </w:pPr>
  </w:style>
  <w:style w:type="paragraph" w:styleId="ListBullet4">
    <w:name w:val="List Bullet 4"/>
    <w:basedOn w:val="Normal"/>
    <w:uiPriority w:val="99"/>
    <w:semiHidden/>
    <w:unhideWhenUsed/>
    <w:rsid w:val="00474EF4"/>
    <w:pPr>
      <w:numPr>
        <w:numId w:val="43"/>
      </w:numPr>
      <w:contextualSpacing/>
    </w:pPr>
  </w:style>
  <w:style w:type="paragraph" w:styleId="ListBullet5">
    <w:name w:val="List Bullet 5"/>
    <w:basedOn w:val="Normal"/>
    <w:uiPriority w:val="99"/>
    <w:semiHidden/>
    <w:unhideWhenUsed/>
    <w:rsid w:val="00474EF4"/>
    <w:pPr>
      <w:numPr>
        <w:numId w:val="44"/>
      </w:numPr>
      <w:contextualSpacing/>
    </w:pPr>
  </w:style>
  <w:style w:type="paragraph" w:styleId="ListContinue">
    <w:name w:val="List Continue"/>
    <w:basedOn w:val="Normal"/>
    <w:uiPriority w:val="99"/>
    <w:semiHidden/>
    <w:unhideWhenUsed/>
    <w:rsid w:val="00474EF4"/>
    <w:pPr>
      <w:spacing w:after="120"/>
      <w:ind w:left="283"/>
      <w:contextualSpacing/>
    </w:pPr>
  </w:style>
  <w:style w:type="paragraph" w:styleId="ListContinue2">
    <w:name w:val="List Continue 2"/>
    <w:basedOn w:val="Normal"/>
    <w:uiPriority w:val="99"/>
    <w:semiHidden/>
    <w:unhideWhenUsed/>
    <w:rsid w:val="00474EF4"/>
    <w:pPr>
      <w:spacing w:after="120"/>
      <w:ind w:left="566"/>
      <w:contextualSpacing/>
    </w:pPr>
  </w:style>
  <w:style w:type="paragraph" w:styleId="ListContinue3">
    <w:name w:val="List Continue 3"/>
    <w:basedOn w:val="Normal"/>
    <w:uiPriority w:val="99"/>
    <w:semiHidden/>
    <w:unhideWhenUsed/>
    <w:rsid w:val="00474EF4"/>
    <w:pPr>
      <w:spacing w:after="120"/>
      <w:ind w:left="849"/>
      <w:contextualSpacing/>
    </w:pPr>
  </w:style>
  <w:style w:type="paragraph" w:styleId="ListContinue4">
    <w:name w:val="List Continue 4"/>
    <w:basedOn w:val="Normal"/>
    <w:uiPriority w:val="99"/>
    <w:semiHidden/>
    <w:unhideWhenUsed/>
    <w:rsid w:val="00474EF4"/>
    <w:pPr>
      <w:spacing w:after="120"/>
      <w:ind w:left="1132"/>
      <w:contextualSpacing/>
    </w:pPr>
  </w:style>
  <w:style w:type="paragraph" w:styleId="ListContinue5">
    <w:name w:val="List Continue 5"/>
    <w:basedOn w:val="Normal"/>
    <w:uiPriority w:val="99"/>
    <w:semiHidden/>
    <w:unhideWhenUsed/>
    <w:rsid w:val="00474EF4"/>
    <w:pPr>
      <w:spacing w:after="120"/>
      <w:ind w:left="1415"/>
      <w:contextualSpacing/>
    </w:pPr>
  </w:style>
  <w:style w:type="paragraph" w:styleId="ListNumber">
    <w:name w:val="List Number"/>
    <w:basedOn w:val="Normal"/>
    <w:uiPriority w:val="99"/>
    <w:semiHidden/>
    <w:unhideWhenUsed/>
    <w:rsid w:val="00474EF4"/>
    <w:pPr>
      <w:numPr>
        <w:numId w:val="45"/>
      </w:numPr>
      <w:contextualSpacing/>
    </w:pPr>
  </w:style>
  <w:style w:type="paragraph" w:styleId="ListNumber2">
    <w:name w:val="List Number 2"/>
    <w:basedOn w:val="Normal"/>
    <w:uiPriority w:val="99"/>
    <w:semiHidden/>
    <w:unhideWhenUsed/>
    <w:rsid w:val="00474EF4"/>
    <w:pPr>
      <w:numPr>
        <w:numId w:val="46"/>
      </w:numPr>
      <w:contextualSpacing/>
    </w:pPr>
  </w:style>
  <w:style w:type="paragraph" w:styleId="ListNumber3">
    <w:name w:val="List Number 3"/>
    <w:basedOn w:val="Normal"/>
    <w:uiPriority w:val="99"/>
    <w:semiHidden/>
    <w:unhideWhenUsed/>
    <w:rsid w:val="00474EF4"/>
    <w:pPr>
      <w:numPr>
        <w:numId w:val="47"/>
      </w:numPr>
      <w:contextualSpacing/>
    </w:pPr>
  </w:style>
  <w:style w:type="paragraph" w:styleId="ListNumber4">
    <w:name w:val="List Number 4"/>
    <w:basedOn w:val="Normal"/>
    <w:uiPriority w:val="99"/>
    <w:semiHidden/>
    <w:unhideWhenUsed/>
    <w:rsid w:val="00474EF4"/>
    <w:pPr>
      <w:numPr>
        <w:numId w:val="48"/>
      </w:numPr>
      <w:contextualSpacing/>
    </w:pPr>
  </w:style>
  <w:style w:type="paragraph" w:styleId="ListNumber5">
    <w:name w:val="List Number 5"/>
    <w:basedOn w:val="Normal"/>
    <w:uiPriority w:val="99"/>
    <w:semiHidden/>
    <w:unhideWhenUsed/>
    <w:rsid w:val="00474EF4"/>
    <w:pPr>
      <w:numPr>
        <w:numId w:val="49"/>
      </w:numPr>
      <w:contextualSpacing/>
    </w:pPr>
  </w:style>
  <w:style w:type="paragraph" w:styleId="MacroText">
    <w:name w:val="macro"/>
    <w:link w:val="MacroTextChar"/>
    <w:uiPriority w:val="99"/>
    <w:semiHidden/>
    <w:unhideWhenUsed/>
    <w:rsid w:val="00474EF4"/>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imes New Roman" w:hAnsi="Consolas" w:cs="Times New Roman"/>
      <w:kern w:val="0"/>
      <w:sz w:val="20"/>
      <w:szCs w:val="20"/>
      <w:lang w:val="en-US"/>
      <w14:ligatures w14:val="none"/>
    </w:rPr>
  </w:style>
  <w:style w:type="character" w:customStyle="1" w:styleId="MacroTextChar">
    <w:name w:val="Macro Text Char"/>
    <w:basedOn w:val="DefaultParagraphFont"/>
    <w:link w:val="MacroText"/>
    <w:uiPriority w:val="99"/>
    <w:semiHidden/>
    <w:rsid w:val="00474EF4"/>
    <w:rPr>
      <w:rFonts w:ascii="Consolas" w:eastAsia="Times New Roman" w:hAnsi="Consolas" w:cs="Times New Roman"/>
      <w:kern w:val="0"/>
      <w:sz w:val="20"/>
      <w:szCs w:val="20"/>
      <w:lang w:val="en-US"/>
      <w14:ligatures w14:val="none"/>
    </w:rPr>
  </w:style>
  <w:style w:type="table" w:styleId="MediumGrid1">
    <w:name w:val="Medium Grid 1"/>
    <w:basedOn w:val="TableNormal"/>
    <w:uiPriority w:val="67"/>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474EF4"/>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74EF4"/>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74EF4"/>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474EF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74EF4"/>
    <w:rPr>
      <w:rFonts w:asciiTheme="majorHAnsi" w:eastAsiaTheme="majorEastAsia" w:hAnsiTheme="majorHAnsi" w:cstheme="majorBidi"/>
      <w:kern w:val="0"/>
      <w:sz w:val="20"/>
      <w:szCs w:val="20"/>
      <w:shd w:val="pct20" w:color="auto" w:fill="auto"/>
      <w:lang w:val="en-US"/>
      <w14:ligatures w14:val="none"/>
    </w:rPr>
  </w:style>
  <w:style w:type="paragraph" w:styleId="NoSpacing">
    <w:name w:val="No Spacing"/>
    <w:uiPriority w:val="1"/>
    <w:qFormat/>
    <w:rsid w:val="00474EF4"/>
    <w:pPr>
      <w:spacing w:after="0" w:line="240" w:lineRule="auto"/>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semiHidden/>
    <w:unhideWhenUsed/>
    <w:rsid w:val="00474EF4"/>
  </w:style>
  <w:style w:type="paragraph" w:styleId="NormalIndent">
    <w:name w:val="Normal Indent"/>
    <w:basedOn w:val="Normal"/>
    <w:uiPriority w:val="99"/>
    <w:semiHidden/>
    <w:unhideWhenUsed/>
    <w:rsid w:val="00474EF4"/>
    <w:pPr>
      <w:ind w:left="720"/>
    </w:pPr>
  </w:style>
  <w:style w:type="paragraph" w:styleId="NoteHeading">
    <w:name w:val="Note Heading"/>
    <w:basedOn w:val="Normal"/>
    <w:next w:val="Normal"/>
    <w:link w:val="NoteHeadingChar"/>
    <w:uiPriority w:val="99"/>
    <w:semiHidden/>
    <w:unhideWhenUsed/>
    <w:rsid w:val="00474EF4"/>
  </w:style>
  <w:style w:type="character" w:customStyle="1" w:styleId="NoteHeadingChar">
    <w:name w:val="Note Heading Char"/>
    <w:basedOn w:val="DefaultParagraphFont"/>
    <w:link w:val="NoteHeading"/>
    <w:uiPriority w:val="99"/>
    <w:semiHidden/>
    <w:rsid w:val="00474EF4"/>
    <w:rPr>
      <w:rFonts w:ascii="Times New Roman" w:eastAsiaTheme="minorEastAsia" w:hAnsi="Times New Roman" w:cs="Times New Roman"/>
      <w:kern w:val="0"/>
      <w:sz w:val="20"/>
      <w:szCs w:val="20"/>
      <w:lang w:val="en-US"/>
      <w14:ligatures w14:val="none"/>
    </w:rPr>
  </w:style>
  <w:style w:type="character" w:styleId="PageNumber">
    <w:name w:val="page number"/>
    <w:basedOn w:val="DefaultParagraphFont"/>
    <w:uiPriority w:val="99"/>
    <w:semiHidden/>
    <w:unhideWhenUsed/>
    <w:rsid w:val="00474EF4"/>
  </w:style>
  <w:style w:type="paragraph" w:styleId="PlainText">
    <w:name w:val="Plain Text"/>
    <w:basedOn w:val="Normal"/>
    <w:link w:val="PlainTextChar"/>
    <w:uiPriority w:val="99"/>
    <w:semiHidden/>
    <w:unhideWhenUsed/>
    <w:rsid w:val="00474EF4"/>
    <w:rPr>
      <w:rFonts w:ascii="Consolas" w:hAnsi="Consolas"/>
      <w:sz w:val="21"/>
      <w:szCs w:val="21"/>
    </w:rPr>
  </w:style>
  <w:style w:type="character" w:customStyle="1" w:styleId="PlainTextChar">
    <w:name w:val="Plain Text Char"/>
    <w:basedOn w:val="DefaultParagraphFont"/>
    <w:link w:val="PlainText"/>
    <w:uiPriority w:val="99"/>
    <w:semiHidden/>
    <w:rsid w:val="00474EF4"/>
    <w:rPr>
      <w:rFonts w:ascii="Consolas" w:eastAsiaTheme="minorEastAsia" w:hAnsi="Consolas" w:cs="Times New Roman"/>
      <w:kern w:val="0"/>
      <w:sz w:val="21"/>
      <w:szCs w:val="21"/>
      <w:lang w:val="en-US"/>
      <w14:ligatures w14:val="none"/>
    </w:rPr>
  </w:style>
  <w:style w:type="paragraph" w:styleId="Salutation">
    <w:name w:val="Salutation"/>
    <w:basedOn w:val="Normal"/>
    <w:next w:val="Normal"/>
    <w:link w:val="SalutationChar"/>
    <w:uiPriority w:val="99"/>
    <w:semiHidden/>
    <w:unhideWhenUsed/>
    <w:rsid w:val="00474EF4"/>
  </w:style>
  <w:style w:type="character" w:customStyle="1" w:styleId="SalutationChar">
    <w:name w:val="Salutation Char"/>
    <w:basedOn w:val="DefaultParagraphFont"/>
    <w:link w:val="Salutation"/>
    <w:uiPriority w:val="99"/>
    <w:semiHidden/>
    <w:rsid w:val="00474EF4"/>
    <w:rPr>
      <w:rFonts w:ascii="Times New Roman" w:eastAsiaTheme="minorEastAsia" w:hAnsi="Times New Roman" w:cs="Times New Roman"/>
      <w:kern w:val="0"/>
      <w:sz w:val="20"/>
      <w:szCs w:val="20"/>
      <w:lang w:val="en-US"/>
      <w14:ligatures w14:val="none"/>
    </w:rPr>
  </w:style>
  <w:style w:type="paragraph" w:styleId="Signature">
    <w:name w:val="Signature"/>
    <w:basedOn w:val="Normal"/>
    <w:link w:val="SignatureChar"/>
    <w:uiPriority w:val="99"/>
    <w:semiHidden/>
    <w:unhideWhenUsed/>
    <w:rsid w:val="00474EF4"/>
    <w:pPr>
      <w:ind w:left="4252"/>
    </w:pPr>
  </w:style>
  <w:style w:type="character" w:customStyle="1" w:styleId="SignatureChar">
    <w:name w:val="Signature Char"/>
    <w:basedOn w:val="DefaultParagraphFont"/>
    <w:link w:val="Signature"/>
    <w:uiPriority w:val="99"/>
    <w:semiHidden/>
    <w:rsid w:val="00474EF4"/>
    <w:rPr>
      <w:rFonts w:ascii="Times New Roman" w:eastAsiaTheme="minorEastAsia" w:hAnsi="Times New Roman" w:cs="Times New Roman"/>
      <w:kern w:val="0"/>
      <w:sz w:val="20"/>
      <w:szCs w:val="20"/>
      <w:lang w:val="en-US"/>
      <w14:ligatures w14:val="none"/>
    </w:rPr>
  </w:style>
  <w:style w:type="character" w:styleId="Strong">
    <w:name w:val="Strong"/>
    <w:basedOn w:val="DefaultParagraphFont"/>
    <w:uiPriority w:val="22"/>
    <w:qFormat/>
    <w:rsid w:val="00474EF4"/>
    <w:rPr>
      <w:b/>
      <w:bCs/>
    </w:rPr>
  </w:style>
  <w:style w:type="character" w:styleId="SubtleEmphasis">
    <w:name w:val="Subtle Emphasis"/>
    <w:basedOn w:val="DefaultParagraphFont"/>
    <w:uiPriority w:val="19"/>
    <w:qFormat/>
    <w:rsid w:val="00474EF4"/>
    <w:rPr>
      <w:i/>
      <w:iCs/>
      <w:color w:val="808080" w:themeColor="text1" w:themeTint="7F"/>
    </w:rPr>
  </w:style>
  <w:style w:type="character" w:styleId="SubtleReference">
    <w:name w:val="Subtle Reference"/>
    <w:basedOn w:val="DefaultParagraphFont"/>
    <w:uiPriority w:val="31"/>
    <w:qFormat/>
    <w:rsid w:val="00474EF4"/>
    <w:rPr>
      <w:smallCaps/>
      <w:color w:val="E97132" w:themeColor="accent2"/>
      <w:u w:val="single"/>
    </w:rPr>
  </w:style>
  <w:style w:type="table" w:styleId="Table3Deffects1">
    <w:name w:val="Table 3D effects 1"/>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74EF4"/>
    <w:pPr>
      <w:spacing w:after="0" w:line="480" w:lineRule="auto"/>
    </w:pPr>
    <w:rPr>
      <w:rFonts w:ascii="Times New Roman" w:eastAsiaTheme="minorEastAsia" w:hAnsi="Times New Roman" w:cs="Times New Roman"/>
      <w:color w:val="000080"/>
      <w:kern w:val="0"/>
      <w:sz w:val="20"/>
      <w:szCs w:val="20"/>
      <w:lang w:val="en-US"/>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74EF4"/>
    <w:pPr>
      <w:spacing w:after="0" w:line="480" w:lineRule="auto"/>
    </w:pPr>
    <w:rPr>
      <w:rFonts w:ascii="Times New Roman" w:eastAsiaTheme="minorEastAsia" w:hAnsi="Times New Roman" w:cs="Times New Roman"/>
      <w:color w:val="FFFFFF"/>
      <w:kern w:val="0"/>
      <w:sz w:val="20"/>
      <w:szCs w:val="20"/>
      <w:lang w:val="en-US"/>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74EF4"/>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74EF4"/>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74EF4"/>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74EF4"/>
    <w:pPr>
      <w:spacing w:after="0" w:line="480" w:lineRule="auto"/>
    </w:pPr>
    <w:rPr>
      <w:rFonts w:ascii="Times New Roman" w:eastAsiaTheme="minorEastAsia" w:hAnsi="Times New Roman" w:cs="Times New Roman"/>
      <w:b/>
      <w:bCs/>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74EF4"/>
    <w:pPr>
      <w:ind w:left="240" w:hanging="240"/>
    </w:pPr>
  </w:style>
  <w:style w:type="paragraph" w:styleId="TableofFigures">
    <w:name w:val="table of figures"/>
    <w:basedOn w:val="Normal"/>
    <w:next w:val="Normal"/>
    <w:uiPriority w:val="99"/>
    <w:semiHidden/>
    <w:unhideWhenUsed/>
    <w:rsid w:val="00474EF4"/>
  </w:style>
  <w:style w:type="table" w:styleId="TableProfessional">
    <w:name w:val="Table Professional"/>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74EF4"/>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74EF4"/>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474EF4"/>
    <w:pPr>
      <w:spacing w:after="100"/>
    </w:pPr>
  </w:style>
  <w:style w:type="paragraph" w:styleId="TOC2">
    <w:name w:val="toc 2"/>
    <w:basedOn w:val="Normal"/>
    <w:next w:val="Normal"/>
    <w:autoRedefine/>
    <w:uiPriority w:val="39"/>
    <w:semiHidden/>
    <w:unhideWhenUsed/>
    <w:rsid w:val="00474EF4"/>
    <w:pPr>
      <w:spacing w:after="100"/>
      <w:ind w:left="240"/>
    </w:pPr>
  </w:style>
  <w:style w:type="paragraph" w:styleId="TOC3">
    <w:name w:val="toc 3"/>
    <w:basedOn w:val="Normal"/>
    <w:next w:val="Normal"/>
    <w:autoRedefine/>
    <w:uiPriority w:val="39"/>
    <w:semiHidden/>
    <w:unhideWhenUsed/>
    <w:rsid w:val="00474EF4"/>
    <w:pPr>
      <w:spacing w:after="100"/>
      <w:ind w:left="480"/>
    </w:pPr>
  </w:style>
  <w:style w:type="paragraph" w:styleId="TOC4">
    <w:name w:val="toc 4"/>
    <w:basedOn w:val="Normal"/>
    <w:next w:val="Normal"/>
    <w:autoRedefine/>
    <w:uiPriority w:val="39"/>
    <w:semiHidden/>
    <w:unhideWhenUsed/>
    <w:rsid w:val="00474EF4"/>
    <w:pPr>
      <w:spacing w:after="100"/>
      <w:ind w:left="720"/>
    </w:pPr>
  </w:style>
  <w:style w:type="paragraph" w:styleId="TOC5">
    <w:name w:val="toc 5"/>
    <w:basedOn w:val="Normal"/>
    <w:next w:val="Normal"/>
    <w:autoRedefine/>
    <w:uiPriority w:val="39"/>
    <w:semiHidden/>
    <w:unhideWhenUsed/>
    <w:rsid w:val="00474EF4"/>
    <w:pPr>
      <w:spacing w:after="100"/>
      <w:ind w:left="960"/>
    </w:pPr>
  </w:style>
  <w:style w:type="paragraph" w:styleId="TOC6">
    <w:name w:val="toc 6"/>
    <w:basedOn w:val="Normal"/>
    <w:next w:val="Normal"/>
    <w:autoRedefine/>
    <w:uiPriority w:val="39"/>
    <w:semiHidden/>
    <w:unhideWhenUsed/>
    <w:rsid w:val="00474EF4"/>
    <w:pPr>
      <w:spacing w:after="100"/>
      <w:ind w:left="1200"/>
    </w:pPr>
  </w:style>
  <w:style w:type="paragraph" w:styleId="TOC7">
    <w:name w:val="toc 7"/>
    <w:basedOn w:val="Normal"/>
    <w:next w:val="Normal"/>
    <w:autoRedefine/>
    <w:uiPriority w:val="39"/>
    <w:semiHidden/>
    <w:unhideWhenUsed/>
    <w:rsid w:val="00474EF4"/>
    <w:pPr>
      <w:spacing w:after="100"/>
      <w:ind w:left="1440"/>
    </w:pPr>
  </w:style>
  <w:style w:type="paragraph" w:styleId="TOC8">
    <w:name w:val="toc 8"/>
    <w:basedOn w:val="Normal"/>
    <w:next w:val="Normal"/>
    <w:autoRedefine/>
    <w:uiPriority w:val="39"/>
    <w:semiHidden/>
    <w:unhideWhenUsed/>
    <w:rsid w:val="00474EF4"/>
    <w:pPr>
      <w:spacing w:after="100"/>
      <w:ind w:left="1680"/>
    </w:pPr>
  </w:style>
  <w:style w:type="paragraph" w:styleId="TOC9">
    <w:name w:val="toc 9"/>
    <w:basedOn w:val="Normal"/>
    <w:next w:val="Normal"/>
    <w:autoRedefine/>
    <w:uiPriority w:val="39"/>
    <w:semiHidden/>
    <w:unhideWhenUsed/>
    <w:rsid w:val="00474EF4"/>
    <w:pPr>
      <w:spacing w:after="100"/>
      <w:ind w:left="1920"/>
    </w:pPr>
  </w:style>
  <w:style w:type="paragraph" w:styleId="TOCHeading">
    <w:name w:val="TOC Heading"/>
    <w:basedOn w:val="Heading1"/>
    <w:next w:val="Normal"/>
    <w:uiPriority w:val="39"/>
    <w:semiHidden/>
    <w:unhideWhenUsed/>
    <w:qFormat/>
    <w:rsid w:val="00474EF4"/>
    <w:pPr>
      <w:outlineLvl w:val="9"/>
    </w:pPr>
  </w:style>
  <w:style w:type="paragraph" w:customStyle="1" w:styleId="BalloonTxt">
    <w:name w:val="BalloonTxt"/>
    <w:basedOn w:val="Normal"/>
    <w:uiPriority w:val="91"/>
    <w:semiHidden/>
    <w:qFormat/>
    <w:rsid w:val="00474EF4"/>
    <w:pPr>
      <w:ind w:left="357"/>
    </w:pPr>
    <w:rPr>
      <w:color w:val="A6A6A6"/>
    </w:rPr>
  </w:style>
  <w:style w:type="paragraph" w:customStyle="1" w:styleId="FE-05-Name">
    <w:name w:val="FE-05-Name"/>
    <w:basedOn w:val="Heading6"/>
    <w:uiPriority w:val="54"/>
    <w:semiHidden/>
    <w:qFormat/>
    <w:rsid w:val="00474EF4"/>
    <w:pPr>
      <w:keepNext w:val="0"/>
      <w:keepLines w:val="0"/>
      <w:spacing w:before="0" w:line="360" w:lineRule="auto"/>
    </w:pPr>
    <w:rPr>
      <w:rFonts w:ascii="Calibri" w:eastAsia="Times New Roman" w:hAnsi="Calibri" w:cs="Times New Roman"/>
      <w:b/>
      <w:bCs/>
      <w:i w:val="0"/>
      <w:iCs w:val="0"/>
      <w:caps/>
      <w:color w:val="663300"/>
      <w:sz w:val="28"/>
      <w:szCs w:val="22"/>
      <w:lang w:val="x-none" w:eastAsia="x-none"/>
    </w:rPr>
  </w:style>
  <w:style w:type="paragraph" w:customStyle="1" w:styleId="FE-06-Name">
    <w:name w:val="FE-06-Name"/>
    <w:basedOn w:val="Heading6"/>
    <w:link w:val="FE-06-NameChar"/>
    <w:uiPriority w:val="55"/>
    <w:semiHidden/>
    <w:qFormat/>
    <w:rsid w:val="00474EF4"/>
    <w:pPr>
      <w:keepNext w:val="0"/>
      <w:keepLines w:val="0"/>
      <w:spacing w:before="0" w:line="360" w:lineRule="auto"/>
    </w:pPr>
    <w:rPr>
      <w:rFonts w:ascii="Calibri" w:eastAsia="Times New Roman" w:hAnsi="Calibri" w:cs="Times New Roman"/>
      <w:bCs/>
      <w:iCs w:val="0"/>
      <w:caps/>
      <w:color w:val="660066"/>
      <w:sz w:val="28"/>
      <w:lang w:val="x-none" w:eastAsia="x-none"/>
    </w:rPr>
  </w:style>
  <w:style w:type="paragraph" w:customStyle="1" w:styleId="FE-05-Title">
    <w:name w:val="FE-05-Title"/>
    <w:basedOn w:val="Normal"/>
    <w:uiPriority w:val="54"/>
    <w:semiHidden/>
    <w:qFormat/>
    <w:rsid w:val="00474EF4"/>
    <w:pPr>
      <w:spacing w:line="360" w:lineRule="auto"/>
    </w:pPr>
    <w:rPr>
      <w:rFonts w:ascii="Calibri" w:hAnsi="Calibri"/>
      <w:b/>
      <w:caps/>
      <w:color w:val="CC3300"/>
      <w:sz w:val="28"/>
    </w:rPr>
  </w:style>
  <w:style w:type="paragraph" w:customStyle="1" w:styleId="FE-07-Name">
    <w:name w:val="FE-07-Name"/>
    <w:basedOn w:val="Heading6"/>
    <w:uiPriority w:val="56"/>
    <w:semiHidden/>
    <w:qFormat/>
    <w:rsid w:val="00474EF4"/>
    <w:pPr>
      <w:keepNext w:val="0"/>
      <w:keepLines w:val="0"/>
      <w:spacing w:before="0" w:line="360" w:lineRule="auto"/>
    </w:pPr>
    <w:rPr>
      <w:rFonts w:ascii="Calibri" w:eastAsia="Times New Roman" w:hAnsi="Calibri" w:cs="Times New Roman"/>
      <w:bCs/>
      <w:iCs w:val="0"/>
      <w:caps/>
      <w:color w:val="0000FF"/>
      <w:sz w:val="28"/>
      <w:szCs w:val="22"/>
      <w:lang w:val="x-none" w:eastAsia="x-none"/>
    </w:rPr>
  </w:style>
  <w:style w:type="paragraph" w:customStyle="1" w:styleId="FE-08-Name">
    <w:name w:val="FE-08-Name"/>
    <w:basedOn w:val="Heading6"/>
    <w:uiPriority w:val="57"/>
    <w:semiHidden/>
    <w:qFormat/>
    <w:rsid w:val="00474EF4"/>
    <w:pPr>
      <w:keepNext w:val="0"/>
      <w:keepLines w:val="0"/>
      <w:spacing w:before="0" w:line="360" w:lineRule="auto"/>
    </w:pPr>
    <w:rPr>
      <w:rFonts w:ascii="Calibri" w:eastAsia="Times New Roman" w:hAnsi="Calibri" w:cs="Times New Roman"/>
      <w:bCs/>
      <w:iCs w:val="0"/>
      <w:caps/>
      <w:color w:val="CC0099"/>
      <w:sz w:val="28"/>
      <w:szCs w:val="22"/>
      <w:lang w:val="x-none" w:eastAsia="x-none"/>
    </w:rPr>
  </w:style>
  <w:style w:type="paragraph" w:customStyle="1" w:styleId="FE-09-Name">
    <w:name w:val="FE-09-Name"/>
    <w:basedOn w:val="Heading6"/>
    <w:uiPriority w:val="58"/>
    <w:semiHidden/>
    <w:qFormat/>
    <w:rsid w:val="00474EF4"/>
    <w:pPr>
      <w:keepNext w:val="0"/>
      <w:keepLines w:val="0"/>
      <w:spacing w:before="0" w:line="360" w:lineRule="auto"/>
    </w:pPr>
    <w:rPr>
      <w:rFonts w:ascii="Calibri" w:eastAsia="Times New Roman" w:hAnsi="Calibri" w:cs="Times New Roman"/>
      <w:bCs/>
      <w:iCs w:val="0"/>
      <w:caps/>
      <w:color w:val="BF4E14" w:themeColor="accent2" w:themeShade="BF"/>
      <w:sz w:val="28"/>
      <w:szCs w:val="22"/>
      <w:lang w:val="x-none" w:eastAsia="x-none"/>
    </w:rPr>
  </w:style>
  <w:style w:type="paragraph" w:customStyle="1" w:styleId="BulletList7">
    <w:name w:val="BulletList7"/>
    <w:basedOn w:val="Normal"/>
    <w:uiPriority w:val="14"/>
    <w:semiHidden/>
    <w:qFormat/>
    <w:rsid w:val="00474EF4"/>
    <w:pPr>
      <w:numPr>
        <w:numId w:val="56"/>
      </w:numPr>
      <w:spacing w:line="360" w:lineRule="auto"/>
      <w:ind w:left="2870"/>
    </w:pPr>
  </w:style>
  <w:style w:type="paragraph" w:customStyle="1" w:styleId="BulletList8">
    <w:name w:val="BulletList8"/>
    <w:basedOn w:val="Normal"/>
    <w:uiPriority w:val="14"/>
    <w:semiHidden/>
    <w:qFormat/>
    <w:rsid w:val="00474EF4"/>
    <w:pPr>
      <w:numPr>
        <w:numId w:val="57"/>
      </w:numPr>
      <w:spacing w:line="360" w:lineRule="auto"/>
      <w:ind w:left="3240"/>
    </w:pPr>
  </w:style>
  <w:style w:type="paragraph" w:customStyle="1" w:styleId="BulletList9">
    <w:name w:val="BulletList9"/>
    <w:basedOn w:val="Normal"/>
    <w:uiPriority w:val="14"/>
    <w:semiHidden/>
    <w:qFormat/>
    <w:rsid w:val="00474EF4"/>
    <w:pPr>
      <w:numPr>
        <w:numId w:val="58"/>
      </w:numPr>
      <w:spacing w:line="360" w:lineRule="auto"/>
      <w:ind w:left="3960"/>
    </w:pPr>
  </w:style>
  <w:style w:type="paragraph" w:customStyle="1" w:styleId="QuestHeadingType1">
    <w:name w:val="QuestHeadingType1"/>
    <w:basedOn w:val="Normal"/>
    <w:uiPriority w:val="39"/>
    <w:semiHidden/>
    <w:qFormat/>
    <w:rsid w:val="00474EF4"/>
    <w:rPr>
      <w:rFonts w:ascii="Cambria" w:hAnsi="Cambria"/>
      <w:b/>
      <w:color w:val="FF0066"/>
    </w:rPr>
  </w:style>
  <w:style w:type="paragraph" w:customStyle="1" w:styleId="QuestHeadingType2">
    <w:name w:val="QuestHeadingType2"/>
    <w:basedOn w:val="Normal"/>
    <w:uiPriority w:val="39"/>
    <w:semiHidden/>
    <w:qFormat/>
    <w:rsid w:val="00474EF4"/>
    <w:rPr>
      <w:rFonts w:ascii="Cambria" w:hAnsi="Cambria"/>
      <w:b/>
      <w:color w:val="800080"/>
    </w:rPr>
  </w:style>
  <w:style w:type="paragraph" w:customStyle="1" w:styleId="FE-07-Title">
    <w:name w:val="FE-07-Title"/>
    <w:basedOn w:val="Heading7"/>
    <w:uiPriority w:val="56"/>
    <w:semiHidden/>
    <w:qFormat/>
    <w:rsid w:val="00474EF4"/>
    <w:pPr>
      <w:numPr>
        <w:ilvl w:val="0"/>
        <w:numId w:val="0"/>
      </w:numPr>
      <w:spacing w:before="0" w:after="0" w:line="360" w:lineRule="auto"/>
    </w:pPr>
    <w:rPr>
      <w:b/>
      <w:color w:val="009900"/>
      <w:sz w:val="28"/>
    </w:rPr>
  </w:style>
  <w:style w:type="paragraph" w:customStyle="1" w:styleId="FE-08-Title">
    <w:name w:val="FE-08-Title"/>
    <w:basedOn w:val="Heading7"/>
    <w:uiPriority w:val="57"/>
    <w:semiHidden/>
    <w:qFormat/>
    <w:rsid w:val="00474EF4"/>
    <w:pPr>
      <w:numPr>
        <w:ilvl w:val="0"/>
        <w:numId w:val="0"/>
      </w:numPr>
      <w:spacing w:before="0" w:after="0" w:line="360" w:lineRule="auto"/>
    </w:pPr>
    <w:rPr>
      <w:b/>
      <w:color w:val="800000"/>
      <w:sz w:val="28"/>
    </w:rPr>
  </w:style>
  <w:style w:type="character" w:customStyle="1" w:styleId="GerontolIconChar">
    <w:name w:val="GerontolIcon Char"/>
    <w:basedOn w:val="DefaultParagraphFont"/>
    <w:link w:val="GerontolIcon"/>
    <w:uiPriority w:val="15"/>
    <w:semiHidden/>
    <w:rsid w:val="00474EF4"/>
    <w:rPr>
      <w:rFonts w:ascii="Times New Roman" w:eastAsiaTheme="minorEastAsia" w:hAnsi="Times New Roman" w:cs="Times New Roman"/>
      <w:kern w:val="0"/>
      <w:sz w:val="20"/>
      <w:szCs w:val="20"/>
      <w:lang w:val="en-US"/>
      <w14:ligatures w14:val="none"/>
    </w:rPr>
  </w:style>
  <w:style w:type="character" w:customStyle="1" w:styleId="QSENIconChar">
    <w:name w:val="QSENIcon Char"/>
    <w:basedOn w:val="DefaultParagraphFont"/>
    <w:link w:val="QSENIcon"/>
    <w:uiPriority w:val="15"/>
    <w:semiHidden/>
    <w:rsid w:val="00474EF4"/>
    <w:rPr>
      <w:rFonts w:ascii="Times New Roman" w:eastAsiaTheme="minorEastAsia" w:hAnsi="Times New Roman" w:cs="Times New Roman"/>
      <w:kern w:val="0"/>
      <w:sz w:val="20"/>
      <w:szCs w:val="20"/>
      <w:lang w:val="en-US"/>
      <w14:ligatures w14:val="none"/>
    </w:rPr>
  </w:style>
  <w:style w:type="character" w:customStyle="1" w:styleId="FE-06-NameChar">
    <w:name w:val="FE-06-Name Char"/>
    <w:basedOn w:val="Heading6Char"/>
    <w:link w:val="FE-06-Name"/>
    <w:uiPriority w:val="55"/>
    <w:semiHidden/>
    <w:rsid w:val="00474EF4"/>
    <w:rPr>
      <w:rFonts w:ascii="Calibri" w:eastAsia="Times New Roman" w:hAnsi="Calibri" w:cs="Times New Roman"/>
      <w:bCs/>
      <w:i/>
      <w:iCs w:val="0"/>
      <w:caps/>
      <w:color w:val="660066"/>
      <w:kern w:val="0"/>
      <w:sz w:val="28"/>
      <w:szCs w:val="20"/>
      <w:lang w:val="x-none" w:eastAsia="x-none"/>
      <w14:ligatures w14:val="none"/>
    </w:rPr>
  </w:style>
  <w:style w:type="paragraph" w:customStyle="1" w:styleId="Para">
    <w:name w:val="Para"/>
    <w:basedOn w:val="Normal"/>
    <w:uiPriority w:val="2"/>
    <w:qFormat/>
    <w:rsid w:val="00474EF4"/>
    <w:pPr>
      <w:spacing w:line="360" w:lineRule="auto"/>
    </w:pPr>
  </w:style>
  <w:style w:type="paragraph" w:customStyle="1" w:styleId="PartPara">
    <w:name w:val="PartPara"/>
    <w:basedOn w:val="Normal"/>
    <w:uiPriority w:val="1"/>
    <w:qFormat/>
    <w:rsid w:val="00474EF4"/>
  </w:style>
  <w:style w:type="paragraph" w:customStyle="1" w:styleId="PartAuthor">
    <w:name w:val="PartAuthor"/>
    <w:basedOn w:val="ChapterTitle"/>
    <w:uiPriority w:val="1"/>
    <w:qFormat/>
    <w:rsid w:val="00474EF4"/>
  </w:style>
  <w:style w:type="paragraph" w:customStyle="1" w:styleId="Para-AfterListDisplay">
    <w:name w:val="Para-AfterList/Display"/>
    <w:basedOn w:val="Normal"/>
    <w:uiPriority w:val="9"/>
    <w:qFormat/>
    <w:rsid w:val="00474EF4"/>
    <w:pPr>
      <w:spacing w:before="180"/>
    </w:pPr>
  </w:style>
  <w:style w:type="character" w:customStyle="1" w:styleId="Head1-CENTERChar">
    <w:name w:val="Head1-CENTER Char"/>
    <w:basedOn w:val="Head1Char"/>
    <w:link w:val="Head1-CENTER"/>
    <w:uiPriority w:val="8"/>
    <w:rsid w:val="00474EF4"/>
    <w:rPr>
      <w:rFonts w:ascii="Cambria" w:eastAsiaTheme="minorEastAsia" w:hAnsi="Cambria" w:cs="Times New Roman"/>
      <w:b/>
      <w:color w:val="FF0000"/>
      <w:kern w:val="0"/>
      <w:sz w:val="28"/>
      <w:szCs w:val="20"/>
      <w:lang w:val="en-US"/>
      <w14:ligatures w14:val="none"/>
    </w:rPr>
  </w:style>
  <w:style w:type="paragraph" w:customStyle="1" w:styleId="Ornament">
    <w:name w:val="Ornament"/>
    <w:basedOn w:val="Para"/>
    <w:uiPriority w:val="9"/>
    <w:qFormat/>
    <w:rsid w:val="00474EF4"/>
    <w:pPr>
      <w:jc w:val="center"/>
    </w:pPr>
  </w:style>
  <w:style w:type="paragraph" w:customStyle="1" w:styleId="CaseStudyPara">
    <w:name w:val="CaseStudyPara"/>
    <w:basedOn w:val="Para"/>
    <w:uiPriority w:val="20"/>
    <w:qFormat/>
    <w:rsid w:val="00474EF4"/>
  </w:style>
  <w:style w:type="paragraph" w:customStyle="1" w:styleId="CaseStudyHeading">
    <w:name w:val="CaseStudyHeading"/>
    <w:basedOn w:val="CaseStudyTitle"/>
    <w:link w:val="CaseStudyHeadingChar"/>
    <w:uiPriority w:val="20"/>
    <w:qFormat/>
    <w:rsid w:val="00474EF4"/>
    <w:rPr>
      <w:color w:val="C00000"/>
    </w:rPr>
  </w:style>
  <w:style w:type="character" w:customStyle="1" w:styleId="CaseStudyHeadingChar">
    <w:name w:val="CaseStudyHeading Char"/>
    <w:basedOn w:val="CaseStudyTitleChar"/>
    <w:link w:val="CaseStudyHeading"/>
    <w:uiPriority w:val="20"/>
    <w:rsid w:val="00474EF4"/>
    <w:rPr>
      <w:rFonts w:ascii="Calibri" w:hAnsi="Calibri"/>
      <w:color w:val="C00000"/>
      <w:sz w:val="28"/>
      <w:szCs w:val="24"/>
      <w:lang w:val="x-none" w:eastAsia="x-none"/>
    </w:rPr>
  </w:style>
  <w:style w:type="paragraph" w:customStyle="1" w:styleId="Box1Author">
    <w:name w:val="Box1Author"/>
    <w:basedOn w:val="ChapterAuthor"/>
    <w:uiPriority w:val="20"/>
    <w:qFormat/>
    <w:rsid w:val="00474EF4"/>
  </w:style>
  <w:style w:type="paragraph" w:customStyle="1" w:styleId="CaseStudy-BL1">
    <w:name w:val="CaseStudy-BL1"/>
    <w:basedOn w:val="BulletList1"/>
    <w:uiPriority w:val="20"/>
    <w:qFormat/>
    <w:rsid w:val="00474EF4"/>
    <w:pPr>
      <w:numPr>
        <w:numId w:val="65"/>
      </w:numPr>
    </w:pPr>
  </w:style>
  <w:style w:type="paragraph" w:customStyle="1" w:styleId="CaseStudy-eXtract">
    <w:name w:val="CaseStudy-eXtract"/>
    <w:basedOn w:val="eXtractTxt"/>
    <w:uiPriority w:val="20"/>
    <w:qFormat/>
    <w:rsid w:val="00474EF4"/>
  </w:style>
  <w:style w:type="paragraph" w:customStyle="1" w:styleId="BoxTitle">
    <w:name w:val="BoxTitle"/>
    <w:basedOn w:val="Normal"/>
    <w:uiPriority w:val="20"/>
    <w:qFormat/>
    <w:rsid w:val="00474EF4"/>
    <w:pPr>
      <w:outlineLvl w:val="0"/>
    </w:pPr>
    <w:rPr>
      <w:b/>
      <w:color w:val="008000"/>
    </w:rPr>
  </w:style>
  <w:style w:type="paragraph" w:customStyle="1" w:styleId="BulletListHeading">
    <w:name w:val="BulletListHeading"/>
    <w:basedOn w:val="ListHeading"/>
    <w:uiPriority w:val="14"/>
    <w:qFormat/>
    <w:rsid w:val="00474EF4"/>
  </w:style>
  <w:style w:type="paragraph" w:customStyle="1" w:styleId="Uc-RomanListHeading">
    <w:name w:val="Uc-RomanListHeading"/>
    <w:basedOn w:val="ListHeading"/>
    <w:uiPriority w:val="14"/>
    <w:qFormat/>
    <w:rsid w:val="00474EF4"/>
  </w:style>
  <w:style w:type="paragraph" w:customStyle="1" w:styleId="ULListHeading1">
    <w:name w:val="ULListHeading1"/>
    <w:basedOn w:val="ListHeading"/>
    <w:uiPriority w:val="14"/>
    <w:qFormat/>
    <w:rsid w:val="00474EF4"/>
  </w:style>
  <w:style w:type="paragraph" w:customStyle="1" w:styleId="Uc-AlphaListHeading">
    <w:name w:val="Uc-AlphaListHeading"/>
    <w:basedOn w:val="ListHeading"/>
    <w:uiPriority w:val="14"/>
    <w:qFormat/>
    <w:rsid w:val="00474EF4"/>
  </w:style>
  <w:style w:type="paragraph" w:customStyle="1" w:styleId="NumberListHeading">
    <w:name w:val="NumberListHeading"/>
    <w:basedOn w:val="ListHeading"/>
    <w:uiPriority w:val="14"/>
    <w:qFormat/>
    <w:rsid w:val="00474EF4"/>
  </w:style>
  <w:style w:type="paragraph" w:customStyle="1" w:styleId="Lc-RomanListHeading">
    <w:name w:val="Lc-RomanListHeading"/>
    <w:basedOn w:val="ListHeading"/>
    <w:uiPriority w:val="14"/>
    <w:qFormat/>
    <w:rsid w:val="00474EF4"/>
  </w:style>
  <w:style w:type="paragraph" w:customStyle="1" w:styleId="Lc-AlphaListHeading">
    <w:name w:val="Lc-AlphaListHeading"/>
    <w:basedOn w:val="ListHeading"/>
    <w:uiPriority w:val="14"/>
    <w:qFormat/>
    <w:rsid w:val="00474EF4"/>
  </w:style>
  <w:style w:type="paragraph" w:customStyle="1" w:styleId="Bullet1Para">
    <w:name w:val="Bullet1Para"/>
    <w:basedOn w:val="BulletList1"/>
    <w:uiPriority w:val="14"/>
    <w:qFormat/>
    <w:rsid w:val="00474EF4"/>
    <w:pPr>
      <w:numPr>
        <w:numId w:val="0"/>
      </w:numPr>
      <w:ind w:left="360"/>
    </w:pPr>
  </w:style>
  <w:style w:type="paragraph" w:customStyle="1" w:styleId="Bullet2Para">
    <w:name w:val="Bullet2Para"/>
    <w:basedOn w:val="BulletList2"/>
    <w:uiPriority w:val="14"/>
    <w:qFormat/>
    <w:rsid w:val="00474EF4"/>
    <w:pPr>
      <w:numPr>
        <w:numId w:val="0"/>
      </w:numPr>
      <w:ind w:left="717"/>
    </w:pPr>
  </w:style>
  <w:style w:type="paragraph" w:customStyle="1" w:styleId="Lc-Alpha1Para">
    <w:name w:val="Lc-Alpha1Para"/>
    <w:basedOn w:val="Lc-AlphaList1"/>
    <w:uiPriority w:val="14"/>
    <w:qFormat/>
    <w:rsid w:val="00474EF4"/>
    <w:pPr>
      <w:ind w:left="360"/>
    </w:pPr>
  </w:style>
  <w:style w:type="paragraph" w:customStyle="1" w:styleId="Lc-Alpha2Para">
    <w:name w:val="Lc-Alpha2Para"/>
    <w:basedOn w:val="Lc-AlphaList2"/>
    <w:uiPriority w:val="14"/>
    <w:qFormat/>
    <w:rsid w:val="00474EF4"/>
    <w:pPr>
      <w:numPr>
        <w:numId w:val="0"/>
      </w:numPr>
      <w:ind w:left="720"/>
    </w:pPr>
  </w:style>
  <w:style w:type="paragraph" w:customStyle="1" w:styleId="Lc-Roman1Para">
    <w:name w:val="Lc-Roman1Para"/>
    <w:basedOn w:val="Lc-RomanList1"/>
    <w:uiPriority w:val="14"/>
    <w:qFormat/>
    <w:rsid w:val="00474EF4"/>
    <w:pPr>
      <w:numPr>
        <w:numId w:val="0"/>
      </w:numPr>
      <w:ind w:left="360"/>
    </w:pPr>
  </w:style>
  <w:style w:type="paragraph" w:customStyle="1" w:styleId="Lc-Roman2Para">
    <w:name w:val="Lc-Roman2Para"/>
    <w:basedOn w:val="Lc-RomanList2"/>
    <w:uiPriority w:val="14"/>
    <w:qFormat/>
    <w:rsid w:val="00474EF4"/>
    <w:pPr>
      <w:numPr>
        <w:numId w:val="0"/>
      </w:numPr>
      <w:ind w:left="714"/>
    </w:pPr>
  </w:style>
  <w:style w:type="paragraph" w:customStyle="1" w:styleId="Number1Para">
    <w:name w:val="Number1Para"/>
    <w:basedOn w:val="NumberList1"/>
    <w:uiPriority w:val="14"/>
    <w:qFormat/>
    <w:rsid w:val="00474EF4"/>
    <w:pPr>
      <w:numPr>
        <w:numId w:val="0"/>
      </w:numPr>
      <w:ind w:left="360"/>
    </w:pPr>
  </w:style>
  <w:style w:type="paragraph" w:customStyle="1" w:styleId="Number2Para">
    <w:name w:val="Number2Para"/>
    <w:basedOn w:val="NumberList2"/>
    <w:uiPriority w:val="14"/>
    <w:qFormat/>
    <w:rsid w:val="00474EF4"/>
    <w:pPr>
      <w:numPr>
        <w:numId w:val="0"/>
      </w:numPr>
      <w:ind w:left="720"/>
    </w:pPr>
  </w:style>
  <w:style w:type="paragraph" w:customStyle="1" w:styleId="Uc-Roman1Para">
    <w:name w:val="Uc-Roman1Para"/>
    <w:basedOn w:val="Uc-RomanList1"/>
    <w:uiPriority w:val="14"/>
    <w:qFormat/>
    <w:rsid w:val="00474EF4"/>
    <w:pPr>
      <w:numPr>
        <w:numId w:val="0"/>
      </w:numPr>
      <w:ind w:left="357"/>
    </w:pPr>
  </w:style>
  <w:style w:type="paragraph" w:customStyle="1" w:styleId="Uc-Roman2Para">
    <w:name w:val="Uc-Roman2Para"/>
    <w:basedOn w:val="Uc-RomanList2"/>
    <w:uiPriority w:val="14"/>
    <w:qFormat/>
    <w:rsid w:val="00474EF4"/>
    <w:pPr>
      <w:numPr>
        <w:numId w:val="0"/>
      </w:numPr>
      <w:ind w:left="720"/>
    </w:pPr>
  </w:style>
  <w:style w:type="paragraph" w:customStyle="1" w:styleId="Uc-Alpha1Para">
    <w:name w:val="Uc-Alpha1Para"/>
    <w:basedOn w:val="Uc-AlphaList1"/>
    <w:uiPriority w:val="14"/>
    <w:qFormat/>
    <w:rsid w:val="00474EF4"/>
    <w:pPr>
      <w:numPr>
        <w:numId w:val="0"/>
      </w:numPr>
      <w:ind w:left="360"/>
    </w:pPr>
  </w:style>
  <w:style w:type="paragraph" w:customStyle="1" w:styleId="Uc-Alpha2Para">
    <w:name w:val="Uc-Alpha2Para"/>
    <w:basedOn w:val="Uc-AlphaList2"/>
    <w:uiPriority w:val="14"/>
    <w:qFormat/>
    <w:rsid w:val="00474EF4"/>
    <w:pPr>
      <w:numPr>
        <w:ilvl w:val="0"/>
        <w:numId w:val="0"/>
      </w:numPr>
      <w:ind w:left="714"/>
    </w:pPr>
  </w:style>
  <w:style w:type="paragraph" w:customStyle="1" w:styleId="Dialog1">
    <w:name w:val="Dialog1"/>
    <w:basedOn w:val="CoupletLine1"/>
    <w:uiPriority w:val="15"/>
    <w:qFormat/>
    <w:rsid w:val="00474EF4"/>
  </w:style>
  <w:style w:type="paragraph" w:customStyle="1" w:styleId="Dialog3">
    <w:name w:val="Dialog3"/>
    <w:basedOn w:val="CoupletLine1"/>
    <w:uiPriority w:val="15"/>
    <w:qFormat/>
    <w:rsid w:val="00474EF4"/>
  </w:style>
  <w:style w:type="paragraph" w:customStyle="1" w:styleId="Dialog2">
    <w:name w:val="Dialog2"/>
    <w:basedOn w:val="CoupletLine1"/>
    <w:uiPriority w:val="15"/>
    <w:qFormat/>
    <w:rsid w:val="00474EF4"/>
  </w:style>
  <w:style w:type="paragraph" w:customStyle="1" w:styleId="Box1Para">
    <w:name w:val="Box1Para"/>
    <w:basedOn w:val="Normal"/>
    <w:uiPriority w:val="20"/>
    <w:qFormat/>
    <w:rsid w:val="00474EF4"/>
  </w:style>
  <w:style w:type="paragraph" w:customStyle="1" w:styleId="Box2Para">
    <w:name w:val="Box2Para"/>
    <w:basedOn w:val="Para-FL"/>
    <w:uiPriority w:val="20"/>
    <w:qFormat/>
    <w:rsid w:val="00474EF4"/>
  </w:style>
  <w:style w:type="paragraph" w:customStyle="1" w:styleId="Box3Para">
    <w:name w:val="Box3Para"/>
    <w:basedOn w:val="Para-FL"/>
    <w:uiPriority w:val="20"/>
    <w:qFormat/>
    <w:rsid w:val="00474EF4"/>
  </w:style>
  <w:style w:type="paragraph" w:customStyle="1" w:styleId="Box1Head1">
    <w:name w:val="Box1Head1"/>
    <w:basedOn w:val="CaseStudyID"/>
    <w:link w:val="Box1Head1Char"/>
    <w:uiPriority w:val="20"/>
    <w:qFormat/>
    <w:rsid w:val="00474EF4"/>
    <w:rPr>
      <w:b w:val="0"/>
    </w:rPr>
  </w:style>
  <w:style w:type="character" w:customStyle="1" w:styleId="Box1Head1Char">
    <w:name w:val="Box1Head1 Char"/>
    <w:basedOn w:val="CaseStudyIDChar"/>
    <w:link w:val="Box1Head1"/>
    <w:uiPriority w:val="20"/>
    <w:rsid w:val="00474EF4"/>
    <w:rPr>
      <w:rFonts w:ascii="Calibri" w:hAnsi="Calibri"/>
      <w:b w:val="0"/>
      <w:color w:val="FF0066"/>
      <w:sz w:val="24"/>
      <w:szCs w:val="24"/>
      <w:lang w:val="x-none" w:eastAsia="x-none"/>
    </w:rPr>
  </w:style>
  <w:style w:type="paragraph" w:customStyle="1" w:styleId="Box1Source">
    <w:name w:val="Box1Source"/>
    <w:basedOn w:val="TableSource"/>
    <w:uiPriority w:val="20"/>
    <w:qFormat/>
    <w:rsid w:val="00474EF4"/>
  </w:style>
  <w:style w:type="paragraph" w:customStyle="1" w:styleId="NumberList1eXtract">
    <w:name w:val="NumberList1eXtract"/>
    <w:basedOn w:val="eXtractTxt"/>
    <w:uiPriority w:val="14"/>
    <w:qFormat/>
    <w:rsid w:val="00474EF4"/>
  </w:style>
  <w:style w:type="paragraph" w:customStyle="1" w:styleId="eXtractTitle">
    <w:name w:val="eXtractTitle"/>
    <w:basedOn w:val="Head5"/>
    <w:uiPriority w:val="16"/>
    <w:qFormat/>
    <w:rsid w:val="00474EF4"/>
    <w:pPr>
      <w:jc w:val="center"/>
    </w:pPr>
  </w:style>
  <w:style w:type="paragraph" w:customStyle="1" w:styleId="eXtractHead1">
    <w:name w:val="eXtractHead1"/>
    <w:basedOn w:val="PoemTitle"/>
    <w:uiPriority w:val="16"/>
    <w:qFormat/>
    <w:rsid w:val="00474EF4"/>
  </w:style>
  <w:style w:type="paragraph" w:customStyle="1" w:styleId="eXtractBulletList1">
    <w:name w:val="eXtractBulletList1"/>
    <w:basedOn w:val="Normal"/>
    <w:uiPriority w:val="1"/>
    <w:qFormat/>
    <w:rsid w:val="00474EF4"/>
    <w:pPr>
      <w:numPr>
        <w:numId w:val="113"/>
      </w:numPr>
      <w:ind w:left="360"/>
    </w:pPr>
  </w:style>
  <w:style w:type="paragraph" w:customStyle="1" w:styleId="eXtract-NL1">
    <w:name w:val="eXtract-NL1"/>
    <w:basedOn w:val="NumberList1"/>
    <w:uiPriority w:val="16"/>
    <w:qFormat/>
    <w:rsid w:val="00474EF4"/>
  </w:style>
  <w:style w:type="paragraph" w:customStyle="1" w:styleId="eXtract-NL1Para">
    <w:name w:val="eXtract-NL1Para"/>
    <w:basedOn w:val="NumberList1"/>
    <w:uiPriority w:val="16"/>
    <w:qFormat/>
    <w:rsid w:val="00474EF4"/>
    <w:pPr>
      <w:numPr>
        <w:numId w:val="0"/>
      </w:numPr>
      <w:ind w:left="360"/>
    </w:pPr>
  </w:style>
  <w:style w:type="paragraph" w:customStyle="1" w:styleId="eXtractDialog">
    <w:name w:val="eXtractDialog"/>
    <w:basedOn w:val="Dialog1"/>
    <w:uiPriority w:val="16"/>
    <w:qFormat/>
    <w:rsid w:val="00474EF4"/>
  </w:style>
  <w:style w:type="paragraph" w:customStyle="1" w:styleId="TableBullet1Para">
    <w:name w:val="TableBullet1Para"/>
    <w:basedOn w:val="Bullet1Para"/>
    <w:uiPriority w:val="79"/>
    <w:qFormat/>
    <w:rsid w:val="00474EF4"/>
    <w:pPr>
      <w:ind w:left="720"/>
    </w:pPr>
  </w:style>
  <w:style w:type="paragraph" w:customStyle="1" w:styleId="PoemeXtractHead">
    <w:name w:val="PoemeXtractHead"/>
    <w:basedOn w:val="eXtractTitle"/>
    <w:uiPriority w:val="17"/>
    <w:qFormat/>
    <w:rsid w:val="00474EF4"/>
  </w:style>
  <w:style w:type="paragraph" w:customStyle="1" w:styleId="PoemeXtract">
    <w:name w:val="PoemeXtract"/>
    <w:basedOn w:val="NumberList1eXtract"/>
    <w:uiPriority w:val="17"/>
    <w:qFormat/>
    <w:rsid w:val="00474EF4"/>
  </w:style>
  <w:style w:type="paragraph" w:customStyle="1" w:styleId="PoemeXtractSource">
    <w:name w:val="PoemeXtractSource"/>
    <w:basedOn w:val="IntroQuoteSource"/>
    <w:uiPriority w:val="17"/>
    <w:qFormat/>
    <w:rsid w:val="00474EF4"/>
  </w:style>
  <w:style w:type="paragraph" w:customStyle="1" w:styleId="PhotoSource">
    <w:name w:val="PhotoSource"/>
    <w:basedOn w:val="FigureSource"/>
    <w:link w:val="PhotoSourceChar"/>
    <w:uiPriority w:val="86"/>
    <w:qFormat/>
    <w:rsid w:val="00474EF4"/>
  </w:style>
  <w:style w:type="character" w:customStyle="1" w:styleId="PhotoSourceChar">
    <w:name w:val="PhotoSource Char"/>
    <w:basedOn w:val="FigureSourceChar"/>
    <w:link w:val="PhotoSource"/>
    <w:uiPriority w:val="86"/>
    <w:rsid w:val="00474EF4"/>
    <w:rPr>
      <w:sz w:val="18"/>
      <w:szCs w:val="24"/>
    </w:rPr>
  </w:style>
  <w:style w:type="paragraph" w:customStyle="1" w:styleId="TableBulletList1">
    <w:name w:val="TableBulletList1"/>
    <w:basedOn w:val="BulletList1"/>
    <w:uiPriority w:val="79"/>
    <w:qFormat/>
    <w:rsid w:val="00474EF4"/>
    <w:pPr>
      <w:numPr>
        <w:numId w:val="59"/>
      </w:numPr>
    </w:pPr>
  </w:style>
  <w:style w:type="paragraph" w:customStyle="1" w:styleId="TableBulletList2">
    <w:name w:val="TableBulletList2"/>
    <w:basedOn w:val="BulletList2"/>
    <w:uiPriority w:val="79"/>
    <w:qFormat/>
    <w:rsid w:val="00474EF4"/>
    <w:pPr>
      <w:numPr>
        <w:ilvl w:val="1"/>
        <w:numId w:val="59"/>
      </w:numPr>
    </w:pPr>
  </w:style>
  <w:style w:type="paragraph" w:customStyle="1" w:styleId="TableNumberList1">
    <w:name w:val="TableNumberList1"/>
    <w:basedOn w:val="NumberList1"/>
    <w:uiPriority w:val="79"/>
    <w:qFormat/>
    <w:rsid w:val="00474EF4"/>
    <w:pPr>
      <w:numPr>
        <w:numId w:val="60"/>
      </w:numPr>
    </w:pPr>
  </w:style>
  <w:style w:type="paragraph" w:customStyle="1" w:styleId="TableNumber1Para">
    <w:name w:val="TableNumber1Para"/>
    <w:basedOn w:val="Number1Para"/>
    <w:uiPriority w:val="79"/>
    <w:qFormat/>
    <w:rsid w:val="00474EF4"/>
    <w:pPr>
      <w:ind w:left="720"/>
    </w:pPr>
  </w:style>
  <w:style w:type="paragraph" w:customStyle="1" w:styleId="Bullet1Dialog">
    <w:name w:val="Bullet1Dialog"/>
    <w:basedOn w:val="eXtractDialog"/>
    <w:uiPriority w:val="14"/>
    <w:qFormat/>
    <w:rsid w:val="00474EF4"/>
    <w:pPr>
      <w:ind w:firstLine="360"/>
    </w:pPr>
  </w:style>
  <w:style w:type="paragraph" w:customStyle="1" w:styleId="FN-eXtract">
    <w:name w:val="FN-eXtract"/>
    <w:basedOn w:val="eXtractTxt"/>
    <w:uiPriority w:val="15"/>
    <w:qFormat/>
    <w:rsid w:val="00474EF4"/>
    <w:rPr>
      <w:sz w:val="18"/>
    </w:rPr>
  </w:style>
  <w:style w:type="paragraph" w:customStyle="1" w:styleId="FN-eXtractSource">
    <w:name w:val="FN-eXtractSource"/>
    <w:basedOn w:val="IntroQuoteSource"/>
    <w:uiPriority w:val="15"/>
    <w:qFormat/>
    <w:rsid w:val="00474EF4"/>
    <w:rPr>
      <w:sz w:val="18"/>
    </w:rPr>
  </w:style>
  <w:style w:type="paragraph" w:customStyle="1" w:styleId="IntroQuoteTitle">
    <w:name w:val="IntroQuoteTitle"/>
    <w:basedOn w:val="eXtractTitle"/>
    <w:uiPriority w:val="10"/>
    <w:qFormat/>
    <w:rsid w:val="00474EF4"/>
  </w:style>
  <w:style w:type="paragraph" w:customStyle="1" w:styleId="IntroQuoteAuthor">
    <w:name w:val="IntroQuoteAuthor"/>
    <w:basedOn w:val="Box1Author"/>
    <w:uiPriority w:val="10"/>
    <w:qFormat/>
    <w:rsid w:val="00474EF4"/>
  </w:style>
  <w:style w:type="paragraph" w:customStyle="1" w:styleId="GlossaryHeading1">
    <w:name w:val="GlossaryHeading1"/>
    <w:basedOn w:val="Normal"/>
    <w:uiPriority w:val="89"/>
    <w:qFormat/>
    <w:rsid w:val="00474EF4"/>
    <w:pPr>
      <w:spacing w:before="480" w:after="200" w:line="276" w:lineRule="auto"/>
    </w:pPr>
    <w:rPr>
      <w:rFonts w:ascii="Calibri" w:hAnsi="Calibri"/>
      <w:b/>
      <w:color w:val="0000FF"/>
      <w:sz w:val="28"/>
      <w:szCs w:val="22"/>
    </w:rPr>
  </w:style>
  <w:style w:type="paragraph" w:customStyle="1" w:styleId="BibliographyHeading1">
    <w:name w:val="BibliographyHeading1"/>
    <w:basedOn w:val="BibliographyHeading"/>
    <w:uiPriority w:val="91"/>
    <w:qFormat/>
    <w:rsid w:val="00474EF4"/>
  </w:style>
  <w:style w:type="paragraph" w:customStyle="1" w:styleId="BibliographyHeading2">
    <w:name w:val="BibliographyHeading2"/>
    <w:basedOn w:val="BibliographyHeading1"/>
    <w:uiPriority w:val="91"/>
    <w:qFormat/>
    <w:rsid w:val="00474EF4"/>
    <w:rPr>
      <w:sz w:val="22"/>
    </w:rPr>
  </w:style>
  <w:style w:type="paragraph" w:customStyle="1" w:styleId="BibliographyHeading3">
    <w:name w:val="BibliographyHeading3"/>
    <w:basedOn w:val="ReferencesHeading2"/>
    <w:uiPriority w:val="91"/>
    <w:qFormat/>
    <w:rsid w:val="00474EF4"/>
    <w:rPr>
      <w:sz w:val="24"/>
    </w:rPr>
  </w:style>
  <w:style w:type="paragraph" w:customStyle="1" w:styleId="BibliographyHeading4">
    <w:name w:val="BibliographyHeading4"/>
    <w:basedOn w:val="ReferencesHeading2"/>
    <w:uiPriority w:val="91"/>
    <w:qFormat/>
    <w:rsid w:val="00474EF4"/>
  </w:style>
  <w:style w:type="character" w:customStyle="1" w:styleId="GlossaryTerm">
    <w:name w:val="GlossaryTerm"/>
    <w:basedOn w:val="DefaultParagraphFont"/>
    <w:uiPriority w:val="1"/>
    <w:qFormat/>
    <w:rsid w:val="00474EF4"/>
    <w:rPr>
      <w:b/>
    </w:rPr>
  </w:style>
  <w:style w:type="paragraph" w:customStyle="1" w:styleId="GlossaryTermDefinition">
    <w:name w:val="GlossaryTermDefinition"/>
    <w:basedOn w:val="Normal"/>
    <w:uiPriority w:val="89"/>
    <w:qFormat/>
    <w:rsid w:val="00474EF4"/>
    <w:pPr>
      <w:spacing w:after="200" w:line="276" w:lineRule="auto"/>
    </w:pPr>
    <w:rPr>
      <w:rFonts w:ascii="Calibri" w:hAnsi="Calibri"/>
      <w:sz w:val="22"/>
      <w:szCs w:val="22"/>
    </w:rPr>
  </w:style>
  <w:style w:type="paragraph" w:customStyle="1" w:styleId="IndexHeading1">
    <w:name w:val="IndexHeading1"/>
    <w:basedOn w:val="Normal"/>
    <w:uiPriority w:val="89"/>
    <w:qFormat/>
    <w:rsid w:val="00474EF4"/>
    <w:pPr>
      <w:spacing w:before="480" w:after="200" w:line="276" w:lineRule="auto"/>
    </w:pPr>
    <w:rPr>
      <w:rFonts w:ascii="Calibri" w:hAnsi="Calibri"/>
      <w:b/>
      <w:color w:val="FF0000"/>
      <w:sz w:val="28"/>
      <w:szCs w:val="22"/>
    </w:rPr>
  </w:style>
  <w:style w:type="paragraph" w:customStyle="1" w:styleId="IndexHeading2">
    <w:name w:val="IndexHeading2"/>
    <w:basedOn w:val="Normal"/>
    <w:uiPriority w:val="89"/>
    <w:qFormat/>
    <w:rsid w:val="00474EF4"/>
    <w:pPr>
      <w:spacing w:before="360" w:after="200" w:line="276" w:lineRule="auto"/>
    </w:pPr>
    <w:rPr>
      <w:rFonts w:ascii="Calibri" w:hAnsi="Calibri"/>
      <w:b/>
      <w:color w:val="0000FF"/>
      <w:szCs w:val="22"/>
    </w:rPr>
  </w:style>
  <w:style w:type="paragraph" w:customStyle="1" w:styleId="IndexEntry1">
    <w:name w:val="IndexEntry1"/>
    <w:basedOn w:val="Normal"/>
    <w:uiPriority w:val="89"/>
    <w:qFormat/>
    <w:rsid w:val="00474EF4"/>
    <w:pPr>
      <w:spacing w:after="200" w:line="276" w:lineRule="auto"/>
    </w:pPr>
    <w:rPr>
      <w:rFonts w:ascii="Calibri" w:hAnsi="Calibri"/>
      <w:sz w:val="22"/>
      <w:szCs w:val="22"/>
    </w:rPr>
  </w:style>
  <w:style w:type="paragraph" w:customStyle="1" w:styleId="IndexEntry2">
    <w:name w:val="IndexEntry2"/>
    <w:basedOn w:val="Normal"/>
    <w:uiPriority w:val="89"/>
    <w:qFormat/>
    <w:rsid w:val="00474EF4"/>
    <w:pPr>
      <w:spacing w:after="200" w:line="276" w:lineRule="auto"/>
      <w:ind w:firstLine="720"/>
    </w:pPr>
    <w:rPr>
      <w:rFonts w:ascii="Calibri" w:hAnsi="Calibri"/>
      <w:sz w:val="22"/>
      <w:szCs w:val="22"/>
    </w:rPr>
  </w:style>
  <w:style w:type="paragraph" w:customStyle="1" w:styleId="IndexEntry3">
    <w:name w:val="IndexEntry3"/>
    <w:basedOn w:val="Normal"/>
    <w:uiPriority w:val="89"/>
    <w:qFormat/>
    <w:rsid w:val="00474EF4"/>
    <w:pPr>
      <w:spacing w:after="200" w:line="276" w:lineRule="auto"/>
      <w:ind w:left="720" w:firstLine="720"/>
    </w:pPr>
    <w:rPr>
      <w:rFonts w:ascii="Calibri" w:hAnsi="Calibri"/>
      <w:sz w:val="22"/>
      <w:szCs w:val="22"/>
    </w:rPr>
  </w:style>
  <w:style w:type="paragraph" w:customStyle="1" w:styleId="EpilogueHeading">
    <w:name w:val="EpilogueHeading"/>
    <w:basedOn w:val="Normal"/>
    <w:uiPriority w:val="89"/>
    <w:qFormat/>
    <w:rsid w:val="00474EF4"/>
    <w:pPr>
      <w:spacing w:before="480" w:after="200" w:line="276" w:lineRule="auto"/>
    </w:pPr>
    <w:rPr>
      <w:rFonts w:ascii="Calibri" w:hAnsi="Calibri"/>
      <w:b/>
      <w:color w:val="C00000"/>
      <w:sz w:val="28"/>
      <w:szCs w:val="22"/>
    </w:rPr>
  </w:style>
  <w:style w:type="paragraph" w:customStyle="1" w:styleId="GlossaryHeading2">
    <w:name w:val="GlossaryHeading2"/>
    <w:basedOn w:val="GlossaryHeading1"/>
    <w:uiPriority w:val="89"/>
    <w:qFormat/>
    <w:rsid w:val="00474EF4"/>
    <w:rPr>
      <w:color w:val="FFC000"/>
      <w:sz w:val="24"/>
    </w:rPr>
  </w:style>
  <w:style w:type="paragraph" w:customStyle="1" w:styleId="PrefaceTxtFL">
    <w:name w:val="PrefaceTxt_FL"/>
    <w:basedOn w:val="Normal"/>
    <w:semiHidden/>
    <w:qFormat/>
    <w:rsid w:val="00474EF4"/>
    <w:pPr>
      <w:spacing w:after="200" w:line="276" w:lineRule="auto"/>
    </w:pPr>
    <w:rPr>
      <w:rFonts w:ascii="Calibri" w:hAnsi="Calibri"/>
      <w:sz w:val="22"/>
      <w:szCs w:val="22"/>
    </w:rPr>
  </w:style>
  <w:style w:type="paragraph" w:customStyle="1" w:styleId="PrefaceTxtIndented">
    <w:name w:val="PrefaceTxt_Indented"/>
    <w:basedOn w:val="Normal"/>
    <w:semiHidden/>
    <w:qFormat/>
    <w:rsid w:val="00474EF4"/>
    <w:pPr>
      <w:spacing w:after="200" w:line="276" w:lineRule="auto"/>
      <w:ind w:firstLine="720"/>
    </w:pPr>
    <w:rPr>
      <w:rFonts w:ascii="Calibri" w:hAnsi="Calibri"/>
      <w:sz w:val="22"/>
      <w:szCs w:val="22"/>
    </w:rPr>
  </w:style>
  <w:style w:type="paragraph" w:customStyle="1" w:styleId="AfterwordHeading">
    <w:name w:val="AfterwordHeading"/>
    <w:basedOn w:val="Normal"/>
    <w:uiPriority w:val="89"/>
    <w:qFormat/>
    <w:rsid w:val="00474EF4"/>
    <w:pPr>
      <w:spacing w:before="480" w:after="200" w:line="276" w:lineRule="auto"/>
    </w:pPr>
    <w:rPr>
      <w:rFonts w:ascii="Calibri" w:hAnsi="Calibri"/>
      <w:b/>
      <w:color w:val="FF0000"/>
      <w:sz w:val="28"/>
      <w:szCs w:val="22"/>
    </w:rPr>
  </w:style>
  <w:style w:type="paragraph" w:customStyle="1" w:styleId="ForewordTxtFL">
    <w:name w:val="ForewordTxt_FL"/>
    <w:basedOn w:val="Normal"/>
    <w:semiHidden/>
    <w:qFormat/>
    <w:rsid w:val="00474EF4"/>
    <w:pPr>
      <w:spacing w:after="200" w:line="276" w:lineRule="auto"/>
    </w:pPr>
    <w:rPr>
      <w:rFonts w:ascii="Calibri" w:hAnsi="Calibri"/>
      <w:sz w:val="22"/>
      <w:szCs w:val="22"/>
    </w:rPr>
  </w:style>
  <w:style w:type="paragraph" w:customStyle="1" w:styleId="ForewordTxtIndented">
    <w:name w:val="ForewordTxt_Indented"/>
    <w:basedOn w:val="ForewordTxtFL"/>
    <w:semiHidden/>
    <w:qFormat/>
    <w:rsid w:val="00474EF4"/>
    <w:pPr>
      <w:ind w:firstLine="720"/>
    </w:pPr>
  </w:style>
  <w:style w:type="paragraph" w:customStyle="1" w:styleId="AcknowlHeading">
    <w:name w:val="AcknowlHeading"/>
    <w:basedOn w:val="Normal"/>
    <w:uiPriority w:val="89"/>
    <w:qFormat/>
    <w:rsid w:val="00474EF4"/>
    <w:pPr>
      <w:spacing w:before="480" w:after="200" w:line="276" w:lineRule="auto"/>
    </w:pPr>
    <w:rPr>
      <w:rFonts w:ascii="Calibri" w:hAnsi="Calibri"/>
      <w:b/>
      <w:color w:val="660066"/>
      <w:sz w:val="28"/>
      <w:szCs w:val="22"/>
    </w:rPr>
  </w:style>
  <w:style w:type="paragraph" w:customStyle="1" w:styleId="AppendixHeading">
    <w:name w:val="AppendixHeading"/>
    <w:basedOn w:val="Normal"/>
    <w:uiPriority w:val="89"/>
    <w:qFormat/>
    <w:rsid w:val="00474EF4"/>
    <w:pPr>
      <w:spacing w:before="480" w:after="200" w:line="276" w:lineRule="auto"/>
    </w:pPr>
    <w:rPr>
      <w:rFonts w:ascii="Calibri" w:hAnsi="Calibri"/>
      <w:b/>
      <w:szCs w:val="22"/>
    </w:rPr>
  </w:style>
  <w:style w:type="paragraph" w:customStyle="1" w:styleId="TOCBackMatterAuthor">
    <w:name w:val="TOC_BackMatterAuthor"/>
    <w:basedOn w:val="Normal"/>
    <w:semiHidden/>
    <w:qFormat/>
    <w:rsid w:val="00474EF4"/>
    <w:pPr>
      <w:spacing w:after="200" w:line="276" w:lineRule="auto"/>
    </w:pPr>
    <w:rPr>
      <w:rFonts w:ascii="Arial Narrow" w:hAnsi="Arial Narrow"/>
      <w:sz w:val="22"/>
      <w:szCs w:val="22"/>
    </w:rPr>
  </w:style>
  <w:style w:type="paragraph" w:customStyle="1" w:styleId="AppendixTitle">
    <w:name w:val="AppendixTitle"/>
    <w:basedOn w:val="AppendixHeading"/>
    <w:uiPriority w:val="89"/>
    <w:qFormat/>
    <w:rsid w:val="00474EF4"/>
  </w:style>
  <w:style w:type="paragraph" w:customStyle="1" w:styleId="eXtractSource">
    <w:name w:val="eXtractSource"/>
    <w:basedOn w:val="IntroQuoteSource"/>
    <w:uiPriority w:val="16"/>
    <w:qFormat/>
    <w:rsid w:val="00474EF4"/>
  </w:style>
  <w:style w:type="paragraph" w:customStyle="1" w:styleId="LearnObjBulletList1">
    <w:name w:val="LearnObjBulletList1"/>
    <w:basedOn w:val="BulletList1"/>
    <w:uiPriority w:val="9"/>
    <w:qFormat/>
    <w:rsid w:val="00474EF4"/>
    <w:pPr>
      <w:numPr>
        <w:numId w:val="63"/>
      </w:numPr>
    </w:pPr>
  </w:style>
  <w:style w:type="paragraph" w:customStyle="1" w:styleId="CaseStudy-BL2">
    <w:name w:val="CaseStudy-BL2"/>
    <w:basedOn w:val="BulletList2"/>
    <w:uiPriority w:val="20"/>
    <w:qFormat/>
    <w:rsid w:val="00474EF4"/>
    <w:pPr>
      <w:numPr>
        <w:numId w:val="66"/>
      </w:numPr>
    </w:pPr>
  </w:style>
  <w:style w:type="paragraph" w:customStyle="1" w:styleId="CaseStudy-BL3">
    <w:name w:val="CaseStudy-BL3"/>
    <w:basedOn w:val="BulletList3"/>
    <w:uiPriority w:val="20"/>
    <w:qFormat/>
    <w:rsid w:val="00474EF4"/>
    <w:pPr>
      <w:numPr>
        <w:numId w:val="67"/>
      </w:numPr>
    </w:pPr>
  </w:style>
  <w:style w:type="paragraph" w:customStyle="1" w:styleId="CaseStudy-BL1Para">
    <w:name w:val="CaseStudy-BL1Para"/>
    <w:basedOn w:val="Bullet1Para"/>
    <w:uiPriority w:val="20"/>
    <w:qFormat/>
    <w:rsid w:val="00474EF4"/>
  </w:style>
  <w:style w:type="paragraph" w:customStyle="1" w:styleId="CaseStudy-BL2Para">
    <w:name w:val="CaseStudy-BL2Para"/>
    <w:basedOn w:val="Bullet2Para"/>
    <w:uiPriority w:val="20"/>
    <w:qFormat/>
    <w:rsid w:val="00474EF4"/>
  </w:style>
  <w:style w:type="paragraph" w:customStyle="1" w:styleId="Box1-BL1">
    <w:name w:val="Box1-BL1"/>
    <w:basedOn w:val="BulletList1"/>
    <w:uiPriority w:val="20"/>
    <w:qFormat/>
    <w:rsid w:val="00474EF4"/>
  </w:style>
  <w:style w:type="paragraph" w:customStyle="1" w:styleId="Box1-BL2">
    <w:name w:val="Box1-BL2"/>
    <w:basedOn w:val="BulletList2"/>
    <w:next w:val="ListHeading"/>
    <w:uiPriority w:val="20"/>
    <w:qFormat/>
    <w:rsid w:val="00474EF4"/>
  </w:style>
  <w:style w:type="paragraph" w:customStyle="1" w:styleId="Box1-BL3">
    <w:name w:val="Box1-BL3"/>
    <w:basedOn w:val="BulletList3"/>
    <w:uiPriority w:val="20"/>
    <w:qFormat/>
    <w:rsid w:val="00474EF4"/>
  </w:style>
  <w:style w:type="paragraph" w:customStyle="1" w:styleId="Box1-BL1Para">
    <w:name w:val="Box1-BL1Para"/>
    <w:basedOn w:val="Bullet1Para"/>
    <w:uiPriority w:val="20"/>
    <w:qFormat/>
    <w:rsid w:val="00474EF4"/>
  </w:style>
  <w:style w:type="paragraph" w:customStyle="1" w:styleId="Box1-BL2Para">
    <w:name w:val="Box1-BL2Para"/>
    <w:basedOn w:val="Bullet2Para"/>
    <w:uiPriority w:val="20"/>
    <w:qFormat/>
    <w:rsid w:val="00474EF4"/>
  </w:style>
  <w:style w:type="paragraph" w:customStyle="1" w:styleId="TableGraphicCaption">
    <w:name w:val="TableGraphicCaption"/>
    <w:basedOn w:val="TableCaption"/>
    <w:uiPriority w:val="1"/>
    <w:qFormat/>
    <w:rsid w:val="00474EF4"/>
  </w:style>
  <w:style w:type="paragraph" w:customStyle="1" w:styleId="Graphic">
    <w:name w:val="Graphic"/>
    <w:basedOn w:val="Normal"/>
    <w:uiPriority w:val="1"/>
    <w:qFormat/>
    <w:rsid w:val="00474EF4"/>
  </w:style>
  <w:style w:type="paragraph" w:customStyle="1" w:styleId="IntroChapterTitle">
    <w:name w:val="Intro_ChapterTitle"/>
    <w:basedOn w:val="ChapterTitle"/>
    <w:uiPriority w:val="1"/>
    <w:qFormat/>
    <w:rsid w:val="00474EF4"/>
  </w:style>
  <w:style w:type="paragraph" w:customStyle="1" w:styleId="IntroChapterSubtitle">
    <w:name w:val="Intro_ChapterSubtitle"/>
    <w:basedOn w:val="ChapterSubtitle"/>
    <w:uiPriority w:val="1"/>
    <w:qFormat/>
    <w:rsid w:val="00474EF4"/>
  </w:style>
  <w:style w:type="paragraph" w:customStyle="1" w:styleId="IntroChapterAuthor">
    <w:name w:val="Intro_ChapterAuthor"/>
    <w:basedOn w:val="ChapterAuthor"/>
    <w:uiPriority w:val="1"/>
    <w:qFormat/>
    <w:rsid w:val="00474EF4"/>
  </w:style>
  <w:style w:type="paragraph" w:customStyle="1" w:styleId="IntroChapAuthorAffiliation">
    <w:name w:val="Intro_ChapAuthorAffiliation"/>
    <w:basedOn w:val="ChapAuthorAffiliation"/>
    <w:uiPriority w:val="1"/>
    <w:qFormat/>
    <w:rsid w:val="00474EF4"/>
  </w:style>
  <w:style w:type="paragraph" w:customStyle="1" w:styleId="ChapterSource">
    <w:name w:val="ChapterSource"/>
    <w:basedOn w:val="ChapAuthorAffiliation"/>
    <w:uiPriority w:val="6"/>
    <w:qFormat/>
    <w:rsid w:val="00474EF4"/>
  </w:style>
  <w:style w:type="character" w:customStyle="1" w:styleId="EndnoteNo">
    <w:name w:val="EndnoteNo"/>
    <w:basedOn w:val="DefaultParagraphFont"/>
    <w:uiPriority w:val="89"/>
    <w:qFormat/>
    <w:rsid w:val="00474EF4"/>
    <w:rPr>
      <w:vertAlign w:val="superscript"/>
    </w:rPr>
  </w:style>
  <w:style w:type="paragraph" w:customStyle="1" w:styleId="EndnotePara">
    <w:name w:val="EndnotePara"/>
    <w:basedOn w:val="FootnoteText"/>
    <w:uiPriority w:val="89"/>
    <w:qFormat/>
    <w:rsid w:val="00474EF4"/>
  </w:style>
  <w:style w:type="character" w:customStyle="1" w:styleId="EndnoteCitation">
    <w:name w:val="EndnoteCitation"/>
    <w:basedOn w:val="DefaultParagraphFont"/>
    <w:uiPriority w:val="89"/>
    <w:qFormat/>
    <w:rsid w:val="00474EF4"/>
    <w:rPr>
      <w:vertAlign w:val="superscript"/>
    </w:rPr>
  </w:style>
  <w:style w:type="paragraph" w:customStyle="1" w:styleId="EndnoteHeading1">
    <w:name w:val="EndnoteHeading1"/>
    <w:basedOn w:val="ReferencesHeading1"/>
    <w:uiPriority w:val="89"/>
    <w:qFormat/>
    <w:rsid w:val="00474EF4"/>
    <w:rPr>
      <w:color w:val="9E2283"/>
    </w:rPr>
  </w:style>
  <w:style w:type="paragraph" w:customStyle="1" w:styleId="Figure">
    <w:name w:val="Figure"/>
    <w:basedOn w:val="Normal"/>
    <w:uiPriority w:val="85"/>
    <w:qFormat/>
    <w:rsid w:val="00474EF4"/>
  </w:style>
  <w:style w:type="paragraph" w:customStyle="1" w:styleId="TableRowHead2">
    <w:name w:val="TableRowHead2"/>
    <w:basedOn w:val="TableBody"/>
    <w:uiPriority w:val="81"/>
    <w:qFormat/>
    <w:rsid w:val="00474EF4"/>
    <w:rPr>
      <w:color w:val="00B0F0"/>
    </w:rPr>
  </w:style>
  <w:style w:type="paragraph" w:customStyle="1" w:styleId="EN-eXtract">
    <w:name w:val="EN-eXtract"/>
    <w:basedOn w:val="FN-eXtract"/>
    <w:uiPriority w:val="31"/>
    <w:qFormat/>
    <w:rsid w:val="00474EF4"/>
  </w:style>
  <w:style w:type="paragraph" w:customStyle="1" w:styleId="EN-eXtractSource">
    <w:name w:val="EN-eXtractSource"/>
    <w:basedOn w:val="FN-eXtractSource"/>
    <w:uiPriority w:val="31"/>
    <w:qFormat/>
    <w:rsid w:val="00474EF4"/>
  </w:style>
  <w:style w:type="character" w:customStyle="1" w:styleId="Bach">
    <w:name w:val="Bach"/>
    <w:basedOn w:val="DefaultParagraphFont"/>
    <w:uiPriority w:val="1"/>
    <w:qFormat/>
    <w:rsid w:val="00474EF4"/>
    <w:rPr>
      <w:color w:val="FF0000"/>
    </w:rPr>
  </w:style>
  <w:style w:type="paragraph" w:customStyle="1" w:styleId="DialogSource">
    <w:name w:val="DialogSource"/>
    <w:basedOn w:val="eXtractSource"/>
    <w:uiPriority w:val="15"/>
    <w:qFormat/>
    <w:rsid w:val="00474EF4"/>
    <w:rPr>
      <w:color w:val="990099"/>
    </w:rPr>
  </w:style>
  <w:style w:type="paragraph" w:customStyle="1" w:styleId="UL-FL1Para">
    <w:name w:val="UL-FL1Para"/>
    <w:basedOn w:val="Lc-Alpha1Para"/>
    <w:uiPriority w:val="14"/>
    <w:qFormat/>
    <w:rsid w:val="00474EF4"/>
    <w:rPr>
      <w:color w:val="7030A0"/>
    </w:rPr>
  </w:style>
  <w:style w:type="paragraph" w:customStyle="1" w:styleId="TableUL-FL1">
    <w:name w:val="TableUL-FL1"/>
    <w:basedOn w:val="UL-FL1"/>
    <w:uiPriority w:val="1"/>
    <w:qFormat/>
    <w:rsid w:val="00474EF4"/>
    <w:rPr>
      <w:color w:val="auto"/>
    </w:rPr>
  </w:style>
  <w:style w:type="paragraph" w:customStyle="1" w:styleId="TableLc-AlphaList1">
    <w:name w:val="TableLc-AlphaList1"/>
    <w:basedOn w:val="Lc-AlphaList1"/>
    <w:uiPriority w:val="79"/>
    <w:qFormat/>
    <w:rsid w:val="00474EF4"/>
  </w:style>
  <w:style w:type="paragraph" w:customStyle="1" w:styleId="TableLc-AlphaList2">
    <w:name w:val="TableLc-AlphaList2"/>
    <w:basedOn w:val="Lc-AlphaList2"/>
    <w:uiPriority w:val="1"/>
    <w:qFormat/>
    <w:rsid w:val="00474EF4"/>
  </w:style>
  <w:style w:type="paragraph" w:customStyle="1" w:styleId="TableUL-FL2">
    <w:name w:val="TableUL-FL2"/>
    <w:basedOn w:val="UL-FL2"/>
    <w:uiPriority w:val="1"/>
    <w:qFormat/>
    <w:rsid w:val="00474EF4"/>
    <w:rPr>
      <w:color w:val="auto"/>
    </w:rPr>
  </w:style>
  <w:style w:type="character" w:customStyle="1" w:styleId="Spionic-font">
    <w:name w:val="Spionic-font"/>
    <w:basedOn w:val="DefaultParagraphFont"/>
    <w:uiPriority w:val="1"/>
    <w:qFormat/>
    <w:rsid w:val="00474EF4"/>
    <w:rPr>
      <w:color w:val="FF33CC"/>
    </w:rPr>
  </w:style>
  <w:style w:type="paragraph" w:customStyle="1" w:styleId="eXtractLc-AlphaList1">
    <w:name w:val="eXtractLc-AlphaList1"/>
    <w:basedOn w:val="Lc-AlphaList1"/>
    <w:uiPriority w:val="16"/>
    <w:qFormat/>
    <w:rsid w:val="00474EF4"/>
  </w:style>
  <w:style w:type="paragraph" w:customStyle="1" w:styleId="eXtractLc-AlphaList2">
    <w:name w:val="eXtractLc-AlphaList2"/>
    <w:basedOn w:val="Lc-AlphaList2"/>
    <w:uiPriority w:val="16"/>
    <w:qFormat/>
    <w:rsid w:val="00474EF4"/>
  </w:style>
  <w:style w:type="paragraph" w:customStyle="1" w:styleId="eXtractLc-RomanList1">
    <w:name w:val="eXtractLc-RomanList1"/>
    <w:basedOn w:val="Lc-RomanList1"/>
    <w:uiPriority w:val="16"/>
    <w:qFormat/>
    <w:rsid w:val="00474EF4"/>
  </w:style>
  <w:style w:type="paragraph" w:customStyle="1" w:styleId="eXtractLc-RomanList2">
    <w:name w:val="eXtractLc-RomanList2"/>
    <w:basedOn w:val="Lc-RomanList2"/>
    <w:uiPriority w:val="16"/>
    <w:qFormat/>
    <w:rsid w:val="00474EF4"/>
  </w:style>
  <w:style w:type="paragraph" w:customStyle="1" w:styleId="eXtractLc-RomanList3">
    <w:name w:val="eXtractLc-RomanList3"/>
    <w:basedOn w:val="Lc-RomanList3"/>
    <w:uiPriority w:val="1"/>
    <w:qFormat/>
    <w:rsid w:val="00474EF4"/>
  </w:style>
  <w:style w:type="paragraph" w:customStyle="1" w:styleId="Dialog-StageAction">
    <w:name w:val="Dialog-StageAction"/>
    <w:basedOn w:val="Normal"/>
    <w:uiPriority w:val="15"/>
    <w:qFormat/>
    <w:rsid w:val="00474EF4"/>
    <w:rPr>
      <w:color w:val="0F0FE1"/>
    </w:rPr>
  </w:style>
  <w:style w:type="paragraph" w:customStyle="1" w:styleId="ContinuedDialogue">
    <w:name w:val="Continued Dialogue"/>
    <w:basedOn w:val="Normal"/>
    <w:link w:val="ContinuedDialogueChar"/>
    <w:qFormat/>
    <w:rsid w:val="00474EF4"/>
    <w:pPr>
      <w:ind w:left="187"/>
    </w:pPr>
    <w:rPr>
      <w:rFonts w:ascii="Garamond" w:eastAsiaTheme="minorHAnsi" w:hAnsi="Garamond" w:cstheme="minorBidi"/>
    </w:rPr>
  </w:style>
  <w:style w:type="character" w:customStyle="1" w:styleId="ContinuedDialogueChar">
    <w:name w:val="Continued Dialogue Char"/>
    <w:basedOn w:val="DefaultParagraphFont"/>
    <w:link w:val="ContinuedDialogue"/>
    <w:qFormat/>
    <w:rsid w:val="00474EF4"/>
    <w:rPr>
      <w:rFonts w:ascii="Garamond" w:hAnsi="Garamond"/>
      <w:kern w:val="0"/>
      <w:sz w:val="20"/>
      <w:szCs w:val="20"/>
      <w:lang w:val="en-US"/>
      <w14:ligatures w14:val="none"/>
    </w:rPr>
  </w:style>
  <w:style w:type="paragraph" w:customStyle="1" w:styleId="Dialog-Continued">
    <w:name w:val="Dialog-Continued"/>
    <w:basedOn w:val="Normal"/>
    <w:uiPriority w:val="15"/>
    <w:qFormat/>
    <w:rsid w:val="00474EF4"/>
  </w:style>
  <w:style w:type="paragraph" w:customStyle="1" w:styleId="SpecialHeading">
    <w:name w:val="SpecialHeading"/>
    <w:basedOn w:val="PartSubtitle"/>
    <w:uiPriority w:val="1"/>
    <w:qFormat/>
    <w:rsid w:val="00474EF4"/>
  </w:style>
  <w:style w:type="paragraph" w:customStyle="1" w:styleId="ULListHeading2">
    <w:name w:val="ULListHeading2"/>
    <w:basedOn w:val="ULListHeading1"/>
    <w:uiPriority w:val="1"/>
    <w:qFormat/>
    <w:rsid w:val="00474EF4"/>
    <w:rPr>
      <w:color w:val="FF0066"/>
    </w:rPr>
  </w:style>
  <w:style w:type="paragraph" w:customStyle="1" w:styleId="EN-BulletList1">
    <w:name w:val="EN-BulletList1"/>
    <w:basedOn w:val="BulletList1"/>
    <w:uiPriority w:val="89"/>
    <w:qFormat/>
    <w:rsid w:val="00474EF4"/>
    <w:pPr>
      <w:numPr>
        <w:numId w:val="61"/>
      </w:numPr>
    </w:pPr>
  </w:style>
  <w:style w:type="paragraph" w:customStyle="1" w:styleId="ExampleHead1">
    <w:name w:val="ExampleHead1"/>
    <w:basedOn w:val="Head1"/>
    <w:uiPriority w:val="1"/>
    <w:qFormat/>
    <w:rsid w:val="00474EF4"/>
  </w:style>
  <w:style w:type="paragraph" w:customStyle="1" w:styleId="ExamplePara">
    <w:name w:val="ExamplePara"/>
    <w:basedOn w:val="Para"/>
    <w:uiPriority w:val="1"/>
    <w:qFormat/>
    <w:rsid w:val="00474EF4"/>
  </w:style>
  <w:style w:type="paragraph" w:customStyle="1" w:styleId="ExampleNumberList1">
    <w:name w:val="ExampleNumberList1"/>
    <w:basedOn w:val="NumberList1"/>
    <w:uiPriority w:val="1"/>
    <w:qFormat/>
    <w:rsid w:val="00474EF4"/>
  </w:style>
  <w:style w:type="paragraph" w:customStyle="1" w:styleId="ExampleNumber1Para">
    <w:name w:val="ExampleNumber1Para"/>
    <w:basedOn w:val="Number1Para"/>
    <w:uiPriority w:val="1"/>
    <w:qFormat/>
    <w:rsid w:val="00474EF4"/>
  </w:style>
  <w:style w:type="paragraph" w:customStyle="1" w:styleId="ExampleUL-FL1">
    <w:name w:val="ExampleUL-FL1"/>
    <w:basedOn w:val="Normal"/>
    <w:uiPriority w:val="14"/>
    <w:qFormat/>
    <w:rsid w:val="00474EF4"/>
    <w:pPr>
      <w:spacing w:before="180" w:after="120" w:line="300" w:lineRule="exact"/>
    </w:pPr>
  </w:style>
  <w:style w:type="paragraph" w:customStyle="1" w:styleId="ExampleHead2">
    <w:name w:val="ExampleHead2"/>
    <w:basedOn w:val="Head2"/>
    <w:uiPriority w:val="1"/>
    <w:qFormat/>
    <w:rsid w:val="00474EF4"/>
  </w:style>
  <w:style w:type="paragraph" w:customStyle="1" w:styleId="ExampleBulletList1">
    <w:name w:val="ExampleBulletList1"/>
    <w:basedOn w:val="Normal"/>
    <w:uiPriority w:val="1"/>
    <w:qFormat/>
    <w:rsid w:val="00474EF4"/>
    <w:pPr>
      <w:numPr>
        <w:numId w:val="64"/>
      </w:numPr>
      <w:spacing w:line="360" w:lineRule="auto"/>
    </w:pPr>
  </w:style>
  <w:style w:type="paragraph" w:customStyle="1" w:styleId="ExampleUc-AlphaList1">
    <w:name w:val="ExampleUc-AlphaList1"/>
    <w:basedOn w:val="Uc-AlphaList1"/>
    <w:uiPriority w:val="1"/>
    <w:qFormat/>
    <w:rsid w:val="00474EF4"/>
  </w:style>
  <w:style w:type="paragraph" w:customStyle="1" w:styleId="ExampleUc-AlphaList2">
    <w:name w:val="ExampleUc-AlphaList2"/>
    <w:basedOn w:val="Uc-AlphaList2"/>
    <w:uiPriority w:val="1"/>
    <w:qFormat/>
    <w:rsid w:val="00474EF4"/>
  </w:style>
  <w:style w:type="paragraph" w:customStyle="1" w:styleId="ExampleBulletList2">
    <w:name w:val="ExampleBulletList2"/>
    <w:basedOn w:val="BulletList2"/>
    <w:uiPriority w:val="1"/>
    <w:qFormat/>
    <w:rsid w:val="00474EF4"/>
  </w:style>
  <w:style w:type="paragraph" w:customStyle="1" w:styleId="ExampleLc-AlphaList1">
    <w:name w:val="ExampleLc-AlphaList1"/>
    <w:basedOn w:val="Lc-AlphaList1"/>
    <w:uiPriority w:val="14"/>
    <w:qFormat/>
    <w:rsid w:val="00474EF4"/>
  </w:style>
  <w:style w:type="paragraph" w:customStyle="1" w:styleId="ExampleUc-Alpha1Para">
    <w:name w:val="ExampleUc-Alpha1Para"/>
    <w:basedOn w:val="Uc-Alpha1Para"/>
    <w:uiPriority w:val="1"/>
    <w:qFormat/>
    <w:rsid w:val="00474EF4"/>
  </w:style>
  <w:style w:type="paragraph" w:customStyle="1" w:styleId="ExampleUc-Alpha2Para">
    <w:name w:val="ExampleUc-Alpha2Para"/>
    <w:basedOn w:val="Uc-Alpha2Para"/>
    <w:uiPriority w:val="1"/>
    <w:qFormat/>
    <w:rsid w:val="00474EF4"/>
  </w:style>
  <w:style w:type="paragraph" w:customStyle="1" w:styleId="ExampleNumberListHeading">
    <w:name w:val="ExampleNumberListHeading"/>
    <w:basedOn w:val="NumberListHeading"/>
    <w:uiPriority w:val="1"/>
    <w:qFormat/>
    <w:rsid w:val="00474EF4"/>
  </w:style>
  <w:style w:type="paragraph" w:customStyle="1" w:styleId="ExampleNumberList2">
    <w:name w:val="ExampleNumberList2"/>
    <w:basedOn w:val="NumberList2"/>
    <w:uiPriority w:val="1"/>
    <w:qFormat/>
    <w:rsid w:val="00474EF4"/>
  </w:style>
  <w:style w:type="paragraph" w:customStyle="1" w:styleId="ExampleULListHeading">
    <w:name w:val="ExampleULListHeading"/>
    <w:basedOn w:val="Normal"/>
    <w:uiPriority w:val="1"/>
    <w:qFormat/>
    <w:rsid w:val="00474EF4"/>
    <w:pPr>
      <w:spacing w:before="240"/>
    </w:pPr>
    <w:rPr>
      <w:b/>
      <w:color w:val="008000"/>
    </w:rPr>
  </w:style>
  <w:style w:type="paragraph" w:customStyle="1" w:styleId="ExampleNumber2Para">
    <w:name w:val="ExampleNumber2Para"/>
    <w:basedOn w:val="Number2Para"/>
    <w:uiPriority w:val="1"/>
    <w:qFormat/>
    <w:rsid w:val="00474EF4"/>
  </w:style>
  <w:style w:type="paragraph" w:customStyle="1" w:styleId="ExampleLc-Alpha1Para">
    <w:name w:val="ExampleLc-Alpha1Para"/>
    <w:basedOn w:val="Lc-Alpha1Para"/>
    <w:uiPriority w:val="1"/>
    <w:qFormat/>
    <w:rsid w:val="00474EF4"/>
  </w:style>
  <w:style w:type="paragraph" w:customStyle="1" w:styleId="ExampleLc-Alpha2Para">
    <w:name w:val="ExampleLc-Alpha2Para"/>
    <w:basedOn w:val="Lc-Alpha2Para"/>
    <w:uiPriority w:val="1"/>
    <w:qFormat/>
    <w:rsid w:val="00474EF4"/>
  </w:style>
  <w:style w:type="paragraph" w:customStyle="1" w:styleId="ExampleLc-AlphaList2">
    <w:name w:val="ExampleLc-AlphaList2"/>
    <w:basedOn w:val="Lc-AlphaList2"/>
    <w:uiPriority w:val="1"/>
    <w:qFormat/>
    <w:rsid w:val="00474EF4"/>
  </w:style>
  <w:style w:type="paragraph" w:customStyle="1" w:styleId="ExampleUL-FL1Para">
    <w:name w:val="ExampleUL-FL1Para"/>
    <w:basedOn w:val="ExampleUL-FL1"/>
    <w:uiPriority w:val="14"/>
    <w:qFormat/>
    <w:rsid w:val="00474EF4"/>
  </w:style>
  <w:style w:type="paragraph" w:customStyle="1" w:styleId="ExampleLc-RomanList1">
    <w:name w:val="ExampleLc-RomanList1"/>
    <w:basedOn w:val="Lc-RomanList1"/>
    <w:uiPriority w:val="1"/>
    <w:qFormat/>
    <w:rsid w:val="00474EF4"/>
  </w:style>
  <w:style w:type="paragraph" w:customStyle="1" w:styleId="ExampleLc-RomanList2">
    <w:name w:val="ExampleLc-RomanList2"/>
    <w:basedOn w:val="Lc-RomanList2"/>
    <w:uiPriority w:val="1"/>
    <w:qFormat/>
    <w:rsid w:val="00474EF4"/>
  </w:style>
  <w:style w:type="paragraph" w:customStyle="1" w:styleId="ExampleLc-Roman1Para">
    <w:name w:val="ExampleLc-Roman1Para"/>
    <w:basedOn w:val="Lc-Roman1Para"/>
    <w:uiPriority w:val="1"/>
    <w:qFormat/>
    <w:rsid w:val="00474EF4"/>
  </w:style>
  <w:style w:type="paragraph" w:customStyle="1" w:styleId="ExampleUL-FL2">
    <w:name w:val="ExampleUL-FL2"/>
    <w:basedOn w:val="UL-FL2"/>
    <w:uiPriority w:val="1"/>
    <w:qFormat/>
    <w:rsid w:val="00474EF4"/>
    <w:rPr>
      <w:color w:val="auto"/>
    </w:rPr>
  </w:style>
  <w:style w:type="paragraph" w:customStyle="1" w:styleId="EN-PoetryLineNewPara">
    <w:name w:val="EN-PoetryLineNewPara"/>
    <w:basedOn w:val="PoetryLineNewPara"/>
    <w:uiPriority w:val="31"/>
    <w:qFormat/>
    <w:rsid w:val="00474EF4"/>
  </w:style>
  <w:style w:type="paragraph" w:customStyle="1" w:styleId="EN-PoetryLine">
    <w:name w:val="EN-PoetryLine"/>
    <w:basedOn w:val="PoetryLine"/>
    <w:uiPriority w:val="31"/>
    <w:qFormat/>
    <w:rsid w:val="00474EF4"/>
  </w:style>
  <w:style w:type="paragraph" w:customStyle="1" w:styleId="EN-PoemSource">
    <w:name w:val="EN-PoemSource"/>
    <w:basedOn w:val="PoemSource"/>
    <w:uiPriority w:val="31"/>
    <w:qFormat/>
    <w:rsid w:val="00474EF4"/>
  </w:style>
  <w:style w:type="paragraph" w:customStyle="1" w:styleId="AppendixAuthor">
    <w:name w:val="AppendixAuthor"/>
    <w:basedOn w:val="Para"/>
    <w:uiPriority w:val="1"/>
    <w:qFormat/>
    <w:rsid w:val="00474EF4"/>
  </w:style>
  <w:style w:type="paragraph" w:customStyle="1" w:styleId="Box1-NL1">
    <w:name w:val="Box1-NL1"/>
    <w:basedOn w:val="NumberList1"/>
    <w:uiPriority w:val="1"/>
    <w:qFormat/>
    <w:rsid w:val="00474EF4"/>
  </w:style>
  <w:style w:type="paragraph" w:customStyle="1" w:styleId="Box1Aff">
    <w:name w:val="Box1Aff"/>
    <w:basedOn w:val="Box1Author"/>
    <w:uiPriority w:val="1"/>
    <w:qFormat/>
    <w:rsid w:val="00474EF4"/>
  </w:style>
  <w:style w:type="paragraph" w:customStyle="1" w:styleId="CaseStudyLtr-From">
    <w:name w:val="CaseStudyLtr-From"/>
    <w:basedOn w:val="Normal"/>
    <w:uiPriority w:val="1"/>
    <w:qFormat/>
    <w:rsid w:val="00474EF4"/>
    <w:rPr>
      <w:rFonts w:eastAsia="Courier New"/>
    </w:rPr>
  </w:style>
  <w:style w:type="paragraph" w:customStyle="1" w:styleId="CaseStudyLtr-Sub">
    <w:name w:val="CaseStudyLtr-Sub"/>
    <w:basedOn w:val="Normal"/>
    <w:uiPriority w:val="1"/>
    <w:qFormat/>
    <w:rsid w:val="00474EF4"/>
    <w:rPr>
      <w:rFonts w:eastAsia="Courier New"/>
    </w:rPr>
  </w:style>
  <w:style w:type="paragraph" w:customStyle="1" w:styleId="CaseStudyLtr-Date">
    <w:name w:val="CaseStudyLtr-Date"/>
    <w:basedOn w:val="Normal"/>
    <w:uiPriority w:val="1"/>
    <w:qFormat/>
    <w:rsid w:val="00474EF4"/>
    <w:rPr>
      <w:rFonts w:eastAsia="Courier New"/>
    </w:rPr>
  </w:style>
  <w:style w:type="paragraph" w:customStyle="1" w:styleId="CaseStudyLtr-Salutation">
    <w:name w:val="CaseStudyLtr-Salutation"/>
    <w:basedOn w:val="Normal"/>
    <w:uiPriority w:val="1"/>
    <w:qFormat/>
    <w:rsid w:val="00474EF4"/>
    <w:rPr>
      <w:rFonts w:eastAsia="Courier New"/>
    </w:rPr>
  </w:style>
  <w:style w:type="paragraph" w:customStyle="1" w:styleId="CaseStudyLtr-Para">
    <w:name w:val="CaseStudyLtr-Para"/>
    <w:basedOn w:val="Normal"/>
    <w:uiPriority w:val="1"/>
    <w:qFormat/>
    <w:rsid w:val="00474EF4"/>
    <w:rPr>
      <w:rFonts w:eastAsia="Courier New"/>
    </w:rPr>
  </w:style>
  <w:style w:type="paragraph" w:customStyle="1" w:styleId="CaseStudyLtr-Signature">
    <w:name w:val="CaseStudyLtr-Signature"/>
    <w:basedOn w:val="Normal"/>
    <w:uiPriority w:val="1"/>
    <w:qFormat/>
    <w:rsid w:val="00474EF4"/>
    <w:rPr>
      <w:rFonts w:eastAsia="Courier New"/>
    </w:rPr>
  </w:style>
  <w:style w:type="paragraph" w:customStyle="1" w:styleId="CaseStudy-NL1">
    <w:name w:val="CaseStudy-NL1"/>
    <w:basedOn w:val="NumberList1"/>
    <w:uiPriority w:val="1"/>
    <w:qFormat/>
    <w:rsid w:val="00474EF4"/>
  </w:style>
  <w:style w:type="paragraph" w:customStyle="1" w:styleId="CaseStudy-NL1-eXtract">
    <w:name w:val="CaseStudy-NL1-eXtract"/>
    <w:basedOn w:val="CaseStudy-eXtract"/>
    <w:uiPriority w:val="1"/>
    <w:qFormat/>
    <w:rsid w:val="00474EF4"/>
  </w:style>
  <w:style w:type="paragraph" w:customStyle="1" w:styleId="CaseStudy-NL1-eXtractSource">
    <w:name w:val="CaseStudy-NL1-eXtractSource"/>
    <w:basedOn w:val="CaseStudy-eXtractSource"/>
    <w:uiPriority w:val="1"/>
    <w:qFormat/>
    <w:rsid w:val="00474EF4"/>
  </w:style>
  <w:style w:type="paragraph" w:customStyle="1" w:styleId="CaseStudy-NL1Para">
    <w:name w:val="CaseStudy-NL1Para"/>
    <w:basedOn w:val="Number1Para"/>
    <w:uiPriority w:val="1"/>
    <w:qFormat/>
    <w:rsid w:val="00474EF4"/>
  </w:style>
  <w:style w:type="paragraph" w:customStyle="1" w:styleId="NL1-PoetryLineNewPara">
    <w:name w:val="NL1-PoetryLineNewPara"/>
    <w:basedOn w:val="PoetryLineNewPara"/>
    <w:uiPriority w:val="1"/>
    <w:qFormat/>
    <w:rsid w:val="00474EF4"/>
  </w:style>
  <w:style w:type="paragraph" w:customStyle="1" w:styleId="NL1-PoetryLine">
    <w:name w:val="NL1-PoetryLine"/>
    <w:basedOn w:val="PoetryLine"/>
    <w:uiPriority w:val="1"/>
    <w:qFormat/>
    <w:rsid w:val="00474EF4"/>
  </w:style>
  <w:style w:type="paragraph" w:customStyle="1" w:styleId="Ltr-From">
    <w:name w:val="Ltr-From"/>
    <w:basedOn w:val="CaseStudyLtr-From"/>
    <w:uiPriority w:val="1"/>
    <w:qFormat/>
    <w:rsid w:val="00474EF4"/>
  </w:style>
  <w:style w:type="paragraph" w:customStyle="1" w:styleId="Ltr-Sub">
    <w:name w:val="Ltr-Sub"/>
    <w:basedOn w:val="CaseStudyLtr-Sub"/>
    <w:uiPriority w:val="89"/>
    <w:qFormat/>
    <w:rsid w:val="00474EF4"/>
  </w:style>
  <w:style w:type="paragraph" w:customStyle="1" w:styleId="Ltr-Date">
    <w:name w:val="Ltr-Date"/>
    <w:basedOn w:val="CaseStudyLtr-Date"/>
    <w:uiPriority w:val="89"/>
    <w:qFormat/>
    <w:rsid w:val="00474EF4"/>
  </w:style>
  <w:style w:type="paragraph" w:customStyle="1" w:styleId="Ltr-Salutation">
    <w:name w:val="Ltr-Salutation"/>
    <w:basedOn w:val="CaseStudyLtr-Salutation"/>
    <w:uiPriority w:val="89"/>
    <w:qFormat/>
    <w:rsid w:val="00474EF4"/>
  </w:style>
  <w:style w:type="paragraph" w:customStyle="1" w:styleId="Ltr-Para">
    <w:name w:val="Ltr-Para"/>
    <w:basedOn w:val="CaseStudyLtr-Para"/>
    <w:uiPriority w:val="89"/>
    <w:qFormat/>
    <w:rsid w:val="00474EF4"/>
  </w:style>
  <w:style w:type="paragraph" w:customStyle="1" w:styleId="Ltr-Signature">
    <w:name w:val="Ltr-Signature"/>
    <w:basedOn w:val="CaseStudyLtr-Signature"/>
    <w:uiPriority w:val="89"/>
    <w:qFormat/>
    <w:rsid w:val="00474EF4"/>
    <w:pPr>
      <w:jc w:val="right"/>
    </w:pPr>
  </w:style>
  <w:style w:type="paragraph" w:customStyle="1" w:styleId="Number3Para">
    <w:name w:val="Number3Para"/>
    <w:basedOn w:val="NumberList3"/>
    <w:uiPriority w:val="1"/>
    <w:qFormat/>
    <w:rsid w:val="00474EF4"/>
    <w:pPr>
      <w:numPr>
        <w:numId w:val="0"/>
      </w:numPr>
      <w:ind w:left="1080"/>
    </w:pPr>
  </w:style>
  <w:style w:type="paragraph" w:customStyle="1" w:styleId="BL-eXtractTxt">
    <w:name w:val="BL-eXtractTxt"/>
    <w:basedOn w:val="eXtractTxt"/>
    <w:uiPriority w:val="1"/>
    <w:qFormat/>
    <w:rsid w:val="00474EF4"/>
  </w:style>
  <w:style w:type="paragraph" w:customStyle="1" w:styleId="BL-eXtractSource">
    <w:name w:val="BL-eXtractSource"/>
    <w:basedOn w:val="eXtractSource"/>
    <w:uiPriority w:val="1"/>
    <w:qFormat/>
    <w:rsid w:val="00474EF4"/>
  </w:style>
  <w:style w:type="paragraph" w:customStyle="1" w:styleId="eXtractUL-FL1">
    <w:name w:val="eXtractUL-FL1"/>
    <w:basedOn w:val="UL-FL1"/>
    <w:uiPriority w:val="16"/>
    <w:qFormat/>
    <w:rsid w:val="00474EF4"/>
    <w:rPr>
      <w:color w:val="7D537D"/>
    </w:rPr>
  </w:style>
  <w:style w:type="paragraph" w:customStyle="1" w:styleId="TableLc-RomanList1">
    <w:name w:val="TableLc-RomanList1"/>
    <w:basedOn w:val="TableBody"/>
    <w:uiPriority w:val="79"/>
    <w:qFormat/>
    <w:rsid w:val="00474EF4"/>
    <w:pPr>
      <w:numPr>
        <w:numId w:val="62"/>
      </w:numPr>
    </w:pPr>
  </w:style>
  <w:style w:type="paragraph" w:customStyle="1" w:styleId="UL-FL2Para">
    <w:name w:val="UL-FL2Para"/>
    <w:basedOn w:val="UL-FL2"/>
    <w:uiPriority w:val="1"/>
    <w:qFormat/>
    <w:rsid w:val="00474EF4"/>
  </w:style>
  <w:style w:type="paragraph" w:customStyle="1" w:styleId="Reference-AlphabeticalJrnl">
    <w:name w:val="Reference-Alphabetical_Jrnl"/>
    <w:basedOn w:val="Reference-Alphabetical"/>
    <w:uiPriority w:val="1"/>
    <w:qFormat/>
    <w:rsid w:val="00474EF4"/>
  </w:style>
  <w:style w:type="paragraph" w:customStyle="1" w:styleId="Reference-AlphabeticalBook">
    <w:name w:val="Reference-Alphabetical_Book"/>
    <w:basedOn w:val="Reference-Alphabetical"/>
    <w:uiPriority w:val="1"/>
    <w:qFormat/>
    <w:rsid w:val="00474EF4"/>
  </w:style>
  <w:style w:type="paragraph" w:customStyle="1" w:styleId="Reference-AlphabeticalConf">
    <w:name w:val="Reference-Alphabetical_Conf"/>
    <w:basedOn w:val="Reference-Alphabetical"/>
    <w:uiPriority w:val="1"/>
    <w:qFormat/>
    <w:rsid w:val="00474EF4"/>
  </w:style>
  <w:style w:type="paragraph" w:customStyle="1" w:styleId="Reference-AlphabeticalOthers">
    <w:name w:val="Reference-Alphabetical_Others"/>
    <w:basedOn w:val="Reference-Alphabetical"/>
    <w:uiPriority w:val="1"/>
    <w:qFormat/>
    <w:rsid w:val="00474EF4"/>
  </w:style>
  <w:style w:type="paragraph" w:customStyle="1" w:styleId="Reference-AlphabeticalWeb">
    <w:name w:val="Reference-Alphabetical_Web"/>
    <w:basedOn w:val="Reference-Alphabetical"/>
    <w:uiPriority w:val="1"/>
    <w:qFormat/>
    <w:rsid w:val="00474EF4"/>
  </w:style>
  <w:style w:type="paragraph" w:customStyle="1" w:styleId="Reference-AlphabeticalNP">
    <w:name w:val="Reference-Alphabetical_NP"/>
    <w:basedOn w:val="Reference-AlphabeticalWeb"/>
    <w:uiPriority w:val="1"/>
    <w:qFormat/>
    <w:rsid w:val="00474EF4"/>
  </w:style>
  <w:style w:type="paragraph" w:customStyle="1" w:styleId="Reference-NumberedJrnl">
    <w:name w:val="Reference-Numbered_Jrnl"/>
    <w:basedOn w:val="Reference-Numbered"/>
    <w:uiPriority w:val="1"/>
    <w:qFormat/>
    <w:rsid w:val="00474EF4"/>
  </w:style>
  <w:style w:type="paragraph" w:customStyle="1" w:styleId="Reference-NumberedBook">
    <w:name w:val="Reference-Numbered_Book"/>
    <w:basedOn w:val="Reference-Numbered"/>
    <w:uiPriority w:val="1"/>
    <w:qFormat/>
    <w:rsid w:val="00474EF4"/>
  </w:style>
  <w:style w:type="paragraph" w:customStyle="1" w:styleId="Reference-NumberedConf">
    <w:name w:val="Reference-Numbered_Conf"/>
    <w:basedOn w:val="Reference-Numbered"/>
    <w:uiPriority w:val="1"/>
    <w:qFormat/>
    <w:rsid w:val="00474EF4"/>
  </w:style>
  <w:style w:type="paragraph" w:customStyle="1" w:styleId="Reference-NumberedOthers">
    <w:name w:val="Reference-Numbered_Others"/>
    <w:basedOn w:val="Reference-Numbered"/>
    <w:uiPriority w:val="1"/>
    <w:qFormat/>
    <w:rsid w:val="00474EF4"/>
  </w:style>
  <w:style w:type="paragraph" w:customStyle="1" w:styleId="Reference-NumberedWeb">
    <w:name w:val="Reference-Numbered_Web"/>
    <w:basedOn w:val="Reference-Numbered"/>
    <w:uiPriority w:val="1"/>
    <w:qFormat/>
    <w:rsid w:val="00474EF4"/>
  </w:style>
  <w:style w:type="paragraph" w:customStyle="1" w:styleId="Reference-NumberedNP">
    <w:name w:val="Reference-Numbered_NP"/>
    <w:basedOn w:val="Reference-Numbered"/>
    <w:uiPriority w:val="1"/>
    <w:qFormat/>
    <w:rsid w:val="00474EF4"/>
  </w:style>
  <w:style w:type="paragraph" w:customStyle="1" w:styleId="BibReference-AlphabeticalJrnl">
    <w:name w:val="BibReference-Alphabetical_Jrnl"/>
    <w:basedOn w:val="BibReference-Alphabetical"/>
    <w:uiPriority w:val="1"/>
    <w:qFormat/>
    <w:rsid w:val="00474EF4"/>
  </w:style>
  <w:style w:type="paragraph" w:customStyle="1" w:styleId="BibReference-AlphabeticalBook">
    <w:name w:val="BibReference-Alphabetical_Book"/>
    <w:basedOn w:val="BibReference-Alphabetical"/>
    <w:uiPriority w:val="1"/>
    <w:qFormat/>
    <w:rsid w:val="00474EF4"/>
  </w:style>
  <w:style w:type="paragraph" w:customStyle="1" w:styleId="BibReference-AlphabeticalConf">
    <w:name w:val="BibReference-Alphabetical_Conf"/>
    <w:basedOn w:val="BibReference-Alphabetical"/>
    <w:uiPriority w:val="1"/>
    <w:qFormat/>
    <w:rsid w:val="00474EF4"/>
  </w:style>
  <w:style w:type="paragraph" w:customStyle="1" w:styleId="BibReference-AlphabeticalOthers">
    <w:name w:val="BibReference-Alphabetical_Others"/>
    <w:basedOn w:val="BibReference-Alphabetical"/>
    <w:uiPriority w:val="1"/>
    <w:qFormat/>
    <w:rsid w:val="00474EF4"/>
  </w:style>
  <w:style w:type="paragraph" w:customStyle="1" w:styleId="BibReference-AlphabeticalWeb">
    <w:name w:val="BibReference-Alphabetical_Web"/>
    <w:basedOn w:val="BibReference-Alphabetical"/>
    <w:uiPriority w:val="1"/>
    <w:qFormat/>
    <w:rsid w:val="00474EF4"/>
  </w:style>
  <w:style w:type="paragraph" w:customStyle="1" w:styleId="BibReference-AlphabeticalNP">
    <w:name w:val="BibReference-Alphabetical_NP"/>
    <w:basedOn w:val="BibReference-Alphabetical"/>
    <w:uiPriority w:val="1"/>
    <w:qFormat/>
    <w:rsid w:val="00474EF4"/>
  </w:style>
  <w:style w:type="paragraph" w:customStyle="1" w:styleId="BibReference-NumberedBook">
    <w:name w:val="BibReference-Numbered_Book"/>
    <w:basedOn w:val="Reference-NumberedBook"/>
    <w:uiPriority w:val="1"/>
    <w:qFormat/>
    <w:rsid w:val="00474EF4"/>
  </w:style>
  <w:style w:type="paragraph" w:customStyle="1" w:styleId="BibReference-NumberedConf">
    <w:name w:val="BibReference-Numbered_Conf"/>
    <w:basedOn w:val="Reference-NumberedConf"/>
    <w:uiPriority w:val="1"/>
    <w:qFormat/>
    <w:rsid w:val="00474EF4"/>
  </w:style>
  <w:style w:type="paragraph" w:customStyle="1" w:styleId="BibReference-NumberedOthers">
    <w:name w:val="BibReference-Numbered_Others"/>
    <w:basedOn w:val="Reference-NumberedOthers"/>
    <w:uiPriority w:val="1"/>
    <w:qFormat/>
    <w:rsid w:val="00474EF4"/>
  </w:style>
  <w:style w:type="paragraph" w:customStyle="1" w:styleId="BibReference-NumberedWeb">
    <w:name w:val="BibReference-Numbered_Web"/>
    <w:basedOn w:val="Reference-NumberedWeb"/>
    <w:uiPriority w:val="1"/>
    <w:qFormat/>
    <w:rsid w:val="00474EF4"/>
  </w:style>
  <w:style w:type="paragraph" w:customStyle="1" w:styleId="BibReference-NumberedNP">
    <w:name w:val="BibReference-Numbered_NP"/>
    <w:basedOn w:val="Reference-NumberedNP"/>
    <w:uiPriority w:val="1"/>
    <w:qFormat/>
    <w:rsid w:val="00474EF4"/>
  </w:style>
  <w:style w:type="paragraph" w:customStyle="1" w:styleId="BibReference-Numbered">
    <w:name w:val="BibReference-Numbered"/>
    <w:basedOn w:val="BibReference-NumberedJrnl"/>
    <w:uiPriority w:val="1"/>
    <w:qFormat/>
    <w:rsid w:val="00474EF4"/>
  </w:style>
  <w:style w:type="paragraph" w:customStyle="1" w:styleId="BibReference-NumberedJrnl">
    <w:name w:val="BibReference-Numbered_Jrnl"/>
    <w:basedOn w:val="BibReference-NumberedBook"/>
    <w:uiPriority w:val="1"/>
    <w:qFormat/>
    <w:rsid w:val="00474EF4"/>
  </w:style>
  <w:style w:type="paragraph" w:customStyle="1" w:styleId="CaseStudy-PlayChar">
    <w:name w:val="CaseStudy-PlayChar"/>
    <w:basedOn w:val="CaseStudyPara"/>
    <w:uiPriority w:val="20"/>
    <w:qFormat/>
    <w:rsid w:val="00474EF4"/>
  </w:style>
  <w:style w:type="paragraph" w:customStyle="1" w:styleId="CaseStudyLc-AlphaList1">
    <w:name w:val="CaseStudyLc-AlphaList1"/>
    <w:basedOn w:val="Lc-AlphaList1"/>
    <w:uiPriority w:val="20"/>
    <w:qFormat/>
    <w:rsid w:val="00474EF4"/>
  </w:style>
  <w:style w:type="paragraph" w:customStyle="1" w:styleId="CaseStudyLc-AlphaList2">
    <w:name w:val="CaseStudyLc-AlphaList2"/>
    <w:basedOn w:val="Lc-AlphaList2"/>
    <w:uiPriority w:val="20"/>
    <w:qFormat/>
    <w:rsid w:val="00474EF4"/>
  </w:style>
  <w:style w:type="paragraph" w:customStyle="1" w:styleId="SidebarTxt">
    <w:name w:val="Sidebar_Txt"/>
    <w:basedOn w:val="PullQuote"/>
    <w:uiPriority w:val="1"/>
    <w:qFormat/>
    <w:rsid w:val="00474EF4"/>
  </w:style>
  <w:style w:type="paragraph" w:customStyle="1" w:styleId="SidebarTitle">
    <w:name w:val="Sidebar_Title"/>
    <w:basedOn w:val="SidebarTxt"/>
    <w:uiPriority w:val="1"/>
    <w:qFormat/>
    <w:rsid w:val="00474EF4"/>
    <w:rPr>
      <w:color w:val="6600CC"/>
      <w:sz w:val="28"/>
      <w:szCs w:val="28"/>
    </w:rPr>
  </w:style>
  <w:style w:type="paragraph" w:customStyle="1" w:styleId="SidebarHead1">
    <w:name w:val="Sidebar_Head1"/>
    <w:basedOn w:val="SidebarTxt"/>
    <w:uiPriority w:val="1"/>
    <w:qFormat/>
    <w:rsid w:val="00474EF4"/>
    <w:rPr>
      <w:color w:val="000099"/>
      <w:sz w:val="27"/>
    </w:rPr>
  </w:style>
  <w:style w:type="paragraph" w:customStyle="1" w:styleId="SidebarHead2">
    <w:name w:val="Sidebar_Head2"/>
    <w:basedOn w:val="SidebarTxt"/>
    <w:uiPriority w:val="1"/>
    <w:qFormat/>
    <w:rsid w:val="00474EF4"/>
    <w:rPr>
      <w:color w:val="CC3300"/>
    </w:rPr>
  </w:style>
  <w:style w:type="paragraph" w:customStyle="1" w:styleId="SidebarUL-FL1">
    <w:name w:val="Sidebar_UL-FL1"/>
    <w:basedOn w:val="SidebarTxt"/>
    <w:uiPriority w:val="1"/>
    <w:qFormat/>
    <w:rsid w:val="00474EF4"/>
    <w:rPr>
      <w:color w:val="000000"/>
    </w:rPr>
  </w:style>
  <w:style w:type="paragraph" w:customStyle="1" w:styleId="SidebarBL1">
    <w:name w:val="Sidebar_BL1"/>
    <w:basedOn w:val="BulletList1"/>
    <w:uiPriority w:val="1"/>
    <w:qFormat/>
    <w:rsid w:val="00474EF4"/>
  </w:style>
  <w:style w:type="paragraph" w:customStyle="1" w:styleId="SidebarNL1">
    <w:name w:val="Sidebar_NL1"/>
    <w:basedOn w:val="NumberList1"/>
    <w:uiPriority w:val="1"/>
    <w:qFormat/>
    <w:rsid w:val="00474EF4"/>
  </w:style>
  <w:style w:type="paragraph" w:customStyle="1" w:styleId="SidebarSource">
    <w:name w:val="Sidebar_Source"/>
    <w:basedOn w:val="Normal"/>
    <w:uiPriority w:val="1"/>
    <w:qFormat/>
    <w:rsid w:val="00474EF4"/>
    <w:rPr>
      <w:sz w:val="18"/>
    </w:rPr>
  </w:style>
  <w:style w:type="paragraph" w:customStyle="1" w:styleId="ExampleextractTxt">
    <w:name w:val="Example_extractTxt"/>
    <w:basedOn w:val="ExamplePara"/>
    <w:uiPriority w:val="1"/>
    <w:qFormat/>
    <w:rsid w:val="00474EF4"/>
    <w:rPr>
      <w:color w:val="747474" w:themeColor="background2" w:themeShade="80"/>
    </w:rPr>
  </w:style>
  <w:style w:type="paragraph" w:customStyle="1" w:styleId="AfterwordAuthor">
    <w:name w:val="AfterwordAuthor"/>
    <w:basedOn w:val="Para"/>
    <w:uiPriority w:val="1"/>
    <w:qFormat/>
    <w:rsid w:val="00474EF4"/>
  </w:style>
  <w:style w:type="paragraph" w:customStyle="1" w:styleId="eXtractPoem">
    <w:name w:val="eXtractPoem"/>
    <w:basedOn w:val="Normal"/>
    <w:uiPriority w:val="1"/>
    <w:qFormat/>
    <w:rsid w:val="00474EF4"/>
    <w:pPr>
      <w:ind w:left="720" w:firstLine="720"/>
      <w:jc w:val="both"/>
    </w:pPr>
    <w:rPr>
      <w:color w:val="F1A983" w:themeColor="accent2" w:themeTint="99"/>
    </w:rPr>
  </w:style>
  <w:style w:type="paragraph" w:customStyle="1" w:styleId="Lc-AlphaList1eXtract">
    <w:name w:val="Lc-AlphaList1_eXtract"/>
    <w:basedOn w:val="Lc-Alpha1Para"/>
    <w:uiPriority w:val="1"/>
    <w:qFormat/>
    <w:rsid w:val="00474EF4"/>
    <w:rPr>
      <w:color w:val="D9D9D9" w:themeColor="background1" w:themeShade="D9"/>
    </w:rPr>
  </w:style>
  <w:style w:type="paragraph" w:customStyle="1" w:styleId="Lc-AlphaListeXtractSource">
    <w:name w:val="Lc-AlphaList_eXtract_Source"/>
    <w:basedOn w:val="Lc-AlphaList1eXtract"/>
    <w:uiPriority w:val="1"/>
    <w:qFormat/>
    <w:rsid w:val="00474EF4"/>
    <w:pPr>
      <w:jc w:val="right"/>
    </w:pPr>
  </w:style>
  <w:style w:type="paragraph" w:customStyle="1" w:styleId="Box1Dialog-StageAction">
    <w:name w:val="Box1_Dialog-StageAction"/>
    <w:basedOn w:val="Normal"/>
    <w:uiPriority w:val="1"/>
    <w:qFormat/>
    <w:rsid w:val="00474EF4"/>
  </w:style>
  <w:style w:type="paragraph" w:customStyle="1" w:styleId="Box1Dialog1">
    <w:name w:val="Box1_Dialog1"/>
    <w:basedOn w:val="Normal"/>
    <w:uiPriority w:val="1"/>
    <w:qFormat/>
    <w:rsid w:val="00474EF4"/>
    <w:rPr>
      <w:color w:val="990099"/>
    </w:rPr>
  </w:style>
  <w:style w:type="paragraph" w:customStyle="1" w:styleId="Box1TableCaption">
    <w:name w:val="Box1_TableCaption"/>
    <w:basedOn w:val="TableCaption"/>
    <w:link w:val="Box1TableCaptionChar"/>
    <w:uiPriority w:val="1"/>
    <w:qFormat/>
    <w:rsid w:val="00474EF4"/>
  </w:style>
  <w:style w:type="paragraph" w:customStyle="1" w:styleId="Box1TableNumber">
    <w:name w:val="Box1_TableNumber"/>
    <w:basedOn w:val="Box1TableCaption"/>
    <w:link w:val="Box1TableNumberChar"/>
    <w:uiPriority w:val="1"/>
    <w:qFormat/>
    <w:rsid w:val="00474EF4"/>
    <w:rPr>
      <w:b/>
      <w:caps/>
      <w:color w:val="D60093"/>
    </w:rPr>
  </w:style>
  <w:style w:type="paragraph" w:customStyle="1" w:styleId="Box1TableColumnHead1">
    <w:name w:val="Box1_TableColumnHead1"/>
    <w:basedOn w:val="TableColumnHead1"/>
    <w:uiPriority w:val="1"/>
    <w:qFormat/>
    <w:rsid w:val="00474EF4"/>
  </w:style>
  <w:style w:type="character" w:customStyle="1" w:styleId="TableCaptionChar">
    <w:name w:val="TableCaption Char"/>
    <w:basedOn w:val="DefaultParagraphFont"/>
    <w:link w:val="TableCaption"/>
    <w:uiPriority w:val="80"/>
    <w:rsid w:val="00474EF4"/>
    <w:rPr>
      <w:rFonts w:ascii="Times New Roman" w:eastAsiaTheme="minorEastAsia" w:hAnsi="Times New Roman" w:cs="Times New Roman"/>
      <w:color w:val="000099"/>
      <w:kern w:val="0"/>
      <w:sz w:val="20"/>
      <w:szCs w:val="20"/>
      <w:lang w:val="en-US"/>
      <w14:ligatures w14:val="none"/>
    </w:rPr>
  </w:style>
  <w:style w:type="character" w:customStyle="1" w:styleId="Box1TableCaptionChar">
    <w:name w:val="Box1_TableCaption Char"/>
    <w:basedOn w:val="TableCaptionChar"/>
    <w:link w:val="Box1TableCaption"/>
    <w:uiPriority w:val="1"/>
    <w:rsid w:val="00474EF4"/>
    <w:rPr>
      <w:rFonts w:ascii="Times New Roman" w:eastAsiaTheme="minorEastAsia" w:hAnsi="Times New Roman" w:cs="Times New Roman"/>
      <w:color w:val="000099"/>
      <w:kern w:val="0"/>
      <w:sz w:val="20"/>
      <w:szCs w:val="20"/>
      <w:lang w:val="en-US"/>
      <w14:ligatures w14:val="none"/>
    </w:rPr>
  </w:style>
  <w:style w:type="character" w:customStyle="1" w:styleId="Box1TableNumberChar">
    <w:name w:val="Box1_TableNumber Char"/>
    <w:basedOn w:val="Box1TableCaptionChar"/>
    <w:link w:val="Box1TableNumber"/>
    <w:uiPriority w:val="1"/>
    <w:rsid w:val="00474EF4"/>
    <w:rPr>
      <w:rFonts w:ascii="Times New Roman" w:eastAsiaTheme="minorEastAsia" w:hAnsi="Times New Roman" w:cs="Times New Roman"/>
      <w:b/>
      <w:caps/>
      <w:color w:val="D60093"/>
      <w:kern w:val="0"/>
      <w:sz w:val="20"/>
      <w:szCs w:val="20"/>
      <w:lang w:val="en-US"/>
      <w14:ligatures w14:val="none"/>
    </w:rPr>
  </w:style>
  <w:style w:type="paragraph" w:customStyle="1" w:styleId="Box1TableBody">
    <w:name w:val="Box1_TableBody"/>
    <w:basedOn w:val="TableBody"/>
    <w:uiPriority w:val="1"/>
    <w:qFormat/>
    <w:rsid w:val="00474EF4"/>
  </w:style>
  <w:style w:type="paragraph" w:customStyle="1" w:styleId="Box1TableRowHead1">
    <w:name w:val="Box1_TableRowHead1"/>
    <w:basedOn w:val="Box1TableBody"/>
    <w:uiPriority w:val="1"/>
    <w:qFormat/>
    <w:rsid w:val="00474EF4"/>
    <w:rPr>
      <w:color w:val="92D050"/>
    </w:rPr>
  </w:style>
  <w:style w:type="paragraph" w:customStyle="1" w:styleId="Box1TableFootnote">
    <w:name w:val="Box1_TableFootnote"/>
    <w:basedOn w:val="Normal"/>
    <w:uiPriority w:val="1"/>
    <w:qFormat/>
    <w:rsid w:val="00474EF4"/>
  </w:style>
  <w:style w:type="paragraph" w:customStyle="1" w:styleId="Box1TableSource">
    <w:name w:val="Box1_TableSource"/>
    <w:basedOn w:val="Box1TableFootnote"/>
    <w:uiPriority w:val="1"/>
    <w:qFormat/>
    <w:rsid w:val="00474EF4"/>
  </w:style>
  <w:style w:type="paragraph" w:customStyle="1" w:styleId="Box1-LCRomanList1">
    <w:name w:val="Box1-LCRomanList1"/>
    <w:basedOn w:val="Box1Para"/>
    <w:uiPriority w:val="1"/>
    <w:qFormat/>
    <w:rsid w:val="00474EF4"/>
    <w:pPr>
      <w:numPr>
        <w:numId w:val="68"/>
      </w:numPr>
    </w:pPr>
  </w:style>
  <w:style w:type="paragraph" w:customStyle="1" w:styleId="Box1-LCAlphaList1">
    <w:name w:val="Box1-LCAlphaList1"/>
    <w:basedOn w:val="Lc-AlphaList1"/>
    <w:uiPriority w:val="1"/>
    <w:qFormat/>
    <w:rsid w:val="00474EF4"/>
    <w:pPr>
      <w:numPr>
        <w:numId w:val="76"/>
      </w:numPr>
      <w:ind w:left="792"/>
    </w:pPr>
  </w:style>
  <w:style w:type="paragraph" w:customStyle="1" w:styleId="Box1-UL-FL1">
    <w:name w:val="Box1-UL-FL1"/>
    <w:basedOn w:val="Box1-LCRomanList1"/>
    <w:uiPriority w:val="1"/>
    <w:qFormat/>
    <w:rsid w:val="00474EF4"/>
    <w:pPr>
      <w:numPr>
        <w:numId w:val="0"/>
      </w:numPr>
      <w:ind w:left="720" w:hanging="360"/>
    </w:pPr>
    <w:rPr>
      <w:color w:val="47D459" w:themeColor="accent3" w:themeTint="99"/>
    </w:rPr>
  </w:style>
  <w:style w:type="paragraph" w:customStyle="1" w:styleId="TableNumberList2">
    <w:name w:val="TableNumberList2"/>
    <w:basedOn w:val="NumberList2"/>
    <w:uiPriority w:val="1"/>
    <w:qFormat/>
    <w:rsid w:val="00474EF4"/>
  </w:style>
  <w:style w:type="paragraph" w:customStyle="1" w:styleId="SuggestReadRef-AlphabeticalJrnl">
    <w:name w:val="SuggestReadRef-Alphabetical_Jrnl"/>
    <w:basedOn w:val="SuggestReadRef-Alphabetical"/>
    <w:uiPriority w:val="1"/>
    <w:qFormat/>
    <w:rsid w:val="00474EF4"/>
  </w:style>
  <w:style w:type="paragraph" w:customStyle="1" w:styleId="SuggestReadRef-AlphabeticalBook">
    <w:name w:val="SuggestReadRef-Alphabetical_Book"/>
    <w:basedOn w:val="SuggestReadRef-Alphabetical"/>
    <w:uiPriority w:val="1"/>
    <w:qFormat/>
    <w:rsid w:val="00474EF4"/>
  </w:style>
  <w:style w:type="paragraph" w:customStyle="1" w:styleId="SuggestReadRef-AlphabeticalConf">
    <w:name w:val="SuggestReadRef-Alphabetical_Conf"/>
    <w:basedOn w:val="SuggestReadRef-Alphabetical"/>
    <w:uiPriority w:val="1"/>
    <w:qFormat/>
    <w:rsid w:val="00474EF4"/>
  </w:style>
  <w:style w:type="paragraph" w:customStyle="1" w:styleId="SuggestReadRef-AlphabeticalOthers">
    <w:name w:val="SuggestReadRef-Alphabetical_Others"/>
    <w:basedOn w:val="SuggestReadRef-Alphabetical"/>
    <w:uiPriority w:val="1"/>
    <w:qFormat/>
    <w:rsid w:val="00474EF4"/>
  </w:style>
  <w:style w:type="paragraph" w:customStyle="1" w:styleId="SuggestReadRef-AlphabeticalWeb">
    <w:name w:val="SuggestReadRef-Alphabetical_Web"/>
    <w:basedOn w:val="SuggestReadRef-Alphabetical"/>
    <w:uiPriority w:val="1"/>
    <w:qFormat/>
    <w:rsid w:val="00474EF4"/>
  </w:style>
  <w:style w:type="paragraph" w:customStyle="1" w:styleId="SuggestReadRef-AlphabeticalNP">
    <w:name w:val="SuggestReadRef-Alphabetical_NP"/>
    <w:basedOn w:val="SuggestReadRef-Alphabetical"/>
    <w:uiPriority w:val="1"/>
    <w:qFormat/>
    <w:rsid w:val="00474EF4"/>
  </w:style>
  <w:style w:type="paragraph" w:customStyle="1" w:styleId="Ltr-To">
    <w:name w:val="Ltr-To"/>
    <w:basedOn w:val="Normal"/>
    <w:uiPriority w:val="1"/>
    <w:qFormat/>
    <w:rsid w:val="00474EF4"/>
  </w:style>
  <w:style w:type="paragraph" w:customStyle="1" w:styleId="Ltr-eXtractHeading">
    <w:name w:val="Ltr-eXtractHeading"/>
    <w:basedOn w:val="Normal"/>
    <w:uiPriority w:val="1"/>
    <w:qFormat/>
    <w:rsid w:val="00474EF4"/>
    <w:rPr>
      <w:b/>
      <w:color w:val="00B0F0"/>
    </w:rPr>
  </w:style>
  <w:style w:type="paragraph" w:customStyle="1" w:styleId="Ltr-eXtractTxt">
    <w:name w:val="Ltr-eXtractTxt"/>
    <w:basedOn w:val="Normal"/>
    <w:uiPriority w:val="1"/>
    <w:qFormat/>
    <w:rsid w:val="00474EF4"/>
    <w:pPr>
      <w:ind w:left="288"/>
    </w:pPr>
    <w:rPr>
      <w:color w:val="808080" w:themeColor="background1" w:themeShade="80"/>
    </w:rPr>
  </w:style>
  <w:style w:type="paragraph" w:customStyle="1" w:styleId="Ltr-eXtractSource">
    <w:name w:val="Ltr-eXtractSource"/>
    <w:basedOn w:val="Normal"/>
    <w:uiPriority w:val="1"/>
    <w:qFormat/>
    <w:rsid w:val="00474EF4"/>
    <w:pPr>
      <w:jc w:val="right"/>
    </w:pPr>
    <w:rPr>
      <w:color w:val="808080" w:themeColor="background1" w:themeShade="80"/>
    </w:rPr>
  </w:style>
  <w:style w:type="paragraph" w:customStyle="1" w:styleId="NumberList1eXtractSource">
    <w:name w:val="NumberList1eXtractSource"/>
    <w:basedOn w:val="IntroQuoteSource"/>
    <w:uiPriority w:val="1"/>
    <w:qFormat/>
    <w:rsid w:val="00474EF4"/>
  </w:style>
  <w:style w:type="paragraph" w:customStyle="1" w:styleId="QuestionNL">
    <w:name w:val="QuestionNL"/>
    <w:basedOn w:val="Normal"/>
    <w:uiPriority w:val="1"/>
    <w:qFormat/>
    <w:rsid w:val="00474EF4"/>
    <w:pPr>
      <w:numPr>
        <w:numId w:val="69"/>
      </w:numPr>
    </w:pPr>
    <w:rPr>
      <w:color w:val="00B050"/>
    </w:rPr>
  </w:style>
  <w:style w:type="paragraph" w:customStyle="1" w:styleId="QuestionsHeading1">
    <w:name w:val="QuestionsHeading1"/>
    <w:basedOn w:val="Normal"/>
    <w:uiPriority w:val="1"/>
    <w:qFormat/>
    <w:rsid w:val="00474EF4"/>
    <w:rPr>
      <w:b/>
      <w:color w:val="7030A0"/>
    </w:rPr>
  </w:style>
  <w:style w:type="paragraph" w:customStyle="1" w:styleId="Box1-LCRomanList2">
    <w:name w:val="Box1-LCRomanList2"/>
    <w:basedOn w:val="Normal"/>
    <w:uiPriority w:val="1"/>
    <w:qFormat/>
    <w:rsid w:val="00474EF4"/>
    <w:pPr>
      <w:numPr>
        <w:numId w:val="71"/>
      </w:numPr>
      <w:ind w:left="1224"/>
    </w:pPr>
  </w:style>
  <w:style w:type="paragraph" w:customStyle="1" w:styleId="Box1-UCAlphaList1">
    <w:name w:val="Box1-UCAlphaList1"/>
    <w:basedOn w:val="Normal"/>
    <w:uiPriority w:val="1"/>
    <w:qFormat/>
    <w:rsid w:val="00474EF4"/>
    <w:pPr>
      <w:numPr>
        <w:numId w:val="72"/>
      </w:numPr>
    </w:pPr>
  </w:style>
  <w:style w:type="paragraph" w:customStyle="1" w:styleId="Box1-UCAlphaList2">
    <w:name w:val="Box1-UCAlphaList2"/>
    <w:basedOn w:val="Normal"/>
    <w:uiPriority w:val="1"/>
    <w:qFormat/>
    <w:rsid w:val="00474EF4"/>
    <w:pPr>
      <w:numPr>
        <w:numId w:val="73"/>
      </w:numPr>
      <w:ind w:left="1224"/>
    </w:pPr>
  </w:style>
  <w:style w:type="paragraph" w:customStyle="1" w:styleId="AnswerHead1">
    <w:name w:val="AnswerHead1"/>
    <w:basedOn w:val="Normal"/>
    <w:uiPriority w:val="1"/>
    <w:qFormat/>
    <w:rsid w:val="00474EF4"/>
    <w:rPr>
      <w:color w:val="00B050"/>
      <w:sz w:val="32"/>
    </w:rPr>
  </w:style>
  <w:style w:type="paragraph" w:customStyle="1" w:styleId="ReferencePara">
    <w:name w:val="ReferencePara"/>
    <w:basedOn w:val="Normal"/>
    <w:uiPriority w:val="1"/>
    <w:qFormat/>
    <w:rsid w:val="00474EF4"/>
  </w:style>
  <w:style w:type="paragraph" w:customStyle="1" w:styleId="ExampleDialog">
    <w:name w:val="ExampleDialog"/>
    <w:basedOn w:val="Normal"/>
    <w:uiPriority w:val="1"/>
    <w:qFormat/>
    <w:rsid w:val="00474EF4"/>
    <w:pPr>
      <w:ind w:left="288"/>
    </w:pPr>
    <w:rPr>
      <w:color w:val="70A9E0" w:themeColor="text2" w:themeTint="66"/>
    </w:rPr>
  </w:style>
  <w:style w:type="paragraph" w:customStyle="1" w:styleId="DialogHead1">
    <w:name w:val="DialogHead1"/>
    <w:basedOn w:val="Normal"/>
    <w:uiPriority w:val="1"/>
    <w:qFormat/>
    <w:rsid w:val="00474EF4"/>
    <w:rPr>
      <w:b/>
      <w:color w:val="0E2841" w:themeColor="text2"/>
    </w:rPr>
  </w:style>
  <w:style w:type="paragraph" w:customStyle="1" w:styleId="Box1Head2">
    <w:name w:val="Box1Head2"/>
    <w:basedOn w:val="Box1Head1"/>
    <w:link w:val="Box1Head2Char"/>
    <w:uiPriority w:val="1"/>
    <w:qFormat/>
    <w:rsid w:val="00474EF4"/>
    <w:rPr>
      <w:color w:val="0F9ED5" w:themeColor="accent4"/>
    </w:rPr>
  </w:style>
  <w:style w:type="character" w:customStyle="1" w:styleId="Box1Head2Char">
    <w:name w:val="Box1Head2 Char"/>
    <w:basedOn w:val="Box1Head1Char"/>
    <w:link w:val="Box1Head2"/>
    <w:uiPriority w:val="1"/>
    <w:rsid w:val="00474EF4"/>
    <w:rPr>
      <w:rFonts w:ascii="Calibri" w:hAnsi="Calibri"/>
      <w:b w:val="0"/>
      <w:color w:val="0F9ED5" w:themeColor="accent4"/>
      <w:sz w:val="24"/>
      <w:szCs w:val="24"/>
      <w:lang w:val="x-none" w:eastAsia="x-none"/>
    </w:rPr>
  </w:style>
  <w:style w:type="paragraph" w:customStyle="1" w:styleId="Box1-ULFL1Para">
    <w:name w:val="Box1-ULFL1Para"/>
    <w:basedOn w:val="Box1-BL1Para"/>
    <w:uiPriority w:val="1"/>
    <w:qFormat/>
    <w:rsid w:val="00474EF4"/>
  </w:style>
  <w:style w:type="paragraph" w:customStyle="1" w:styleId="Box1-ULFL1Title">
    <w:name w:val="Box1-ULFL1Title"/>
    <w:basedOn w:val="Box1Head2"/>
    <w:uiPriority w:val="1"/>
    <w:qFormat/>
    <w:rsid w:val="00474EF4"/>
    <w:rPr>
      <w:color w:val="E97132" w:themeColor="accent2"/>
    </w:rPr>
  </w:style>
  <w:style w:type="paragraph" w:customStyle="1" w:styleId="Box1-eXtractTxt">
    <w:name w:val="Box1-eXtractTxt"/>
    <w:basedOn w:val="Lc-AlphaList1eXtract"/>
    <w:uiPriority w:val="1"/>
    <w:qFormat/>
    <w:rsid w:val="00474EF4"/>
  </w:style>
  <w:style w:type="paragraph" w:customStyle="1" w:styleId="Box1-LCAlphaList2">
    <w:name w:val="Box1-LCAlphaList2"/>
    <w:basedOn w:val="Lc-AlphaList2"/>
    <w:uiPriority w:val="1"/>
    <w:qFormat/>
    <w:rsid w:val="00474EF4"/>
    <w:pPr>
      <w:numPr>
        <w:numId w:val="74"/>
      </w:numPr>
    </w:pPr>
  </w:style>
  <w:style w:type="paragraph" w:customStyle="1" w:styleId="VignettePara">
    <w:name w:val="VignettePara"/>
    <w:basedOn w:val="Normal"/>
    <w:uiPriority w:val="1"/>
    <w:qFormat/>
    <w:rsid w:val="00474EF4"/>
  </w:style>
  <w:style w:type="paragraph" w:customStyle="1" w:styleId="EpigraphTitle">
    <w:name w:val="EpigraphTitle"/>
    <w:basedOn w:val="IntroQuoteTitle"/>
    <w:uiPriority w:val="88"/>
    <w:qFormat/>
    <w:rsid w:val="00474EF4"/>
  </w:style>
  <w:style w:type="paragraph" w:customStyle="1" w:styleId="EpigraphTxt">
    <w:name w:val="EpigraphTxt"/>
    <w:basedOn w:val="IntroQuoteTxt"/>
    <w:uiPriority w:val="88"/>
    <w:qFormat/>
    <w:rsid w:val="00474EF4"/>
  </w:style>
  <w:style w:type="paragraph" w:customStyle="1" w:styleId="EpigraphSource">
    <w:name w:val="EpigraphSource"/>
    <w:basedOn w:val="IntroQuoteSource"/>
    <w:uiPriority w:val="88"/>
    <w:semiHidden/>
    <w:unhideWhenUsed/>
    <w:qFormat/>
    <w:rsid w:val="00474EF4"/>
  </w:style>
  <w:style w:type="paragraph" w:customStyle="1" w:styleId="ExampleeXtractSource">
    <w:name w:val="Example_eXtractSource"/>
    <w:basedOn w:val="eXtractSource"/>
    <w:uiPriority w:val="1"/>
    <w:qFormat/>
    <w:rsid w:val="00474EF4"/>
  </w:style>
  <w:style w:type="paragraph" w:customStyle="1" w:styleId="ExamplePoetryLine">
    <w:name w:val="ExamplePoetryLine"/>
    <w:basedOn w:val="PoetryLine"/>
    <w:uiPriority w:val="1"/>
    <w:qFormat/>
    <w:rsid w:val="00474EF4"/>
  </w:style>
  <w:style w:type="paragraph" w:customStyle="1" w:styleId="BulletListSource">
    <w:name w:val="BulletListSource"/>
    <w:basedOn w:val="NumberList1eXtractSource"/>
    <w:uiPriority w:val="1"/>
    <w:qFormat/>
    <w:rsid w:val="00474EF4"/>
  </w:style>
  <w:style w:type="paragraph" w:customStyle="1" w:styleId="LearnObjNumberList2">
    <w:name w:val="LearnObjNumberList2"/>
    <w:basedOn w:val="NumberList2"/>
    <w:uiPriority w:val="1"/>
    <w:qFormat/>
    <w:rsid w:val="00474EF4"/>
    <w:pPr>
      <w:numPr>
        <w:ilvl w:val="1"/>
        <w:numId w:val="75"/>
      </w:numPr>
    </w:pPr>
  </w:style>
  <w:style w:type="paragraph" w:customStyle="1" w:styleId="PartQuoteTxt">
    <w:name w:val="Part_QuoteTxt"/>
    <w:basedOn w:val="IntroQuoteTxt"/>
    <w:uiPriority w:val="1"/>
    <w:qFormat/>
    <w:rsid w:val="00474EF4"/>
  </w:style>
  <w:style w:type="paragraph" w:customStyle="1" w:styleId="PartQuoteSource">
    <w:name w:val="Part_QuoteSource"/>
    <w:basedOn w:val="IntroQuoteSource"/>
    <w:uiPriority w:val="1"/>
    <w:qFormat/>
    <w:rsid w:val="00474EF4"/>
  </w:style>
  <w:style w:type="paragraph" w:customStyle="1" w:styleId="PartQuoteAuthor">
    <w:name w:val="Part_QuoteAuthor"/>
    <w:basedOn w:val="IntroQuoteAuthor"/>
    <w:uiPriority w:val="1"/>
    <w:qFormat/>
    <w:rsid w:val="00474EF4"/>
  </w:style>
  <w:style w:type="paragraph" w:customStyle="1" w:styleId="ExampleTitle">
    <w:name w:val="ExampleTitle"/>
    <w:basedOn w:val="Normal"/>
    <w:uiPriority w:val="1"/>
    <w:qFormat/>
    <w:rsid w:val="00474EF4"/>
    <w:rPr>
      <w:color w:val="00B0F0"/>
      <w:sz w:val="32"/>
    </w:rPr>
  </w:style>
  <w:style w:type="paragraph" w:customStyle="1" w:styleId="ExampleHead3">
    <w:name w:val="ExampleHead3"/>
    <w:basedOn w:val="Normal"/>
    <w:uiPriority w:val="1"/>
    <w:qFormat/>
    <w:rsid w:val="00474EF4"/>
    <w:rPr>
      <w:color w:val="7030A0"/>
    </w:rPr>
  </w:style>
  <w:style w:type="paragraph" w:customStyle="1" w:styleId="ExampleBulletList1Para">
    <w:name w:val="ExampleBulletList1Para"/>
    <w:basedOn w:val="Normal"/>
    <w:uiPriority w:val="1"/>
    <w:qFormat/>
    <w:rsid w:val="00474EF4"/>
    <w:pPr>
      <w:ind w:left="720"/>
    </w:pPr>
  </w:style>
  <w:style w:type="paragraph" w:customStyle="1" w:styleId="ExampleBulletList2Para">
    <w:name w:val="ExampleBulletList2Para"/>
    <w:basedOn w:val="Normal"/>
    <w:uiPriority w:val="1"/>
    <w:qFormat/>
    <w:rsid w:val="00474EF4"/>
    <w:pPr>
      <w:ind w:left="720"/>
    </w:pPr>
  </w:style>
  <w:style w:type="paragraph" w:customStyle="1" w:styleId="ExampleUc-Roman1Para">
    <w:name w:val="ExampleUc-Roman1Para"/>
    <w:basedOn w:val="ExampleLc-Roman1Para"/>
    <w:uiPriority w:val="1"/>
    <w:qFormat/>
    <w:rsid w:val="00474EF4"/>
  </w:style>
  <w:style w:type="paragraph" w:customStyle="1" w:styleId="ExampleUc-RomanList1">
    <w:name w:val="ExampleUc-RomanList1"/>
    <w:basedOn w:val="ExampleLc-RomanList1"/>
    <w:uiPriority w:val="1"/>
    <w:qFormat/>
    <w:rsid w:val="00474EF4"/>
    <w:pPr>
      <w:numPr>
        <w:numId w:val="77"/>
      </w:numPr>
      <w:ind w:left="504"/>
    </w:pPr>
  </w:style>
  <w:style w:type="paragraph" w:customStyle="1" w:styleId="TableUc-AlphaList1">
    <w:name w:val="TableUc-AlphaList1"/>
    <w:basedOn w:val="TableLc-AlphaList2"/>
    <w:uiPriority w:val="1"/>
    <w:qFormat/>
    <w:rsid w:val="00474EF4"/>
    <w:pPr>
      <w:numPr>
        <w:numId w:val="78"/>
      </w:numPr>
      <w:spacing w:line="240" w:lineRule="auto"/>
      <w:ind w:left="792"/>
    </w:pPr>
  </w:style>
  <w:style w:type="paragraph" w:customStyle="1" w:styleId="Box1-UCAlphaList1Para">
    <w:name w:val="Box1-UCAlphaList1Para"/>
    <w:basedOn w:val="Box1-ULFL1Para"/>
    <w:uiPriority w:val="1"/>
    <w:qFormat/>
    <w:rsid w:val="00474EF4"/>
    <w:pPr>
      <w:ind w:left="720"/>
    </w:pPr>
  </w:style>
  <w:style w:type="paragraph" w:customStyle="1" w:styleId="Box2Title">
    <w:name w:val="Box2Title"/>
    <w:basedOn w:val="Normal"/>
    <w:next w:val="Box1Title"/>
    <w:uiPriority w:val="1"/>
    <w:qFormat/>
    <w:rsid w:val="00474EF4"/>
    <w:rPr>
      <w:b/>
      <w:color w:val="C00000"/>
    </w:rPr>
  </w:style>
  <w:style w:type="paragraph" w:customStyle="1" w:styleId="Box2-BL1">
    <w:name w:val="Box2-BL1"/>
    <w:basedOn w:val="Box1-BL1"/>
    <w:uiPriority w:val="1"/>
    <w:qFormat/>
    <w:rsid w:val="00474EF4"/>
  </w:style>
  <w:style w:type="paragraph" w:customStyle="1" w:styleId="ArticleTitle">
    <w:name w:val="ArticleTitle"/>
    <w:basedOn w:val="ChapterTitle"/>
    <w:uiPriority w:val="1"/>
    <w:qFormat/>
    <w:rsid w:val="00474EF4"/>
  </w:style>
  <w:style w:type="paragraph" w:customStyle="1" w:styleId="ArticleAuthor">
    <w:name w:val="ArticleAuthor"/>
    <w:basedOn w:val="ChapterAuthor"/>
    <w:uiPriority w:val="1"/>
    <w:qFormat/>
    <w:rsid w:val="00474EF4"/>
  </w:style>
  <w:style w:type="paragraph" w:customStyle="1" w:styleId="ArticleSource">
    <w:name w:val="ArticleSource"/>
    <w:basedOn w:val="Normal"/>
    <w:uiPriority w:val="1"/>
    <w:qFormat/>
    <w:rsid w:val="00474EF4"/>
  </w:style>
  <w:style w:type="paragraph" w:customStyle="1" w:styleId="Box1-eXtractSource">
    <w:name w:val="Box1-eXtractSource"/>
    <w:basedOn w:val="Box1-eXtractTxt"/>
    <w:uiPriority w:val="1"/>
    <w:qFormat/>
    <w:rsid w:val="00474EF4"/>
    <w:pPr>
      <w:jc w:val="right"/>
    </w:pPr>
  </w:style>
  <w:style w:type="paragraph" w:customStyle="1" w:styleId="Box1-NL1Para">
    <w:name w:val="Box1-NL1Para"/>
    <w:basedOn w:val="Box1-NL1"/>
    <w:uiPriority w:val="1"/>
    <w:qFormat/>
    <w:rsid w:val="00474EF4"/>
    <w:pPr>
      <w:numPr>
        <w:numId w:val="0"/>
      </w:numPr>
      <w:ind w:left="360"/>
    </w:pPr>
  </w:style>
  <w:style w:type="paragraph" w:customStyle="1" w:styleId="EN-Dialog">
    <w:name w:val="EN-Dialog"/>
    <w:basedOn w:val="eXtractDialog"/>
    <w:uiPriority w:val="31"/>
    <w:qFormat/>
    <w:rsid w:val="00474EF4"/>
  </w:style>
  <w:style w:type="paragraph" w:customStyle="1" w:styleId="PartAuthorAffiliation">
    <w:name w:val="PartAuthorAffiliation"/>
    <w:basedOn w:val="ChapAuthorAffiliation"/>
    <w:uiPriority w:val="1"/>
    <w:qFormat/>
    <w:rsid w:val="00474EF4"/>
  </w:style>
  <w:style w:type="character" w:customStyle="1" w:styleId="Speaker">
    <w:name w:val="Speaker"/>
    <w:basedOn w:val="DefaultParagraphFont"/>
    <w:uiPriority w:val="1"/>
    <w:qFormat/>
    <w:rsid w:val="00474EF4"/>
    <w:rPr>
      <w:caps w:val="0"/>
      <w:smallCaps/>
      <w:color w:val="0070C0"/>
    </w:rPr>
  </w:style>
  <w:style w:type="paragraph" w:customStyle="1" w:styleId="Dialog-PoetryLine">
    <w:name w:val="Dialog-PoetryLine"/>
    <w:basedOn w:val="PoetryLine"/>
    <w:uiPriority w:val="15"/>
    <w:qFormat/>
    <w:rsid w:val="00474EF4"/>
  </w:style>
  <w:style w:type="paragraph" w:customStyle="1" w:styleId="eXtract-NL2">
    <w:name w:val="eXtract-NL2"/>
    <w:basedOn w:val="NumberList2"/>
    <w:uiPriority w:val="1"/>
    <w:qFormat/>
    <w:rsid w:val="00474EF4"/>
  </w:style>
  <w:style w:type="paragraph" w:customStyle="1" w:styleId="FN-eXtractBL1">
    <w:name w:val="FN-eXtractBL1"/>
    <w:basedOn w:val="Normal"/>
    <w:uiPriority w:val="1"/>
    <w:qFormat/>
    <w:rsid w:val="00474EF4"/>
    <w:pPr>
      <w:spacing w:line="360" w:lineRule="auto"/>
      <w:ind w:left="720" w:hanging="360"/>
    </w:pPr>
    <w:rPr>
      <w:sz w:val="18"/>
    </w:rPr>
  </w:style>
  <w:style w:type="paragraph" w:customStyle="1" w:styleId="FN-Lc-AlphaList1">
    <w:name w:val="FN-Lc-AlphaList1"/>
    <w:basedOn w:val="Box1-LCAlphaList1"/>
    <w:uiPriority w:val="1"/>
    <w:qFormat/>
    <w:rsid w:val="00474EF4"/>
    <w:rPr>
      <w:sz w:val="18"/>
    </w:rPr>
  </w:style>
  <w:style w:type="paragraph" w:customStyle="1" w:styleId="eXtractLc-Alpha2Para">
    <w:name w:val="eXtractLc-Alpha2Para"/>
    <w:basedOn w:val="eXtractLc-AlphaList2"/>
    <w:uiPriority w:val="1"/>
    <w:qFormat/>
    <w:rsid w:val="00474EF4"/>
    <w:pPr>
      <w:numPr>
        <w:numId w:val="0"/>
      </w:numPr>
      <w:ind w:left="720"/>
    </w:pPr>
  </w:style>
  <w:style w:type="paragraph" w:customStyle="1" w:styleId="TableBulletList3">
    <w:name w:val="TableBulletList3"/>
    <w:basedOn w:val="BulletList3"/>
    <w:uiPriority w:val="1"/>
    <w:qFormat/>
    <w:rsid w:val="00474EF4"/>
    <w:pPr>
      <w:ind w:left="1656"/>
    </w:pPr>
  </w:style>
  <w:style w:type="paragraph" w:customStyle="1" w:styleId="EN-NumberList1">
    <w:name w:val="EN-NumberList1"/>
    <w:basedOn w:val="ListParagraph"/>
    <w:uiPriority w:val="1"/>
    <w:qFormat/>
    <w:rsid w:val="00474EF4"/>
    <w:pPr>
      <w:numPr>
        <w:numId w:val="79"/>
      </w:numPr>
    </w:pPr>
    <w:rPr>
      <w:sz w:val="18"/>
      <w:szCs w:val="18"/>
    </w:rPr>
  </w:style>
  <w:style w:type="paragraph" w:customStyle="1" w:styleId="EN-Lc-AlphaList2">
    <w:name w:val="EN-Lc-AlphaList2"/>
    <w:basedOn w:val="ListParagraph"/>
    <w:uiPriority w:val="1"/>
    <w:qFormat/>
    <w:rsid w:val="00474EF4"/>
    <w:pPr>
      <w:numPr>
        <w:numId w:val="80"/>
      </w:numPr>
    </w:pPr>
    <w:rPr>
      <w:sz w:val="18"/>
    </w:rPr>
  </w:style>
  <w:style w:type="paragraph" w:customStyle="1" w:styleId="QuestionNL1ExtractTxt">
    <w:name w:val="QuestionNL1_ExtractTxt"/>
    <w:basedOn w:val="EpigraphTxt"/>
    <w:uiPriority w:val="1"/>
    <w:qFormat/>
    <w:rsid w:val="00474EF4"/>
  </w:style>
  <w:style w:type="paragraph" w:customStyle="1" w:styleId="Box3Title">
    <w:name w:val="Box3Title"/>
    <w:basedOn w:val="Box2Title"/>
    <w:uiPriority w:val="1"/>
    <w:qFormat/>
    <w:rsid w:val="00474EF4"/>
    <w:rPr>
      <w:color w:val="B208C4"/>
    </w:rPr>
  </w:style>
  <w:style w:type="paragraph" w:customStyle="1" w:styleId="Box2-eXtractTxt">
    <w:name w:val="Box2-eXtractTxt"/>
    <w:basedOn w:val="Box1-eXtractTxt"/>
    <w:uiPriority w:val="1"/>
    <w:qFormat/>
    <w:rsid w:val="00474EF4"/>
  </w:style>
  <w:style w:type="paragraph" w:customStyle="1" w:styleId="Box2-eXtractSource">
    <w:name w:val="Box2-eXtractSource"/>
    <w:basedOn w:val="Box1-eXtractSource"/>
    <w:uiPriority w:val="1"/>
    <w:qFormat/>
    <w:rsid w:val="00474EF4"/>
  </w:style>
  <w:style w:type="paragraph" w:customStyle="1" w:styleId="Box3-eXtractTxt">
    <w:name w:val="Box3-eXtractTxt"/>
    <w:basedOn w:val="Box2-eXtractTxt"/>
    <w:uiPriority w:val="1"/>
    <w:qFormat/>
    <w:rsid w:val="00474EF4"/>
  </w:style>
  <w:style w:type="paragraph" w:customStyle="1" w:styleId="Box3-eXtractSource">
    <w:name w:val="Box3-eXtractSource"/>
    <w:basedOn w:val="Box2-eXtractSource"/>
    <w:uiPriority w:val="1"/>
    <w:qFormat/>
    <w:rsid w:val="00474EF4"/>
  </w:style>
  <w:style w:type="paragraph" w:customStyle="1" w:styleId="Box2-NL1">
    <w:name w:val="Box2-NL1"/>
    <w:basedOn w:val="Box1-NL1"/>
    <w:uiPriority w:val="1"/>
    <w:qFormat/>
    <w:rsid w:val="00474EF4"/>
  </w:style>
  <w:style w:type="paragraph" w:customStyle="1" w:styleId="Dialog1Para">
    <w:name w:val="Dialog1Para"/>
    <w:basedOn w:val="Para"/>
    <w:uiPriority w:val="1"/>
    <w:qFormat/>
    <w:rsid w:val="00474EF4"/>
  </w:style>
  <w:style w:type="paragraph" w:customStyle="1" w:styleId="Box1Dialog1Para">
    <w:name w:val="Box1_Dialog1Para"/>
    <w:basedOn w:val="Dialog1Para"/>
    <w:uiPriority w:val="1"/>
    <w:qFormat/>
    <w:rsid w:val="00474EF4"/>
  </w:style>
  <w:style w:type="paragraph" w:customStyle="1" w:styleId="Box3-BL1">
    <w:name w:val="Box3-BL1"/>
    <w:basedOn w:val="Box2-BL1"/>
    <w:uiPriority w:val="1"/>
    <w:qFormat/>
    <w:rsid w:val="00474EF4"/>
  </w:style>
  <w:style w:type="paragraph" w:customStyle="1" w:styleId="Box3-BL2">
    <w:name w:val="Box3-BL2"/>
    <w:basedOn w:val="Box1-BL2"/>
    <w:uiPriority w:val="1"/>
    <w:qFormat/>
    <w:rsid w:val="00474EF4"/>
  </w:style>
  <w:style w:type="paragraph" w:customStyle="1" w:styleId="Box4Para">
    <w:name w:val="Box4Para"/>
    <w:basedOn w:val="Box3Para"/>
    <w:uiPriority w:val="1"/>
    <w:qFormat/>
    <w:rsid w:val="00474EF4"/>
  </w:style>
  <w:style w:type="paragraph" w:customStyle="1" w:styleId="Box4-eXtractTxt">
    <w:name w:val="Box4-eXtractTxt"/>
    <w:basedOn w:val="Box3-eXtractTxt"/>
    <w:uiPriority w:val="1"/>
    <w:qFormat/>
    <w:rsid w:val="00474EF4"/>
  </w:style>
  <w:style w:type="paragraph" w:customStyle="1" w:styleId="Box4-eXtractSource">
    <w:name w:val="Box4-eXtractSource"/>
    <w:basedOn w:val="Box3-eXtractSource"/>
    <w:uiPriority w:val="1"/>
    <w:qFormat/>
    <w:rsid w:val="00474EF4"/>
  </w:style>
  <w:style w:type="paragraph" w:customStyle="1" w:styleId="Box4-BL1">
    <w:name w:val="Box4-BL1"/>
    <w:basedOn w:val="Box3-BL1"/>
    <w:uiPriority w:val="1"/>
    <w:qFormat/>
    <w:rsid w:val="00474EF4"/>
  </w:style>
  <w:style w:type="paragraph" w:customStyle="1" w:styleId="Box5-BL1">
    <w:name w:val="Box5-BL1"/>
    <w:basedOn w:val="Box4-BL1"/>
    <w:uiPriority w:val="1"/>
    <w:qFormat/>
    <w:rsid w:val="00474EF4"/>
  </w:style>
  <w:style w:type="paragraph" w:customStyle="1" w:styleId="SidebareXtractTxt">
    <w:name w:val="Sidebar_eXtractTxt"/>
    <w:basedOn w:val="eXtractTxt"/>
    <w:uiPriority w:val="1"/>
    <w:qFormat/>
    <w:rsid w:val="00474EF4"/>
  </w:style>
  <w:style w:type="paragraph" w:customStyle="1" w:styleId="SidebareXtractSource">
    <w:name w:val="Sidebar_eXtractSource"/>
    <w:basedOn w:val="eXtractSource"/>
    <w:uiPriority w:val="1"/>
    <w:qFormat/>
    <w:rsid w:val="00474EF4"/>
  </w:style>
  <w:style w:type="paragraph" w:customStyle="1" w:styleId="Box1Ltr-From">
    <w:name w:val="Box1_Ltr-From"/>
    <w:basedOn w:val="Ltr-From"/>
    <w:uiPriority w:val="1"/>
    <w:qFormat/>
    <w:rsid w:val="00474EF4"/>
  </w:style>
  <w:style w:type="paragraph" w:customStyle="1" w:styleId="Box1Ltr-To">
    <w:name w:val="Box1_Ltr-To"/>
    <w:basedOn w:val="Ltr-To"/>
    <w:uiPriority w:val="1"/>
    <w:qFormat/>
    <w:rsid w:val="00474EF4"/>
  </w:style>
  <w:style w:type="paragraph" w:customStyle="1" w:styleId="Box1Ltr-Sub">
    <w:name w:val="Box1_Ltr-Sub"/>
    <w:basedOn w:val="Ltr-Sub"/>
    <w:uiPriority w:val="1"/>
    <w:qFormat/>
    <w:rsid w:val="00474EF4"/>
  </w:style>
  <w:style w:type="paragraph" w:customStyle="1" w:styleId="Box1Ltr-Date">
    <w:name w:val="Box1_Ltr-Date"/>
    <w:basedOn w:val="Ltr-Date"/>
    <w:uiPriority w:val="1"/>
    <w:qFormat/>
    <w:rsid w:val="00474EF4"/>
  </w:style>
  <w:style w:type="paragraph" w:customStyle="1" w:styleId="Box1Ltr-Salutation">
    <w:name w:val="Box1_Ltr-Salutation"/>
    <w:basedOn w:val="Ltr-Salutation"/>
    <w:uiPriority w:val="1"/>
    <w:qFormat/>
    <w:rsid w:val="00474EF4"/>
  </w:style>
  <w:style w:type="paragraph" w:customStyle="1" w:styleId="Box1Ltr-Para">
    <w:name w:val="Box1_Ltr-Para"/>
    <w:basedOn w:val="Ltr-Para"/>
    <w:uiPriority w:val="1"/>
    <w:qFormat/>
    <w:rsid w:val="00474EF4"/>
  </w:style>
  <w:style w:type="paragraph" w:customStyle="1" w:styleId="Box1Ltr-Signature">
    <w:name w:val="Box1_Ltr-Signature"/>
    <w:basedOn w:val="Ltr-Signature"/>
    <w:uiPriority w:val="1"/>
    <w:qFormat/>
    <w:rsid w:val="00474EF4"/>
  </w:style>
  <w:style w:type="paragraph" w:customStyle="1" w:styleId="SectionHeading">
    <w:name w:val="SectionHeading"/>
    <w:basedOn w:val="SpecialHeading"/>
    <w:uiPriority w:val="1"/>
    <w:qFormat/>
    <w:rsid w:val="00474EF4"/>
    <w:rPr>
      <w:color w:val="7030A0"/>
      <w:sz w:val="28"/>
    </w:rPr>
  </w:style>
  <w:style w:type="paragraph" w:customStyle="1" w:styleId="SectionAuthor">
    <w:name w:val="SectionAuthor"/>
    <w:basedOn w:val="PartAuthor"/>
    <w:uiPriority w:val="1"/>
    <w:qFormat/>
    <w:rsid w:val="00474EF4"/>
    <w:rPr>
      <w:sz w:val="28"/>
    </w:rPr>
  </w:style>
  <w:style w:type="paragraph" w:customStyle="1" w:styleId="Box2-UL-FL2">
    <w:name w:val="Box2-UL-FL2"/>
    <w:basedOn w:val="Box1-UL-FL1"/>
    <w:uiPriority w:val="1"/>
    <w:qFormat/>
    <w:rsid w:val="00474EF4"/>
    <w:rPr>
      <w:color w:val="auto"/>
    </w:rPr>
  </w:style>
  <w:style w:type="paragraph" w:customStyle="1" w:styleId="Box2-UL-FL2Para">
    <w:name w:val="Box2-UL-FL2Para"/>
    <w:basedOn w:val="Box1-ULFL1Para"/>
    <w:uiPriority w:val="1"/>
    <w:qFormat/>
    <w:rsid w:val="00474EF4"/>
  </w:style>
  <w:style w:type="paragraph" w:customStyle="1" w:styleId="Box2-NL2">
    <w:name w:val="Box2-NL2"/>
    <w:basedOn w:val="NumberList2"/>
    <w:uiPriority w:val="1"/>
    <w:qFormat/>
    <w:rsid w:val="00474EF4"/>
  </w:style>
  <w:style w:type="paragraph" w:customStyle="1" w:styleId="Box2Dialog1">
    <w:name w:val="Box2_Dialog1"/>
    <w:basedOn w:val="Box1Dialog1"/>
    <w:uiPriority w:val="1"/>
    <w:qFormat/>
    <w:rsid w:val="00474EF4"/>
  </w:style>
  <w:style w:type="paragraph" w:customStyle="1" w:styleId="Box2Dialog1Para">
    <w:name w:val="Box2_Dialog1Para"/>
    <w:basedOn w:val="Box1Dialog1Para"/>
    <w:uiPriority w:val="1"/>
    <w:qFormat/>
    <w:rsid w:val="00474EF4"/>
  </w:style>
  <w:style w:type="paragraph" w:customStyle="1" w:styleId="Box2Dialog-StageAction">
    <w:name w:val="Box2_Dialog-StageAction"/>
    <w:basedOn w:val="Box1Dialog-StageAction"/>
    <w:uiPriority w:val="1"/>
    <w:qFormat/>
    <w:rsid w:val="00474EF4"/>
  </w:style>
  <w:style w:type="paragraph" w:customStyle="1" w:styleId="Box2Ltr-From">
    <w:name w:val="Box2_Ltr-From"/>
    <w:basedOn w:val="Box1Ltr-From"/>
    <w:uiPriority w:val="1"/>
    <w:qFormat/>
    <w:rsid w:val="00474EF4"/>
  </w:style>
  <w:style w:type="paragraph" w:customStyle="1" w:styleId="Box2Ltr-To">
    <w:name w:val="Box2_Ltr-To"/>
    <w:basedOn w:val="Box1Ltr-To"/>
    <w:uiPriority w:val="1"/>
    <w:qFormat/>
    <w:rsid w:val="00474EF4"/>
  </w:style>
  <w:style w:type="paragraph" w:customStyle="1" w:styleId="Box2Ltr-Sub">
    <w:name w:val="Box2_Ltr-Sub"/>
    <w:basedOn w:val="Box1Ltr-Sub"/>
    <w:uiPriority w:val="1"/>
    <w:qFormat/>
    <w:rsid w:val="00474EF4"/>
  </w:style>
  <w:style w:type="paragraph" w:customStyle="1" w:styleId="Box2Ltr-Date">
    <w:name w:val="Box2_Ltr-Date"/>
    <w:basedOn w:val="Box1Ltr-Date"/>
    <w:uiPriority w:val="1"/>
    <w:qFormat/>
    <w:rsid w:val="00474EF4"/>
  </w:style>
  <w:style w:type="paragraph" w:customStyle="1" w:styleId="Box2Ltr-Salutation">
    <w:name w:val="Box2_Ltr-Salutation"/>
    <w:basedOn w:val="Box1Ltr-Salutation"/>
    <w:uiPriority w:val="1"/>
    <w:qFormat/>
    <w:rsid w:val="00474EF4"/>
  </w:style>
  <w:style w:type="paragraph" w:customStyle="1" w:styleId="Box2Ltr-Para">
    <w:name w:val="Box2_Ltr-Para"/>
    <w:basedOn w:val="Box1Ltr-Para"/>
    <w:uiPriority w:val="1"/>
    <w:qFormat/>
    <w:rsid w:val="00474EF4"/>
  </w:style>
  <w:style w:type="paragraph" w:customStyle="1" w:styleId="Box2Ltr-Signature">
    <w:name w:val="Box2_Ltr-Signature"/>
    <w:basedOn w:val="Box1Ltr-Signature"/>
    <w:uiPriority w:val="1"/>
    <w:qFormat/>
    <w:rsid w:val="00474EF4"/>
  </w:style>
  <w:style w:type="paragraph" w:customStyle="1" w:styleId="EN-Lc-RomanList1">
    <w:name w:val="EN-Lc-RomanList1"/>
    <w:basedOn w:val="eXtractLc-RomanList1"/>
    <w:uiPriority w:val="1"/>
    <w:qFormat/>
    <w:rsid w:val="00474EF4"/>
    <w:rPr>
      <w:sz w:val="18"/>
      <w:szCs w:val="18"/>
    </w:rPr>
  </w:style>
  <w:style w:type="paragraph" w:customStyle="1" w:styleId="eXtractUL-FL2">
    <w:name w:val="eXtractUL-FL2"/>
    <w:basedOn w:val="UL-FL2"/>
    <w:uiPriority w:val="1"/>
    <w:qFormat/>
    <w:rsid w:val="00474EF4"/>
  </w:style>
  <w:style w:type="paragraph" w:customStyle="1" w:styleId="eXtractUL-FL2Source">
    <w:name w:val="eXtractUL-FL2Source"/>
    <w:basedOn w:val="eXtractSource"/>
    <w:uiPriority w:val="1"/>
    <w:qFormat/>
    <w:rsid w:val="00474EF4"/>
  </w:style>
  <w:style w:type="paragraph" w:customStyle="1" w:styleId="Dialog-NL1">
    <w:name w:val="Dialog-NL1"/>
    <w:basedOn w:val="NumberList1"/>
    <w:uiPriority w:val="1"/>
    <w:qFormat/>
    <w:rsid w:val="00474EF4"/>
    <w:rPr>
      <w:color w:val="00B0F0"/>
    </w:rPr>
  </w:style>
  <w:style w:type="paragraph" w:customStyle="1" w:styleId="DialogeXtract">
    <w:name w:val="DialogeXtract"/>
    <w:basedOn w:val="PoemeXtract"/>
    <w:uiPriority w:val="1"/>
    <w:qFormat/>
    <w:rsid w:val="00474EF4"/>
  </w:style>
  <w:style w:type="paragraph" w:customStyle="1" w:styleId="DialogeXtractSource">
    <w:name w:val="DialogeXtractSource"/>
    <w:basedOn w:val="PoemeXtractSource"/>
    <w:uiPriority w:val="1"/>
    <w:qFormat/>
    <w:rsid w:val="00474EF4"/>
  </w:style>
  <w:style w:type="paragraph" w:customStyle="1" w:styleId="FE-01-Head1">
    <w:name w:val="FE-01-Head1"/>
    <w:basedOn w:val="Para"/>
    <w:uiPriority w:val="50"/>
    <w:qFormat/>
    <w:rsid w:val="00474EF4"/>
    <w:pPr>
      <w:spacing w:after="210" w:line="276" w:lineRule="auto"/>
    </w:pPr>
    <w:rPr>
      <w:color w:val="33CC33"/>
    </w:rPr>
  </w:style>
  <w:style w:type="paragraph" w:customStyle="1" w:styleId="FE-01-BL1">
    <w:name w:val="FE-01-BL1"/>
    <w:basedOn w:val="ExampleBulletList1"/>
    <w:uiPriority w:val="50"/>
    <w:qFormat/>
    <w:rsid w:val="00474EF4"/>
  </w:style>
  <w:style w:type="paragraph" w:customStyle="1" w:styleId="FE-01-Para">
    <w:name w:val="FE-01-Para"/>
    <w:basedOn w:val="Para"/>
    <w:uiPriority w:val="50"/>
    <w:qFormat/>
    <w:rsid w:val="00474EF4"/>
  </w:style>
  <w:style w:type="paragraph" w:customStyle="1" w:styleId="FE-01-NL1">
    <w:name w:val="FE-01-NL1"/>
    <w:basedOn w:val="Box1-NL1"/>
    <w:uiPriority w:val="50"/>
    <w:qFormat/>
    <w:rsid w:val="00474EF4"/>
  </w:style>
  <w:style w:type="paragraph" w:customStyle="1" w:styleId="UL-FL1Source">
    <w:name w:val="UL-FL1Source"/>
    <w:basedOn w:val="Lc-AlphaListeXtractSource"/>
    <w:uiPriority w:val="1"/>
    <w:qFormat/>
    <w:rsid w:val="00474EF4"/>
    <w:rPr>
      <w:color w:val="7030A0"/>
    </w:rPr>
  </w:style>
  <w:style w:type="paragraph" w:customStyle="1" w:styleId="FE-01-UL-FL1">
    <w:name w:val="FE-01-UL-FL1"/>
    <w:basedOn w:val="UL-FL1"/>
    <w:uiPriority w:val="1"/>
    <w:qFormat/>
    <w:rsid w:val="00474EF4"/>
  </w:style>
  <w:style w:type="paragraph" w:customStyle="1" w:styleId="Example-BoxPara">
    <w:name w:val="Example-BoxPara"/>
    <w:basedOn w:val="Box1Para"/>
    <w:uiPriority w:val="1"/>
    <w:qFormat/>
    <w:rsid w:val="00474EF4"/>
    <w:rPr>
      <w:color w:val="BF4E14" w:themeColor="accent2" w:themeShade="BF"/>
    </w:rPr>
  </w:style>
  <w:style w:type="paragraph" w:customStyle="1" w:styleId="Example-BoxFigure">
    <w:name w:val="Example-BoxFigure"/>
    <w:basedOn w:val="Figure"/>
    <w:uiPriority w:val="1"/>
    <w:qFormat/>
    <w:rsid w:val="00474EF4"/>
  </w:style>
  <w:style w:type="paragraph" w:customStyle="1" w:styleId="ExampleFigure">
    <w:name w:val="ExampleFigure"/>
    <w:basedOn w:val="Example-BoxFigure"/>
    <w:uiPriority w:val="1"/>
    <w:qFormat/>
    <w:rsid w:val="00474EF4"/>
  </w:style>
  <w:style w:type="paragraph" w:customStyle="1" w:styleId="Example-FigureCredit">
    <w:name w:val="Example-FigureCredit"/>
    <w:basedOn w:val="FigureNote"/>
    <w:uiPriority w:val="1"/>
    <w:qFormat/>
    <w:rsid w:val="00474EF4"/>
  </w:style>
  <w:style w:type="paragraph" w:customStyle="1" w:styleId="Example-BoxFigureCredit">
    <w:name w:val="Example-BoxFigureCredit"/>
    <w:basedOn w:val="Example-FigureCredit"/>
    <w:uiPriority w:val="1"/>
    <w:qFormat/>
    <w:rsid w:val="00474EF4"/>
  </w:style>
  <w:style w:type="paragraph" w:customStyle="1" w:styleId="TableLc-Alpha1Para">
    <w:name w:val="TableLc-Alpha1Para"/>
    <w:basedOn w:val="TableLc-AlphaList1"/>
    <w:uiPriority w:val="1"/>
    <w:qFormat/>
    <w:rsid w:val="00474EF4"/>
    <w:pPr>
      <w:ind w:left="360"/>
    </w:pPr>
  </w:style>
  <w:style w:type="paragraph" w:customStyle="1" w:styleId="BoxFigureNumber">
    <w:name w:val="BoxFigureNumber"/>
    <w:basedOn w:val="FigureNumber"/>
    <w:link w:val="BoxFigureNumberChar"/>
    <w:uiPriority w:val="1"/>
    <w:qFormat/>
    <w:rsid w:val="00474EF4"/>
  </w:style>
  <w:style w:type="paragraph" w:customStyle="1" w:styleId="BoxFigureLegend">
    <w:name w:val="BoxFigureLegend"/>
    <w:basedOn w:val="FigureLegend"/>
    <w:uiPriority w:val="1"/>
    <w:qFormat/>
    <w:rsid w:val="00474EF4"/>
  </w:style>
  <w:style w:type="character" w:customStyle="1" w:styleId="BoxFigureNumberChar">
    <w:name w:val="BoxFigureNumber Char"/>
    <w:basedOn w:val="FigureNumberChar"/>
    <w:link w:val="BoxFigureNumber"/>
    <w:uiPriority w:val="1"/>
    <w:rsid w:val="00474EF4"/>
    <w:rPr>
      <w:rFonts w:ascii="Times New Roman" w:eastAsiaTheme="minorEastAsia" w:hAnsi="Times New Roman" w:cs="Times New Roman"/>
      <w:color w:val="CC6600"/>
      <w:kern w:val="0"/>
      <w:sz w:val="20"/>
      <w:szCs w:val="20"/>
      <w:lang w:val="en-US"/>
      <w14:ligatures w14:val="none"/>
    </w:rPr>
  </w:style>
  <w:style w:type="paragraph" w:customStyle="1" w:styleId="LearnObjNumberList1">
    <w:name w:val="LearnObjNumberList1"/>
    <w:basedOn w:val="LearnObjBulletList1"/>
    <w:uiPriority w:val="1"/>
    <w:qFormat/>
    <w:rsid w:val="00474EF4"/>
    <w:pPr>
      <w:numPr>
        <w:numId w:val="81"/>
      </w:numPr>
    </w:pPr>
  </w:style>
  <w:style w:type="paragraph" w:customStyle="1" w:styleId="TableUc-RomanList1">
    <w:name w:val="TableUc-RomanList1"/>
    <w:basedOn w:val="ExampleUc-RomanList1"/>
    <w:uiPriority w:val="1"/>
    <w:qFormat/>
    <w:rsid w:val="00474EF4"/>
  </w:style>
  <w:style w:type="paragraph" w:customStyle="1" w:styleId="Section1Author">
    <w:name w:val="Section1_Author"/>
    <w:basedOn w:val="Normal"/>
    <w:uiPriority w:val="1"/>
    <w:qFormat/>
    <w:rsid w:val="00474EF4"/>
  </w:style>
  <w:style w:type="paragraph" w:customStyle="1" w:styleId="Lc-Roman3Para">
    <w:name w:val="Lc-Roman3Para"/>
    <w:basedOn w:val="Normal"/>
    <w:uiPriority w:val="1"/>
    <w:qFormat/>
    <w:rsid w:val="00474EF4"/>
    <w:pPr>
      <w:numPr>
        <w:numId w:val="82"/>
      </w:numPr>
    </w:pPr>
  </w:style>
  <w:style w:type="paragraph" w:customStyle="1" w:styleId="ExampleTableColumnHead1">
    <w:name w:val="Example_TableColumnHead1"/>
    <w:basedOn w:val="TableColumnHead1"/>
    <w:uiPriority w:val="1"/>
    <w:qFormat/>
    <w:rsid w:val="00474EF4"/>
  </w:style>
  <w:style w:type="paragraph" w:customStyle="1" w:styleId="ExampleTableBody">
    <w:name w:val="Example_TableBody"/>
    <w:basedOn w:val="TableBody"/>
    <w:uiPriority w:val="1"/>
    <w:qFormat/>
    <w:rsid w:val="00474EF4"/>
  </w:style>
  <w:style w:type="paragraph" w:customStyle="1" w:styleId="ExampleTable-ComputerCode">
    <w:name w:val="Example_Table-ComputerCode"/>
    <w:basedOn w:val="Normal"/>
    <w:uiPriority w:val="1"/>
    <w:qFormat/>
    <w:rsid w:val="00474EF4"/>
    <w:pPr>
      <w:spacing w:before="120" w:after="120" w:line="360" w:lineRule="auto"/>
    </w:pPr>
    <w:rPr>
      <w:rFonts w:ascii="Courier New" w:hAnsi="Courier New"/>
    </w:rPr>
  </w:style>
  <w:style w:type="paragraph" w:customStyle="1" w:styleId="ExampleTableCaption">
    <w:name w:val="Example_TableCaption"/>
    <w:basedOn w:val="TableCaption"/>
    <w:link w:val="ExampleTableCaptionChar"/>
    <w:uiPriority w:val="1"/>
    <w:qFormat/>
    <w:rsid w:val="00474EF4"/>
  </w:style>
  <w:style w:type="paragraph" w:customStyle="1" w:styleId="ExampleTableNumber">
    <w:name w:val="Example_TableNumber"/>
    <w:basedOn w:val="ExampleTableCaption"/>
    <w:link w:val="ExampleTableNumberChar"/>
    <w:uiPriority w:val="1"/>
    <w:qFormat/>
    <w:rsid w:val="00474EF4"/>
    <w:rPr>
      <w:b/>
      <w:color w:val="CC0066"/>
    </w:rPr>
  </w:style>
  <w:style w:type="character" w:customStyle="1" w:styleId="ExampleTableCaptionChar">
    <w:name w:val="Example_TableCaption Char"/>
    <w:basedOn w:val="TableCaptionChar"/>
    <w:link w:val="ExampleTableCaption"/>
    <w:uiPriority w:val="1"/>
    <w:rsid w:val="00474EF4"/>
    <w:rPr>
      <w:rFonts w:ascii="Times New Roman" w:eastAsiaTheme="minorEastAsia" w:hAnsi="Times New Roman" w:cs="Times New Roman"/>
      <w:color w:val="000099"/>
      <w:kern w:val="0"/>
      <w:sz w:val="20"/>
      <w:szCs w:val="20"/>
      <w:lang w:val="en-US"/>
      <w14:ligatures w14:val="none"/>
    </w:rPr>
  </w:style>
  <w:style w:type="character" w:customStyle="1" w:styleId="ExampleTableNumberChar">
    <w:name w:val="Example_TableNumber Char"/>
    <w:basedOn w:val="ExampleTableCaptionChar"/>
    <w:link w:val="ExampleTableNumber"/>
    <w:uiPriority w:val="1"/>
    <w:rsid w:val="00474EF4"/>
    <w:rPr>
      <w:rFonts w:ascii="Times New Roman" w:eastAsiaTheme="minorEastAsia" w:hAnsi="Times New Roman" w:cs="Times New Roman"/>
      <w:b/>
      <w:color w:val="CC0066"/>
      <w:kern w:val="0"/>
      <w:sz w:val="20"/>
      <w:szCs w:val="20"/>
      <w:lang w:val="en-US"/>
      <w14:ligatures w14:val="none"/>
    </w:rPr>
  </w:style>
  <w:style w:type="paragraph" w:customStyle="1" w:styleId="EnunciationTitle">
    <w:name w:val="EnunciationTitle"/>
    <w:basedOn w:val="ExampleTitle"/>
    <w:uiPriority w:val="1"/>
    <w:qFormat/>
    <w:rsid w:val="00474EF4"/>
    <w:pPr>
      <w:spacing w:before="480" w:after="120" w:line="360" w:lineRule="auto"/>
      <w:outlineLvl w:val="0"/>
    </w:pPr>
    <w:rPr>
      <w:rFonts w:ascii="Cambria" w:hAnsi="Cambria"/>
      <w:b/>
      <w:color w:val="9A000B"/>
      <w:sz w:val="28"/>
    </w:rPr>
  </w:style>
  <w:style w:type="paragraph" w:customStyle="1" w:styleId="EnunciationHead1">
    <w:name w:val="EnunciationHead1"/>
    <w:basedOn w:val="ExampleHead1"/>
    <w:uiPriority w:val="1"/>
    <w:qFormat/>
    <w:rsid w:val="00474EF4"/>
    <w:rPr>
      <w:color w:val="FF00FF"/>
      <w:sz w:val="24"/>
    </w:rPr>
  </w:style>
  <w:style w:type="paragraph" w:customStyle="1" w:styleId="EnunciationPara">
    <w:name w:val="EnunciationPara"/>
    <w:basedOn w:val="ExamplePara"/>
    <w:uiPriority w:val="1"/>
    <w:qFormat/>
    <w:rsid w:val="00474EF4"/>
  </w:style>
  <w:style w:type="paragraph" w:customStyle="1" w:styleId="Enunciation-DisplayEq-MathMode">
    <w:name w:val="Enunciation-DisplayEq-MathMode"/>
    <w:basedOn w:val="Normal"/>
    <w:uiPriority w:val="1"/>
    <w:qFormat/>
    <w:rsid w:val="00474EF4"/>
    <w:rPr>
      <w:lang w:eastAsia="ko-KR"/>
    </w:rPr>
  </w:style>
  <w:style w:type="paragraph" w:customStyle="1" w:styleId="EnunciationLc-AlphaList1">
    <w:name w:val="EnunciationLc-AlphaList1"/>
    <w:basedOn w:val="Normal"/>
    <w:uiPriority w:val="1"/>
    <w:qFormat/>
    <w:rsid w:val="00474EF4"/>
    <w:pPr>
      <w:numPr>
        <w:numId w:val="83"/>
      </w:numPr>
    </w:pPr>
  </w:style>
  <w:style w:type="paragraph" w:customStyle="1" w:styleId="h1">
    <w:name w:val="h1"/>
    <w:basedOn w:val="Normal"/>
    <w:rsid w:val="00474EF4"/>
    <w:pPr>
      <w:widowControl w:val="0"/>
      <w:suppressAutoHyphens/>
      <w:autoSpaceDE w:val="0"/>
      <w:autoSpaceDN w:val="0"/>
      <w:adjustRightInd w:val="0"/>
      <w:spacing w:before="560" w:after="240" w:line="240" w:lineRule="atLeast"/>
      <w:textAlignment w:val="center"/>
    </w:pPr>
    <w:rPr>
      <w:rFonts w:ascii="Gill Sans Bold" w:hAnsi="Gill Sans Bold" w:cs="Gill Sans Bold"/>
      <w:b/>
      <w:bCs/>
      <w:color w:val="000000"/>
      <w:lang w:val="en-GB"/>
    </w:rPr>
  </w:style>
  <w:style w:type="paragraph" w:customStyle="1" w:styleId="listt">
    <w:name w:val="list_t"/>
    <w:basedOn w:val="Normal"/>
    <w:rsid w:val="00474EF4"/>
    <w:pPr>
      <w:widowControl w:val="0"/>
      <w:autoSpaceDE w:val="0"/>
      <w:autoSpaceDN w:val="0"/>
      <w:adjustRightInd w:val="0"/>
      <w:spacing w:before="240" w:line="240" w:lineRule="atLeast"/>
      <w:ind w:left="360" w:hanging="360"/>
      <w:jc w:val="both"/>
      <w:textAlignment w:val="center"/>
    </w:pPr>
    <w:rPr>
      <w:rFonts w:ascii="Palatino" w:hAnsi="Palatino" w:cs="Palatino"/>
      <w:color w:val="000000"/>
      <w:lang w:val="en-GB"/>
    </w:rPr>
  </w:style>
  <w:style w:type="paragraph" w:customStyle="1" w:styleId="listm">
    <w:name w:val="list_m"/>
    <w:basedOn w:val="Normal"/>
    <w:rsid w:val="00474EF4"/>
    <w:pPr>
      <w:widowControl w:val="0"/>
      <w:autoSpaceDE w:val="0"/>
      <w:autoSpaceDN w:val="0"/>
      <w:adjustRightInd w:val="0"/>
      <w:spacing w:line="240" w:lineRule="atLeast"/>
      <w:ind w:left="360" w:hanging="360"/>
      <w:jc w:val="both"/>
      <w:textAlignment w:val="center"/>
    </w:pPr>
    <w:rPr>
      <w:rFonts w:ascii="Palatino" w:hAnsi="Palatino" w:cs="Palatino"/>
      <w:color w:val="000000"/>
      <w:lang w:val="en-GB"/>
    </w:rPr>
  </w:style>
  <w:style w:type="paragraph" w:customStyle="1" w:styleId="SummaryHeading">
    <w:name w:val="SummaryHeading"/>
    <w:basedOn w:val="h1"/>
    <w:next w:val="SpecialHeading"/>
    <w:uiPriority w:val="1"/>
    <w:qFormat/>
    <w:rsid w:val="00474EF4"/>
    <w:pPr>
      <w:spacing w:after="0"/>
      <w:outlineLvl w:val="0"/>
    </w:pPr>
    <w:rPr>
      <w:rFonts w:ascii="Times New Roman" w:hAnsi="Times New Roman"/>
      <w:color w:val="00B0F0"/>
      <w:sz w:val="28"/>
    </w:rPr>
  </w:style>
  <w:style w:type="paragraph" w:customStyle="1" w:styleId="Summary-NL1">
    <w:name w:val="Summary-NL1"/>
    <w:basedOn w:val="NumberList1"/>
    <w:uiPriority w:val="1"/>
    <w:qFormat/>
    <w:rsid w:val="00474EF4"/>
    <w:pPr>
      <w:suppressAutoHyphens/>
    </w:pPr>
  </w:style>
  <w:style w:type="paragraph" w:customStyle="1" w:styleId="ParteXtractTxt">
    <w:name w:val="Part_eXtractTxt"/>
    <w:basedOn w:val="eXtractTxt"/>
    <w:uiPriority w:val="1"/>
    <w:qFormat/>
    <w:rsid w:val="00474EF4"/>
  </w:style>
  <w:style w:type="paragraph" w:customStyle="1" w:styleId="ParteXtractSource">
    <w:name w:val="Part_eXtractSource"/>
    <w:basedOn w:val="eXtractSource"/>
    <w:uiPriority w:val="1"/>
    <w:qFormat/>
    <w:rsid w:val="00474EF4"/>
  </w:style>
  <w:style w:type="paragraph" w:customStyle="1" w:styleId="FN-UL-FL1">
    <w:name w:val="FN-UL-FL1"/>
    <w:basedOn w:val="FootnoteText"/>
    <w:uiPriority w:val="1"/>
    <w:qFormat/>
    <w:rsid w:val="00474EF4"/>
  </w:style>
  <w:style w:type="paragraph" w:customStyle="1" w:styleId="FN-NumberList1">
    <w:name w:val="FN-NumberList1"/>
    <w:basedOn w:val="FN-UL-FL1"/>
    <w:uiPriority w:val="1"/>
    <w:qFormat/>
    <w:rsid w:val="00474EF4"/>
    <w:pPr>
      <w:numPr>
        <w:numId w:val="84"/>
      </w:numPr>
    </w:pPr>
  </w:style>
  <w:style w:type="paragraph" w:customStyle="1" w:styleId="FE-01-Note">
    <w:name w:val="FE-01- Note"/>
    <w:basedOn w:val="Normal"/>
    <w:uiPriority w:val="1"/>
    <w:qFormat/>
    <w:rsid w:val="00474EF4"/>
    <w:rPr>
      <w:bCs/>
      <w:color w:val="595959" w:themeColor="text1" w:themeTint="A6"/>
    </w:rPr>
  </w:style>
  <w:style w:type="paragraph" w:customStyle="1" w:styleId="FE-01-SidebarTitle">
    <w:name w:val="FE-01-Sidebar_Title"/>
    <w:basedOn w:val="Normal"/>
    <w:uiPriority w:val="1"/>
    <w:qFormat/>
    <w:rsid w:val="00474EF4"/>
    <w:pPr>
      <w:pBdr>
        <w:top w:val="single" w:sz="12" w:space="1" w:color="C00000"/>
        <w:bottom w:val="single" w:sz="12" w:space="1" w:color="C00000"/>
      </w:pBdr>
    </w:pPr>
    <w:rPr>
      <w:b/>
      <w:color w:val="7030A0"/>
      <w:sz w:val="28"/>
    </w:rPr>
  </w:style>
  <w:style w:type="paragraph" w:customStyle="1" w:styleId="FE-01-SidebarTxt">
    <w:name w:val="FE-01-Sidebar_Txt"/>
    <w:basedOn w:val="Normal"/>
    <w:uiPriority w:val="1"/>
    <w:qFormat/>
    <w:rsid w:val="00474EF4"/>
    <w:pPr>
      <w:pBdr>
        <w:top w:val="single" w:sz="12" w:space="1" w:color="C00000"/>
        <w:bottom w:val="single" w:sz="12" w:space="1" w:color="C00000"/>
      </w:pBdr>
    </w:pPr>
    <w:rPr>
      <w:color w:val="FF66FF"/>
    </w:rPr>
  </w:style>
  <w:style w:type="paragraph" w:customStyle="1" w:styleId="FE-02-Head1">
    <w:name w:val="FE-02-Head1"/>
    <w:basedOn w:val="Normal"/>
    <w:uiPriority w:val="1"/>
    <w:qFormat/>
    <w:rsid w:val="00474EF4"/>
    <w:rPr>
      <w:color w:val="00B050"/>
      <w:sz w:val="28"/>
    </w:rPr>
  </w:style>
  <w:style w:type="paragraph" w:customStyle="1" w:styleId="FE-02-Para">
    <w:name w:val="FE-02-Para"/>
    <w:basedOn w:val="Normal"/>
    <w:uiPriority w:val="1"/>
    <w:qFormat/>
    <w:rsid w:val="00474EF4"/>
  </w:style>
  <w:style w:type="paragraph" w:customStyle="1" w:styleId="ReferenceTableBody">
    <w:name w:val="ReferenceTableBody"/>
    <w:basedOn w:val="Normal"/>
    <w:uiPriority w:val="1"/>
    <w:qFormat/>
    <w:rsid w:val="00474EF4"/>
  </w:style>
  <w:style w:type="paragraph" w:customStyle="1" w:styleId="ReferenceTableSource">
    <w:name w:val="ReferenceTableSource"/>
    <w:basedOn w:val="Normal"/>
    <w:uiPriority w:val="1"/>
    <w:qFormat/>
    <w:rsid w:val="00474EF4"/>
  </w:style>
  <w:style w:type="paragraph" w:customStyle="1" w:styleId="QuestionSource">
    <w:name w:val="QuestionSource"/>
    <w:basedOn w:val="Normal"/>
    <w:uiPriority w:val="1"/>
    <w:qFormat/>
    <w:rsid w:val="00474EF4"/>
    <w:pPr>
      <w:jc w:val="right"/>
    </w:pPr>
    <w:rPr>
      <w:rFonts w:eastAsiaTheme="majorEastAsia"/>
      <w:color w:val="808080" w:themeColor="background1" w:themeShade="80"/>
    </w:rPr>
  </w:style>
  <w:style w:type="paragraph" w:customStyle="1" w:styleId="CaseStudyHead1">
    <w:name w:val="CaseStudyHead1"/>
    <w:basedOn w:val="Normal"/>
    <w:uiPriority w:val="1"/>
    <w:qFormat/>
    <w:rsid w:val="00474EF4"/>
    <w:rPr>
      <w:b/>
      <w:color w:val="FF0000"/>
      <w:sz w:val="28"/>
    </w:rPr>
  </w:style>
  <w:style w:type="paragraph" w:customStyle="1" w:styleId="CaseStudyHead2">
    <w:name w:val="CaseStudyHead2"/>
    <w:basedOn w:val="Normal"/>
    <w:uiPriority w:val="1"/>
    <w:qFormat/>
    <w:rsid w:val="00474EF4"/>
    <w:rPr>
      <w:b/>
      <w:color w:val="00B050"/>
    </w:rPr>
  </w:style>
  <w:style w:type="paragraph" w:customStyle="1" w:styleId="Lc-RomanListSource">
    <w:name w:val="Lc-RomanListSource"/>
    <w:basedOn w:val="Normal"/>
    <w:uiPriority w:val="1"/>
    <w:qFormat/>
    <w:rsid w:val="00474EF4"/>
    <w:pPr>
      <w:jc w:val="right"/>
    </w:pPr>
    <w:rPr>
      <w:noProof/>
      <w:color w:val="808080" w:themeColor="background1" w:themeShade="80"/>
      <w:lang w:val="en-GB"/>
    </w:rPr>
  </w:style>
  <w:style w:type="paragraph" w:customStyle="1" w:styleId="NumberListSource">
    <w:name w:val="NumberListSource"/>
    <w:basedOn w:val="NumberList1eXtractSource"/>
    <w:uiPriority w:val="1"/>
    <w:qFormat/>
    <w:rsid w:val="00474EF4"/>
  </w:style>
  <w:style w:type="paragraph" w:customStyle="1" w:styleId="eXtractUc-AlphaList1">
    <w:name w:val="eXtractUc-AlphaList1"/>
    <w:basedOn w:val="ListParagraph"/>
    <w:uiPriority w:val="1"/>
    <w:qFormat/>
    <w:rsid w:val="00474EF4"/>
    <w:pPr>
      <w:numPr>
        <w:numId w:val="85"/>
      </w:numPr>
    </w:pPr>
  </w:style>
  <w:style w:type="paragraph" w:customStyle="1" w:styleId="BibReferenceText">
    <w:name w:val="BibReference_Text"/>
    <w:basedOn w:val="Normal"/>
    <w:uiPriority w:val="1"/>
    <w:qFormat/>
    <w:rsid w:val="00474EF4"/>
  </w:style>
  <w:style w:type="paragraph" w:customStyle="1" w:styleId="NL1Source">
    <w:name w:val="NL1_Source"/>
    <w:basedOn w:val="Normal"/>
    <w:uiPriority w:val="1"/>
    <w:qFormat/>
    <w:rsid w:val="00474EF4"/>
    <w:pPr>
      <w:jc w:val="right"/>
    </w:pPr>
    <w:rPr>
      <w:color w:val="A6A6A6" w:themeColor="background1" w:themeShade="A6"/>
    </w:rPr>
  </w:style>
  <w:style w:type="paragraph" w:customStyle="1" w:styleId="Box1FigureCaption">
    <w:name w:val="Box1_FigureCaption"/>
    <w:basedOn w:val="Normal"/>
    <w:uiPriority w:val="1"/>
    <w:qFormat/>
    <w:rsid w:val="00474EF4"/>
  </w:style>
  <w:style w:type="paragraph" w:customStyle="1" w:styleId="Box1FigureSource">
    <w:name w:val="Box1_FigureSource"/>
    <w:basedOn w:val="Normal"/>
    <w:uiPriority w:val="1"/>
    <w:qFormat/>
    <w:rsid w:val="00474EF4"/>
  </w:style>
  <w:style w:type="character" w:customStyle="1" w:styleId="Hebrew">
    <w:name w:val="Hebrew"/>
    <w:basedOn w:val="DefaultParagraphFont"/>
    <w:uiPriority w:val="1"/>
    <w:qFormat/>
    <w:rsid w:val="00474EF4"/>
    <w:rPr>
      <w:rFonts w:ascii="Times New Roman" w:eastAsiaTheme="minorEastAsia" w:hAnsi="Times New Roman"/>
      <w:lang w:val="en-IN" w:bidi="he-IL"/>
    </w:rPr>
  </w:style>
  <w:style w:type="paragraph" w:customStyle="1" w:styleId="IndexEntryFirst">
    <w:name w:val="IndexEntry_First"/>
    <w:basedOn w:val="Normal"/>
    <w:uiPriority w:val="1"/>
    <w:qFormat/>
    <w:rsid w:val="00474EF4"/>
  </w:style>
  <w:style w:type="character" w:customStyle="1" w:styleId="GallaudSymbol">
    <w:name w:val="Gallaud_Symbol"/>
    <w:basedOn w:val="DefaultParagraphFont"/>
    <w:uiPriority w:val="1"/>
    <w:qFormat/>
    <w:rsid w:val="00474EF4"/>
    <w:rPr>
      <w:rFonts w:ascii="Gallaudet" w:hAnsi="Gallaudet"/>
      <w:sz w:val="40"/>
      <w:szCs w:val="40"/>
    </w:rPr>
  </w:style>
  <w:style w:type="paragraph" w:customStyle="1" w:styleId="TablePara">
    <w:name w:val="TablePara"/>
    <w:basedOn w:val="Normal"/>
    <w:uiPriority w:val="1"/>
    <w:qFormat/>
    <w:rsid w:val="00474EF4"/>
    <w:rPr>
      <w:sz w:val="18"/>
    </w:rPr>
  </w:style>
  <w:style w:type="paragraph" w:customStyle="1" w:styleId="VignetteHead1">
    <w:name w:val="Vignette_Head1"/>
    <w:basedOn w:val="Normal"/>
    <w:uiPriority w:val="1"/>
    <w:qFormat/>
    <w:rsid w:val="00474EF4"/>
    <w:rPr>
      <w:b/>
      <w:color w:val="0F9ED5" w:themeColor="accent4"/>
      <w:sz w:val="28"/>
    </w:rPr>
  </w:style>
  <w:style w:type="paragraph" w:customStyle="1" w:styleId="QuestionTableColumnHead1">
    <w:name w:val="Question_TableColumnHead1"/>
    <w:basedOn w:val="Normal"/>
    <w:uiPriority w:val="1"/>
    <w:qFormat/>
    <w:rsid w:val="00474EF4"/>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Style1">
    <w:name w:val="Style1"/>
    <w:basedOn w:val="Normal"/>
    <w:uiPriority w:val="1"/>
    <w:qFormat/>
    <w:rsid w:val="00474EF4"/>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QuestionTableBody">
    <w:name w:val="Question_TableBody"/>
    <w:basedOn w:val="Normal"/>
    <w:uiPriority w:val="1"/>
    <w:qFormat/>
    <w:rsid w:val="00474EF4"/>
  </w:style>
  <w:style w:type="paragraph" w:customStyle="1" w:styleId="QuestionTableFootnote">
    <w:name w:val="Question_TableFootnote"/>
    <w:basedOn w:val="Normal"/>
    <w:uiPriority w:val="1"/>
    <w:qFormat/>
    <w:rsid w:val="00474EF4"/>
  </w:style>
  <w:style w:type="paragraph" w:customStyle="1" w:styleId="QuestionsHeading2">
    <w:name w:val="QuestionsHeading2"/>
    <w:basedOn w:val="Normal"/>
    <w:uiPriority w:val="1"/>
    <w:qFormat/>
    <w:rsid w:val="00474EF4"/>
    <w:rPr>
      <w:b/>
      <w:color w:val="357B78"/>
    </w:rPr>
  </w:style>
  <w:style w:type="paragraph" w:customStyle="1" w:styleId="QuestionsPara">
    <w:name w:val="QuestionsPara"/>
    <w:basedOn w:val="Normal"/>
    <w:uiPriority w:val="1"/>
    <w:qFormat/>
    <w:rsid w:val="00474EF4"/>
  </w:style>
  <w:style w:type="paragraph" w:customStyle="1" w:styleId="QuestionLc-AlphaList1">
    <w:name w:val="Question_Lc-AlphaList1"/>
    <w:basedOn w:val="ListParagraph"/>
    <w:uiPriority w:val="1"/>
    <w:qFormat/>
    <w:rsid w:val="00474EF4"/>
    <w:pPr>
      <w:numPr>
        <w:numId w:val="86"/>
      </w:numPr>
    </w:pPr>
  </w:style>
  <w:style w:type="paragraph" w:customStyle="1" w:styleId="QuestionUL-FL1">
    <w:name w:val="Question_UL-FL1"/>
    <w:basedOn w:val="Normal"/>
    <w:uiPriority w:val="1"/>
    <w:qFormat/>
    <w:rsid w:val="00474EF4"/>
    <w:rPr>
      <w:color w:val="7030A0"/>
    </w:rPr>
  </w:style>
  <w:style w:type="paragraph" w:customStyle="1" w:styleId="Box1-NL2">
    <w:name w:val="Box1-NL2"/>
    <w:basedOn w:val="ListParagraph"/>
    <w:uiPriority w:val="1"/>
    <w:qFormat/>
    <w:rsid w:val="00474EF4"/>
    <w:pPr>
      <w:numPr>
        <w:numId w:val="87"/>
      </w:numPr>
    </w:pPr>
  </w:style>
  <w:style w:type="paragraph" w:customStyle="1" w:styleId="VignetteTitle">
    <w:name w:val="VignetteTitle"/>
    <w:basedOn w:val="Normal"/>
    <w:uiPriority w:val="1"/>
    <w:qFormat/>
    <w:rsid w:val="00474EF4"/>
    <w:rPr>
      <w:b/>
      <w:color w:val="071320" w:themeColor="text2" w:themeShade="80"/>
      <w:sz w:val="28"/>
    </w:rPr>
  </w:style>
  <w:style w:type="paragraph" w:customStyle="1" w:styleId="Box1-eXtractUL-FL1">
    <w:name w:val="Box1-eXtractUL-FL1"/>
    <w:basedOn w:val="Normal"/>
    <w:uiPriority w:val="1"/>
    <w:qFormat/>
    <w:rsid w:val="00474EF4"/>
    <w:pPr>
      <w:spacing w:before="240" w:after="240"/>
    </w:pPr>
    <w:rPr>
      <w:color w:val="BFBFBF" w:themeColor="background1" w:themeShade="BF"/>
    </w:rPr>
  </w:style>
  <w:style w:type="paragraph" w:customStyle="1" w:styleId="ExampleSource">
    <w:name w:val="Example_Source"/>
    <w:basedOn w:val="Normal"/>
    <w:uiPriority w:val="1"/>
    <w:qFormat/>
    <w:rsid w:val="00474EF4"/>
    <w:pPr>
      <w:jc w:val="right"/>
    </w:pPr>
    <w:rPr>
      <w:color w:val="A6A6A6" w:themeColor="background1" w:themeShade="A6"/>
    </w:rPr>
  </w:style>
  <w:style w:type="paragraph" w:customStyle="1" w:styleId="Box1Figure">
    <w:name w:val="Box1_Figure"/>
    <w:basedOn w:val="Normal"/>
    <w:uiPriority w:val="1"/>
    <w:qFormat/>
    <w:rsid w:val="00474EF4"/>
  </w:style>
  <w:style w:type="paragraph" w:customStyle="1" w:styleId="Box1UnnumberedFigure">
    <w:name w:val="Box1_UnnumberedFigure"/>
    <w:basedOn w:val="Normal"/>
    <w:uiPriority w:val="1"/>
    <w:qFormat/>
    <w:rsid w:val="00474EF4"/>
  </w:style>
  <w:style w:type="paragraph" w:customStyle="1" w:styleId="UL-FL1eXtractTxt">
    <w:name w:val="UL-FL1_eXtractTxt"/>
    <w:basedOn w:val="Normal"/>
    <w:uiPriority w:val="1"/>
    <w:qFormat/>
    <w:rsid w:val="00474EF4"/>
    <w:pPr>
      <w:ind w:firstLine="720"/>
    </w:pPr>
    <w:rPr>
      <w:color w:val="808080" w:themeColor="background1" w:themeShade="80"/>
    </w:rPr>
  </w:style>
  <w:style w:type="paragraph" w:customStyle="1" w:styleId="NL1-PoetryTitle">
    <w:name w:val="NL1-PoetryTitle"/>
    <w:basedOn w:val="Normal"/>
    <w:uiPriority w:val="1"/>
    <w:qFormat/>
    <w:rsid w:val="00474EF4"/>
    <w:pPr>
      <w:ind w:left="1440"/>
    </w:pPr>
    <w:rPr>
      <w:b/>
      <w:color w:val="FF3399"/>
    </w:rPr>
  </w:style>
  <w:style w:type="paragraph" w:customStyle="1" w:styleId="ReferencesHeading3">
    <w:name w:val="ReferencesHeading3"/>
    <w:basedOn w:val="Normal"/>
    <w:uiPriority w:val="1"/>
    <w:qFormat/>
    <w:rsid w:val="00474EF4"/>
    <w:rPr>
      <w:b/>
      <w:color w:val="80340D" w:themeColor="accent2" w:themeShade="80"/>
    </w:rPr>
  </w:style>
  <w:style w:type="paragraph" w:customStyle="1" w:styleId="Lc-RomanList2eXtract">
    <w:name w:val="Lc-RomanList2_eXtract"/>
    <w:basedOn w:val="Normal"/>
    <w:uiPriority w:val="1"/>
    <w:qFormat/>
    <w:rsid w:val="00474EF4"/>
    <w:pPr>
      <w:ind w:left="720" w:firstLine="720"/>
    </w:pPr>
    <w:rPr>
      <w:color w:val="A6A6A6" w:themeColor="background1" w:themeShade="A6"/>
      <w:lang w:val="en-AU"/>
    </w:rPr>
  </w:style>
  <w:style w:type="paragraph" w:customStyle="1" w:styleId="PartSpecialHeading">
    <w:name w:val="Part_SpecialHeading"/>
    <w:basedOn w:val="Normal"/>
    <w:uiPriority w:val="1"/>
    <w:qFormat/>
    <w:rsid w:val="00474EF4"/>
    <w:rPr>
      <w:b/>
      <w:color w:val="171717" w:themeColor="background2" w:themeShade="1A"/>
    </w:rPr>
  </w:style>
  <w:style w:type="paragraph" w:customStyle="1" w:styleId="ExampleBulletList1eXtractTxt">
    <w:name w:val="ExampleBulletList1_eXtractTxt"/>
    <w:basedOn w:val="Normal"/>
    <w:uiPriority w:val="1"/>
    <w:qFormat/>
    <w:rsid w:val="00474EF4"/>
    <w:pPr>
      <w:ind w:left="720" w:firstLine="720"/>
    </w:pPr>
    <w:rPr>
      <w:color w:val="A6A6A6" w:themeColor="background1" w:themeShade="A6"/>
    </w:rPr>
  </w:style>
  <w:style w:type="paragraph" w:customStyle="1" w:styleId="ExampleBulletList1eXtractSource">
    <w:name w:val="ExampleBulletList1_eXtractSource"/>
    <w:basedOn w:val="Normal"/>
    <w:uiPriority w:val="1"/>
    <w:qFormat/>
    <w:rsid w:val="00474EF4"/>
    <w:pPr>
      <w:jc w:val="right"/>
    </w:pPr>
    <w:rPr>
      <w:color w:val="A6A6A6" w:themeColor="background1" w:themeShade="A6"/>
    </w:rPr>
  </w:style>
  <w:style w:type="paragraph" w:customStyle="1" w:styleId="ExampleTableSource">
    <w:name w:val="Example_TableSource"/>
    <w:basedOn w:val="Normal"/>
    <w:uiPriority w:val="1"/>
    <w:qFormat/>
    <w:rsid w:val="00474EF4"/>
  </w:style>
  <w:style w:type="paragraph" w:customStyle="1" w:styleId="Box3-NL1">
    <w:name w:val="Box3-NL1"/>
    <w:basedOn w:val="ListParagraph"/>
    <w:uiPriority w:val="1"/>
    <w:qFormat/>
    <w:rsid w:val="00474EF4"/>
    <w:pPr>
      <w:numPr>
        <w:numId w:val="88"/>
      </w:numPr>
    </w:pPr>
  </w:style>
  <w:style w:type="paragraph" w:customStyle="1" w:styleId="Box1SuperTitle">
    <w:name w:val="Box1SuperTitle"/>
    <w:basedOn w:val="Normal"/>
    <w:uiPriority w:val="1"/>
    <w:qFormat/>
    <w:rsid w:val="00474EF4"/>
    <w:rPr>
      <w:b/>
      <w:color w:val="0B769F" w:themeColor="accent4" w:themeShade="BF"/>
    </w:rPr>
  </w:style>
  <w:style w:type="paragraph" w:customStyle="1" w:styleId="SummaryHead1">
    <w:name w:val="Summary_Head1"/>
    <w:basedOn w:val="Normal"/>
    <w:uiPriority w:val="1"/>
    <w:qFormat/>
    <w:rsid w:val="00474EF4"/>
    <w:rPr>
      <w:b/>
      <w:color w:val="FF0000"/>
    </w:rPr>
  </w:style>
  <w:style w:type="paragraph" w:customStyle="1" w:styleId="SummaryObjectiveHead1">
    <w:name w:val="Summary_ObjectiveHead1"/>
    <w:basedOn w:val="Normal"/>
    <w:uiPriority w:val="1"/>
    <w:qFormat/>
    <w:rsid w:val="00474EF4"/>
    <w:rPr>
      <w:b/>
      <w:color w:val="C00000"/>
    </w:rPr>
  </w:style>
  <w:style w:type="paragraph" w:customStyle="1" w:styleId="SummaryBL1">
    <w:name w:val="Summary_BL1"/>
    <w:basedOn w:val="ListParagraph"/>
    <w:uiPriority w:val="1"/>
    <w:qFormat/>
    <w:rsid w:val="00474EF4"/>
    <w:pPr>
      <w:numPr>
        <w:numId w:val="89"/>
      </w:numPr>
    </w:pPr>
    <w:rPr>
      <w:sz w:val="18"/>
      <w:szCs w:val="18"/>
    </w:rPr>
  </w:style>
  <w:style w:type="paragraph" w:customStyle="1" w:styleId="SummaryKeytermsHeading">
    <w:name w:val="Summary_KeytermsHeading"/>
    <w:basedOn w:val="Normal"/>
    <w:uiPriority w:val="1"/>
    <w:qFormat/>
    <w:rsid w:val="00474EF4"/>
    <w:rPr>
      <w:b/>
      <w:color w:val="501549" w:themeColor="accent5" w:themeShade="80"/>
    </w:rPr>
  </w:style>
  <w:style w:type="paragraph" w:customStyle="1" w:styleId="SummaryKeyterms">
    <w:name w:val="Summary_Keyterms"/>
    <w:basedOn w:val="Normal"/>
    <w:uiPriority w:val="1"/>
    <w:qFormat/>
    <w:rsid w:val="00474EF4"/>
    <w:rPr>
      <w:color w:val="0F4761" w:themeColor="accent1" w:themeShade="BF"/>
    </w:rPr>
  </w:style>
  <w:style w:type="paragraph" w:customStyle="1" w:styleId="ProblemTitle">
    <w:name w:val="Problem_Title"/>
    <w:basedOn w:val="Normal"/>
    <w:uiPriority w:val="1"/>
    <w:qFormat/>
    <w:rsid w:val="00474EF4"/>
    <w:rPr>
      <w:b/>
      <w:color w:val="7030A0"/>
    </w:rPr>
  </w:style>
  <w:style w:type="paragraph" w:customStyle="1" w:styleId="ProblemNL1">
    <w:name w:val="Problem_NL1"/>
    <w:basedOn w:val="ListParagraph"/>
    <w:uiPriority w:val="1"/>
    <w:qFormat/>
    <w:rsid w:val="00474EF4"/>
    <w:pPr>
      <w:numPr>
        <w:numId w:val="90"/>
      </w:numPr>
    </w:pPr>
  </w:style>
  <w:style w:type="paragraph" w:customStyle="1" w:styleId="EndnoteTableBody">
    <w:name w:val="EndnoteTableBody"/>
    <w:basedOn w:val="EndnoteText"/>
    <w:uiPriority w:val="1"/>
    <w:qFormat/>
    <w:rsid w:val="00474EF4"/>
    <w:rPr>
      <w:rFonts w:cstheme="minorHAnsi"/>
    </w:rPr>
  </w:style>
  <w:style w:type="paragraph" w:customStyle="1" w:styleId="Box1-UL-FL2">
    <w:name w:val="Box1-UL-FL2"/>
    <w:basedOn w:val="Normal"/>
    <w:uiPriority w:val="1"/>
    <w:qFormat/>
    <w:rsid w:val="00474EF4"/>
    <w:pPr>
      <w:ind w:firstLine="720"/>
    </w:pPr>
    <w:rPr>
      <w:color w:val="3A3A3A" w:themeColor="background2" w:themeShade="40"/>
    </w:rPr>
  </w:style>
  <w:style w:type="paragraph" w:customStyle="1" w:styleId="KeyTerm-NL1">
    <w:name w:val="KeyTerm-NL1"/>
    <w:basedOn w:val="ListParagraph"/>
    <w:uiPriority w:val="1"/>
    <w:qFormat/>
    <w:rsid w:val="00474EF4"/>
    <w:pPr>
      <w:numPr>
        <w:numId w:val="91"/>
      </w:numPr>
    </w:pPr>
  </w:style>
  <w:style w:type="paragraph" w:customStyle="1" w:styleId="CaseStudyHead3">
    <w:name w:val="CaseStudyHead3"/>
    <w:basedOn w:val="CaseStudyHead2"/>
    <w:uiPriority w:val="1"/>
    <w:qFormat/>
    <w:rsid w:val="00474EF4"/>
    <w:rPr>
      <w:color w:val="7030A0"/>
    </w:rPr>
  </w:style>
  <w:style w:type="paragraph" w:customStyle="1" w:styleId="Style2">
    <w:name w:val="Style2"/>
    <w:basedOn w:val="CaseStudyHead3"/>
    <w:uiPriority w:val="1"/>
    <w:qFormat/>
    <w:rsid w:val="00474EF4"/>
    <w:rPr>
      <w:sz w:val="22"/>
    </w:rPr>
  </w:style>
  <w:style w:type="paragraph" w:customStyle="1" w:styleId="Number4Para">
    <w:name w:val="Number4Para"/>
    <w:basedOn w:val="Normal"/>
    <w:uiPriority w:val="1"/>
    <w:qFormat/>
    <w:rsid w:val="00474EF4"/>
    <w:pPr>
      <w:ind w:left="1418" w:firstLine="22"/>
    </w:pPr>
  </w:style>
  <w:style w:type="paragraph" w:customStyle="1" w:styleId="LearnObjBulletList2">
    <w:name w:val="LearnObjBulletList2"/>
    <w:basedOn w:val="ListParagraph"/>
    <w:uiPriority w:val="1"/>
    <w:qFormat/>
    <w:rsid w:val="00474EF4"/>
    <w:pPr>
      <w:numPr>
        <w:numId w:val="92"/>
      </w:numPr>
    </w:pPr>
  </w:style>
  <w:style w:type="paragraph" w:customStyle="1" w:styleId="NumberList2eXtract">
    <w:name w:val="NumberList2eXtract"/>
    <w:basedOn w:val="Normal"/>
    <w:uiPriority w:val="1"/>
    <w:qFormat/>
    <w:rsid w:val="00474EF4"/>
    <w:pPr>
      <w:ind w:left="720"/>
    </w:pPr>
    <w:rPr>
      <w:color w:val="7F7F7F" w:themeColor="text1" w:themeTint="80"/>
    </w:rPr>
  </w:style>
  <w:style w:type="paragraph" w:customStyle="1" w:styleId="NumberList2eXtractSource">
    <w:name w:val="NumberList2eXtractSource"/>
    <w:basedOn w:val="Normal"/>
    <w:uiPriority w:val="1"/>
    <w:qFormat/>
    <w:rsid w:val="00474EF4"/>
    <w:pPr>
      <w:jc w:val="right"/>
    </w:pPr>
    <w:rPr>
      <w:color w:val="7F7F7F" w:themeColor="text1" w:themeTint="80"/>
    </w:rPr>
  </w:style>
  <w:style w:type="paragraph" w:customStyle="1" w:styleId="IntroPara">
    <w:name w:val="Intro_Para"/>
    <w:basedOn w:val="Normal"/>
    <w:uiPriority w:val="1"/>
    <w:qFormat/>
    <w:rsid w:val="00474EF4"/>
  </w:style>
  <w:style w:type="paragraph" w:customStyle="1" w:styleId="IntroHead1">
    <w:name w:val="Intro_Head1"/>
    <w:basedOn w:val="Normal"/>
    <w:uiPriority w:val="1"/>
    <w:qFormat/>
    <w:rsid w:val="00474EF4"/>
    <w:rPr>
      <w:b/>
      <w:color w:val="00B0F0"/>
    </w:rPr>
  </w:style>
  <w:style w:type="paragraph" w:customStyle="1" w:styleId="IntroHead2">
    <w:name w:val="Intro_Head2"/>
    <w:basedOn w:val="Normal"/>
    <w:uiPriority w:val="1"/>
    <w:qFormat/>
    <w:rsid w:val="00474EF4"/>
    <w:rPr>
      <w:b/>
      <w:color w:val="2C7FCE" w:themeColor="text2" w:themeTint="99"/>
    </w:rPr>
  </w:style>
  <w:style w:type="paragraph" w:customStyle="1" w:styleId="IntroBulletList1">
    <w:name w:val="Intro_BulletList1"/>
    <w:basedOn w:val="Normal"/>
    <w:uiPriority w:val="1"/>
    <w:qFormat/>
    <w:rsid w:val="00474EF4"/>
    <w:pPr>
      <w:numPr>
        <w:numId w:val="93"/>
      </w:numPr>
    </w:pPr>
  </w:style>
  <w:style w:type="paragraph" w:customStyle="1" w:styleId="IntroNumberList1">
    <w:name w:val="Intro_NumberList1"/>
    <w:basedOn w:val="Normal"/>
    <w:qFormat/>
    <w:rsid w:val="00474EF4"/>
    <w:pPr>
      <w:numPr>
        <w:numId w:val="94"/>
      </w:numPr>
    </w:pPr>
  </w:style>
  <w:style w:type="paragraph" w:customStyle="1" w:styleId="IntroUL-FL1">
    <w:name w:val="Intro_UL-FL1"/>
    <w:basedOn w:val="Normal"/>
    <w:uiPriority w:val="1"/>
    <w:qFormat/>
    <w:rsid w:val="00474EF4"/>
    <w:pPr>
      <w:ind w:firstLine="360"/>
    </w:pPr>
    <w:rPr>
      <w:color w:val="0B769F" w:themeColor="accent4" w:themeShade="BF"/>
    </w:rPr>
  </w:style>
  <w:style w:type="paragraph" w:customStyle="1" w:styleId="Box1PoetryLine">
    <w:name w:val="Box1_PoetryLine"/>
    <w:basedOn w:val="Normal"/>
    <w:uiPriority w:val="1"/>
    <w:qFormat/>
    <w:rsid w:val="00474EF4"/>
    <w:pPr>
      <w:ind w:left="2160"/>
    </w:pPr>
    <w:rPr>
      <w:color w:val="FF33CC"/>
    </w:rPr>
  </w:style>
  <w:style w:type="paragraph" w:customStyle="1" w:styleId="FE-01-PoetryLine">
    <w:name w:val="FE-01-PoetryLine"/>
    <w:basedOn w:val="Normal"/>
    <w:uiPriority w:val="1"/>
    <w:qFormat/>
    <w:rsid w:val="00474EF4"/>
    <w:pPr>
      <w:ind w:left="1440"/>
    </w:pPr>
    <w:rPr>
      <w:color w:val="0C3512" w:themeColor="accent3" w:themeShade="80"/>
    </w:rPr>
  </w:style>
  <w:style w:type="paragraph" w:customStyle="1" w:styleId="FE-01-Dialog1">
    <w:name w:val="FE-01-Dialog1"/>
    <w:basedOn w:val="Normal"/>
    <w:uiPriority w:val="1"/>
    <w:qFormat/>
    <w:rsid w:val="00474EF4"/>
    <w:pPr>
      <w:ind w:left="720"/>
    </w:pPr>
    <w:rPr>
      <w:color w:val="BF4E14" w:themeColor="accent2" w:themeShade="BF"/>
    </w:rPr>
  </w:style>
  <w:style w:type="character" w:customStyle="1" w:styleId="MathCitation">
    <w:name w:val="MathCitation"/>
    <w:basedOn w:val="DefaultParagraphFont"/>
    <w:uiPriority w:val="1"/>
    <w:qFormat/>
    <w:rsid w:val="00474EF4"/>
    <w:rPr>
      <w:color w:val="FF0000"/>
    </w:rPr>
  </w:style>
  <w:style w:type="character" w:customStyle="1" w:styleId="SectionCitation">
    <w:name w:val="SectionCitation"/>
    <w:basedOn w:val="DefaultParagraphFont"/>
    <w:uiPriority w:val="1"/>
    <w:qFormat/>
    <w:rsid w:val="00474EF4"/>
    <w:rPr>
      <w:color w:val="FF00FF"/>
    </w:rPr>
  </w:style>
  <w:style w:type="paragraph" w:customStyle="1" w:styleId="Dialog-BL1">
    <w:name w:val="Dialog-BL1"/>
    <w:basedOn w:val="Normal"/>
    <w:uiPriority w:val="1"/>
    <w:qFormat/>
    <w:rsid w:val="00474EF4"/>
    <w:pPr>
      <w:numPr>
        <w:numId w:val="95"/>
      </w:numPr>
    </w:pPr>
    <w:rPr>
      <w:color w:val="3A7C22" w:themeColor="accent6" w:themeShade="BF"/>
    </w:rPr>
  </w:style>
  <w:style w:type="paragraph" w:customStyle="1" w:styleId="ChapOutlineHead1">
    <w:name w:val="ChapOutlineHead1"/>
    <w:basedOn w:val="Normal"/>
    <w:uiPriority w:val="1"/>
    <w:qFormat/>
    <w:rsid w:val="00474EF4"/>
  </w:style>
  <w:style w:type="paragraph" w:customStyle="1" w:styleId="ChapOutlineHead2">
    <w:name w:val="ChapOutlineHead2"/>
    <w:basedOn w:val="Normal"/>
    <w:uiPriority w:val="1"/>
    <w:qFormat/>
    <w:rsid w:val="00474EF4"/>
    <w:pPr>
      <w:ind w:left="720"/>
    </w:pPr>
  </w:style>
  <w:style w:type="paragraph" w:customStyle="1" w:styleId="ChapOutlineHead3">
    <w:name w:val="ChapOutlineHead3"/>
    <w:basedOn w:val="Normal"/>
    <w:uiPriority w:val="1"/>
    <w:qFormat/>
    <w:rsid w:val="00474EF4"/>
    <w:pPr>
      <w:ind w:left="1440"/>
    </w:pPr>
  </w:style>
  <w:style w:type="paragraph" w:customStyle="1" w:styleId="ChapOutlineBox">
    <w:name w:val="ChapOutlineBox"/>
    <w:basedOn w:val="Normal"/>
    <w:uiPriority w:val="1"/>
    <w:qFormat/>
    <w:rsid w:val="00474EF4"/>
    <w:pPr>
      <w:ind w:left="720"/>
    </w:pPr>
  </w:style>
  <w:style w:type="paragraph" w:customStyle="1" w:styleId="ChapOutlineCaseStudy">
    <w:name w:val="ChapOutlineCaseStudy"/>
    <w:basedOn w:val="Normal"/>
    <w:uiPriority w:val="1"/>
    <w:qFormat/>
    <w:rsid w:val="00474EF4"/>
    <w:pPr>
      <w:ind w:left="720"/>
    </w:pPr>
  </w:style>
  <w:style w:type="paragraph" w:customStyle="1" w:styleId="ChapOutlineBM">
    <w:name w:val="ChapOutlineBM"/>
    <w:basedOn w:val="Normal"/>
    <w:uiPriority w:val="1"/>
    <w:qFormat/>
    <w:rsid w:val="00474EF4"/>
  </w:style>
  <w:style w:type="paragraph" w:customStyle="1" w:styleId="ChapOutlineFigure">
    <w:name w:val="ChapOutlineFigure"/>
    <w:basedOn w:val="Normal"/>
    <w:uiPriority w:val="1"/>
    <w:qFormat/>
    <w:rsid w:val="00474EF4"/>
  </w:style>
  <w:style w:type="paragraph" w:customStyle="1" w:styleId="ChapOutlineTable">
    <w:name w:val="ChapOutlineTable"/>
    <w:basedOn w:val="Normal"/>
    <w:uiPriority w:val="1"/>
    <w:qFormat/>
    <w:rsid w:val="00474EF4"/>
  </w:style>
  <w:style w:type="paragraph" w:customStyle="1" w:styleId="CaseStudy-ULFL1">
    <w:name w:val="CaseStudy-ULFL1"/>
    <w:basedOn w:val="Normal"/>
    <w:uiPriority w:val="1"/>
    <w:qFormat/>
    <w:rsid w:val="00474EF4"/>
    <w:pPr>
      <w:ind w:left="720"/>
    </w:pPr>
  </w:style>
  <w:style w:type="paragraph" w:customStyle="1" w:styleId="CaseStudySource">
    <w:name w:val="CaseStudySource"/>
    <w:basedOn w:val="Normal"/>
    <w:uiPriority w:val="1"/>
    <w:qFormat/>
    <w:rsid w:val="00474EF4"/>
    <w:pPr>
      <w:ind w:left="7200"/>
    </w:pPr>
  </w:style>
  <w:style w:type="paragraph" w:customStyle="1" w:styleId="ExampleBulletList3">
    <w:name w:val="ExampleBulletList3"/>
    <w:basedOn w:val="Normal"/>
    <w:uiPriority w:val="1"/>
    <w:qFormat/>
    <w:rsid w:val="00474EF4"/>
    <w:pPr>
      <w:numPr>
        <w:numId w:val="96"/>
      </w:numPr>
      <w:ind w:left="1080"/>
    </w:pPr>
    <w:rPr>
      <w:color w:val="4EA72E" w:themeColor="accent6"/>
    </w:rPr>
  </w:style>
  <w:style w:type="paragraph" w:customStyle="1" w:styleId="ExampleNumberList3">
    <w:name w:val="ExampleNumberList3"/>
    <w:basedOn w:val="Normal"/>
    <w:uiPriority w:val="1"/>
    <w:qFormat/>
    <w:rsid w:val="00474EF4"/>
    <w:pPr>
      <w:numPr>
        <w:numId w:val="97"/>
      </w:numPr>
      <w:ind w:left="1080"/>
    </w:pPr>
  </w:style>
  <w:style w:type="paragraph" w:customStyle="1" w:styleId="IndexEntry4">
    <w:name w:val="IndexEntry4"/>
    <w:basedOn w:val="Normal"/>
    <w:uiPriority w:val="1"/>
    <w:qFormat/>
    <w:rsid w:val="00474EF4"/>
    <w:pPr>
      <w:ind w:left="2880"/>
    </w:pPr>
  </w:style>
  <w:style w:type="paragraph" w:customStyle="1" w:styleId="IndexEntry5">
    <w:name w:val="IndexEntry5"/>
    <w:basedOn w:val="Normal"/>
    <w:uiPriority w:val="1"/>
    <w:qFormat/>
    <w:rsid w:val="00474EF4"/>
    <w:pPr>
      <w:ind w:left="3600"/>
    </w:pPr>
  </w:style>
  <w:style w:type="paragraph" w:customStyle="1" w:styleId="IndexEntry6">
    <w:name w:val="IndexEntry6"/>
    <w:basedOn w:val="Normal"/>
    <w:uiPriority w:val="1"/>
    <w:qFormat/>
    <w:rsid w:val="00474EF4"/>
    <w:pPr>
      <w:ind w:left="4320"/>
    </w:pPr>
  </w:style>
  <w:style w:type="paragraph" w:customStyle="1" w:styleId="Box1Reference-Numbered">
    <w:name w:val="Box1_Reference-Numbered"/>
    <w:basedOn w:val="Normal"/>
    <w:uiPriority w:val="1"/>
    <w:qFormat/>
    <w:rsid w:val="00474EF4"/>
  </w:style>
  <w:style w:type="paragraph" w:customStyle="1" w:styleId="Box1Reference-Alphabetical">
    <w:name w:val="Box1_Reference-Alphabetical"/>
    <w:basedOn w:val="Normal"/>
    <w:uiPriority w:val="1"/>
    <w:qFormat/>
    <w:rsid w:val="00474EF4"/>
  </w:style>
  <w:style w:type="paragraph" w:customStyle="1" w:styleId="ExampleNumberList4">
    <w:name w:val="ExampleNumberList4"/>
    <w:basedOn w:val="Normal"/>
    <w:uiPriority w:val="1"/>
    <w:qFormat/>
    <w:rsid w:val="00474EF4"/>
    <w:pPr>
      <w:numPr>
        <w:numId w:val="98"/>
      </w:numPr>
    </w:pPr>
  </w:style>
  <w:style w:type="paragraph" w:customStyle="1" w:styleId="Uc-AlphaList1eXtract">
    <w:name w:val="Uc-AlphaList1_eXtract"/>
    <w:basedOn w:val="Normal"/>
    <w:uiPriority w:val="1"/>
    <w:qFormat/>
    <w:rsid w:val="00474EF4"/>
    <w:pPr>
      <w:ind w:left="720"/>
    </w:pPr>
    <w:rPr>
      <w:color w:val="A6A6A6" w:themeColor="background1" w:themeShade="A6"/>
    </w:rPr>
  </w:style>
  <w:style w:type="paragraph" w:customStyle="1" w:styleId="Lc-AlphaList2eXtract">
    <w:name w:val="Lc-AlphaList2_eXtract"/>
    <w:basedOn w:val="Normal"/>
    <w:uiPriority w:val="1"/>
    <w:qFormat/>
    <w:rsid w:val="00474EF4"/>
    <w:pPr>
      <w:ind w:left="1440"/>
    </w:pPr>
    <w:rPr>
      <w:color w:val="808080" w:themeColor="background1" w:themeShade="80"/>
    </w:rPr>
  </w:style>
  <w:style w:type="paragraph" w:customStyle="1" w:styleId="Lc-RomanList3eXtract">
    <w:name w:val="Lc-RomanList3_eXtract"/>
    <w:basedOn w:val="Normal"/>
    <w:uiPriority w:val="1"/>
    <w:qFormat/>
    <w:rsid w:val="00474EF4"/>
    <w:pPr>
      <w:ind w:left="2160"/>
    </w:pPr>
    <w:rPr>
      <w:color w:val="A6A6A6" w:themeColor="background1" w:themeShade="A6"/>
    </w:rPr>
  </w:style>
  <w:style w:type="paragraph" w:customStyle="1" w:styleId="Uc-RomanList1eXtract">
    <w:name w:val="Uc-RomanList1_eXtract"/>
    <w:basedOn w:val="Normal"/>
    <w:uiPriority w:val="1"/>
    <w:qFormat/>
    <w:rsid w:val="00474EF4"/>
    <w:pPr>
      <w:numPr>
        <w:numId w:val="99"/>
      </w:numPr>
    </w:pPr>
    <w:rPr>
      <w:color w:val="7F7F7F" w:themeColor="text1" w:themeTint="80"/>
    </w:rPr>
  </w:style>
  <w:style w:type="paragraph" w:customStyle="1" w:styleId="EN-UL-FL1">
    <w:name w:val="EN-UL-FL1"/>
    <w:basedOn w:val="Normal"/>
    <w:uiPriority w:val="1"/>
    <w:qFormat/>
    <w:rsid w:val="00474EF4"/>
    <w:pPr>
      <w:ind w:left="720"/>
    </w:pPr>
  </w:style>
  <w:style w:type="paragraph" w:customStyle="1" w:styleId="Head1Author">
    <w:name w:val="Head1_Author"/>
    <w:basedOn w:val="Normal"/>
    <w:uiPriority w:val="1"/>
    <w:qFormat/>
    <w:rsid w:val="00474EF4"/>
    <w:rPr>
      <w:b/>
      <w:color w:val="FF0000"/>
    </w:rPr>
  </w:style>
  <w:style w:type="paragraph" w:customStyle="1" w:styleId="FN-PoetryLine">
    <w:name w:val="FN-PoetryLine"/>
    <w:basedOn w:val="Normal"/>
    <w:uiPriority w:val="1"/>
    <w:qFormat/>
    <w:rsid w:val="00474EF4"/>
    <w:pPr>
      <w:ind w:left="720"/>
    </w:pPr>
    <w:rPr>
      <w:color w:val="FF33CC"/>
    </w:rPr>
  </w:style>
  <w:style w:type="paragraph" w:customStyle="1" w:styleId="FN-PoemSource">
    <w:name w:val="FN-PoemSource"/>
    <w:basedOn w:val="Normal"/>
    <w:uiPriority w:val="1"/>
    <w:qFormat/>
    <w:rsid w:val="00474EF4"/>
    <w:pPr>
      <w:jc w:val="right"/>
    </w:pPr>
    <w:rPr>
      <w:color w:val="FF33CC"/>
    </w:rPr>
  </w:style>
  <w:style w:type="paragraph" w:customStyle="1" w:styleId="FN-Dialog">
    <w:name w:val="FN-Dialog"/>
    <w:basedOn w:val="Normal"/>
    <w:uiPriority w:val="1"/>
    <w:qFormat/>
    <w:rsid w:val="00474EF4"/>
    <w:rPr>
      <w:color w:val="00B050"/>
    </w:rPr>
  </w:style>
  <w:style w:type="paragraph" w:customStyle="1" w:styleId="BibReference-BulletList1">
    <w:name w:val="BibReference-BulletList1"/>
    <w:basedOn w:val="Normal"/>
    <w:uiPriority w:val="1"/>
    <w:qFormat/>
    <w:rsid w:val="00474EF4"/>
    <w:pPr>
      <w:numPr>
        <w:numId w:val="100"/>
      </w:numPr>
    </w:pPr>
  </w:style>
  <w:style w:type="paragraph" w:customStyle="1" w:styleId="BibReference-BulletList2">
    <w:name w:val="BibReference-BulletList2"/>
    <w:basedOn w:val="Normal"/>
    <w:uiPriority w:val="1"/>
    <w:qFormat/>
    <w:rsid w:val="00474EF4"/>
    <w:pPr>
      <w:numPr>
        <w:numId w:val="101"/>
      </w:numPr>
      <w:ind w:left="1080"/>
    </w:pPr>
  </w:style>
  <w:style w:type="paragraph" w:customStyle="1" w:styleId="BibReferencePara">
    <w:name w:val="BibReferencePara"/>
    <w:basedOn w:val="Normal"/>
    <w:uiPriority w:val="1"/>
    <w:qFormat/>
    <w:rsid w:val="00474EF4"/>
  </w:style>
  <w:style w:type="character" w:customStyle="1" w:styleId="GrayShade">
    <w:name w:val="GrayShade"/>
    <w:basedOn w:val="DefaultParagraphFont"/>
    <w:uiPriority w:val="1"/>
    <w:qFormat/>
    <w:rsid w:val="00474EF4"/>
    <w:rPr>
      <w:color w:val="auto"/>
      <w:bdr w:val="none" w:sz="0" w:space="0" w:color="auto"/>
      <w:shd w:val="pct20" w:color="auto" w:fill="auto"/>
    </w:rPr>
  </w:style>
  <w:style w:type="paragraph" w:customStyle="1" w:styleId="Lc-RomanList1eXtract">
    <w:name w:val="Lc-RomanList1_eXtract"/>
    <w:basedOn w:val="Normal"/>
    <w:uiPriority w:val="1"/>
    <w:qFormat/>
    <w:rsid w:val="00474EF4"/>
    <w:pPr>
      <w:ind w:left="720"/>
    </w:pPr>
    <w:rPr>
      <w:color w:val="A6A6A6" w:themeColor="background1" w:themeShade="A6"/>
    </w:rPr>
  </w:style>
  <w:style w:type="paragraph" w:customStyle="1" w:styleId="ProblemBL1">
    <w:name w:val="Problem_BL1"/>
    <w:basedOn w:val="Para"/>
    <w:uiPriority w:val="1"/>
    <w:qFormat/>
    <w:rsid w:val="00474EF4"/>
    <w:pPr>
      <w:numPr>
        <w:numId w:val="102"/>
      </w:numPr>
    </w:pPr>
  </w:style>
  <w:style w:type="paragraph" w:customStyle="1" w:styleId="FE-01-NL1Para">
    <w:name w:val="FE-01-NL1_Para"/>
    <w:basedOn w:val="Normal"/>
    <w:uiPriority w:val="1"/>
    <w:qFormat/>
    <w:rsid w:val="00474EF4"/>
    <w:pPr>
      <w:ind w:left="720"/>
    </w:pPr>
  </w:style>
  <w:style w:type="paragraph" w:customStyle="1" w:styleId="Box-NL1Source">
    <w:name w:val="Box-NL1Source"/>
    <w:basedOn w:val="Normal"/>
    <w:uiPriority w:val="1"/>
    <w:qFormat/>
    <w:rsid w:val="00474EF4"/>
    <w:pPr>
      <w:ind w:left="7200"/>
    </w:pPr>
  </w:style>
  <w:style w:type="paragraph" w:customStyle="1" w:styleId="LearnObjLc-AlphaList1">
    <w:name w:val="LearnObj_Lc-AlphaList1"/>
    <w:basedOn w:val="Normal"/>
    <w:uiPriority w:val="1"/>
    <w:qFormat/>
    <w:rsid w:val="00474EF4"/>
    <w:pPr>
      <w:numPr>
        <w:numId w:val="103"/>
      </w:numPr>
    </w:pPr>
  </w:style>
  <w:style w:type="paragraph" w:customStyle="1" w:styleId="LearnObjLc-AlphaList2">
    <w:name w:val="LearnObj_Lc-AlphaList2"/>
    <w:basedOn w:val="Normal"/>
    <w:uiPriority w:val="1"/>
    <w:qFormat/>
    <w:rsid w:val="00474EF4"/>
    <w:pPr>
      <w:numPr>
        <w:numId w:val="104"/>
      </w:numPr>
      <w:ind w:left="1080"/>
    </w:pPr>
  </w:style>
  <w:style w:type="paragraph" w:customStyle="1" w:styleId="LearnObjNumber1Para">
    <w:name w:val="LearnObjNumber1Para"/>
    <w:basedOn w:val="Normal"/>
    <w:uiPriority w:val="1"/>
    <w:qFormat/>
    <w:rsid w:val="00474EF4"/>
    <w:pPr>
      <w:ind w:left="720"/>
    </w:pPr>
  </w:style>
  <w:style w:type="paragraph" w:customStyle="1" w:styleId="LearnObjLc-Alpha1Para">
    <w:name w:val="LearnObj_Lc-Alpha1Para"/>
    <w:basedOn w:val="Normal"/>
    <w:uiPriority w:val="1"/>
    <w:qFormat/>
    <w:rsid w:val="00474EF4"/>
    <w:pPr>
      <w:ind w:left="720"/>
    </w:pPr>
  </w:style>
  <w:style w:type="paragraph" w:customStyle="1" w:styleId="Box2Head1">
    <w:name w:val="Box2Head1"/>
    <w:basedOn w:val="Normal"/>
    <w:uiPriority w:val="1"/>
    <w:qFormat/>
    <w:rsid w:val="00474EF4"/>
    <w:rPr>
      <w:b/>
      <w:color w:val="00B050"/>
    </w:rPr>
  </w:style>
  <w:style w:type="paragraph" w:customStyle="1" w:styleId="Box2Head2">
    <w:name w:val="Box2Head2"/>
    <w:basedOn w:val="Normal"/>
    <w:uiPriority w:val="1"/>
    <w:qFormat/>
    <w:rsid w:val="00474EF4"/>
    <w:rPr>
      <w:b/>
      <w:color w:val="00B0F0"/>
    </w:rPr>
  </w:style>
  <w:style w:type="character" w:customStyle="1" w:styleId="ExampleFigureNumber">
    <w:name w:val="Example_FigureNumber"/>
    <w:basedOn w:val="DefaultParagraphFont"/>
    <w:uiPriority w:val="1"/>
    <w:qFormat/>
    <w:rsid w:val="00474EF4"/>
    <w:rPr>
      <w:color w:val="3A7C22" w:themeColor="accent6" w:themeShade="BF"/>
    </w:rPr>
  </w:style>
  <w:style w:type="paragraph" w:customStyle="1" w:styleId="ExampleTableBulletList1">
    <w:name w:val="Example_TableBulletList1"/>
    <w:basedOn w:val="ExampleTableBody"/>
    <w:uiPriority w:val="1"/>
    <w:qFormat/>
    <w:rsid w:val="00474EF4"/>
    <w:pPr>
      <w:numPr>
        <w:numId w:val="105"/>
      </w:numPr>
    </w:pPr>
  </w:style>
  <w:style w:type="paragraph" w:customStyle="1" w:styleId="ExampleTableBulletList2">
    <w:name w:val="Example_TableBulletList2"/>
    <w:basedOn w:val="Normal"/>
    <w:uiPriority w:val="1"/>
    <w:qFormat/>
    <w:rsid w:val="00474EF4"/>
    <w:pPr>
      <w:numPr>
        <w:numId w:val="106"/>
      </w:numPr>
      <w:ind w:left="1080"/>
    </w:pPr>
  </w:style>
  <w:style w:type="paragraph" w:customStyle="1" w:styleId="ExampleTableNumberList1">
    <w:name w:val="Example_TableNumberList1"/>
    <w:basedOn w:val="Normal"/>
    <w:uiPriority w:val="1"/>
    <w:qFormat/>
    <w:rsid w:val="00474EF4"/>
    <w:pPr>
      <w:numPr>
        <w:numId w:val="107"/>
      </w:numPr>
    </w:pPr>
  </w:style>
  <w:style w:type="paragraph" w:customStyle="1" w:styleId="ExampleTableNumber1Para">
    <w:name w:val="Example_TableNumber1Para"/>
    <w:basedOn w:val="Normal"/>
    <w:uiPriority w:val="1"/>
    <w:qFormat/>
    <w:rsid w:val="00474EF4"/>
    <w:pPr>
      <w:ind w:left="720"/>
    </w:pPr>
  </w:style>
  <w:style w:type="paragraph" w:customStyle="1" w:styleId="ExampleTableNumberList2">
    <w:name w:val="Example_TableNumberList2"/>
    <w:basedOn w:val="Normal"/>
    <w:uiPriority w:val="1"/>
    <w:qFormat/>
    <w:rsid w:val="00474EF4"/>
    <w:pPr>
      <w:numPr>
        <w:numId w:val="108"/>
      </w:numPr>
    </w:pPr>
  </w:style>
  <w:style w:type="paragraph" w:customStyle="1" w:styleId="ExampleTableNumber2Para">
    <w:name w:val="Example_TableNumber2Para"/>
    <w:basedOn w:val="Normal"/>
    <w:uiPriority w:val="1"/>
    <w:qFormat/>
    <w:rsid w:val="00474EF4"/>
    <w:pPr>
      <w:ind w:left="2160"/>
    </w:pPr>
  </w:style>
  <w:style w:type="paragraph" w:customStyle="1" w:styleId="ExampleLcTableAlphaList1">
    <w:name w:val="ExampleLc_TableAlphaList1"/>
    <w:basedOn w:val="Normal"/>
    <w:uiPriority w:val="1"/>
    <w:qFormat/>
    <w:rsid w:val="00474EF4"/>
    <w:pPr>
      <w:numPr>
        <w:numId w:val="109"/>
      </w:numPr>
    </w:pPr>
  </w:style>
  <w:style w:type="paragraph" w:customStyle="1" w:styleId="ExampleLcTableAlphaList2">
    <w:name w:val="ExampleLc_TableAlphaList2"/>
    <w:basedOn w:val="Normal"/>
    <w:uiPriority w:val="1"/>
    <w:qFormat/>
    <w:rsid w:val="00474EF4"/>
    <w:pPr>
      <w:numPr>
        <w:numId w:val="110"/>
      </w:numPr>
    </w:pPr>
  </w:style>
  <w:style w:type="paragraph" w:customStyle="1" w:styleId="ExampleTableRowHead1">
    <w:name w:val="Example_TableRowHead1"/>
    <w:basedOn w:val="Normal"/>
    <w:uiPriority w:val="1"/>
    <w:qFormat/>
    <w:rsid w:val="00474EF4"/>
    <w:pPr>
      <w:shd w:val="clear" w:color="auto" w:fill="F1A983" w:themeFill="accent2" w:themeFillTint="99"/>
    </w:pPr>
    <w:rPr>
      <w:color w:val="002060"/>
    </w:rPr>
  </w:style>
  <w:style w:type="paragraph" w:customStyle="1" w:styleId="ExampleTableNote">
    <w:name w:val="Example_TableNote"/>
    <w:basedOn w:val="ExampleTableBody"/>
    <w:uiPriority w:val="1"/>
    <w:qFormat/>
    <w:rsid w:val="00474EF4"/>
  </w:style>
  <w:style w:type="paragraph" w:customStyle="1" w:styleId="Box2-BL2">
    <w:name w:val="Box2-BL2"/>
    <w:basedOn w:val="Normal"/>
    <w:uiPriority w:val="1"/>
    <w:qFormat/>
    <w:rsid w:val="00474EF4"/>
    <w:pPr>
      <w:numPr>
        <w:numId w:val="111"/>
      </w:numPr>
      <w:ind w:left="1080"/>
    </w:pPr>
  </w:style>
  <w:style w:type="paragraph" w:customStyle="1" w:styleId="eXtractBulletList2">
    <w:name w:val="eXtractBulletList2"/>
    <w:basedOn w:val="Normal"/>
    <w:uiPriority w:val="1"/>
    <w:qFormat/>
    <w:rsid w:val="00474EF4"/>
    <w:pPr>
      <w:numPr>
        <w:numId w:val="112"/>
      </w:numPr>
      <w:ind w:left="1080"/>
    </w:pPr>
  </w:style>
  <w:style w:type="paragraph" w:customStyle="1" w:styleId="ReferencesHeading4">
    <w:name w:val="ReferencesHeading4"/>
    <w:basedOn w:val="Normal"/>
    <w:uiPriority w:val="1"/>
    <w:qFormat/>
    <w:rsid w:val="00474EF4"/>
    <w:rPr>
      <w:b/>
      <w:color w:val="BF4E14" w:themeColor="accent2" w:themeShade="BF"/>
    </w:rPr>
  </w:style>
  <w:style w:type="paragraph" w:customStyle="1" w:styleId="VignetteeXtractTxt">
    <w:name w:val="Vignette_eXtractTxt"/>
    <w:basedOn w:val="Normal"/>
    <w:uiPriority w:val="1"/>
    <w:qFormat/>
    <w:rsid w:val="00474EF4"/>
    <w:pPr>
      <w:ind w:left="1440"/>
    </w:pPr>
    <w:rPr>
      <w:color w:val="404040" w:themeColor="text1" w:themeTint="BF"/>
    </w:rPr>
  </w:style>
  <w:style w:type="paragraph" w:customStyle="1" w:styleId="VignetteSource">
    <w:name w:val="Vignette_Source"/>
    <w:basedOn w:val="Normal"/>
    <w:uiPriority w:val="1"/>
    <w:qFormat/>
    <w:rsid w:val="00474EF4"/>
    <w:pPr>
      <w:ind w:left="7200"/>
    </w:pPr>
    <w:rPr>
      <w:color w:val="595959" w:themeColor="text1" w:themeTint="A6"/>
    </w:rPr>
  </w:style>
  <w:style w:type="paragraph" w:customStyle="1" w:styleId="Box1Head3">
    <w:name w:val="Box1Head3"/>
    <w:basedOn w:val="Normal"/>
    <w:uiPriority w:val="1"/>
    <w:qFormat/>
    <w:rsid w:val="00474EF4"/>
    <w:rPr>
      <w:b/>
      <w:color w:val="E97132" w:themeColor="accent2"/>
    </w:rPr>
  </w:style>
  <w:style w:type="paragraph" w:customStyle="1" w:styleId="Box1-NL3">
    <w:name w:val="Box1-NL3"/>
    <w:basedOn w:val="Normal"/>
    <w:uiPriority w:val="1"/>
    <w:qFormat/>
    <w:rsid w:val="00474EF4"/>
    <w:pPr>
      <w:numPr>
        <w:numId w:val="114"/>
      </w:numPr>
      <w:ind w:left="1800"/>
    </w:pPr>
  </w:style>
  <w:style w:type="paragraph" w:customStyle="1" w:styleId="Box1-UL-FL3">
    <w:name w:val="Box1-UL-FL3"/>
    <w:basedOn w:val="Normal"/>
    <w:uiPriority w:val="1"/>
    <w:qFormat/>
    <w:rsid w:val="00474EF4"/>
    <w:pPr>
      <w:ind w:left="1440"/>
    </w:pPr>
    <w:rPr>
      <w:color w:val="595959" w:themeColor="text1" w:themeTint="A6"/>
    </w:rPr>
  </w:style>
  <w:style w:type="paragraph" w:customStyle="1" w:styleId="Box1-UCRomanList1">
    <w:name w:val="Box1-UCRomanList1"/>
    <w:basedOn w:val="Normal"/>
    <w:uiPriority w:val="1"/>
    <w:qFormat/>
    <w:rsid w:val="00474EF4"/>
    <w:pPr>
      <w:numPr>
        <w:numId w:val="115"/>
      </w:numPr>
    </w:pPr>
  </w:style>
  <w:style w:type="character" w:customStyle="1" w:styleId="codeitalic">
    <w:name w:val="code_italic"/>
    <w:basedOn w:val="DefaultParagraphFont"/>
    <w:uiPriority w:val="1"/>
    <w:qFormat/>
    <w:rsid w:val="00474EF4"/>
    <w:rPr>
      <w:rFonts w:ascii="Courier New" w:hAnsi="Courier New"/>
      <w:i/>
      <w:sz w:val="20"/>
    </w:rPr>
  </w:style>
  <w:style w:type="character" w:customStyle="1" w:styleId="codeunderline">
    <w:name w:val="code_underline"/>
    <w:basedOn w:val="DefaultParagraphFont"/>
    <w:uiPriority w:val="1"/>
    <w:qFormat/>
    <w:rsid w:val="00474EF4"/>
    <w:rPr>
      <w:rFonts w:ascii="Courier New" w:hAnsi="Courier New"/>
      <w:b w:val="0"/>
      <w:sz w:val="20"/>
      <w:u w:val="single"/>
    </w:rPr>
  </w:style>
  <w:style w:type="paragraph" w:customStyle="1" w:styleId="FN-NL1eXtract">
    <w:name w:val="FN-NL1eXtract"/>
    <w:basedOn w:val="Normal"/>
    <w:uiPriority w:val="1"/>
    <w:qFormat/>
    <w:rsid w:val="00474EF4"/>
    <w:pPr>
      <w:ind w:left="720"/>
    </w:pPr>
    <w:rPr>
      <w:color w:val="808080" w:themeColor="background1" w:themeShade="80"/>
    </w:rPr>
  </w:style>
  <w:style w:type="paragraph" w:customStyle="1" w:styleId="FN-NL1eXtractSource">
    <w:name w:val="FN-NL1eXtractSource"/>
    <w:basedOn w:val="Normal"/>
    <w:uiPriority w:val="1"/>
    <w:qFormat/>
    <w:rsid w:val="00474EF4"/>
    <w:pPr>
      <w:ind w:left="6480"/>
    </w:pPr>
    <w:rPr>
      <w:color w:val="808080" w:themeColor="background1" w:themeShade="80"/>
    </w:rPr>
  </w:style>
  <w:style w:type="paragraph" w:customStyle="1" w:styleId="ArrowList1">
    <w:name w:val="ArrowList1"/>
    <w:basedOn w:val="Normal"/>
    <w:uiPriority w:val="1"/>
    <w:qFormat/>
    <w:rsid w:val="00474EF4"/>
    <w:pPr>
      <w:numPr>
        <w:numId w:val="116"/>
      </w:numPr>
    </w:pPr>
  </w:style>
  <w:style w:type="paragraph" w:customStyle="1" w:styleId="ArrowList2">
    <w:name w:val="ArrowList2"/>
    <w:basedOn w:val="Normal"/>
    <w:uiPriority w:val="1"/>
    <w:qFormat/>
    <w:rsid w:val="00474EF4"/>
    <w:pPr>
      <w:numPr>
        <w:numId w:val="117"/>
      </w:numPr>
      <w:ind w:left="1080"/>
    </w:pPr>
  </w:style>
  <w:style w:type="paragraph" w:customStyle="1" w:styleId="Arrow1Para">
    <w:name w:val="Arrow1Para"/>
    <w:basedOn w:val="Normal"/>
    <w:uiPriority w:val="1"/>
    <w:qFormat/>
    <w:rsid w:val="00474EF4"/>
    <w:pPr>
      <w:ind w:left="720"/>
    </w:pPr>
  </w:style>
  <w:style w:type="paragraph" w:customStyle="1" w:styleId="Arrow2Para">
    <w:name w:val="Arrow2Para"/>
    <w:basedOn w:val="Normal"/>
    <w:uiPriority w:val="1"/>
    <w:qFormat/>
    <w:rsid w:val="00474EF4"/>
    <w:pPr>
      <w:ind w:left="1440"/>
    </w:pPr>
  </w:style>
  <w:style w:type="paragraph" w:customStyle="1" w:styleId="FN-BulletList1">
    <w:name w:val="FN-BulletList1"/>
    <w:basedOn w:val="Normal"/>
    <w:uiPriority w:val="1"/>
    <w:qFormat/>
    <w:rsid w:val="00474EF4"/>
    <w:pPr>
      <w:numPr>
        <w:numId w:val="118"/>
      </w:numPr>
    </w:pPr>
  </w:style>
  <w:style w:type="paragraph" w:customStyle="1" w:styleId="FN-Lc-RomanList1">
    <w:name w:val="FN-Lc-RomanList1"/>
    <w:basedOn w:val="Normal"/>
    <w:uiPriority w:val="1"/>
    <w:qFormat/>
    <w:rsid w:val="00474EF4"/>
    <w:pPr>
      <w:numPr>
        <w:numId w:val="119"/>
      </w:numPr>
    </w:pPr>
  </w:style>
  <w:style w:type="paragraph" w:customStyle="1" w:styleId="Box2PoetryTitle">
    <w:name w:val="Box2_PoetryTitle"/>
    <w:basedOn w:val="Normal"/>
    <w:uiPriority w:val="1"/>
    <w:qFormat/>
    <w:rsid w:val="00474EF4"/>
    <w:rPr>
      <w:color w:val="BF4E14" w:themeColor="accent2" w:themeShade="BF"/>
    </w:rPr>
  </w:style>
  <w:style w:type="paragraph" w:customStyle="1" w:styleId="Box2PoetryLine">
    <w:name w:val="Box2_PoetryLine"/>
    <w:basedOn w:val="Normal"/>
    <w:uiPriority w:val="1"/>
    <w:qFormat/>
    <w:rsid w:val="00474EF4"/>
    <w:pPr>
      <w:ind w:left="1440"/>
    </w:pPr>
    <w:rPr>
      <w:color w:val="F1A983" w:themeColor="accent2" w:themeTint="99"/>
    </w:rPr>
  </w:style>
  <w:style w:type="paragraph" w:customStyle="1" w:styleId="Box2PoemSource">
    <w:name w:val="Box2_PoemSource"/>
    <w:basedOn w:val="Normal"/>
    <w:uiPriority w:val="1"/>
    <w:qFormat/>
    <w:rsid w:val="00474EF4"/>
    <w:pPr>
      <w:ind w:left="5040"/>
    </w:pPr>
    <w:rPr>
      <w:color w:val="80340D" w:themeColor="accent2" w:themeShade="80"/>
    </w:rPr>
  </w:style>
  <w:style w:type="paragraph" w:customStyle="1" w:styleId="Box2-UL-FL1">
    <w:name w:val="Box2-UL-FL1"/>
    <w:basedOn w:val="Normal"/>
    <w:uiPriority w:val="1"/>
    <w:qFormat/>
    <w:rsid w:val="00474EF4"/>
  </w:style>
  <w:style w:type="paragraph" w:customStyle="1" w:styleId="Box1TableBulletList1">
    <w:name w:val="Box1_TableBulletList1"/>
    <w:basedOn w:val="TableBody"/>
    <w:uiPriority w:val="1"/>
    <w:qFormat/>
    <w:rsid w:val="00474EF4"/>
    <w:pPr>
      <w:numPr>
        <w:numId w:val="121"/>
      </w:numPr>
    </w:pPr>
  </w:style>
  <w:style w:type="paragraph" w:customStyle="1" w:styleId="Box1TableBulletList2">
    <w:name w:val="Box1_TableBulletList2"/>
    <w:basedOn w:val="TableBody"/>
    <w:uiPriority w:val="1"/>
    <w:qFormat/>
    <w:rsid w:val="00474EF4"/>
    <w:pPr>
      <w:numPr>
        <w:numId w:val="122"/>
      </w:numPr>
    </w:pPr>
  </w:style>
  <w:style w:type="paragraph" w:customStyle="1" w:styleId="Box1TableNumberList1">
    <w:name w:val="Box1_TableNumberList1"/>
    <w:basedOn w:val="Normal"/>
    <w:uiPriority w:val="1"/>
    <w:qFormat/>
    <w:rsid w:val="00474EF4"/>
    <w:pPr>
      <w:numPr>
        <w:numId w:val="123"/>
      </w:numPr>
    </w:pPr>
  </w:style>
  <w:style w:type="paragraph" w:customStyle="1" w:styleId="ReferencePara-Indented">
    <w:name w:val="ReferencePara-Indented"/>
    <w:basedOn w:val="Normal"/>
    <w:uiPriority w:val="1"/>
    <w:qFormat/>
    <w:rsid w:val="00474EF4"/>
    <w:pPr>
      <w:ind w:left="720"/>
    </w:pPr>
  </w:style>
  <w:style w:type="paragraph" w:customStyle="1" w:styleId="Reference-UL-FL1">
    <w:name w:val="Reference-UL-FL1"/>
    <w:basedOn w:val="Normal"/>
    <w:uiPriority w:val="1"/>
    <w:qFormat/>
    <w:rsid w:val="00474EF4"/>
    <w:pPr>
      <w:ind w:left="720"/>
    </w:pPr>
    <w:rPr>
      <w:color w:val="3A7C22" w:themeColor="accent6" w:themeShade="BF"/>
    </w:rPr>
  </w:style>
  <w:style w:type="paragraph" w:customStyle="1" w:styleId="Box5-BL2">
    <w:name w:val="Box5-BL2"/>
    <w:basedOn w:val="Normal"/>
    <w:uiPriority w:val="1"/>
    <w:qFormat/>
    <w:rsid w:val="00474EF4"/>
    <w:pPr>
      <w:numPr>
        <w:numId w:val="124"/>
      </w:numPr>
    </w:pPr>
  </w:style>
  <w:style w:type="paragraph" w:customStyle="1" w:styleId="Box5Title">
    <w:name w:val="Box5Title"/>
    <w:basedOn w:val="Normal"/>
    <w:uiPriority w:val="1"/>
    <w:qFormat/>
    <w:rsid w:val="00474EF4"/>
    <w:rPr>
      <w:b/>
      <w:color w:val="501549" w:themeColor="accent5" w:themeShade="80"/>
    </w:rPr>
  </w:style>
  <w:style w:type="paragraph" w:customStyle="1" w:styleId="Box5Head1">
    <w:name w:val="Box5Head1"/>
    <w:basedOn w:val="Normal"/>
    <w:uiPriority w:val="1"/>
    <w:qFormat/>
    <w:rsid w:val="00474EF4"/>
    <w:rPr>
      <w:b/>
      <w:color w:val="77206D" w:themeColor="accent5" w:themeShade="BF"/>
    </w:rPr>
  </w:style>
  <w:style w:type="paragraph" w:customStyle="1" w:styleId="Box5Para">
    <w:name w:val="Box5Para"/>
    <w:basedOn w:val="Normal"/>
    <w:uiPriority w:val="1"/>
    <w:qFormat/>
    <w:rsid w:val="00474EF4"/>
  </w:style>
  <w:style w:type="paragraph" w:customStyle="1" w:styleId="Head1Number">
    <w:name w:val="Head1Number"/>
    <w:basedOn w:val="Normal"/>
    <w:uiPriority w:val="1"/>
    <w:qFormat/>
    <w:rsid w:val="00474EF4"/>
    <w:rPr>
      <w:b/>
      <w:color w:val="171717" w:themeColor="background2" w:themeShade="1A"/>
    </w:rPr>
  </w:style>
  <w:style w:type="paragraph" w:customStyle="1" w:styleId="Box3Head1">
    <w:name w:val="Box3Head1"/>
    <w:basedOn w:val="Normal"/>
    <w:uiPriority w:val="1"/>
    <w:qFormat/>
    <w:rsid w:val="00474EF4"/>
    <w:rPr>
      <w:b/>
      <w:color w:val="0F9ED5" w:themeColor="accent4"/>
    </w:rPr>
  </w:style>
  <w:style w:type="paragraph" w:customStyle="1" w:styleId="CaseStudy-BoxTitle">
    <w:name w:val="CaseStudy-BoxTitle"/>
    <w:basedOn w:val="Normal"/>
    <w:uiPriority w:val="1"/>
    <w:qFormat/>
    <w:rsid w:val="00474EF4"/>
    <w:rPr>
      <w:b/>
      <w:color w:val="E97132" w:themeColor="accent2"/>
    </w:rPr>
  </w:style>
  <w:style w:type="paragraph" w:customStyle="1" w:styleId="CaseStudy-BoxHead1">
    <w:name w:val="CaseStudy-BoxHead1"/>
    <w:basedOn w:val="Normal"/>
    <w:uiPriority w:val="1"/>
    <w:qFormat/>
    <w:rsid w:val="00474EF4"/>
    <w:rPr>
      <w:b/>
      <w:color w:val="156082" w:themeColor="accent1"/>
    </w:rPr>
  </w:style>
  <w:style w:type="paragraph" w:customStyle="1" w:styleId="CaseStudy-BoxPara">
    <w:name w:val="CaseStudy-BoxPara"/>
    <w:basedOn w:val="Normal"/>
    <w:uiPriority w:val="1"/>
    <w:qFormat/>
    <w:rsid w:val="00474EF4"/>
  </w:style>
  <w:style w:type="paragraph" w:customStyle="1" w:styleId="CaseStudy-FigureLegend">
    <w:name w:val="CaseStudy-FigureLegend"/>
    <w:basedOn w:val="Normal"/>
    <w:uiPriority w:val="1"/>
    <w:qFormat/>
    <w:rsid w:val="00474EF4"/>
  </w:style>
  <w:style w:type="character" w:customStyle="1" w:styleId="CaseStudyFigureNumber">
    <w:name w:val="CaseStudyFigureNumber"/>
    <w:basedOn w:val="DefaultParagraphFont"/>
    <w:uiPriority w:val="1"/>
    <w:qFormat/>
    <w:rsid w:val="00474EF4"/>
    <w:rPr>
      <w:color w:val="0B769F" w:themeColor="accent4" w:themeShade="BF"/>
    </w:rPr>
  </w:style>
  <w:style w:type="paragraph" w:customStyle="1" w:styleId="BibliographyHeading5">
    <w:name w:val="BibliographyHeading5"/>
    <w:basedOn w:val="Normal"/>
    <w:uiPriority w:val="1"/>
    <w:qFormat/>
    <w:rsid w:val="00474EF4"/>
    <w:rPr>
      <w:b/>
      <w:color w:val="C00000"/>
    </w:rPr>
  </w:style>
  <w:style w:type="paragraph" w:customStyle="1" w:styleId="AbstractBulletList1">
    <w:name w:val="AbstractBulletList1"/>
    <w:basedOn w:val="Normal"/>
    <w:uiPriority w:val="1"/>
    <w:qFormat/>
    <w:rsid w:val="00474EF4"/>
    <w:pPr>
      <w:numPr>
        <w:numId w:val="125"/>
      </w:numPr>
    </w:pPr>
    <w:rPr>
      <w:color w:val="993366"/>
    </w:rPr>
  </w:style>
  <w:style w:type="paragraph" w:customStyle="1" w:styleId="AbstractNumberList1">
    <w:name w:val="AbstractNumberList1"/>
    <w:basedOn w:val="Normal"/>
    <w:uiPriority w:val="1"/>
    <w:qFormat/>
    <w:rsid w:val="00474EF4"/>
    <w:pPr>
      <w:numPr>
        <w:numId w:val="126"/>
      </w:numPr>
    </w:pPr>
    <w:rPr>
      <w:color w:val="993366"/>
    </w:rPr>
  </w:style>
  <w:style w:type="paragraph" w:customStyle="1" w:styleId="AbstractUL-FLI">
    <w:name w:val="AbstractUL-FLI"/>
    <w:basedOn w:val="Normal"/>
    <w:uiPriority w:val="1"/>
    <w:qFormat/>
    <w:rsid w:val="00474EF4"/>
    <w:rPr>
      <w:color w:val="993366"/>
    </w:rPr>
  </w:style>
  <w:style w:type="paragraph" w:customStyle="1" w:styleId="Box1ExampleTitle">
    <w:name w:val="Box1_ExampleTitle"/>
    <w:basedOn w:val="Normal"/>
    <w:uiPriority w:val="1"/>
    <w:qFormat/>
    <w:rsid w:val="00474EF4"/>
    <w:rPr>
      <w:b/>
      <w:color w:val="0C3512" w:themeColor="accent3" w:themeShade="80"/>
    </w:rPr>
  </w:style>
  <w:style w:type="paragraph" w:customStyle="1" w:styleId="TableFootnote-BL1">
    <w:name w:val="TableFootnote-BL1"/>
    <w:basedOn w:val="Normal"/>
    <w:uiPriority w:val="1"/>
    <w:qFormat/>
    <w:rsid w:val="00474EF4"/>
    <w:pPr>
      <w:numPr>
        <w:numId w:val="127"/>
      </w:numPr>
    </w:pPr>
    <w:rPr>
      <w:sz w:val="18"/>
    </w:rPr>
  </w:style>
  <w:style w:type="paragraph" w:customStyle="1" w:styleId="Box2ExampleTitle">
    <w:name w:val="Box2_ExampleTitle"/>
    <w:basedOn w:val="Normal"/>
    <w:uiPriority w:val="1"/>
    <w:qFormat/>
    <w:rsid w:val="00474EF4"/>
    <w:rPr>
      <w:b/>
      <w:color w:val="77206D" w:themeColor="accent5" w:themeShade="BF"/>
    </w:rPr>
  </w:style>
  <w:style w:type="paragraph" w:customStyle="1" w:styleId="Box2ExamplePara">
    <w:name w:val="Box2_ExamplePara"/>
    <w:basedOn w:val="Normal"/>
    <w:uiPriority w:val="1"/>
    <w:qFormat/>
    <w:rsid w:val="00474EF4"/>
  </w:style>
  <w:style w:type="paragraph" w:customStyle="1" w:styleId="FigurePara">
    <w:name w:val="FigurePara"/>
    <w:basedOn w:val="Normal"/>
    <w:uiPriority w:val="1"/>
    <w:qFormat/>
    <w:rsid w:val="00474EF4"/>
  </w:style>
  <w:style w:type="paragraph" w:customStyle="1" w:styleId="GlossarySource">
    <w:name w:val="GlossarySource"/>
    <w:basedOn w:val="Normal"/>
    <w:uiPriority w:val="1"/>
    <w:qFormat/>
    <w:rsid w:val="00474EF4"/>
  </w:style>
  <w:style w:type="paragraph" w:customStyle="1" w:styleId="SummaryLc-RomanList1">
    <w:name w:val="Summary_Lc-RomanList1"/>
    <w:basedOn w:val="Normal"/>
    <w:uiPriority w:val="1"/>
    <w:qFormat/>
    <w:rsid w:val="00474EF4"/>
    <w:pPr>
      <w:numPr>
        <w:numId w:val="128"/>
      </w:numPr>
    </w:pPr>
  </w:style>
  <w:style w:type="paragraph" w:customStyle="1" w:styleId="SummaryNote">
    <w:name w:val="Summary_Note"/>
    <w:basedOn w:val="Normal"/>
    <w:uiPriority w:val="1"/>
    <w:qFormat/>
    <w:rsid w:val="00474EF4"/>
    <w:pPr>
      <w:ind w:left="720"/>
    </w:pPr>
  </w:style>
  <w:style w:type="paragraph" w:customStyle="1" w:styleId="ListFigure">
    <w:name w:val="ListFigure"/>
    <w:basedOn w:val="Normal"/>
    <w:uiPriority w:val="1"/>
    <w:qFormat/>
    <w:rsid w:val="00474EF4"/>
  </w:style>
  <w:style w:type="paragraph" w:customStyle="1" w:styleId="ParaCentre">
    <w:name w:val="Para_Centre"/>
    <w:basedOn w:val="Normal"/>
    <w:uiPriority w:val="1"/>
    <w:qFormat/>
    <w:rsid w:val="00474EF4"/>
    <w:pPr>
      <w:jc w:val="center"/>
    </w:pPr>
  </w:style>
  <w:style w:type="paragraph" w:customStyle="1" w:styleId="ParaRight">
    <w:name w:val="Para_Right"/>
    <w:basedOn w:val="Normal"/>
    <w:uiPriority w:val="1"/>
    <w:qFormat/>
    <w:rsid w:val="00474EF4"/>
    <w:pPr>
      <w:jc w:val="right"/>
    </w:pPr>
  </w:style>
  <w:style w:type="character" w:customStyle="1" w:styleId="OrcidID">
    <w:name w:val="Orcid_ID"/>
    <w:basedOn w:val="DefaultParagraphFont"/>
    <w:uiPriority w:val="1"/>
    <w:qFormat/>
    <w:rsid w:val="00474EF4"/>
    <w:rPr>
      <w:b/>
      <w:bCs w:val="0"/>
      <w:color w:val="0070C0"/>
      <w:u w:val="single"/>
    </w:rPr>
  </w:style>
  <w:style w:type="paragraph" w:customStyle="1" w:styleId="eXtractLc-Alpha1Para">
    <w:name w:val="eXtractLc-Alpha1Para"/>
    <w:basedOn w:val="Normal"/>
    <w:uiPriority w:val="1"/>
    <w:qFormat/>
    <w:rsid w:val="00474EF4"/>
    <w:pPr>
      <w:ind w:left="720"/>
    </w:pPr>
  </w:style>
  <w:style w:type="paragraph" w:customStyle="1" w:styleId="eXtractTablebody">
    <w:name w:val="eXtract_Tablebody"/>
    <w:basedOn w:val="Normal"/>
    <w:uiPriority w:val="1"/>
    <w:qFormat/>
    <w:rsid w:val="00474EF4"/>
  </w:style>
  <w:style w:type="paragraph" w:customStyle="1" w:styleId="EN-DialogSource">
    <w:name w:val="EN-DialogSource"/>
    <w:basedOn w:val="Normal"/>
    <w:uiPriority w:val="1"/>
    <w:qFormat/>
    <w:rsid w:val="00474EF4"/>
    <w:pPr>
      <w:ind w:left="6480"/>
    </w:pPr>
    <w:rPr>
      <w:color w:val="990099"/>
    </w:rPr>
  </w:style>
  <w:style w:type="paragraph" w:customStyle="1" w:styleId="Box1-NL1-Extract">
    <w:name w:val="Box1-NL1-Extract"/>
    <w:basedOn w:val="Normal"/>
    <w:uiPriority w:val="1"/>
    <w:qFormat/>
    <w:rsid w:val="00474EF4"/>
    <w:pPr>
      <w:ind w:left="1440"/>
    </w:pPr>
    <w:rPr>
      <w:color w:val="808080" w:themeColor="background1" w:themeShade="80"/>
    </w:rPr>
  </w:style>
  <w:style w:type="paragraph" w:customStyle="1" w:styleId="Box1-NL1-ExtractSource">
    <w:name w:val="Box1-NL1-ExtractSource"/>
    <w:basedOn w:val="Normal"/>
    <w:uiPriority w:val="1"/>
    <w:qFormat/>
    <w:rsid w:val="00474EF4"/>
    <w:pPr>
      <w:ind w:left="6480"/>
    </w:pPr>
    <w:rPr>
      <w:color w:val="808080" w:themeColor="background1" w:themeShade="80"/>
    </w:rPr>
  </w:style>
  <w:style w:type="paragraph" w:customStyle="1" w:styleId="eXtractPoemSource">
    <w:name w:val="eXtractPoemSource"/>
    <w:basedOn w:val="Normal"/>
    <w:uiPriority w:val="1"/>
    <w:qFormat/>
    <w:rsid w:val="00474EF4"/>
    <w:pPr>
      <w:ind w:left="5040"/>
    </w:pPr>
    <w:rPr>
      <w:color w:val="D99594"/>
    </w:rPr>
  </w:style>
  <w:style w:type="paragraph" w:customStyle="1" w:styleId="Uc-AlphaList4">
    <w:name w:val="Uc-AlphaList4"/>
    <w:basedOn w:val="Normal"/>
    <w:uiPriority w:val="1"/>
    <w:qFormat/>
    <w:rsid w:val="00474EF4"/>
    <w:pPr>
      <w:numPr>
        <w:numId w:val="129"/>
      </w:numPr>
    </w:pPr>
  </w:style>
  <w:style w:type="paragraph" w:customStyle="1" w:styleId="EndnoteTableColumnHead1">
    <w:name w:val="EndnoteTableColumnHead1"/>
    <w:basedOn w:val="Normal"/>
    <w:uiPriority w:val="1"/>
    <w:qFormat/>
    <w:rsid w:val="00474EF4"/>
    <w:pPr>
      <w:pBdr>
        <w:top w:val="single" w:sz="4" w:space="1" w:color="auto"/>
        <w:left w:val="single" w:sz="4" w:space="4" w:color="auto"/>
        <w:bottom w:val="single" w:sz="4" w:space="1" w:color="auto"/>
        <w:right w:val="single" w:sz="4" w:space="4" w:color="auto"/>
      </w:pBdr>
      <w:shd w:val="clear" w:color="auto" w:fill="0F9ED5" w:themeFill="accent4"/>
    </w:pPr>
  </w:style>
  <w:style w:type="paragraph" w:customStyle="1" w:styleId="ChapOutlineHeading">
    <w:name w:val="ChapOutlineHeading"/>
    <w:basedOn w:val="Normal"/>
    <w:uiPriority w:val="1"/>
    <w:qFormat/>
    <w:rsid w:val="00474EF4"/>
  </w:style>
  <w:style w:type="paragraph" w:customStyle="1" w:styleId="ProblemNL1Para">
    <w:name w:val="Problem_NL1Para"/>
    <w:basedOn w:val="Normal"/>
    <w:uiPriority w:val="1"/>
    <w:qFormat/>
    <w:rsid w:val="00474EF4"/>
    <w:pPr>
      <w:ind w:left="720"/>
    </w:pPr>
  </w:style>
  <w:style w:type="paragraph" w:customStyle="1" w:styleId="TableDialog1">
    <w:name w:val="Table_Dialog1"/>
    <w:basedOn w:val="Normal"/>
    <w:uiPriority w:val="1"/>
    <w:qFormat/>
    <w:rsid w:val="00474EF4"/>
  </w:style>
  <w:style w:type="paragraph" w:customStyle="1" w:styleId="MarginNote">
    <w:name w:val="Margin_Note"/>
    <w:basedOn w:val="Normal"/>
    <w:uiPriority w:val="1"/>
    <w:qFormat/>
    <w:rsid w:val="00474EF4"/>
  </w:style>
  <w:style w:type="paragraph" w:customStyle="1" w:styleId="SectionSubTitle">
    <w:name w:val="SectionSubTitle"/>
    <w:basedOn w:val="Normal"/>
    <w:uiPriority w:val="1"/>
    <w:qFormat/>
    <w:rsid w:val="00474EF4"/>
    <w:rPr>
      <w:b/>
      <w:color w:val="6600FF"/>
    </w:rPr>
  </w:style>
  <w:style w:type="paragraph" w:customStyle="1" w:styleId="EN-Lc-RomanList2">
    <w:name w:val="EN-Lc-RomanList2"/>
    <w:basedOn w:val="Normal"/>
    <w:uiPriority w:val="1"/>
    <w:qFormat/>
    <w:rsid w:val="00474EF4"/>
    <w:pPr>
      <w:numPr>
        <w:numId w:val="130"/>
      </w:numPr>
      <w:ind w:left="1080"/>
    </w:pPr>
    <w:rPr>
      <w:sz w:val="18"/>
      <w:szCs w:val="18"/>
    </w:rPr>
  </w:style>
  <w:style w:type="paragraph" w:customStyle="1" w:styleId="ChapOutlineNumber">
    <w:name w:val="ChapOutlineNumber"/>
    <w:basedOn w:val="Normal"/>
    <w:uiPriority w:val="1"/>
    <w:qFormat/>
    <w:rsid w:val="00474EF4"/>
  </w:style>
  <w:style w:type="paragraph" w:customStyle="1" w:styleId="Example-BoxBulletList1">
    <w:name w:val="Example-BoxBulletList1"/>
    <w:basedOn w:val="Normal"/>
    <w:uiPriority w:val="1"/>
    <w:qFormat/>
    <w:rsid w:val="00474EF4"/>
    <w:pPr>
      <w:numPr>
        <w:numId w:val="131"/>
      </w:numPr>
    </w:pPr>
  </w:style>
  <w:style w:type="paragraph" w:customStyle="1" w:styleId="ChapOutlineTitle">
    <w:name w:val="ChapOutlineTitle"/>
    <w:basedOn w:val="Normal"/>
    <w:uiPriority w:val="1"/>
    <w:qFormat/>
    <w:rsid w:val="00474EF4"/>
  </w:style>
  <w:style w:type="paragraph" w:customStyle="1" w:styleId="IntroQuoteeXtractTxt">
    <w:name w:val="IntroQuote_eXtractTxt"/>
    <w:basedOn w:val="Normal"/>
    <w:rsid w:val="00474EF4"/>
    <w:pPr>
      <w:suppressAutoHyphens/>
      <w:autoSpaceDN w:val="0"/>
      <w:ind w:left="720"/>
      <w:textAlignment w:val="baseline"/>
    </w:pPr>
    <w:rPr>
      <w:rFonts w:eastAsia="SimSun"/>
      <w:color w:val="808080"/>
    </w:rPr>
  </w:style>
  <w:style w:type="paragraph" w:customStyle="1" w:styleId="IntroQuoteeXtractSource">
    <w:name w:val="IntroQuote_eXtractSource"/>
    <w:basedOn w:val="Normal"/>
    <w:rsid w:val="00474EF4"/>
    <w:pPr>
      <w:suppressAutoHyphens/>
      <w:autoSpaceDN w:val="0"/>
      <w:ind w:left="5040"/>
      <w:textAlignment w:val="baseline"/>
    </w:pPr>
    <w:rPr>
      <w:rFonts w:eastAsia="SimSun"/>
      <w:color w:val="808080"/>
    </w:rPr>
  </w:style>
  <w:style w:type="numbering" w:customStyle="1" w:styleId="LFO97">
    <w:name w:val="LFO97"/>
    <w:basedOn w:val="NoList"/>
    <w:rsid w:val="00474EF4"/>
    <w:pPr>
      <w:numPr>
        <w:numId w:val="132"/>
      </w:numPr>
    </w:pPr>
  </w:style>
  <w:style w:type="paragraph" w:customStyle="1" w:styleId="ParaFL">
    <w:name w:val="Para_FL"/>
    <w:basedOn w:val="Normal"/>
    <w:rsid w:val="00474EF4"/>
    <w:pPr>
      <w:suppressAutoHyphens/>
      <w:autoSpaceDN w:val="0"/>
      <w:textAlignment w:val="baseline"/>
    </w:pPr>
    <w:rPr>
      <w:rFonts w:eastAsia="SimSun"/>
    </w:rPr>
  </w:style>
  <w:style w:type="paragraph" w:customStyle="1" w:styleId="Lc-AlphaListSource">
    <w:name w:val="Lc-AlphaListSource"/>
    <w:basedOn w:val="Normal"/>
    <w:rsid w:val="00474EF4"/>
    <w:pPr>
      <w:suppressAutoHyphens/>
      <w:autoSpaceDN w:val="0"/>
      <w:ind w:left="5760"/>
      <w:textAlignment w:val="baseline"/>
    </w:pPr>
    <w:rPr>
      <w:rFonts w:eastAsia="SimSun"/>
    </w:rPr>
  </w:style>
  <w:style w:type="paragraph" w:customStyle="1" w:styleId="Uc-AlphaListSource">
    <w:name w:val="Uc-AlphaListSource"/>
    <w:basedOn w:val="Normal"/>
    <w:rsid w:val="00474EF4"/>
    <w:pPr>
      <w:suppressAutoHyphens/>
      <w:autoSpaceDN w:val="0"/>
      <w:ind w:left="5760"/>
      <w:textAlignment w:val="baseline"/>
    </w:pPr>
    <w:rPr>
      <w:rFonts w:eastAsia="SimSun"/>
    </w:rPr>
  </w:style>
  <w:style w:type="paragraph" w:customStyle="1" w:styleId="AbstractBulletList2">
    <w:name w:val="AbstractBulletList2"/>
    <w:basedOn w:val="Normal"/>
    <w:uiPriority w:val="1"/>
    <w:qFormat/>
    <w:rsid w:val="00474EF4"/>
    <w:pPr>
      <w:numPr>
        <w:numId w:val="133"/>
      </w:numPr>
      <w:ind w:left="1080"/>
    </w:pPr>
    <w:rPr>
      <w:color w:val="993366"/>
    </w:rPr>
  </w:style>
  <w:style w:type="paragraph" w:customStyle="1" w:styleId="UL-FL3Para">
    <w:name w:val="UL-FL3Para"/>
    <w:basedOn w:val="Normal"/>
    <w:uiPriority w:val="1"/>
    <w:qFormat/>
    <w:rsid w:val="00474EF4"/>
    <w:pPr>
      <w:ind w:left="720"/>
    </w:pPr>
    <w:rPr>
      <w:color w:val="CC3300"/>
    </w:rPr>
  </w:style>
  <w:style w:type="paragraph" w:customStyle="1" w:styleId="SummaryPara">
    <w:name w:val="SummaryPara"/>
    <w:basedOn w:val="Normal"/>
    <w:uiPriority w:val="1"/>
    <w:qFormat/>
    <w:rsid w:val="00474EF4"/>
  </w:style>
  <w:style w:type="paragraph" w:customStyle="1" w:styleId="SummaryBL2">
    <w:name w:val="Summary_BL2"/>
    <w:basedOn w:val="Normal"/>
    <w:uiPriority w:val="1"/>
    <w:qFormat/>
    <w:rsid w:val="00474EF4"/>
    <w:pPr>
      <w:numPr>
        <w:numId w:val="134"/>
      </w:numPr>
    </w:pPr>
    <w:rPr>
      <w:color w:val="000000" w:themeColor="text1"/>
    </w:rPr>
  </w:style>
  <w:style w:type="paragraph" w:customStyle="1" w:styleId="SummaryLc-AlphaList2">
    <w:name w:val="Summary_Lc-AlphaList2"/>
    <w:basedOn w:val="Normal"/>
    <w:uiPriority w:val="1"/>
    <w:qFormat/>
    <w:rsid w:val="00474EF4"/>
    <w:pPr>
      <w:numPr>
        <w:numId w:val="135"/>
      </w:numPr>
      <w:ind w:left="1080"/>
    </w:pPr>
  </w:style>
  <w:style w:type="paragraph" w:customStyle="1" w:styleId="SummaryLc-RomanList3">
    <w:name w:val="Summary_Lc-RomanList3"/>
    <w:basedOn w:val="Normal"/>
    <w:uiPriority w:val="1"/>
    <w:qFormat/>
    <w:rsid w:val="00474EF4"/>
    <w:pPr>
      <w:numPr>
        <w:numId w:val="136"/>
      </w:numPr>
      <w:ind w:left="1800"/>
    </w:pPr>
  </w:style>
  <w:style w:type="paragraph" w:customStyle="1" w:styleId="ComputerCodeBL1">
    <w:name w:val="ComputerCode_BL1"/>
    <w:basedOn w:val="ComputerCode"/>
    <w:uiPriority w:val="1"/>
    <w:qFormat/>
    <w:rsid w:val="00474EF4"/>
    <w:pPr>
      <w:numPr>
        <w:numId w:val="137"/>
      </w:numPr>
    </w:pPr>
    <w:rPr>
      <w:rFonts w:eastAsia="Times New Roman"/>
      <w:szCs w:val="24"/>
    </w:rPr>
  </w:style>
  <w:style w:type="character" w:customStyle="1" w:styleId="codedblue">
    <w:name w:val="code_dblue"/>
    <w:basedOn w:val="DefaultParagraphFont"/>
    <w:rsid w:val="00474EF4"/>
    <w:rPr>
      <w:rFonts w:ascii="Courier New" w:eastAsia="Times New Roman" w:hAnsi="Courier New" w:cs="Times New Roman"/>
      <w:b/>
      <w:color w:val="204A87"/>
      <w:sz w:val="22"/>
      <w:shd w:val="clear" w:color="auto" w:fill="F8F8F8"/>
      <w:lang w:eastAsia="en-US"/>
    </w:rPr>
  </w:style>
  <w:style w:type="character" w:customStyle="1" w:styleId="codegreen">
    <w:name w:val="code_green"/>
    <w:basedOn w:val="DefaultParagraphFont"/>
    <w:rsid w:val="00474EF4"/>
    <w:rPr>
      <w:rFonts w:ascii="Courier New" w:eastAsia="Times New Roman" w:hAnsi="Courier New" w:cs="Times New Roman"/>
      <w:color w:val="4E9A06"/>
      <w:sz w:val="22"/>
      <w:shd w:val="clear" w:color="auto" w:fill="F8F8F8"/>
      <w:lang w:eastAsia="en-US"/>
    </w:rPr>
  </w:style>
  <w:style w:type="character" w:customStyle="1" w:styleId="codedbrown">
    <w:name w:val="code_dbrown"/>
    <w:basedOn w:val="DefaultParagraphFont"/>
    <w:rsid w:val="00474EF4"/>
    <w:rPr>
      <w:rFonts w:ascii="Courier New" w:eastAsia="Times New Roman" w:hAnsi="Courier New" w:cs="Times New Roman"/>
      <w:b/>
      <w:color w:val="CE5C00"/>
      <w:sz w:val="22"/>
      <w:shd w:val="clear" w:color="auto" w:fill="F8F8F8"/>
      <w:lang w:eastAsia="en-US"/>
    </w:rPr>
  </w:style>
  <w:style w:type="character" w:customStyle="1" w:styleId="codeblue">
    <w:name w:val="code_blue"/>
    <w:basedOn w:val="DefaultParagraphFont"/>
    <w:rsid w:val="00474EF4"/>
    <w:rPr>
      <w:rFonts w:ascii="Courier New" w:eastAsia="Times New Roman" w:hAnsi="Courier New" w:cs="Times New Roman"/>
      <w:color w:val="204A87"/>
      <w:sz w:val="22"/>
      <w:shd w:val="clear" w:color="auto" w:fill="F8F8F8"/>
      <w:lang w:eastAsia="en-US"/>
    </w:rPr>
  </w:style>
  <w:style w:type="character" w:customStyle="1" w:styleId="codebrown">
    <w:name w:val="code_brown"/>
    <w:basedOn w:val="DefaultParagraphFont"/>
    <w:rsid w:val="00474EF4"/>
    <w:rPr>
      <w:rFonts w:ascii="Courier New" w:eastAsia="Times New Roman" w:hAnsi="Courier New" w:cs="Times New Roman"/>
      <w:i w:val="0"/>
      <w:color w:val="8F5902"/>
      <w:sz w:val="22"/>
      <w:shd w:val="clear" w:color="auto" w:fill="F8F8F8"/>
      <w:lang w:eastAsia="en-US"/>
    </w:rPr>
  </w:style>
  <w:style w:type="character" w:customStyle="1" w:styleId="codelblue">
    <w:name w:val="code_lblue"/>
    <w:basedOn w:val="DefaultParagraphFont"/>
    <w:rsid w:val="00474EF4"/>
    <w:rPr>
      <w:rFonts w:ascii="Courier New" w:eastAsia="Times New Roman" w:hAnsi="Courier New" w:cs="Times New Roman"/>
      <w:color w:val="0000CF"/>
      <w:sz w:val="22"/>
      <w:shd w:val="clear" w:color="auto" w:fill="F8F8F8"/>
      <w:lang w:eastAsia="en-US"/>
    </w:rPr>
  </w:style>
  <w:style w:type="paragraph" w:customStyle="1" w:styleId="ParaSpace">
    <w:name w:val="Para_Space"/>
    <w:basedOn w:val="Normal"/>
    <w:uiPriority w:val="1"/>
    <w:qFormat/>
    <w:rsid w:val="00474EF4"/>
  </w:style>
  <w:style w:type="paragraph" w:customStyle="1" w:styleId="EnunciationBL1">
    <w:name w:val="EnunciationBL1"/>
    <w:basedOn w:val="Normal"/>
    <w:uiPriority w:val="1"/>
    <w:qFormat/>
    <w:rsid w:val="00474EF4"/>
    <w:pPr>
      <w:numPr>
        <w:numId w:val="138"/>
      </w:numPr>
      <w:spacing w:line="480" w:lineRule="auto"/>
    </w:pPr>
  </w:style>
  <w:style w:type="paragraph" w:customStyle="1" w:styleId="EnunciationBL2">
    <w:name w:val="EnunciationBL2"/>
    <w:basedOn w:val="Normal"/>
    <w:uiPriority w:val="1"/>
    <w:qFormat/>
    <w:rsid w:val="00474EF4"/>
    <w:pPr>
      <w:numPr>
        <w:numId w:val="139"/>
      </w:numPr>
      <w:spacing w:line="480" w:lineRule="auto"/>
      <w:ind w:left="1080"/>
    </w:pPr>
  </w:style>
  <w:style w:type="paragraph" w:customStyle="1" w:styleId="TableComputerCode">
    <w:name w:val="TableComputerCode"/>
    <w:basedOn w:val="Normal"/>
    <w:uiPriority w:val="1"/>
    <w:qFormat/>
    <w:rsid w:val="00474EF4"/>
    <w:rPr>
      <w:rFonts w:ascii="Courier New" w:hAnsi="Courier New"/>
    </w:rPr>
  </w:style>
  <w:style w:type="paragraph" w:customStyle="1" w:styleId="AbstractLc-AlphaList1">
    <w:name w:val="Abstract_Lc-AlphaList1"/>
    <w:basedOn w:val="Normal"/>
    <w:uiPriority w:val="1"/>
    <w:qFormat/>
    <w:rsid w:val="00474EF4"/>
    <w:pPr>
      <w:numPr>
        <w:numId w:val="140"/>
      </w:numPr>
    </w:pPr>
    <w:rPr>
      <w:color w:val="993366"/>
    </w:rPr>
  </w:style>
  <w:style w:type="paragraph" w:customStyle="1" w:styleId="Box2TableBody">
    <w:name w:val="Box2_TableBody"/>
    <w:basedOn w:val="Normal"/>
    <w:uiPriority w:val="1"/>
    <w:qFormat/>
    <w:rsid w:val="00474EF4"/>
    <w:rPr>
      <w:rFonts w:eastAsiaTheme="minorHAnsi"/>
    </w:rPr>
  </w:style>
  <w:style w:type="paragraph" w:customStyle="1" w:styleId="Box2TableColumnHead1">
    <w:name w:val="Box2_TableColumnHead1"/>
    <w:basedOn w:val="Box1TableColumnHead1"/>
    <w:uiPriority w:val="1"/>
    <w:qFormat/>
    <w:rsid w:val="00474EF4"/>
    <w:pPr>
      <w:spacing w:line="480" w:lineRule="auto"/>
    </w:pPr>
    <w:rPr>
      <w:rFonts w:eastAsiaTheme="minorHAnsi"/>
    </w:rPr>
  </w:style>
  <w:style w:type="paragraph" w:customStyle="1" w:styleId="Box3TableColumnHead1">
    <w:name w:val="Box3_TableColumnHead1"/>
    <w:basedOn w:val="Box2TableColumnHead1"/>
    <w:uiPriority w:val="1"/>
    <w:qFormat/>
    <w:rsid w:val="00474EF4"/>
  </w:style>
  <w:style w:type="paragraph" w:customStyle="1" w:styleId="Box3TableBody">
    <w:name w:val="Box3_TableBody"/>
    <w:basedOn w:val="Box2TableBody"/>
    <w:uiPriority w:val="1"/>
    <w:qFormat/>
    <w:rsid w:val="00474EF4"/>
  </w:style>
  <w:style w:type="paragraph" w:customStyle="1" w:styleId="CaseStudy-NL2">
    <w:name w:val="CaseStudy-NL2"/>
    <w:basedOn w:val="Normal"/>
    <w:uiPriority w:val="1"/>
    <w:qFormat/>
    <w:rsid w:val="00474EF4"/>
    <w:pPr>
      <w:numPr>
        <w:numId w:val="141"/>
      </w:numPr>
      <w:ind w:left="1080"/>
    </w:pPr>
  </w:style>
  <w:style w:type="paragraph" w:customStyle="1" w:styleId="CaseStudyUc-RomanList1">
    <w:name w:val="CaseStudyUc-RomanList1"/>
    <w:basedOn w:val="Normal"/>
    <w:uiPriority w:val="1"/>
    <w:qFormat/>
    <w:rsid w:val="00474EF4"/>
    <w:pPr>
      <w:numPr>
        <w:numId w:val="142"/>
      </w:numPr>
      <w:spacing w:line="480" w:lineRule="auto"/>
    </w:pPr>
  </w:style>
  <w:style w:type="paragraph" w:customStyle="1" w:styleId="SummaryeXtractTxt">
    <w:name w:val="Summary_eXtractTxt"/>
    <w:basedOn w:val="Normal"/>
    <w:uiPriority w:val="1"/>
    <w:qFormat/>
    <w:rsid w:val="00474EF4"/>
    <w:pPr>
      <w:ind w:left="720"/>
    </w:pPr>
    <w:rPr>
      <w:color w:val="ADADAD" w:themeColor="background2" w:themeShade="BF"/>
    </w:rPr>
  </w:style>
  <w:style w:type="paragraph" w:customStyle="1" w:styleId="SummaryeXtractSource">
    <w:name w:val="Summary_eXtractSource"/>
    <w:basedOn w:val="Normal"/>
    <w:uiPriority w:val="1"/>
    <w:qFormat/>
    <w:rsid w:val="00474EF4"/>
    <w:pPr>
      <w:ind w:left="6480"/>
    </w:pPr>
    <w:rPr>
      <w:color w:val="ADADAD" w:themeColor="background2" w:themeShade="BF"/>
    </w:rPr>
  </w:style>
  <w:style w:type="paragraph" w:customStyle="1" w:styleId="Box1-ULFL1-extractTxt">
    <w:name w:val="Box1-ULFL1-extractTxt"/>
    <w:basedOn w:val="Normal"/>
    <w:uiPriority w:val="1"/>
    <w:qFormat/>
    <w:rsid w:val="00474EF4"/>
    <w:pPr>
      <w:ind w:left="1440"/>
    </w:pPr>
    <w:rPr>
      <w:color w:val="A6A6A6" w:themeColor="background1" w:themeShade="A6"/>
    </w:rPr>
  </w:style>
  <w:style w:type="paragraph" w:customStyle="1" w:styleId="Summary-NL1Para">
    <w:name w:val="Summary-NL1Para"/>
    <w:basedOn w:val="Normal"/>
    <w:uiPriority w:val="1"/>
    <w:qFormat/>
    <w:rsid w:val="00474EF4"/>
    <w:pPr>
      <w:ind w:left="720"/>
    </w:pPr>
  </w:style>
  <w:style w:type="paragraph" w:customStyle="1" w:styleId="SummaryNL1eXtractTxt">
    <w:name w:val="Summary_NL1eXtractTxt"/>
    <w:basedOn w:val="Normal"/>
    <w:uiPriority w:val="1"/>
    <w:qFormat/>
    <w:rsid w:val="00474EF4"/>
    <w:pPr>
      <w:ind w:left="1440"/>
    </w:pPr>
    <w:rPr>
      <w:color w:val="808080" w:themeColor="background1" w:themeShade="80"/>
    </w:rPr>
  </w:style>
  <w:style w:type="paragraph" w:customStyle="1" w:styleId="SummaryLc-Alpha2Para">
    <w:name w:val="Summary_Lc-Alpha2Para"/>
    <w:basedOn w:val="Normal"/>
    <w:uiPriority w:val="1"/>
    <w:qFormat/>
    <w:rsid w:val="00474EF4"/>
    <w:pPr>
      <w:ind w:left="720"/>
    </w:pPr>
  </w:style>
  <w:style w:type="paragraph" w:customStyle="1" w:styleId="Box2-LCAlphaList2">
    <w:name w:val="Box2-LCAlphaList2"/>
    <w:basedOn w:val="Normal"/>
    <w:uiPriority w:val="1"/>
    <w:qFormat/>
    <w:rsid w:val="00474EF4"/>
    <w:pPr>
      <w:numPr>
        <w:numId w:val="143"/>
      </w:numPr>
      <w:spacing w:line="480" w:lineRule="auto"/>
      <w:ind w:left="1080"/>
    </w:pPr>
  </w:style>
  <w:style w:type="paragraph" w:customStyle="1" w:styleId="Box4Title">
    <w:name w:val="Box4Title"/>
    <w:basedOn w:val="Normal"/>
    <w:uiPriority w:val="1"/>
    <w:qFormat/>
    <w:rsid w:val="00474EF4"/>
    <w:pPr>
      <w:spacing w:line="480" w:lineRule="auto"/>
    </w:pPr>
    <w:rPr>
      <w:b/>
      <w:color w:val="E97132" w:themeColor="accent2"/>
    </w:rPr>
  </w:style>
  <w:style w:type="paragraph" w:customStyle="1" w:styleId="Box4-NL1">
    <w:name w:val="Box4-NL1"/>
    <w:basedOn w:val="Normal"/>
    <w:uiPriority w:val="1"/>
    <w:qFormat/>
    <w:rsid w:val="00474EF4"/>
    <w:pPr>
      <w:numPr>
        <w:numId w:val="144"/>
      </w:numPr>
      <w:ind w:left="360"/>
    </w:pPr>
  </w:style>
  <w:style w:type="paragraph" w:customStyle="1" w:styleId="Box4-ULFL1">
    <w:name w:val="Box4-ULFL1"/>
    <w:basedOn w:val="Normal"/>
    <w:uiPriority w:val="1"/>
    <w:qFormat/>
    <w:rsid w:val="00474EF4"/>
    <w:pPr>
      <w:ind w:left="720"/>
    </w:pPr>
    <w:rPr>
      <w:color w:val="0B769F" w:themeColor="accent4" w:themeShade="BF"/>
    </w:rPr>
  </w:style>
  <w:style w:type="paragraph" w:customStyle="1" w:styleId="Box4-LcAlphaList1">
    <w:name w:val="Box4-LcAlphaList1"/>
    <w:basedOn w:val="Normal"/>
    <w:uiPriority w:val="1"/>
    <w:qFormat/>
    <w:rsid w:val="00474EF4"/>
    <w:pPr>
      <w:numPr>
        <w:numId w:val="145"/>
      </w:numPr>
      <w:ind w:left="360"/>
    </w:pPr>
  </w:style>
  <w:style w:type="paragraph" w:customStyle="1" w:styleId="BibReference-ULFL2">
    <w:name w:val="BibReference-ULFL2"/>
    <w:basedOn w:val="Normal"/>
    <w:uiPriority w:val="1"/>
    <w:qFormat/>
    <w:rsid w:val="00474EF4"/>
    <w:pPr>
      <w:ind w:left="1440"/>
    </w:pPr>
  </w:style>
  <w:style w:type="paragraph" w:customStyle="1" w:styleId="SuggestedReadingHeading2">
    <w:name w:val="SuggestedReadingHeading2"/>
    <w:basedOn w:val="Normal"/>
    <w:uiPriority w:val="1"/>
    <w:qFormat/>
    <w:rsid w:val="00474EF4"/>
    <w:rPr>
      <w:b/>
    </w:rPr>
  </w:style>
  <w:style w:type="paragraph" w:customStyle="1" w:styleId="SuggestReadPara">
    <w:name w:val="SuggestReadPara"/>
    <w:basedOn w:val="Normal"/>
    <w:uiPriority w:val="1"/>
    <w:qFormat/>
    <w:rsid w:val="00474EF4"/>
  </w:style>
  <w:style w:type="paragraph" w:customStyle="1" w:styleId="EndnoteTableSource">
    <w:name w:val="EndnoteTableSource"/>
    <w:basedOn w:val="Normal"/>
    <w:uiPriority w:val="1"/>
    <w:qFormat/>
    <w:rsid w:val="00474EF4"/>
    <w:rPr>
      <w:rFonts w:eastAsiaTheme="minorHAnsi"/>
    </w:rPr>
  </w:style>
  <w:style w:type="paragraph" w:customStyle="1" w:styleId="Bullet3Para">
    <w:name w:val="Bullet3Para"/>
    <w:basedOn w:val="Normal"/>
    <w:uiPriority w:val="1"/>
    <w:qFormat/>
    <w:rsid w:val="00474EF4"/>
    <w:pPr>
      <w:spacing w:line="480" w:lineRule="auto"/>
      <w:ind w:left="1440"/>
    </w:pPr>
  </w:style>
  <w:style w:type="paragraph" w:customStyle="1" w:styleId="eXtract-BL1Para">
    <w:name w:val="eXtract-BL1Para"/>
    <w:basedOn w:val="Normal"/>
    <w:uiPriority w:val="1"/>
    <w:qFormat/>
    <w:rsid w:val="00474EF4"/>
    <w:pPr>
      <w:ind w:left="720"/>
    </w:pPr>
  </w:style>
  <w:style w:type="paragraph" w:customStyle="1" w:styleId="Summary-NL2">
    <w:name w:val="Summary-NL2"/>
    <w:basedOn w:val="Normal"/>
    <w:uiPriority w:val="1"/>
    <w:qFormat/>
    <w:rsid w:val="00474EF4"/>
    <w:pPr>
      <w:numPr>
        <w:numId w:val="146"/>
      </w:numPr>
      <w:ind w:left="1080"/>
    </w:pPr>
  </w:style>
  <w:style w:type="paragraph" w:customStyle="1" w:styleId="CaseStudyTableColumnHead1">
    <w:name w:val="CaseStudyTableColumnHead1"/>
    <w:basedOn w:val="Normal"/>
    <w:uiPriority w:val="1"/>
    <w:qFormat/>
    <w:rsid w:val="00474EF4"/>
    <w:pPr>
      <w:shd w:val="clear" w:color="auto" w:fill="45B0E1" w:themeFill="accent1" w:themeFillTint="99"/>
    </w:pPr>
    <w:rPr>
      <w:rFonts w:eastAsiaTheme="minorHAnsi"/>
    </w:rPr>
  </w:style>
  <w:style w:type="paragraph" w:customStyle="1" w:styleId="CaseStudyTableBody">
    <w:name w:val="CaseStudyTableBody"/>
    <w:basedOn w:val="Normal"/>
    <w:uiPriority w:val="1"/>
    <w:qFormat/>
    <w:rsid w:val="00474EF4"/>
    <w:rPr>
      <w:rFonts w:eastAsiaTheme="minorHAnsi"/>
    </w:rPr>
  </w:style>
  <w:style w:type="paragraph" w:customStyle="1" w:styleId="CaseStudyTableSource">
    <w:name w:val="CaseStudyTableSource"/>
    <w:basedOn w:val="Normal"/>
    <w:uiPriority w:val="1"/>
    <w:qFormat/>
    <w:rsid w:val="00474EF4"/>
    <w:rPr>
      <w:rFonts w:eastAsiaTheme="minorHAnsi"/>
    </w:rPr>
  </w:style>
  <w:style w:type="paragraph" w:customStyle="1" w:styleId="CaseStudyTableFootnote">
    <w:name w:val="CaseStudyTableFootnote"/>
    <w:basedOn w:val="Normal"/>
    <w:uiPriority w:val="1"/>
    <w:qFormat/>
    <w:rsid w:val="00474EF4"/>
    <w:rPr>
      <w:rFonts w:eastAsiaTheme="minorHAnsi"/>
    </w:rPr>
  </w:style>
  <w:style w:type="paragraph" w:customStyle="1" w:styleId="CaseStudyTableCaption">
    <w:name w:val="CaseStudyTableCaption"/>
    <w:basedOn w:val="Normal"/>
    <w:uiPriority w:val="1"/>
    <w:qFormat/>
    <w:rsid w:val="00474EF4"/>
    <w:rPr>
      <w:color w:val="0A1D30" w:themeColor="text2" w:themeShade="BF"/>
    </w:rPr>
  </w:style>
  <w:style w:type="paragraph" w:customStyle="1" w:styleId="KeyTerm-BL1">
    <w:name w:val="KeyTerm-BL1"/>
    <w:basedOn w:val="Normal"/>
    <w:uiPriority w:val="1"/>
    <w:qFormat/>
    <w:rsid w:val="00474EF4"/>
    <w:pPr>
      <w:numPr>
        <w:numId w:val="147"/>
      </w:numPr>
      <w:spacing w:line="480" w:lineRule="auto"/>
    </w:pPr>
  </w:style>
  <w:style w:type="paragraph" w:customStyle="1" w:styleId="Box1DisplayEq-MathMode">
    <w:name w:val="Box1_DisplayEq-MathMode"/>
    <w:basedOn w:val="Normal"/>
    <w:uiPriority w:val="1"/>
    <w:qFormat/>
    <w:rsid w:val="00474EF4"/>
    <w:pPr>
      <w:spacing w:line="480" w:lineRule="auto"/>
    </w:pPr>
  </w:style>
  <w:style w:type="character" w:customStyle="1" w:styleId="code">
    <w:name w:val="code"/>
    <w:basedOn w:val="DefaultParagraphFont"/>
    <w:uiPriority w:val="1"/>
    <w:qFormat/>
    <w:rsid w:val="00474EF4"/>
    <w:rPr>
      <w:rFonts w:ascii="Courier New" w:hAnsi="Courier New"/>
    </w:rPr>
  </w:style>
  <w:style w:type="paragraph" w:customStyle="1" w:styleId="Table-extractTxt">
    <w:name w:val="Table-extractTxt"/>
    <w:basedOn w:val="TableBody"/>
    <w:uiPriority w:val="1"/>
    <w:qFormat/>
    <w:rsid w:val="00474EF4"/>
    <w:pPr>
      <w:spacing w:line="480" w:lineRule="auto"/>
    </w:pPr>
    <w:rPr>
      <w:color w:val="7F7F7F" w:themeColor="text1" w:themeTint="80"/>
    </w:rPr>
  </w:style>
  <w:style w:type="paragraph" w:customStyle="1" w:styleId="Box1-BL1Source">
    <w:name w:val="Box1-BL1Source"/>
    <w:basedOn w:val="Normal"/>
    <w:uiPriority w:val="1"/>
    <w:qFormat/>
    <w:rsid w:val="00474EF4"/>
    <w:pPr>
      <w:ind w:left="5760"/>
    </w:pPr>
  </w:style>
  <w:style w:type="paragraph" w:customStyle="1" w:styleId="Box1-UL-FL1Source">
    <w:name w:val="Box1-UL-FL1Source"/>
    <w:basedOn w:val="Box1-BL1Source"/>
    <w:uiPriority w:val="1"/>
    <w:qFormat/>
    <w:rsid w:val="00474EF4"/>
  </w:style>
  <w:style w:type="paragraph" w:customStyle="1" w:styleId="Box1-eXtract-LcAlphaList1">
    <w:name w:val="Box1-eXtract-LcAlphaList1"/>
    <w:basedOn w:val="Normal"/>
    <w:uiPriority w:val="1"/>
    <w:qFormat/>
    <w:rsid w:val="00474EF4"/>
    <w:pPr>
      <w:numPr>
        <w:numId w:val="148"/>
      </w:numPr>
    </w:pPr>
    <w:rPr>
      <w:color w:val="808080" w:themeColor="background1" w:themeShade="80"/>
    </w:rPr>
  </w:style>
  <w:style w:type="paragraph" w:customStyle="1" w:styleId="EnunciationNL1">
    <w:name w:val="EnunciationNL1"/>
    <w:basedOn w:val="Normal"/>
    <w:uiPriority w:val="1"/>
    <w:qFormat/>
    <w:rsid w:val="00474EF4"/>
    <w:pPr>
      <w:numPr>
        <w:numId w:val="149"/>
      </w:numPr>
      <w:spacing w:line="480" w:lineRule="auto"/>
    </w:pPr>
  </w:style>
  <w:style w:type="paragraph" w:customStyle="1" w:styleId="Dialog-BL2">
    <w:name w:val="Dialog-BL2"/>
    <w:basedOn w:val="Normal"/>
    <w:uiPriority w:val="1"/>
    <w:qFormat/>
    <w:rsid w:val="00474EF4"/>
    <w:pPr>
      <w:numPr>
        <w:numId w:val="150"/>
      </w:numPr>
    </w:pPr>
    <w:rPr>
      <w:color w:val="3A7C22" w:themeColor="accent6" w:themeShade="BF"/>
    </w:rPr>
  </w:style>
  <w:style w:type="paragraph" w:customStyle="1" w:styleId="Box3-eXtractLcAL1">
    <w:name w:val="Box3-eXtractLcAL1"/>
    <w:basedOn w:val="Normal"/>
    <w:uiPriority w:val="1"/>
    <w:qFormat/>
    <w:rsid w:val="00474EF4"/>
    <w:pPr>
      <w:numPr>
        <w:numId w:val="151"/>
      </w:numPr>
    </w:pPr>
    <w:rPr>
      <w:color w:val="808080" w:themeColor="background1" w:themeShade="80"/>
    </w:rPr>
  </w:style>
  <w:style w:type="paragraph" w:customStyle="1" w:styleId="Box3-eXtractBL2">
    <w:name w:val="Box3-eXtractBL2"/>
    <w:basedOn w:val="Normal"/>
    <w:uiPriority w:val="1"/>
    <w:qFormat/>
    <w:rsid w:val="00474EF4"/>
    <w:pPr>
      <w:numPr>
        <w:numId w:val="152"/>
      </w:numPr>
      <w:ind w:left="1080"/>
    </w:pPr>
    <w:rPr>
      <w:color w:val="808080" w:themeColor="background1" w:themeShade="80"/>
    </w:rPr>
  </w:style>
  <w:style w:type="paragraph" w:customStyle="1" w:styleId="Box5-NL1">
    <w:name w:val="Box5-NL1"/>
    <w:basedOn w:val="Normal"/>
    <w:uiPriority w:val="1"/>
    <w:qFormat/>
    <w:rsid w:val="00474EF4"/>
    <w:pPr>
      <w:numPr>
        <w:numId w:val="153"/>
      </w:numPr>
    </w:pPr>
  </w:style>
  <w:style w:type="character" w:customStyle="1" w:styleId="LargeTxt">
    <w:name w:val="LargeTxt"/>
    <w:basedOn w:val="DefaultParagraphFont"/>
    <w:uiPriority w:val="1"/>
    <w:qFormat/>
    <w:rsid w:val="00474EF4"/>
  </w:style>
  <w:style w:type="paragraph" w:customStyle="1" w:styleId="CaseStudy-eXtractBL1">
    <w:name w:val="CaseStudy-eXtractBL1"/>
    <w:basedOn w:val="Normal"/>
    <w:uiPriority w:val="1"/>
    <w:qFormat/>
    <w:rsid w:val="00474EF4"/>
    <w:pPr>
      <w:numPr>
        <w:numId w:val="154"/>
      </w:numPr>
    </w:pPr>
    <w:rPr>
      <w:color w:val="A6A6A6" w:themeColor="background1" w:themeShade="A6"/>
    </w:rPr>
  </w:style>
  <w:style w:type="character" w:customStyle="1" w:styleId="LargeTxtItalic">
    <w:name w:val="LargeTxt_Italic"/>
    <w:basedOn w:val="DefaultParagraphFont"/>
    <w:uiPriority w:val="1"/>
    <w:qFormat/>
    <w:rsid w:val="00474EF4"/>
  </w:style>
  <w:style w:type="paragraph" w:customStyle="1" w:styleId="TickBulletList1">
    <w:name w:val="Tick_BulletList1"/>
    <w:basedOn w:val="Normal"/>
    <w:uiPriority w:val="1"/>
    <w:qFormat/>
    <w:rsid w:val="00474EF4"/>
    <w:pPr>
      <w:numPr>
        <w:numId w:val="155"/>
      </w:numPr>
    </w:pPr>
  </w:style>
  <w:style w:type="paragraph" w:customStyle="1" w:styleId="TickBullet1Para">
    <w:name w:val="Tick_Bullet1Para"/>
    <w:basedOn w:val="Normal"/>
    <w:uiPriority w:val="1"/>
    <w:qFormat/>
    <w:rsid w:val="00474EF4"/>
    <w:pPr>
      <w:ind w:left="720"/>
    </w:pPr>
  </w:style>
  <w:style w:type="paragraph" w:customStyle="1" w:styleId="TickBulletList2">
    <w:name w:val="Tick_BulletList2"/>
    <w:basedOn w:val="Normal"/>
    <w:uiPriority w:val="1"/>
    <w:qFormat/>
    <w:rsid w:val="00474EF4"/>
    <w:pPr>
      <w:numPr>
        <w:numId w:val="156"/>
      </w:numPr>
    </w:pPr>
  </w:style>
  <w:style w:type="paragraph" w:customStyle="1" w:styleId="QuesBulletList1">
    <w:name w:val="Ques_BulletList1"/>
    <w:basedOn w:val="Normal"/>
    <w:uiPriority w:val="1"/>
    <w:qFormat/>
    <w:rsid w:val="00474EF4"/>
  </w:style>
  <w:style w:type="paragraph" w:customStyle="1" w:styleId="CrossBulletList1">
    <w:name w:val="Cross_BulletList1"/>
    <w:basedOn w:val="Normal"/>
    <w:uiPriority w:val="1"/>
    <w:qFormat/>
    <w:rsid w:val="00474EF4"/>
    <w:pPr>
      <w:numPr>
        <w:numId w:val="157"/>
      </w:numPr>
    </w:pPr>
  </w:style>
  <w:style w:type="paragraph" w:customStyle="1" w:styleId="QuesBullet1Para">
    <w:name w:val="Ques_Bullet1Para"/>
    <w:basedOn w:val="Normal"/>
    <w:uiPriority w:val="1"/>
    <w:qFormat/>
    <w:rsid w:val="00474EF4"/>
    <w:pPr>
      <w:ind w:left="720"/>
    </w:pPr>
  </w:style>
  <w:style w:type="paragraph" w:customStyle="1" w:styleId="QuesBulletList2">
    <w:name w:val="Ques_BulletList2"/>
    <w:basedOn w:val="Normal"/>
    <w:uiPriority w:val="1"/>
    <w:qFormat/>
    <w:rsid w:val="00474EF4"/>
    <w:pPr>
      <w:ind w:left="720"/>
    </w:pPr>
  </w:style>
  <w:style w:type="paragraph" w:customStyle="1" w:styleId="CrossBulletList2">
    <w:name w:val="Cross_BulletList2"/>
    <w:basedOn w:val="Normal"/>
    <w:uiPriority w:val="1"/>
    <w:qFormat/>
    <w:rsid w:val="00474EF4"/>
    <w:pPr>
      <w:numPr>
        <w:numId w:val="158"/>
      </w:numPr>
    </w:pPr>
  </w:style>
  <w:style w:type="paragraph" w:customStyle="1" w:styleId="CrossBullet1Para">
    <w:name w:val="Cross_Bullet1Para"/>
    <w:basedOn w:val="Normal"/>
    <w:uiPriority w:val="1"/>
    <w:qFormat/>
    <w:rsid w:val="00474EF4"/>
    <w:pPr>
      <w:ind w:left="720"/>
    </w:pPr>
  </w:style>
  <w:style w:type="paragraph" w:customStyle="1" w:styleId="CrossBL1eXtractTxt">
    <w:name w:val="Cross_BL1eXtractTxt"/>
    <w:basedOn w:val="Normal"/>
    <w:uiPriority w:val="1"/>
    <w:qFormat/>
    <w:rsid w:val="00474EF4"/>
    <w:pPr>
      <w:numPr>
        <w:numId w:val="159"/>
      </w:numPr>
    </w:pPr>
    <w:rPr>
      <w:color w:val="808080" w:themeColor="background1" w:themeShade="80"/>
    </w:rPr>
  </w:style>
  <w:style w:type="paragraph" w:customStyle="1" w:styleId="KeyTerm-BL2">
    <w:name w:val="KeyTerm-BL2"/>
    <w:basedOn w:val="KeyTerm-BL1"/>
    <w:uiPriority w:val="1"/>
    <w:qFormat/>
    <w:rsid w:val="00474EF4"/>
    <w:pPr>
      <w:ind w:left="1080"/>
    </w:pPr>
  </w:style>
  <w:style w:type="paragraph" w:customStyle="1" w:styleId="FootnoteTableColumnHead1">
    <w:name w:val="FootnoteTableColumnHead1"/>
    <w:basedOn w:val="Normal"/>
    <w:uiPriority w:val="1"/>
    <w:qFormat/>
    <w:rsid w:val="00474EF4"/>
    <w:pPr>
      <w:shd w:val="clear" w:color="auto" w:fill="E97132" w:themeFill="accent2"/>
    </w:pPr>
    <w:rPr>
      <w:rFonts w:eastAsiaTheme="minorHAnsi"/>
    </w:rPr>
  </w:style>
  <w:style w:type="paragraph" w:customStyle="1" w:styleId="Box1-LCAlphaList1Para">
    <w:name w:val="Box1-LCAlphaList1Para"/>
    <w:basedOn w:val="Box1-UCAlphaList1Para"/>
    <w:uiPriority w:val="1"/>
    <w:qFormat/>
    <w:rsid w:val="00474EF4"/>
    <w:pPr>
      <w:spacing w:line="480" w:lineRule="auto"/>
    </w:pPr>
  </w:style>
  <w:style w:type="paragraph" w:customStyle="1" w:styleId="BibReference-Uc-AlphaList1">
    <w:name w:val="BibReference-Uc-AlphaList1"/>
    <w:basedOn w:val="BibReference-ULFL2"/>
    <w:uiPriority w:val="1"/>
    <w:qFormat/>
    <w:rsid w:val="00474EF4"/>
    <w:pPr>
      <w:numPr>
        <w:numId w:val="160"/>
      </w:numPr>
    </w:pPr>
  </w:style>
  <w:style w:type="paragraph" w:customStyle="1" w:styleId="BibReference-Lc-RomanList2">
    <w:name w:val="BibReference-Lc-RomanList2"/>
    <w:basedOn w:val="BibReference-ULFL2"/>
    <w:uiPriority w:val="1"/>
    <w:qFormat/>
    <w:rsid w:val="00474EF4"/>
    <w:pPr>
      <w:numPr>
        <w:numId w:val="161"/>
      </w:numPr>
    </w:pPr>
  </w:style>
  <w:style w:type="paragraph" w:customStyle="1" w:styleId="FootnoteTableBody">
    <w:name w:val="FootnoteTableBody"/>
    <w:basedOn w:val="Normal"/>
    <w:uiPriority w:val="1"/>
    <w:qFormat/>
    <w:rsid w:val="00474EF4"/>
    <w:rPr>
      <w:rFonts w:eastAsiaTheme="minorHAnsi"/>
    </w:rPr>
  </w:style>
  <w:style w:type="paragraph" w:customStyle="1" w:styleId="CaseStudy-Dialog1">
    <w:name w:val="CaseStudy-Dialog1"/>
    <w:basedOn w:val="Normal"/>
    <w:uiPriority w:val="1"/>
    <w:qFormat/>
    <w:rsid w:val="00474EF4"/>
    <w:pPr>
      <w:spacing w:line="480" w:lineRule="auto"/>
      <w:ind w:left="720"/>
    </w:pPr>
  </w:style>
  <w:style w:type="paragraph" w:customStyle="1" w:styleId="Box1TableBulletListHeading1">
    <w:name w:val="Box1_TableBulletListHeading1"/>
    <w:basedOn w:val="Normal"/>
    <w:uiPriority w:val="1"/>
    <w:qFormat/>
    <w:rsid w:val="00474EF4"/>
    <w:pPr>
      <w:ind w:left="720"/>
    </w:pPr>
    <w:rPr>
      <w:rFonts w:eastAsiaTheme="minorHAnsi"/>
      <w:b/>
    </w:rPr>
  </w:style>
  <w:style w:type="paragraph" w:customStyle="1" w:styleId="KeyTerm-BL3">
    <w:name w:val="KeyTerm-BL3"/>
    <w:basedOn w:val="KeyTerm-BL2"/>
    <w:uiPriority w:val="1"/>
    <w:qFormat/>
    <w:rsid w:val="00474EF4"/>
    <w:pPr>
      <w:ind w:left="1800"/>
    </w:pPr>
  </w:style>
  <w:style w:type="paragraph" w:customStyle="1" w:styleId="CaseStudy-NoteHeading">
    <w:name w:val="CaseStudy-NoteHeading"/>
    <w:basedOn w:val="Normal"/>
    <w:uiPriority w:val="1"/>
    <w:qFormat/>
    <w:rsid w:val="00474EF4"/>
    <w:rPr>
      <w:b/>
      <w:color w:val="C00000"/>
    </w:rPr>
  </w:style>
  <w:style w:type="paragraph" w:customStyle="1" w:styleId="CaseStudy-NotePara">
    <w:name w:val="CaseStudy-NotePara"/>
    <w:basedOn w:val="Normal"/>
    <w:uiPriority w:val="1"/>
    <w:qFormat/>
    <w:rsid w:val="00474EF4"/>
  </w:style>
  <w:style w:type="paragraph" w:customStyle="1" w:styleId="EN-UL-FL2">
    <w:name w:val="EN-UL-FL2"/>
    <w:basedOn w:val="EN-UL-FL1"/>
    <w:uiPriority w:val="1"/>
    <w:qFormat/>
    <w:rsid w:val="00474EF4"/>
    <w:pPr>
      <w:ind w:left="1440"/>
    </w:pPr>
  </w:style>
  <w:style w:type="paragraph" w:customStyle="1" w:styleId="Dialog-UL1">
    <w:name w:val="Dialog-UL1"/>
    <w:basedOn w:val="Normal"/>
    <w:uiPriority w:val="1"/>
    <w:qFormat/>
    <w:rsid w:val="00474EF4"/>
    <w:pPr>
      <w:spacing w:line="480" w:lineRule="auto"/>
      <w:ind w:left="720"/>
    </w:pPr>
  </w:style>
  <w:style w:type="paragraph" w:customStyle="1" w:styleId="Box1PoetryTitle">
    <w:name w:val="Box1_PoetryTitle"/>
    <w:basedOn w:val="Normal"/>
    <w:uiPriority w:val="1"/>
    <w:qFormat/>
    <w:rsid w:val="00474EF4"/>
    <w:pPr>
      <w:spacing w:line="360" w:lineRule="auto"/>
      <w:jc w:val="center"/>
    </w:pPr>
    <w:rPr>
      <w:b/>
      <w:color w:val="FF00FF"/>
      <w:sz w:val="24"/>
    </w:rPr>
  </w:style>
  <w:style w:type="paragraph" w:customStyle="1" w:styleId="KeyTermTableBody">
    <w:name w:val="KeyTermTableBody"/>
    <w:basedOn w:val="Normal"/>
    <w:uiPriority w:val="1"/>
    <w:qFormat/>
    <w:rsid w:val="00474EF4"/>
  </w:style>
  <w:style w:type="paragraph" w:customStyle="1" w:styleId="Summarytablebody">
    <w:name w:val="Summary_tablebody"/>
    <w:basedOn w:val="Normal"/>
    <w:uiPriority w:val="1"/>
    <w:qFormat/>
    <w:rsid w:val="00474EF4"/>
    <w:pPr>
      <w:spacing w:line="480" w:lineRule="auto"/>
    </w:pPr>
  </w:style>
  <w:style w:type="paragraph" w:customStyle="1" w:styleId="Box1-eXtract-BL1">
    <w:name w:val="Box1-eXtract-BL1"/>
    <w:basedOn w:val="Box1-eXtractTxt"/>
    <w:uiPriority w:val="1"/>
    <w:qFormat/>
    <w:rsid w:val="00474EF4"/>
    <w:pPr>
      <w:numPr>
        <w:numId w:val="162"/>
      </w:numPr>
      <w:spacing w:line="480" w:lineRule="auto"/>
    </w:pPr>
    <w:rPr>
      <w:color w:val="BFBFBF" w:themeColor="background1" w:themeShade="BF"/>
    </w:rPr>
  </w:style>
  <w:style w:type="paragraph" w:customStyle="1" w:styleId="BibReference-ULFL1">
    <w:name w:val="BibReference-ULFL1"/>
    <w:basedOn w:val="BibReference-ULFL2"/>
    <w:uiPriority w:val="1"/>
    <w:qFormat/>
    <w:rsid w:val="00474EF4"/>
    <w:pPr>
      <w:ind w:left="720"/>
    </w:pPr>
  </w:style>
  <w:style w:type="paragraph" w:customStyle="1" w:styleId="FE-01-Lc-AL2">
    <w:name w:val="FE-01-Lc-AL2"/>
    <w:basedOn w:val="Normal"/>
    <w:uiPriority w:val="1"/>
    <w:qFormat/>
    <w:rsid w:val="00474EF4"/>
    <w:pPr>
      <w:numPr>
        <w:numId w:val="163"/>
      </w:numPr>
    </w:pPr>
  </w:style>
  <w:style w:type="paragraph" w:customStyle="1" w:styleId="FE-01-NL1eXtract">
    <w:name w:val="FE-01-NL1eXtract"/>
    <w:basedOn w:val="FE-01-NL1Para"/>
    <w:uiPriority w:val="1"/>
    <w:qFormat/>
    <w:rsid w:val="00474EF4"/>
    <w:pPr>
      <w:spacing w:line="480" w:lineRule="auto"/>
    </w:pPr>
    <w:rPr>
      <w:color w:val="808080" w:themeColor="background1" w:themeShade="80"/>
    </w:rPr>
  </w:style>
  <w:style w:type="paragraph" w:customStyle="1" w:styleId="FE-01-BL2">
    <w:name w:val="FE-01-BL2"/>
    <w:basedOn w:val="FE-01-BL1"/>
    <w:uiPriority w:val="1"/>
    <w:qFormat/>
    <w:rsid w:val="00474EF4"/>
    <w:pPr>
      <w:spacing w:line="480" w:lineRule="auto"/>
      <w:ind w:left="1080"/>
    </w:pPr>
  </w:style>
  <w:style w:type="paragraph" w:customStyle="1" w:styleId="FE-02-BL1">
    <w:name w:val="FE-02-BL1"/>
    <w:basedOn w:val="FE-01-BL1"/>
    <w:uiPriority w:val="1"/>
    <w:qFormat/>
    <w:rsid w:val="00474EF4"/>
    <w:pPr>
      <w:spacing w:line="480" w:lineRule="auto"/>
    </w:pPr>
  </w:style>
  <w:style w:type="paragraph" w:customStyle="1" w:styleId="CaseStudyPoetryLine">
    <w:name w:val="CaseStudy_PoetryLine"/>
    <w:basedOn w:val="Normal"/>
    <w:uiPriority w:val="1"/>
    <w:qFormat/>
    <w:rsid w:val="00474EF4"/>
    <w:pPr>
      <w:ind w:left="2160"/>
    </w:pPr>
    <w:rPr>
      <w:color w:val="BF4E14" w:themeColor="accent2" w:themeShade="BF"/>
    </w:rPr>
  </w:style>
  <w:style w:type="paragraph" w:customStyle="1" w:styleId="Box3Author">
    <w:name w:val="Box3Author"/>
    <w:basedOn w:val="Box3Para"/>
    <w:uiPriority w:val="1"/>
    <w:qFormat/>
    <w:rsid w:val="00474EF4"/>
    <w:pPr>
      <w:spacing w:line="480" w:lineRule="auto"/>
    </w:pPr>
    <w:rPr>
      <w:color w:val="A02B93" w:themeColor="accent5"/>
    </w:rPr>
  </w:style>
  <w:style w:type="paragraph" w:customStyle="1" w:styleId="ExampleextractHead1">
    <w:name w:val="Example_extractHead1"/>
    <w:basedOn w:val="ExampleHead1"/>
    <w:uiPriority w:val="1"/>
    <w:qFormat/>
    <w:rsid w:val="00474EF4"/>
    <w:pPr>
      <w:spacing w:line="480" w:lineRule="auto"/>
    </w:pPr>
    <w:rPr>
      <w:color w:val="747474" w:themeColor="background2" w:themeShade="80"/>
    </w:rPr>
  </w:style>
  <w:style w:type="paragraph" w:customStyle="1" w:styleId="ExampleTableBullet1Para">
    <w:name w:val="Example_TableBullet1Para"/>
    <w:basedOn w:val="Normal"/>
    <w:uiPriority w:val="1"/>
    <w:qFormat/>
    <w:rsid w:val="00474EF4"/>
    <w:pPr>
      <w:ind w:left="720"/>
    </w:pPr>
  </w:style>
  <w:style w:type="paragraph" w:customStyle="1" w:styleId="CaseStudyParaFL">
    <w:name w:val="CaseStudyPara_FL"/>
    <w:basedOn w:val="CaseStudyPara"/>
    <w:uiPriority w:val="1"/>
    <w:qFormat/>
    <w:rsid w:val="00474EF4"/>
    <w:pPr>
      <w:spacing w:line="480" w:lineRule="auto"/>
    </w:pPr>
  </w:style>
  <w:style w:type="paragraph" w:customStyle="1" w:styleId="ExampleBulletListHeading">
    <w:name w:val="ExampleBulletListHeading"/>
    <w:basedOn w:val="ExampleHead3"/>
    <w:uiPriority w:val="1"/>
    <w:qFormat/>
    <w:rsid w:val="00474EF4"/>
    <w:pPr>
      <w:spacing w:line="480" w:lineRule="auto"/>
    </w:pPr>
    <w:rPr>
      <w:color w:val="3A7C22" w:themeColor="accent6" w:themeShade="BF"/>
    </w:rPr>
  </w:style>
  <w:style w:type="character" w:customStyle="1" w:styleId="KeyTerm-bold">
    <w:name w:val="KeyTerm-bold"/>
    <w:basedOn w:val="DefaultParagraphFont"/>
    <w:uiPriority w:val="1"/>
    <w:qFormat/>
    <w:rsid w:val="00474EF4"/>
    <w:rPr>
      <w:b/>
      <w:color w:val="304990"/>
    </w:rPr>
  </w:style>
  <w:style w:type="character" w:customStyle="1" w:styleId="KeyTerm-italic">
    <w:name w:val="KeyTerm-italic"/>
    <w:basedOn w:val="DefaultParagraphFont"/>
    <w:uiPriority w:val="1"/>
    <w:qFormat/>
    <w:rsid w:val="00474EF4"/>
    <w:rPr>
      <w:i/>
      <w:color w:val="304990"/>
    </w:rPr>
  </w:style>
  <w:style w:type="character" w:customStyle="1" w:styleId="KeyTerm-bolditalic">
    <w:name w:val="KeyTerm-bolditalic"/>
    <w:basedOn w:val="DefaultParagraphFont"/>
    <w:uiPriority w:val="1"/>
    <w:qFormat/>
    <w:rsid w:val="00474EF4"/>
    <w:rPr>
      <w:b/>
      <w:i/>
      <w:color w:val="304990"/>
    </w:rPr>
  </w:style>
  <w:style w:type="character" w:customStyle="1" w:styleId="Coptic">
    <w:name w:val="Coptic"/>
    <w:basedOn w:val="DefaultParagraphFont"/>
    <w:uiPriority w:val="1"/>
    <w:qFormat/>
    <w:rsid w:val="00474EF4"/>
    <w:rPr>
      <w:rFonts w:ascii="Coptic" w:hAnsi="Coptic"/>
    </w:rPr>
  </w:style>
  <w:style w:type="character" w:customStyle="1" w:styleId="SimSun-bold">
    <w:name w:val="SimSun-bold"/>
    <w:basedOn w:val="Coptic"/>
    <w:uiPriority w:val="1"/>
    <w:qFormat/>
    <w:rsid w:val="00474EF4"/>
    <w:rPr>
      <w:rFonts w:ascii="SimSun" w:hAnsi="SimSun"/>
      <w:b/>
      <w:color w:val="auto"/>
    </w:rPr>
  </w:style>
  <w:style w:type="character" w:customStyle="1" w:styleId="SimSun-italic">
    <w:name w:val="SimSun-italic"/>
    <w:basedOn w:val="Coptic"/>
    <w:uiPriority w:val="1"/>
    <w:qFormat/>
    <w:rsid w:val="00474EF4"/>
    <w:rPr>
      <w:rFonts w:ascii="SimSun" w:hAnsi="SimSun"/>
      <w:i/>
    </w:rPr>
  </w:style>
  <w:style w:type="character" w:customStyle="1" w:styleId="SimSun-bolditalic">
    <w:name w:val="SimSun-bolditalic"/>
    <w:basedOn w:val="Coptic"/>
    <w:uiPriority w:val="1"/>
    <w:qFormat/>
    <w:rsid w:val="00474EF4"/>
    <w:rPr>
      <w:rFonts w:ascii="SimSun" w:hAnsi="SimSun"/>
      <w:b/>
      <w:i/>
    </w:rPr>
  </w:style>
  <w:style w:type="paragraph" w:customStyle="1" w:styleId="EN-BulletList2">
    <w:name w:val="EN-BulletList2"/>
    <w:basedOn w:val="Normal"/>
    <w:uiPriority w:val="1"/>
    <w:qFormat/>
    <w:rsid w:val="00474EF4"/>
    <w:pPr>
      <w:numPr>
        <w:numId w:val="164"/>
      </w:numPr>
    </w:pPr>
  </w:style>
  <w:style w:type="character" w:customStyle="1" w:styleId="sftimes">
    <w:name w:val="sftimes"/>
    <w:basedOn w:val="DefaultParagraphFont"/>
    <w:uiPriority w:val="1"/>
    <w:qFormat/>
    <w:rsid w:val="00474EF4"/>
  </w:style>
  <w:style w:type="paragraph" w:customStyle="1" w:styleId="Box3-LCAlphaList1">
    <w:name w:val="Box3-LCAlphaList1"/>
    <w:basedOn w:val="Normal"/>
    <w:uiPriority w:val="1"/>
    <w:qFormat/>
    <w:rsid w:val="00474EF4"/>
    <w:pPr>
      <w:numPr>
        <w:numId w:val="165"/>
      </w:numPr>
    </w:pPr>
  </w:style>
  <w:style w:type="character" w:customStyle="1" w:styleId="BoxCitation0">
    <w:name w:val="Box_Citation"/>
    <w:basedOn w:val="DefaultParagraphFont"/>
    <w:uiPriority w:val="1"/>
    <w:qFormat/>
    <w:rsid w:val="00474EF4"/>
  </w:style>
  <w:style w:type="paragraph" w:customStyle="1" w:styleId="LearnObjUL-FL1">
    <w:name w:val="LearnObjUL-FL1"/>
    <w:basedOn w:val="Normal"/>
    <w:uiPriority w:val="1"/>
    <w:qFormat/>
    <w:rsid w:val="00474EF4"/>
  </w:style>
  <w:style w:type="paragraph" w:customStyle="1" w:styleId="LearnObjUL-FL2">
    <w:name w:val="LearnObjUL-FL2"/>
    <w:basedOn w:val="Normal"/>
    <w:uiPriority w:val="1"/>
    <w:qFormat/>
    <w:rsid w:val="00474EF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Apps\2.0\93N670O1.99Q\JYLR90ME.2TE\pree..vsto_d78c68408e297989_0001.0002_52c4e05db30a8fd4\StyleDot\Base%20editing%20template_T&amp;F_HS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27C0F-F6C6-4E59-81C4-BE0CCDF0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 editing template_T&amp;F_HSS</Template>
  <TotalTime>31</TotalTime>
  <Pages>39</Pages>
  <Words>9659</Words>
  <Characters>55062</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 Bryony</dc:creator>
  <cp:keywords/>
  <dc:description/>
  <cp:lastModifiedBy>Susan Doron</cp:lastModifiedBy>
  <cp:revision>3</cp:revision>
  <dcterms:created xsi:type="dcterms:W3CDTF">2024-08-29T12:27:00Z</dcterms:created>
  <dcterms:modified xsi:type="dcterms:W3CDTF">2024-08-29T19:15:00Z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42c909f0,4d8d82a4,3dc7dbe2</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2024-04-30T13:47:49Z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d72244b7-344c-4f80-be27-296adbe8a923</vt:lpwstr>
  </property>
  <property fmtid="{D5CDD505-2E9C-101B-9397-08002B2CF9AE}" pid="11" name="MSIP_Label_2bbab825-a111-45e4-86a1-18cee0005896_ContentBits">
    <vt:lpwstr>2</vt:lpwstr>
  </property>
</Properties>
</file>