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39892D" w14:textId="77777777" w:rsidR="002759F3" w:rsidRPr="00A12F20" w:rsidRDefault="002759F3" w:rsidP="002759F3">
      <w:pPr>
        <w:pStyle w:val="Heading2"/>
      </w:pPr>
      <w:bookmarkStart w:id="0" w:name="_Toc164010622"/>
      <w:r w:rsidRPr="00A12F20">
        <w:t xml:space="preserve">Nudge </w:t>
      </w:r>
      <w:ins w:id="1" w:author="Susan Doron" w:date="2024-05-24T13:09:00Z" w16du:dateUtc="2024-05-24T10:09:00Z">
        <w:r>
          <w:t>P</w:t>
        </w:r>
      </w:ins>
      <w:del w:id="2" w:author="Susan Doron" w:date="2024-05-24T00:45:00Z" w16du:dateUtc="2024-05-23T21:45:00Z">
        <w:r w:rsidRPr="00A12F20" w:rsidDel="00875FCE">
          <w:delText>P</w:delText>
        </w:r>
      </w:del>
      <w:r w:rsidRPr="00A12F20">
        <w:t>lus</w:t>
      </w:r>
      <w:bookmarkEnd w:id="0"/>
    </w:p>
    <w:p w14:paraId="6C506F64" w14:textId="77777777" w:rsidR="002759F3" w:rsidRPr="00A12F20" w:rsidRDefault="002759F3" w:rsidP="002759F3">
      <w:del w:id="3" w:author="Susan Doron" w:date="2024-05-24T00:47:00Z" w16du:dateUtc="2024-05-23T21:47:00Z">
        <w:r w:rsidRPr="00A12F20" w:rsidDel="00875FCE">
          <w:delText>Peter</w:delText>
        </w:r>
        <w:r w:rsidRPr="00A12F20" w:rsidDel="00875FCE">
          <w:rPr>
            <w:rtl/>
          </w:rPr>
          <w:delText xml:space="preserve"> </w:delText>
        </w:r>
        <w:r w:rsidRPr="00A12F20" w:rsidDel="00875FCE">
          <w:delText xml:space="preserve">and </w:delText>
        </w:r>
      </w:del>
      <w:r w:rsidRPr="00A12F20">
        <w:t>S</w:t>
      </w:r>
      <w:del w:id="4" w:author="Susan Doron" w:date="2024-05-24T00:47:00Z" w16du:dateUtc="2024-05-23T21:47:00Z">
        <w:r w:rsidRPr="00A12F20" w:rsidDel="00875FCE">
          <w:delText>h</w:delText>
        </w:r>
      </w:del>
      <w:r w:rsidRPr="00A12F20">
        <w:t>a</w:t>
      </w:r>
      <w:ins w:id="5" w:author="Susan Doron" w:date="2024-05-24T00:46:00Z" w16du:dateUtc="2024-05-23T21:46:00Z">
        <w:r>
          <w:t>nch</w:t>
        </w:r>
      </w:ins>
      <w:ins w:id="6" w:author="Susan Doron" w:date="2024-05-24T00:47:00Z" w16du:dateUtc="2024-05-23T21:47:00Z">
        <w:r>
          <w:t>ayan Banerjee</w:t>
        </w:r>
      </w:ins>
      <w:del w:id="7" w:author="Susan Doron" w:date="2024-05-24T00:47:00Z" w16du:dateUtc="2024-05-23T21:47:00Z">
        <w:r w:rsidRPr="00A12F20" w:rsidDel="00875FCE">
          <w:delText>karan</w:delText>
        </w:r>
      </w:del>
      <w:ins w:id="8" w:author="Susan Doron" w:date="2024-05-24T00:47:00Z" w16du:dateUtc="2024-05-23T21:47:00Z">
        <w:r w:rsidRPr="00875FCE">
          <w:t xml:space="preserve"> </w:t>
        </w:r>
        <w:r w:rsidRPr="00A12F20">
          <w:t>and</w:t>
        </w:r>
      </w:ins>
      <w:del w:id="9" w:author="Susan Doron" w:date="2024-05-24T00:47:00Z" w16du:dateUtc="2024-05-23T21:47:00Z">
        <w:r w:rsidDel="00875FCE">
          <w:delText>,</w:delText>
        </w:r>
      </w:del>
      <w:r w:rsidRPr="00A12F20">
        <w:t xml:space="preserve"> </w:t>
      </w:r>
      <w:ins w:id="10" w:author="Susan Doron" w:date="2024-05-24T00:47:00Z" w16du:dateUtc="2024-05-23T21:47:00Z">
        <w:r w:rsidRPr="00A12F20">
          <w:t>Peter</w:t>
        </w:r>
        <w:r>
          <w:t xml:space="preserve"> John have</w:t>
        </w:r>
        <w:r w:rsidRPr="00A12F20">
          <w:rPr>
            <w:rtl/>
          </w:rPr>
          <w:t xml:space="preserve"> </w:t>
        </w:r>
      </w:ins>
      <w:r w:rsidRPr="00A12F20">
        <w:t xml:space="preserve">outlined a modified version of behavior change called </w:t>
      </w:r>
      <w:ins w:id="11" w:author="Susan Doron" w:date="2024-05-24T13:45:00Z" w16du:dateUtc="2024-05-24T10:45:00Z">
        <w:r>
          <w:t>N</w:t>
        </w:r>
      </w:ins>
      <w:del w:id="12" w:author="Susan Doron" w:date="2024-05-24T13:45:00Z" w16du:dateUtc="2024-05-24T10:45:00Z">
        <w:r w:rsidRPr="00A12F20" w:rsidDel="00A27A54">
          <w:delText>n</w:delText>
        </w:r>
      </w:del>
      <w:r w:rsidRPr="00A12F20">
        <w:t xml:space="preserve">udge </w:t>
      </w:r>
      <w:ins w:id="13" w:author="Susan Doron" w:date="2024-05-24T13:45:00Z" w16du:dateUtc="2024-05-24T10:45:00Z">
        <w:r>
          <w:t>P</w:t>
        </w:r>
      </w:ins>
      <w:del w:id="14" w:author="Susan Doron" w:date="2024-05-24T13:45:00Z" w16du:dateUtc="2024-05-24T10:45:00Z">
        <w:r w:rsidRPr="00A12F20" w:rsidDel="00A27A54">
          <w:delText>p</w:delText>
        </w:r>
      </w:del>
      <w:r w:rsidRPr="00A12F20">
        <w:t>lus</w:t>
      </w:r>
      <w:r>
        <w:t>,</w:t>
      </w:r>
      <w:r w:rsidRPr="002759F3">
        <w:rPr>
          <w:rStyle w:val="FootnoteReference"/>
          <w:rFonts w:eastAsia="Times New Roman"/>
        </w:rPr>
        <w:footnoteReference w:id="1"/>
      </w:r>
      <w:r w:rsidRPr="00A27A54">
        <w:t xml:space="preserve"> </w:t>
      </w:r>
      <w:r w:rsidRPr="00A12F20">
        <w:t>which incorporates an element of reflection as part of the delivery of a nudge.</w:t>
      </w:r>
      <w:r w:rsidRPr="00A12F20">
        <w:rPr>
          <w:vertAlign w:val="superscript"/>
        </w:rPr>
        <w:footnoteReference w:id="2"/>
      </w:r>
      <w:r w:rsidRPr="00A12F20">
        <w:t xml:space="preserve"> Nudge </w:t>
      </w:r>
      <w:del w:id="15" w:author="Susan Doron" w:date="2024-05-24T12:35:00Z" w16du:dateUtc="2024-05-24T09:35:00Z">
        <w:r w:rsidRPr="00A12F20" w:rsidDel="007A6CC8">
          <w:delText xml:space="preserve">plus </w:delText>
        </w:r>
      </w:del>
      <w:ins w:id="16" w:author="Susan Doron" w:date="2024-05-24T12:35:00Z" w16du:dateUtc="2024-05-24T09:35:00Z">
        <w:r>
          <w:t>P</w:t>
        </w:r>
        <w:r w:rsidRPr="00A12F20">
          <w:t xml:space="preserve">lus </w:t>
        </w:r>
      </w:ins>
      <w:r w:rsidRPr="00A12F20">
        <w:t xml:space="preserve">builds on recent work advocating for educative nudges and boosts. </w:t>
      </w:r>
      <w:ins w:id="17" w:author="Susan Doron" w:date="2024-05-24T00:48:00Z" w16du:dateUtc="2024-05-23T21:48:00Z">
        <w:r>
          <w:t>The</w:t>
        </w:r>
      </w:ins>
      <w:del w:id="18" w:author="Susan Doron" w:date="2024-05-24T00:48:00Z" w16du:dateUtc="2024-05-23T21:48:00Z">
        <w:r w:rsidRPr="00A12F20" w:rsidDel="00875FCE">
          <w:delText>Its</w:delText>
        </w:r>
      </w:del>
      <w:r w:rsidRPr="00A12F20">
        <w:t xml:space="preserve"> argument </w:t>
      </w:r>
      <w:ins w:id="19" w:author="Susan Doron" w:date="2024-05-24T00:48:00Z" w16du:dateUtc="2024-05-23T21:48:00Z">
        <w:r>
          <w:t>is</w:t>
        </w:r>
      </w:ins>
      <w:del w:id="20" w:author="Susan Doron" w:date="2024-05-24T00:48:00Z" w16du:dateUtc="2024-05-23T21:48:00Z">
        <w:r w:rsidRPr="00A12F20" w:rsidDel="00875FCE">
          <w:delText>turns</w:delText>
        </w:r>
      </w:del>
      <w:r w:rsidRPr="00A12F20">
        <w:t xml:space="preserve"> </w:t>
      </w:r>
      <w:ins w:id="21" w:author="Susan Doron" w:date="2024-05-24T00:48:00Z" w16du:dateUtc="2024-05-23T21:48:00Z">
        <w:r>
          <w:t xml:space="preserve">based </w:t>
        </w:r>
      </w:ins>
      <w:r w:rsidRPr="00A12F20">
        <w:t xml:space="preserve">on </w:t>
      </w:r>
      <w:ins w:id="22" w:author="Susan Doron" w:date="2024-05-24T13:45:00Z" w16du:dateUtc="2024-05-24T10:45:00Z">
        <w:r>
          <w:t xml:space="preserve">their </w:t>
        </w:r>
      </w:ins>
      <w:r w:rsidRPr="00A12F20">
        <w:t xml:space="preserve">seminal work on dual systems </w:t>
      </w:r>
      <w:ins w:id="23" w:author="Susan Doron" w:date="2024-05-24T00:48:00Z" w16du:dateUtc="2024-05-23T21:48:00Z">
        <w:r>
          <w:t>that</w:t>
        </w:r>
      </w:ins>
      <w:del w:id="24" w:author="Susan Doron" w:date="2024-05-24T00:48:00Z" w16du:dateUtc="2024-05-23T21:48:00Z">
        <w:r w:rsidRPr="00A12F20" w:rsidDel="00875FCE">
          <w:delText>which</w:delText>
        </w:r>
      </w:del>
      <w:r w:rsidRPr="00A12F20">
        <w:t xml:space="preserve"> present a more </w:t>
      </w:r>
      <w:ins w:id="25" w:author="Susan Doron" w:date="2024-05-24T00:48:00Z" w16du:dateUtc="2024-05-23T21:48:00Z">
        <w:r>
          <w:t>nuanced</w:t>
        </w:r>
      </w:ins>
      <w:del w:id="26" w:author="Susan Doron" w:date="2024-05-24T00:48:00Z" w16du:dateUtc="2024-05-23T21:48:00Z">
        <w:r w:rsidRPr="00A12F20" w:rsidDel="00875FCE">
          <w:delText>subtle</w:delText>
        </w:r>
      </w:del>
      <w:r w:rsidRPr="00A12F20">
        <w:t xml:space="preserve"> relationship between fast and slow thinking than </w:t>
      </w:r>
      <w:ins w:id="27" w:author="Susan Doron" w:date="2024-05-24T00:48:00Z" w16du:dateUtc="2024-05-23T21:48:00Z">
        <w:r>
          <w:t xml:space="preserve">what </w:t>
        </w:r>
      </w:ins>
      <w:r w:rsidRPr="00A12F20">
        <w:t xml:space="preserve">is </w:t>
      </w:r>
      <w:ins w:id="28" w:author="Susan Doron" w:date="2024-05-24T00:48:00Z" w16du:dateUtc="2024-05-23T21:48:00Z">
        <w:r>
          <w:t>typically</w:t>
        </w:r>
      </w:ins>
      <w:del w:id="29" w:author="Susan Doron" w:date="2024-05-24T00:48:00Z" w16du:dateUtc="2024-05-23T21:48:00Z">
        <w:r w:rsidRPr="00A12F20" w:rsidDel="00875FCE">
          <w:delText>commonly</w:delText>
        </w:r>
      </w:del>
      <w:r w:rsidRPr="00A12F20">
        <w:t xml:space="preserve"> assumed in the classic literature </w:t>
      </w:r>
      <w:ins w:id="30" w:author="Susan Doron" w:date="2024-05-24T00:48:00Z" w16du:dateUtc="2024-05-23T21:48:00Z">
        <w:r>
          <w:t>on</w:t>
        </w:r>
      </w:ins>
      <w:del w:id="31" w:author="Susan Doron" w:date="2024-05-24T00:48:00Z" w16du:dateUtc="2024-05-23T21:48:00Z">
        <w:r w:rsidRPr="00A12F20" w:rsidDel="00875FCE">
          <w:delText>in</w:delText>
        </w:r>
      </w:del>
      <w:r w:rsidRPr="00A12F20">
        <w:t xml:space="preserve"> behavioral public policy. Their </w:t>
      </w:r>
      <w:del w:id="32" w:author="Susan Doron" w:date="2024-05-24T00:48:00Z" w16du:dateUtc="2024-05-23T21:48:00Z">
        <w:r w:rsidRPr="00A12F20" w:rsidDel="00875FCE">
          <w:delText xml:space="preserve">overall </w:delText>
        </w:r>
      </w:del>
      <w:r w:rsidRPr="00A12F20">
        <w:t xml:space="preserve">argument </w:t>
      </w:r>
      <w:ins w:id="33" w:author="Susan Doron" w:date="2024-05-24T00:48:00Z" w16du:dateUtc="2024-05-23T21:48:00Z">
        <w:r>
          <w:t>calls</w:t>
        </w:r>
      </w:ins>
      <w:del w:id="34" w:author="Susan Doron" w:date="2024-05-24T00:48:00Z" w16du:dateUtc="2024-05-23T21:48:00Z">
        <w:r w:rsidRPr="00A12F20" w:rsidDel="00875FCE">
          <w:delText>does</w:delText>
        </w:r>
      </w:del>
      <w:r w:rsidRPr="00A12F20">
        <w:t xml:space="preserve"> </w:t>
      </w:r>
      <w:del w:id="35" w:author="Susan Doron" w:date="2024-05-24T00:48:00Z" w16du:dateUtc="2024-05-23T21:48:00Z">
        <w:r w:rsidRPr="00A12F20" w:rsidDel="00875FCE">
          <w:delText xml:space="preserve">call </w:delText>
        </w:r>
      </w:del>
      <w:r w:rsidRPr="00A12F20">
        <w:t xml:space="preserve">for a combination of </w:t>
      </w:r>
      <w:ins w:id="36" w:author="Susan Doron" w:date="2024-05-24T00:48:00Z" w16du:dateUtc="2024-05-23T21:48:00Z">
        <w:r>
          <w:t>System</w:t>
        </w:r>
      </w:ins>
      <w:del w:id="37" w:author="Susan Doron" w:date="2024-05-24T00:48:00Z" w16du:dateUtc="2024-05-23T21:48:00Z">
        <w:r w:rsidRPr="00A12F20" w:rsidDel="00875FCE">
          <w:delText>a</w:delText>
        </w:r>
      </w:del>
      <w:r w:rsidRPr="00A12F20">
        <w:t xml:space="preserve"> </w:t>
      </w:r>
      <w:del w:id="38" w:author="Susan Doron" w:date="2024-05-24T00:48:00Z" w16du:dateUtc="2024-05-23T21:48:00Z">
        <w:r w:rsidRPr="00A12F20" w:rsidDel="00875FCE">
          <w:delText xml:space="preserve">system </w:delText>
        </w:r>
      </w:del>
      <w:r w:rsidRPr="00A12F20">
        <w:t xml:space="preserve">1 nudges </w:t>
      </w:r>
      <w:ins w:id="39" w:author="Susan Doron" w:date="2024-05-24T00:48:00Z" w16du:dateUtc="2024-05-23T21:48:00Z">
        <w:r>
          <w:t>and</w:t>
        </w:r>
      </w:ins>
      <w:del w:id="40" w:author="Susan Doron" w:date="2024-05-24T00:48:00Z" w16du:dateUtc="2024-05-23T21:48:00Z">
        <w:r w:rsidRPr="00A12F20" w:rsidDel="00875FCE">
          <w:delText>which</w:delText>
        </w:r>
      </w:del>
      <w:r w:rsidRPr="00A12F20">
        <w:t xml:space="preserve"> </w:t>
      </w:r>
      <w:del w:id="41" w:author="Susan Doron" w:date="2024-05-24T00:48:00Z" w16du:dateUtc="2024-05-23T21:48:00Z">
        <w:r w:rsidRPr="00A12F20" w:rsidDel="00875FCE">
          <w:delText xml:space="preserve">will be accompanied by </w:delText>
        </w:r>
      </w:del>
      <w:r w:rsidRPr="00A12F20">
        <w:t xml:space="preserve">techniques </w:t>
      </w:r>
      <w:ins w:id="42" w:author="Susan Doron" w:date="2024-05-24T00:48:00Z" w16du:dateUtc="2024-05-23T21:48:00Z">
        <w:r>
          <w:t>that</w:t>
        </w:r>
      </w:ins>
      <w:del w:id="43" w:author="Susan Doron" w:date="2024-05-24T00:48:00Z" w16du:dateUtc="2024-05-23T21:48:00Z">
        <w:r w:rsidRPr="00A12F20" w:rsidDel="00875FCE">
          <w:delText>and</w:delText>
        </w:r>
      </w:del>
      <w:r w:rsidRPr="00A12F20">
        <w:t xml:space="preserve"> </w:t>
      </w:r>
      <w:del w:id="44" w:author="Susan Doron" w:date="2024-05-24T00:48:00Z" w16du:dateUtc="2024-05-23T21:48:00Z">
        <w:r w:rsidRPr="00A12F20" w:rsidDel="00875FCE">
          <w:delText xml:space="preserve">will </w:delText>
        </w:r>
      </w:del>
      <w:r w:rsidRPr="00A12F20">
        <w:t xml:space="preserve">encourage deliberation and reasoning. </w:t>
      </w:r>
    </w:p>
    <w:p w14:paraId="64CE4CAE" w14:textId="77777777" w:rsidR="002759F3" w:rsidRPr="00A12F20" w:rsidRDefault="002759F3" w:rsidP="002759F3">
      <w:pPr>
        <w:rPr>
          <w:sz w:val="20"/>
          <w:szCs w:val="20"/>
        </w:rPr>
      </w:pPr>
      <w:ins w:id="45" w:author="Susan Doron" w:date="2024-05-24T00:49:00Z" w16du:dateUtc="2024-05-23T21:49:00Z">
        <w:r>
          <w:t>Researchers</w:t>
        </w:r>
      </w:ins>
      <w:del w:id="46" w:author="Susan Doron" w:date="2024-05-24T00:49:00Z" w16du:dateUtc="2024-05-23T21:49:00Z">
        <w:r w:rsidRPr="00A12F20" w:rsidDel="00875FCE">
          <w:delText>In</w:delText>
        </w:r>
      </w:del>
      <w:r w:rsidRPr="00A12F20">
        <w:t xml:space="preserve"> </w:t>
      </w:r>
      <w:ins w:id="47" w:author="Susan Doron" w:date="2024-05-24T00:49:00Z" w16du:dateUtc="2024-05-23T21:49:00Z">
        <w:r>
          <w:t>have</w:t>
        </w:r>
      </w:ins>
      <w:del w:id="48" w:author="Susan Doron" w:date="2024-05-24T00:49:00Z" w16du:dateUtc="2024-05-23T21:49:00Z">
        <w:r w:rsidRPr="00A12F20" w:rsidDel="00875FCE">
          <w:delText>a</w:delText>
        </w:r>
      </w:del>
      <w:r w:rsidRPr="00A12F20">
        <w:t xml:space="preserve"> </w:t>
      </w:r>
      <w:ins w:id="49" w:author="Susan Doron" w:date="2024-05-24T00:49:00Z" w16du:dateUtc="2024-05-23T21:49:00Z">
        <w:r>
          <w:t>proposed</w:t>
        </w:r>
      </w:ins>
      <w:del w:id="50" w:author="Susan Doron" w:date="2024-05-24T00:49:00Z" w16du:dateUtc="2024-05-23T21:49:00Z">
        <w:r w:rsidRPr="00A12F20" w:rsidDel="00875FCE">
          <w:delText>similar</w:delText>
        </w:r>
      </w:del>
      <w:r w:rsidRPr="00A12F20">
        <w:t xml:space="preserve"> </w:t>
      </w:r>
      <w:ins w:id="51" w:author="Susan Doron" w:date="2024-05-24T00:49:00Z" w16du:dateUtc="2024-05-23T21:49:00Z">
        <w:r>
          <w:t>a</w:t>
        </w:r>
      </w:ins>
      <w:del w:id="52" w:author="Susan Doron" w:date="2024-05-24T00:49:00Z" w16du:dateUtc="2024-05-23T21:49:00Z">
        <w:r w:rsidRPr="00A12F20" w:rsidDel="00875FCE">
          <w:delText>way</w:delText>
        </w:r>
      </w:del>
      <w:r w:rsidRPr="00A12F20">
        <w:t xml:space="preserve"> </w:t>
      </w:r>
      <w:ins w:id="53" w:author="Susan Doron" w:date="2024-05-24T00:49:00Z" w16du:dateUtc="2024-05-23T21:49:00Z">
        <w:r>
          <w:t>new</w:t>
        </w:r>
      </w:ins>
      <w:del w:id="54" w:author="Susan Doron" w:date="2024-05-24T00:49:00Z" w16du:dateUtc="2024-05-23T21:49:00Z">
        <w:r w:rsidRPr="00A12F20" w:rsidDel="00875FCE">
          <w:delText>to</w:delText>
        </w:r>
      </w:del>
      <w:r w:rsidRPr="00A12F20">
        <w:t xml:space="preserve"> </w:t>
      </w:r>
      <w:ins w:id="55" w:author="Susan Doron" w:date="2024-05-24T00:49:00Z" w16du:dateUtc="2024-05-23T21:49:00Z">
        <w:r>
          <w:t>type</w:t>
        </w:r>
      </w:ins>
      <w:del w:id="56" w:author="Susan Doron" w:date="2024-05-24T00:49:00Z" w16du:dateUtc="2024-05-23T21:49:00Z">
        <w:r w:rsidRPr="00A12F20" w:rsidDel="00875FCE">
          <w:delText>the</w:delText>
        </w:r>
      </w:del>
      <w:r w:rsidRPr="00A12F20">
        <w:t xml:space="preserve"> </w:t>
      </w:r>
      <w:ins w:id="57" w:author="Susan Doron" w:date="2024-05-24T00:49:00Z" w16du:dateUtc="2024-05-23T21:49:00Z">
        <w:r>
          <w:t>of</w:t>
        </w:r>
      </w:ins>
      <w:del w:id="58" w:author="Susan Doron" w:date="2024-05-24T00:49:00Z" w16du:dateUtc="2024-05-23T21:49:00Z">
        <w:r w:rsidRPr="00A12F20" w:rsidDel="00875FCE">
          <w:delText>idea</w:delText>
        </w:r>
      </w:del>
      <w:r w:rsidRPr="00A12F20">
        <w:t xml:space="preserve"> </w:t>
      </w:r>
      <w:ins w:id="59" w:author="Susan Doron" w:date="2024-05-24T00:49:00Z" w16du:dateUtc="2024-05-23T21:49:00Z">
        <w:r>
          <w:t>behavioral</w:t>
        </w:r>
      </w:ins>
      <w:del w:id="60" w:author="Susan Doron" w:date="2024-05-24T00:49:00Z" w16du:dateUtc="2024-05-23T21:49:00Z">
        <w:r w:rsidRPr="00A12F20" w:rsidDel="00875FCE">
          <w:delText>developed</w:delText>
        </w:r>
      </w:del>
      <w:r w:rsidRPr="00A12F20">
        <w:t xml:space="preserve"> </w:t>
      </w:r>
      <w:ins w:id="61" w:author="Susan Doron" w:date="2024-05-24T00:49:00Z" w16du:dateUtc="2024-05-23T21:49:00Z">
        <w:r>
          <w:t>intervention</w:t>
        </w:r>
      </w:ins>
      <w:del w:id="62" w:author="Susan Doron" w:date="2024-05-24T00:49:00Z" w16du:dateUtc="2024-05-23T21:49:00Z">
        <w:r w:rsidRPr="00A12F20" w:rsidDel="00875FCE">
          <w:delText>in</w:delText>
        </w:r>
      </w:del>
      <w:r w:rsidRPr="00A12F20">
        <w:t xml:space="preserve"> </w:t>
      </w:r>
      <w:ins w:id="63" w:author="Susan Doron" w:date="2024-05-24T00:49:00Z" w16du:dateUtc="2024-05-23T21:49:00Z">
        <w:r>
          <w:t>called</w:t>
        </w:r>
      </w:ins>
      <w:del w:id="64" w:author="Susan Doron" w:date="2024-05-24T00:49:00Z" w16du:dateUtc="2024-05-23T21:49:00Z">
        <w:r w:rsidRPr="00A12F20" w:rsidDel="00875FCE">
          <w:delText>the</w:delText>
        </w:r>
      </w:del>
      <w:r w:rsidRPr="00A12F20">
        <w:t xml:space="preserve"> </w:t>
      </w:r>
      <w:ins w:id="65" w:author="Susan Doron" w:date="2024-05-24T00:49:00Z" w16du:dateUtc="2024-05-23T21:49:00Z">
        <w:r>
          <w:t>boosting</w:t>
        </w:r>
      </w:ins>
      <w:del w:id="66" w:author="Susan Doron" w:date="2024-05-24T00:49:00Z" w16du:dateUtc="2024-05-23T21:49:00Z">
        <w:r w:rsidRPr="00A12F20" w:rsidDel="00875FCE">
          <w:delText>nudge</w:delText>
        </w:r>
      </w:del>
      <w:r w:rsidRPr="00A12F20">
        <w:t xml:space="preserve"> </w:t>
      </w:r>
      <w:ins w:id="67" w:author="Susan Doron" w:date="2024-05-24T00:49:00Z" w16du:dateUtc="2024-05-23T21:49:00Z">
        <w:r>
          <w:t>that</w:t>
        </w:r>
      </w:ins>
      <w:del w:id="68" w:author="Susan Doron" w:date="2024-05-24T00:49:00Z" w16du:dateUtc="2024-05-23T21:49:00Z">
        <w:r w:rsidRPr="00A12F20" w:rsidDel="00875FCE">
          <w:delText>plus</w:delText>
        </w:r>
      </w:del>
      <w:r w:rsidRPr="00A12F20">
        <w:t xml:space="preserve"> </w:t>
      </w:r>
      <w:del w:id="69" w:author="Susan Doron" w:date="2024-05-24T00:49:00Z" w16du:dateUtc="2024-05-23T21:49:00Z">
        <w:r w:rsidRPr="00A12F20" w:rsidDel="00875FCE">
          <w:delText>approach,</w:delText>
        </w:r>
      </w:del>
      <w:ins w:id="70" w:author="Susan Doron" w:date="2024-05-24T00:49:00Z" w16du:dateUtc="2024-05-23T21:49:00Z">
        <w:r>
          <w:t>is</w:t>
        </w:r>
      </w:ins>
      <w:r w:rsidRPr="00A12F20">
        <w:t xml:space="preserve"> </w:t>
      </w:r>
      <w:ins w:id="71" w:author="Susan Doron" w:date="2024-05-24T00:49:00Z" w16du:dateUtc="2024-05-23T21:49:00Z">
        <w:r>
          <w:t>similar</w:t>
        </w:r>
      </w:ins>
      <w:del w:id="72" w:author="Susan Doron" w:date="2024-05-24T00:49:00Z" w16du:dateUtc="2024-05-23T21:49:00Z">
        <w:r w:rsidRPr="00A12F20" w:rsidDel="00875FCE">
          <w:delText>researchers</w:delText>
        </w:r>
      </w:del>
      <w:r w:rsidRPr="00A12F20">
        <w:t xml:space="preserve"> </w:t>
      </w:r>
      <w:ins w:id="73" w:author="Susan Doron" w:date="2024-05-24T00:49:00Z" w16du:dateUtc="2024-05-23T21:49:00Z">
        <w:r>
          <w:t>to</w:t>
        </w:r>
      </w:ins>
      <w:del w:id="74" w:author="Susan Doron" w:date="2024-05-24T00:49:00Z" w16du:dateUtc="2024-05-23T21:49:00Z">
        <w:r w:rsidRPr="00A12F20" w:rsidDel="00875FCE">
          <w:delText>have</w:delText>
        </w:r>
      </w:del>
      <w:r w:rsidRPr="00A12F20">
        <w:t xml:space="preserve"> </w:t>
      </w:r>
      <w:ins w:id="75" w:author="Susan Doron" w:date="2024-05-24T00:49:00Z" w16du:dateUtc="2024-05-23T21:49:00Z">
        <w:r>
          <w:t>the</w:t>
        </w:r>
      </w:ins>
      <w:del w:id="76" w:author="Susan Doron" w:date="2024-05-24T00:49:00Z" w16du:dateUtc="2024-05-23T21:49:00Z">
        <w:r w:rsidRPr="00A12F20" w:rsidDel="00875FCE">
          <w:delText>advocated</w:delText>
        </w:r>
      </w:del>
      <w:r w:rsidRPr="00A12F20">
        <w:t xml:space="preserve"> </w:t>
      </w:r>
      <w:ins w:id="77" w:author="Susan Doron" w:date="2024-05-24T13:45:00Z" w16du:dateUtc="2024-05-24T10:45:00Z">
        <w:r>
          <w:t>N</w:t>
        </w:r>
      </w:ins>
      <w:ins w:id="78" w:author="Susan Doron" w:date="2024-05-24T00:49:00Z" w16du:dateUtc="2024-05-23T21:49:00Z">
        <w:r>
          <w:t>udge</w:t>
        </w:r>
      </w:ins>
      <w:del w:id="79" w:author="Susan Doron" w:date="2024-05-24T00:49:00Z" w16du:dateUtc="2024-05-23T21:49:00Z">
        <w:r w:rsidRPr="00A12F20" w:rsidDel="00875FCE">
          <w:delText>for</w:delText>
        </w:r>
      </w:del>
      <w:r w:rsidRPr="00A12F20">
        <w:t xml:space="preserve"> </w:t>
      </w:r>
      <w:ins w:id="80" w:author="Susan Doron" w:date="2024-05-24T13:45:00Z" w16du:dateUtc="2024-05-24T10:45:00Z">
        <w:r>
          <w:t>P</w:t>
        </w:r>
      </w:ins>
      <w:ins w:id="81" w:author="Susan Doron" w:date="2024-05-24T00:49:00Z" w16du:dateUtc="2024-05-23T21:49:00Z">
        <w:r>
          <w:t>lus</w:t>
        </w:r>
      </w:ins>
      <w:del w:id="82" w:author="Susan Doron" w:date="2024-05-24T00:49:00Z" w16du:dateUtc="2024-05-23T21:49:00Z">
        <w:r w:rsidRPr="00A12F20" w:rsidDel="00875FCE">
          <w:delText>a</w:delText>
        </w:r>
      </w:del>
      <w:r w:rsidRPr="00A12F20">
        <w:t xml:space="preserve"> </w:t>
      </w:r>
      <w:del w:id="83" w:author="Susan Doron" w:date="2024-05-24T00:49:00Z" w16du:dateUtc="2024-05-23T21:49:00Z">
        <w:r w:rsidRPr="00A12F20" w:rsidDel="00875FCE">
          <w:delText>different type of behavioral intervention: boosting</w:delText>
        </w:r>
      </w:del>
      <w:ins w:id="84" w:author="Susan Doron" w:date="2024-05-24T00:49:00Z" w16du:dateUtc="2024-05-23T21:49:00Z">
        <w:r>
          <w:t>approach</w:t>
        </w:r>
      </w:ins>
      <w:r w:rsidRPr="00A12F20">
        <w:t xml:space="preserve">. </w:t>
      </w:r>
      <w:ins w:id="85" w:author="Susan Doron" w:date="2024-05-24T00:48:00Z" w16du:dateUtc="2024-05-23T21:48:00Z">
        <w:r>
          <w:t>Boosts</w:t>
        </w:r>
      </w:ins>
      <w:del w:id="86" w:author="Susan Doron" w:date="2024-05-24T00:48:00Z" w16du:dateUtc="2024-05-23T21:48:00Z">
        <w:r w:rsidRPr="00A12F20" w:rsidDel="00875FCE">
          <w:delText>In</w:delText>
        </w:r>
      </w:del>
      <w:r w:rsidRPr="00A12F20">
        <w:t xml:space="preserve"> </w:t>
      </w:r>
      <w:ins w:id="87" w:author="Susan Doron" w:date="2024-05-24T00:48:00Z" w16du:dateUtc="2024-05-23T21:48:00Z">
        <w:r>
          <w:t>are</w:t>
        </w:r>
      </w:ins>
      <w:del w:id="88" w:author="Susan Doron" w:date="2024-05-24T00:48:00Z" w16du:dateUtc="2024-05-23T21:48:00Z">
        <w:r w:rsidRPr="00A12F20" w:rsidDel="00875FCE">
          <w:delText>contrast</w:delText>
        </w:r>
      </w:del>
      <w:r w:rsidRPr="00A12F20">
        <w:t xml:space="preserve"> </w:t>
      </w:r>
      <w:ins w:id="89" w:author="Susan Doron" w:date="2024-05-24T00:48:00Z" w16du:dateUtc="2024-05-23T21:48:00Z">
        <w:r>
          <w:t>different</w:t>
        </w:r>
      </w:ins>
      <w:del w:id="90" w:author="Susan Doron" w:date="2024-05-24T00:48:00Z" w16du:dateUtc="2024-05-23T21:48:00Z">
        <w:r w:rsidRPr="00A12F20" w:rsidDel="00875FCE">
          <w:delText>to</w:delText>
        </w:r>
      </w:del>
      <w:r w:rsidRPr="00A12F20">
        <w:t xml:space="preserve"> </w:t>
      </w:r>
      <w:ins w:id="91" w:author="Susan Doron" w:date="2024-05-24T00:48:00Z" w16du:dateUtc="2024-05-23T21:48:00Z">
        <w:r>
          <w:t xml:space="preserve">from </w:t>
        </w:r>
      </w:ins>
      <w:r w:rsidRPr="00A12F20">
        <w:t>nudges</w:t>
      </w:r>
      <w:ins w:id="92" w:author="Susan Doron" w:date="2024-05-24T00:48:00Z" w16du:dateUtc="2024-05-23T21:48:00Z">
        <w:r>
          <w:t>.</w:t>
        </w:r>
      </w:ins>
      <w:del w:id="93" w:author="Susan Doron" w:date="2024-05-24T00:48:00Z" w16du:dateUtc="2024-05-23T21:48:00Z">
        <w:r w:rsidRPr="00A12F20" w:rsidDel="00875FCE">
          <w:delText>,</w:delText>
        </w:r>
      </w:del>
      <w:r w:rsidRPr="00A12F20">
        <w:t xml:space="preserve"> </w:t>
      </w:r>
      <w:ins w:id="94" w:author="Susan Doron" w:date="2024-05-24T00:48:00Z" w16du:dateUtc="2024-05-23T21:48:00Z">
        <w:r>
          <w:t>Nudges</w:t>
        </w:r>
      </w:ins>
      <w:del w:id="95" w:author="Susan Doron" w:date="2024-05-24T00:48:00Z" w16du:dateUtc="2024-05-23T21:48:00Z">
        <w:r w:rsidRPr="00A12F20" w:rsidDel="00875FCE">
          <w:delText>which</w:delText>
        </w:r>
      </w:del>
      <w:r w:rsidRPr="00A12F20">
        <w:t xml:space="preserve"> </w:t>
      </w:r>
      <w:del w:id="96" w:author="Susan Doron" w:date="2024-05-24T00:48:00Z" w16du:dateUtc="2024-05-23T21:48:00Z">
        <w:r w:rsidRPr="00A12F20" w:rsidDel="00875FCE">
          <w:delText xml:space="preserve">aim to </w:delText>
        </w:r>
      </w:del>
      <w:r w:rsidRPr="00A12F20">
        <w:t xml:space="preserve">change behavior </w:t>
      </w:r>
      <w:ins w:id="97" w:author="Susan Doron" w:date="2024-05-24T00:48:00Z" w16du:dateUtc="2024-05-23T21:48:00Z">
        <w:r>
          <w:t>by</w:t>
        </w:r>
      </w:ins>
      <w:del w:id="98" w:author="Susan Doron" w:date="2024-05-24T00:48:00Z" w16du:dateUtc="2024-05-23T21:48:00Z">
        <w:r w:rsidRPr="00A12F20" w:rsidDel="00875FCE">
          <w:delText>through</w:delText>
        </w:r>
      </w:del>
      <w:r w:rsidRPr="00A12F20">
        <w:t xml:space="preserve"> changing the environment, </w:t>
      </w:r>
      <w:ins w:id="99" w:author="Susan Doron" w:date="2024-05-24T00:48:00Z" w16du:dateUtc="2024-05-23T21:48:00Z">
        <w:r>
          <w:t>often</w:t>
        </w:r>
      </w:ins>
      <w:del w:id="100" w:author="Susan Doron" w:date="2024-05-24T00:48:00Z" w16du:dateUtc="2024-05-23T21:48:00Z">
        <w:r w:rsidRPr="00A12F20" w:rsidDel="00875FCE">
          <w:delText>usually</w:delText>
        </w:r>
      </w:del>
      <w:r w:rsidRPr="00A12F20">
        <w:t xml:space="preserve"> </w:t>
      </w:r>
      <w:ins w:id="101" w:author="Susan Doron" w:date="2024-05-24T00:48:00Z" w16du:dateUtc="2024-05-23T21:48:00Z">
        <w:r>
          <w:t>without</w:t>
        </w:r>
      </w:ins>
      <w:del w:id="102" w:author="Susan Doron" w:date="2024-05-24T00:48:00Z" w16du:dateUtc="2024-05-23T21:48:00Z">
        <w:r w:rsidRPr="00A12F20" w:rsidDel="00875FCE">
          <w:delText>with</w:delText>
        </w:r>
      </w:del>
      <w:r w:rsidRPr="00A12F20">
        <w:t xml:space="preserve"> </w:t>
      </w:r>
      <w:ins w:id="103" w:author="Susan Doron" w:date="2024-05-24T00:48:00Z" w16du:dateUtc="2024-05-23T21:48:00Z">
        <w:r>
          <w:t>people</w:t>
        </w:r>
      </w:ins>
      <w:del w:id="104" w:author="Susan Doron" w:date="2024-05-24T00:48:00Z" w16du:dateUtc="2024-05-23T21:48:00Z">
        <w:r w:rsidRPr="00A12F20" w:rsidDel="00875FCE">
          <w:delText>limited</w:delText>
        </w:r>
      </w:del>
      <w:r w:rsidRPr="00A12F20">
        <w:t xml:space="preserve"> </w:t>
      </w:r>
      <w:del w:id="105" w:author="Susan Doron" w:date="2024-05-24T00:48:00Z" w16du:dateUtc="2024-05-23T21:48:00Z">
        <w:r w:rsidRPr="00A12F20" w:rsidDel="00875FCE">
          <w:delText>awareness,</w:delText>
        </w:r>
      </w:del>
      <w:ins w:id="106" w:author="Susan Doron" w:date="2024-05-24T00:48:00Z" w16du:dateUtc="2024-05-23T21:48:00Z">
        <w:r>
          <w:t>realizing</w:t>
        </w:r>
      </w:ins>
      <w:r w:rsidRPr="00A12F20">
        <w:t xml:space="preserve"> </w:t>
      </w:r>
      <w:del w:id="107" w:author="Susan Doron" w:date="2024-05-24T00:48:00Z" w16du:dateUtc="2024-05-23T21:48:00Z">
        <w:r w:rsidRPr="00A12F20" w:rsidDel="00875FCE">
          <w:delText>boosts</w:delText>
        </w:r>
      </w:del>
      <w:ins w:id="108" w:author="Susan Doron" w:date="2024-05-24T00:48:00Z" w16du:dateUtc="2024-05-23T21:48:00Z">
        <w:r>
          <w:t>it.</w:t>
        </w:r>
      </w:ins>
      <w:r w:rsidRPr="00A12F20">
        <w:t xml:space="preserve"> </w:t>
      </w:r>
      <w:ins w:id="109" w:author="Susan Doron" w:date="2024-05-24T00:48:00Z" w16du:dateUtc="2024-05-23T21:48:00Z">
        <w:r>
          <w:t>Boosts</w:t>
        </w:r>
      </w:ins>
      <w:del w:id="110" w:author="Susan Doron" w:date="2024-05-24T00:48:00Z" w16du:dateUtc="2024-05-23T21:48:00Z">
        <w:r w:rsidRPr="00A12F20" w:rsidDel="00875FCE">
          <w:delText>aim</w:delText>
        </w:r>
      </w:del>
      <w:r w:rsidRPr="00A12F20">
        <w:t xml:space="preserve"> </w:t>
      </w:r>
      <w:ins w:id="111" w:author="Susan Doron" w:date="2024-05-24T00:48:00Z" w16du:dateUtc="2024-05-23T21:48:00Z">
        <w:r>
          <w:t>help</w:t>
        </w:r>
      </w:ins>
      <w:del w:id="112" w:author="Susan Doron" w:date="2024-05-24T00:48:00Z" w16du:dateUtc="2024-05-23T21:48:00Z">
        <w:r w:rsidRPr="00A12F20" w:rsidDel="00875FCE">
          <w:delText>to</w:delText>
        </w:r>
      </w:del>
      <w:r w:rsidRPr="00A12F20">
        <w:t xml:space="preserve"> </w:t>
      </w:r>
      <w:ins w:id="113" w:author="Susan Doron" w:date="2024-05-24T00:48:00Z" w16du:dateUtc="2024-05-23T21:48:00Z">
        <w:r>
          <w:t>people</w:t>
        </w:r>
      </w:ins>
      <w:del w:id="114" w:author="Susan Doron" w:date="2024-05-24T00:48:00Z" w16du:dateUtc="2024-05-23T21:48:00Z">
        <w:r w:rsidRPr="00A12F20" w:rsidDel="00875FCE">
          <w:delText>empower</w:delText>
        </w:r>
      </w:del>
      <w:r w:rsidRPr="00A12F20">
        <w:t xml:space="preserve"> </w:t>
      </w:r>
      <w:ins w:id="115" w:author="Susan Doron" w:date="2024-05-24T00:48:00Z" w16du:dateUtc="2024-05-23T21:48:00Z">
        <w:r>
          <w:t>take</w:t>
        </w:r>
      </w:ins>
      <w:del w:id="116" w:author="Susan Doron" w:date="2024-05-24T00:48:00Z" w16du:dateUtc="2024-05-23T21:48:00Z">
        <w:r w:rsidRPr="00A12F20" w:rsidDel="00875FCE">
          <w:delText>individuals</w:delText>
        </w:r>
      </w:del>
      <w:r w:rsidRPr="00A12F20">
        <w:t xml:space="preserve"> </w:t>
      </w:r>
      <w:ins w:id="117" w:author="Susan Doron" w:date="2024-05-24T00:48:00Z" w16du:dateUtc="2024-05-23T21:48:00Z">
        <w:r>
          <w:t>control</w:t>
        </w:r>
      </w:ins>
      <w:del w:id="118" w:author="Susan Doron" w:date="2024-05-24T00:48:00Z" w16du:dateUtc="2024-05-23T21:48:00Z">
        <w:r w:rsidRPr="00A12F20" w:rsidDel="00875FCE">
          <w:delText>to</w:delText>
        </w:r>
      </w:del>
      <w:r w:rsidRPr="00A12F20">
        <w:t xml:space="preserve"> </w:t>
      </w:r>
      <w:ins w:id="119" w:author="Susan Doron" w:date="2024-05-24T00:48:00Z" w16du:dateUtc="2024-05-23T21:48:00Z">
        <w:r>
          <w:t>of</w:t>
        </w:r>
      </w:ins>
      <w:del w:id="120" w:author="Susan Doron" w:date="2024-05-24T00:48:00Z" w16du:dateUtc="2024-05-23T21:48:00Z">
        <w:r w:rsidRPr="00A12F20" w:rsidDel="00875FCE">
          <w:delText>better</w:delText>
        </w:r>
      </w:del>
      <w:r w:rsidRPr="00A12F20">
        <w:t xml:space="preserve"> </w:t>
      </w:r>
      <w:del w:id="121" w:author="Susan Doron" w:date="2024-05-24T00:48:00Z" w16du:dateUtc="2024-05-23T21:48:00Z">
        <w:r w:rsidRPr="00A12F20" w:rsidDel="00875FCE">
          <w:delText xml:space="preserve">exert </w:delText>
        </w:r>
      </w:del>
      <w:r w:rsidRPr="00A12F20">
        <w:t xml:space="preserve">their own </w:t>
      </w:r>
      <w:ins w:id="122" w:author="Susan Doron" w:date="2024-05-24T00:48:00Z" w16du:dateUtc="2024-05-23T21:48:00Z">
        <w:r>
          <w:t>actions</w:t>
        </w:r>
      </w:ins>
      <w:del w:id="123" w:author="Susan Doron" w:date="2024-05-24T00:48:00Z" w16du:dateUtc="2024-05-23T21:48:00Z">
        <w:r w:rsidRPr="00A12F20" w:rsidDel="00875FCE">
          <w:delText>agency</w:delText>
        </w:r>
      </w:del>
      <w:r w:rsidRPr="00A12F20">
        <w:t>.</w:t>
      </w:r>
    </w:p>
    <w:p w14:paraId="5960AB11" w14:textId="77777777" w:rsidR="002759F3" w:rsidRPr="00A12F20" w:rsidRDefault="002759F3" w:rsidP="002759F3">
      <w:ins w:id="124" w:author="Susan Doron" w:date="2024-05-24T00:49:00Z" w16du:dateUtc="2024-05-23T21:49:00Z">
        <w:r>
          <w:t>Each</w:t>
        </w:r>
      </w:ins>
      <w:del w:id="125" w:author="Susan Doron" w:date="2024-05-24T00:49:00Z" w16du:dateUtc="2024-05-23T21:49:00Z">
        <w:r w:rsidRPr="00A12F20" w:rsidDel="00875FCE">
          <w:delText>Underlining</w:delText>
        </w:r>
      </w:del>
      <w:r w:rsidRPr="00A12F20">
        <w:t xml:space="preserve"> </w:t>
      </w:r>
      <w:del w:id="126" w:author="Susan Doron" w:date="2024-05-24T00:49:00Z" w16du:dateUtc="2024-05-23T21:49:00Z">
        <w:r w:rsidRPr="00A12F20" w:rsidDel="00875FCE">
          <w:delText xml:space="preserve">each </w:delText>
        </w:r>
      </w:del>
      <w:r w:rsidRPr="00A12F20">
        <w:t xml:space="preserve">approach </w:t>
      </w:r>
      <w:ins w:id="127" w:author="Susan Doron" w:date="2024-05-24T00:49:00Z" w16du:dateUtc="2024-05-23T21:49:00Z">
        <w:r>
          <w:t>is</w:t>
        </w:r>
      </w:ins>
      <w:del w:id="128" w:author="Susan Doron" w:date="2024-05-24T00:49:00Z" w16du:dateUtc="2024-05-23T21:49:00Z">
        <w:r w:rsidRPr="00A12F20" w:rsidDel="00875FCE">
          <w:delText>are</w:delText>
        </w:r>
      </w:del>
      <w:r w:rsidRPr="00A12F20">
        <w:t xml:space="preserve"> </w:t>
      </w:r>
      <w:ins w:id="129" w:author="Susan Doron" w:date="2024-05-24T00:49:00Z" w16du:dateUtc="2024-05-23T21:49:00Z">
        <w:r>
          <w:t xml:space="preserve">underlined by </w:t>
        </w:r>
      </w:ins>
      <w:r w:rsidRPr="00A12F20">
        <w:t>different perspectives on how humans deal with bounded rationality</w:t>
      </w:r>
      <w:del w:id="130" w:author="Susan Doron" w:date="2024-05-24T00:49:00Z" w16du:dateUtc="2024-05-23T21:49:00Z">
        <w:r w:rsidRPr="00A12F20" w:rsidDel="00875FCE">
          <w:delText>—</w:delText>
        </w:r>
      </w:del>
      <w:ins w:id="131" w:author="Susan Doron" w:date="2024-05-24T00:49:00Z" w16du:dateUtc="2024-05-23T21:49:00Z">
        <w:r>
          <w:t xml:space="preserve">. Bounded rationality is </w:t>
        </w:r>
      </w:ins>
      <w:r w:rsidRPr="00A12F20">
        <w:t>the idea that we don’t always behave in a way that aligns with our intentions because our decision-making is subject to biases and flaws.</w:t>
      </w:r>
    </w:p>
    <w:p w14:paraId="6C8F8EAE" w14:textId="77777777" w:rsidR="002759F3" w:rsidRPr="00A12F20" w:rsidRDefault="002759F3" w:rsidP="002759F3">
      <w:ins w:id="132" w:author="Susan Doron" w:date="2024-05-24T00:49:00Z" w16du:dateUtc="2024-05-23T21:49:00Z">
        <w:r>
          <w:t>The</w:t>
        </w:r>
      </w:ins>
      <w:del w:id="133" w:author="Susan Doron" w:date="2024-05-24T00:49:00Z" w16du:dateUtc="2024-05-23T21:49:00Z">
        <w:r w:rsidRPr="00A12F20" w:rsidDel="00875FCE">
          <w:delText>A</w:delText>
        </w:r>
      </w:del>
      <w:r w:rsidRPr="00A12F20">
        <w:t xml:space="preserve"> nudge approach generally assumes that bounded rationality is a constant, </w:t>
      </w:r>
      <w:ins w:id="134" w:author="Susan Doron" w:date="2024-05-24T00:49:00Z" w16du:dateUtc="2024-05-23T21:49:00Z">
        <w:r>
          <w:t xml:space="preserve">which is </w:t>
        </w:r>
      </w:ins>
      <w:r w:rsidRPr="00A12F20">
        <w:t xml:space="preserve">a fact of life. </w:t>
      </w:r>
      <w:del w:id="135" w:author="Susan Doron" w:date="2024-05-24T00:49:00Z" w16du:dateUtc="2024-05-23T21:49:00Z">
        <w:r w:rsidRPr="00A12F20" w:rsidDel="00875FCE">
          <w:delText>Therefore,</w:delText>
        </w:r>
      </w:del>
      <w:ins w:id="136" w:author="Susan Doron" w:date="2024-05-24T00:49:00Z" w16du:dateUtc="2024-05-23T21:49:00Z">
        <w:r>
          <w:t>To</w:t>
        </w:r>
      </w:ins>
      <w:r w:rsidRPr="00A12F20">
        <w:t xml:space="preserve"> </w:t>
      </w:r>
      <w:del w:id="137" w:author="Susan Doron" w:date="2024-05-24T00:49:00Z" w16du:dateUtc="2024-05-23T21:49:00Z">
        <w:r w:rsidRPr="00A12F20" w:rsidDel="00875FCE">
          <w:delText xml:space="preserve">to </w:delText>
        </w:r>
      </w:del>
      <w:r w:rsidRPr="00A12F20">
        <w:t>change behavior</w:t>
      </w:r>
      <w:ins w:id="138" w:author="Susan Doron" w:date="2024-05-24T00:49:00Z" w16du:dateUtc="2024-05-23T21:49:00Z">
        <w:r>
          <w:t>,</w:t>
        </w:r>
      </w:ins>
      <w:r w:rsidRPr="00A12F20">
        <w:t xml:space="preserve"> we must change the decision environment</w:t>
      </w:r>
      <w:ins w:id="139" w:author="Susan Doron" w:date="2024-05-24T00:49:00Z" w16du:dateUtc="2024-05-23T21:49:00Z">
        <w:r>
          <w:t>,</w:t>
        </w:r>
      </w:ins>
      <w:r w:rsidRPr="00A12F20">
        <w:t xml:space="preserve"> </w:t>
      </w:r>
      <w:del w:id="140" w:author="Susan Doron" w:date="2024-05-24T00:49:00Z" w16du:dateUtc="2024-05-23T21:49:00Z">
        <w:r w:rsidRPr="00A12F20" w:rsidDel="00875FCE">
          <w:delText>(</w:delText>
        </w:r>
      </w:del>
      <w:ins w:id="141" w:author="Susan Doron" w:date="2024-05-24T00:49:00Z" w16du:dateUtc="2024-05-23T21:49:00Z">
        <w:r>
          <w:t xml:space="preserve">also known as </w:t>
        </w:r>
      </w:ins>
      <w:r w:rsidRPr="00A12F20">
        <w:t xml:space="preserve">the </w:t>
      </w:r>
      <w:del w:id="142" w:author="Susan Doron" w:date="2024-05-24T00:49:00Z" w16du:dateUtc="2024-05-23T21:49:00Z">
        <w:r w:rsidRPr="00A12F20" w:rsidDel="00875FCE">
          <w:delText xml:space="preserve">so-called </w:delText>
        </w:r>
      </w:del>
      <w:r w:rsidRPr="00A12F20">
        <w:rPr>
          <w:i/>
          <w:iCs/>
        </w:rPr>
        <w:t>choice architecture</w:t>
      </w:r>
      <w:ins w:id="143" w:author="Susan Doron" w:date="2024-05-24T00:49:00Z" w16du:dateUtc="2024-05-23T21:49:00Z">
        <w:r>
          <w:t>,</w:t>
        </w:r>
      </w:ins>
      <w:del w:id="144" w:author="Susan Doron" w:date="2024-05-24T00:49:00Z" w16du:dateUtc="2024-05-23T21:49:00Z">
        <w:r w:rsidRPr="00A12F20" w:rsidDel="00875FCE">
          <w:delText>)</w:delText>
        </w:r>
      </w:del>
      <w:r w:rsidRPr="00A12F20">
        <w:t xml:space="preserve"> </w:t>
      </w:r>
      <w:ins w:id="145" w:author="Susan Doron" w:date="2024-05-24T00:49:00Z" w16du:dateUtc="2024-05-23T21:49:00Z">
        <w:r>
          <w:t xml:space="preserve">in order </w:t>
        </w:r>
      </w:ins>
      <w:r w:rsidRPr="00A12F20">
        <w:t xml:space="preserve">to gently guide people </w:t>
      </w:r>
      <w:ins w:id="146" w:author="Susan Doron" w:date="2024-05-24T00:49:00Z" w16du:dateUtc="2024-05-23T21:49:00Z">
        <w:r>
          <w:t>in</w:t>
        </w:r>
      </w:ins>
      <w:del w:id="147" w:author="Susan Doron" w:date="2024-05-24T00:49:00Z" w16du:dateUtc="2024-05-23T21:49:00Z">
        <w:r w:rsidRPr="00A12F20" w:rsidDel="00875FCE">
          <w:delText>into</w:delText>
        </w:r>
      </w:del>
      <w:r w:rsidRPr="00A12F20">
        <w:t xml:space="preserve"> the desired direction. </w:t>
      </w:r>
      <w:ins w:id="148" w:author="Susan Doron" w:date="2024-05-24T00:49:00Z" w16du:dateUtc="2024-05-23T21:49:00Z">
        <w:r>
          <w:t>The</w:t>
        </w:r>
      </w:ins>
      <w:del w:id="149" w:author="Susan Doron" w:date="2024-05-24T00:49:00Z" w16du:dateUtc="2024-05-23T21:49:00Z">
        <w:r w:rsidRPr="00A12F20" w:rsidDel="00875FCE">
          <w:delText>Boosting</w:delText>
        </w:r>
      </w:del>
      <w:r w:rsidRPr="00A12F20">
        <w:t xml:space="preserve"> </w:t>
      </w:r>
      <w:ins w:id="150" w:author="Susan Doron" w:date="2024-05-24T00:49:00Z" w16du:dateUtc="2024-05-23T21:49:00Z">
        <w:r>
          <w:t>theory</w:t>
        </w:r>
      </w:ins>
      <w:del w:id="151" w:author="Susan Doron" w:date="2024-05-24T00:49:00Z" w16du:dateUtc="2024-05-23T21:49:00Z">
        <w:r w:rsidRPr="00A12F20" w:rsidDel="00875FCE">
          <w:delText>holds</w:delText>
        </w:r>
      </w:del>
      <w:r w:rsidRPr="00A12F20">
        <w:t xml:space="preserve"> </w:t>
      </w:r>
      <w:ins w:id="152" w:author="Susan Doron" w:date="2024-05-24T00:49:00Z" w16du:dateUtc="2024-05-23T21:49:00Z">
        <w:r>
          <w:t xml:space="preserve">of boosting suggests </w:t>
        </w:r>
      </w:ins>
      <w:r w:rsidRPr="00A12F20">
        <w:t xml:space="preserve">that bounded rationality </w:t>
      </w:r>
      <w:ins w:id="153" w:author="Susan Doron" w:date="2024-05-24T00:49:00Z" w16du:dateUtc="2024-05-23T21:49:00Z">
        <w:r>
          <w:t xml:space="preserve">is </w:t>
        </w:r>
      </w:ins>
      <w:del w:id="154" w:author="Susan Doron" w:date="2024-05-24T13:10:00Z" w16du:dateUtc="2024-05-24T10:10:00Z">
        <w:r w:rsidRPr="00A12F20" w:rsidDel="007A6CC8">
          <w:delText>malleable</w:delText>
        </w:r>
      </w:del>
      <w:ins w:id="155" w:author="Susan Doron" w:date="2024-05-24T13:10:00Z" w16du:dateUtc="2024-05-24T10:10:00Z">
        <w:r w:rsidRPr="00A12F20">
          <w:t>malleable</w:t>
        </w:r>
      </w:ins>
      <w:r w:rsidRPr="00A12F20">
        <w:t xml:space="preserve"> and </w:t>
      </w:r>
      <w:ins w:id="156" w:author="Susan Doron" w:date="2024-05-24T00:49:00Z" w16du:dateUtc="2024-05-23T21:49:00Z">
        <w:r>
          <w:t xml:space="preserve">that </w:t>
        </w:r>
      </w:ins>
      <w:r w:rsidRPr="00A12F20">
        <w:t xml:space="preserve">people can learn how to overcome their cognitive pitfalls. </w:t>
      </w:r>
      <w:del w:id="157" w:author="Susan Doron" w:date="2024-05-24T00:49:00Z" w16du:dateUtc="2024-05-23T21:49:00Z">
        <w:r w:rsidRPr="00A12F20" w:rsidDel="00875FCE">
          <w:delText>Therefore,</w:delText>
        </w:r>
      </w:del>
      <w:ins w:id="158" w:author="Susan Doron" w:date="2024-05-24T00:49:00Z" w16du:dateUtc="2024-05-23T21:49:00Z">
        <w:r>
          <w:t>To</w:t>
        </w:r>
      </w:ins>
      <w:r w:rsidRPr="00A12F20">
        <w:t xml:space="preserve"> </w:t>
      </w:r>
      <w:del w:id="159" w:author="Susan Doron" w:date="2024-05-24T00:49:00Z" w16du:dateUtc="2024-05-23T21:49:00Z">
        <w:r w:rsidRPr="00A12F20" w:rsidDel="00875FCE">
          <w:delText xml:space="preserve">to </w:delText>
        </w:r>
      </w:del>
      <w:r w:rsidRPr="00A12F20">
        <w:t>change behavior, we must focus on the decision</w:t>
      </w:r>
      <w:ins w:id="160" w:author="Susan Doron" w:date="2024-05-24T13:47:00Z" w16du:dateUtc="2024-05-24T10:47:00Z">
        <w:r>
          <w:t>-</w:t>
        </w:r>
      </w:ins>
      <w:del w:id="161" w:author="Susan Doron" w:date="2024-05-24T13:47:00Z" w16du:dateUtc="2024-05-24T10:47:00Z">
        <w:r w:rsidRPr="00A12F20" w:rsidDel="00A27A54">
          <w:delText xml:space="preserve"> </w:delText>
        </w:r>
      </w:del>
      <w:r w:rsidRPr="00A12F20">
        <w:t xml:space="preserve">maker and </w:t>
      </w:r>
      <w:ins w:id="162" w:author="Susan Doron" w:date="2024-05-24T00:49:00Z" w16du:dateUtc="2024-05-23T21:49:00Z">
        <w:r>
          <w:t>increase</w:t>
        </w:r>
      </w:ins>
      <w:del w:id="163" w:author="Susan Doron" w:date="2024-05-24T00:49:00Z" w16du:dateUtc="2024-05-23T21:49:00Z">
        <w:r w:rsidRPr="00A12F20" w:rsidDel="00875FCE">
          <w:delText>increasing</w:delText>
        </w:r>
      </w:del>
      <w:r w:rsidRPr="00A12F20">
        <w:t xml:space="preserve"> their agency.</w:t>
      </w:r>
    </w:p>
    <w:p w14:paraId="5A618B71" w14:textId="77777777" w:rsidR="002759F3" w:rsidRPr="00A12F20" w:rsidRDefault="002759F3" w:rsidP="002759F3">
      <w:r w:rsidRPr="00A12F20">
        <w:t xml:space="preserve">In practice, a nudge and a boost can look quite similar, as we describe below. </w:t>
      </w:r>
      <w:del w:id="164" w:author="Susan Doron" w:date="2024-05-24T01:08:00Z" w16du:dateUtc="2024-05-23T22:08:00Z">
        <w:r w:rsidRPr="00A12F20" w:rsidDel="00A87325">
          <w:delText>But</w:delText>
        </w:r>
      </w:del>
      <w:ins w:id="165" w:author="Susan Doron" w:date="2024-05-24T01:08:00Z" w16du:dateUtc="2024-05-23T22:08:00Z">
        <w:r>
          <w:t>However,</w:t>
        </w:r>
      </w:ins>
      <w:r w:rsidRPr="00A12F20">
        <w:t xml:space="preserve"> </w:t>
      </w:r>
      <w:ins w:id="166" w:author="Susan Doron" w:date="2024-05-24T01:08:00Z" w16du:dateUtc="2024-05-23T22:08:00Z">
        <w:r>
          <w:t>it</w:t>
        </w:r>
      </w:ins>
      <w:del w:id="167" w:author="Susan Doron" w:date="2024-05-24T01:08:00Z" w16du:dateUtc="2024-05-23T22:08:00Z">
        <w:r w:rsidRPr="00A12F20" w:rsidDel="00A87325">
          <w:delText>their</w:delText>
        </w:r>
      </w:del>
      <w:r w:rsidRPr="00A12F20">
        <w:t xml:space="preserve"> </w:t>
      </w:r>
      <w:ins w:id="168" w:author="Susan Doron" w:date="2024-05-24T01:08:00Z" w16du:dateUtc="2024-05-23T22:08:00Z">
        <w:r>
          <w:t>is</w:t>
        </w:r>
      </w:ins>
      <w:del w:id="169" w:author="Susan Doron" w:date="2024-05-24T01:08:00Z" w16du:dateUtc="2024-05-23T22:08:00Z">
        <w:r w:rsidRPr="00A12F20" w:rsidDel="00A87325">
          <w:delText>theoretical</w:delText>
        </w:r>
      </w:del>
      <w:r w:rsidRPr="00A12F20">
        <w:t xml:space="preserve"> </w:t>
      </w:r>
      <w:del w:id="170" w:author="Susan Doron" w:date="2024-05-24T01:08:00Z" w16du:dateUtc="2024-05-23T22:08:00Z">
        <w:r w:rsidRPr="00A12F20" w:rsidDel="00A87325">
          <w:delText xml:space="preserve">distinctions are </w:delText>
        </w:r>
      </w:del>
      <w:r w:rsidRPr="00A12F20">
        <w:t xml:space="preserve">important </w:t>
      </w:r>
      <w:ins w:id="171" w:author="Susan Doron" w:date="2024-05-24T01:08:00Z" w16du:dateUtc="2024-05-23T22:08:00Z">
        <w:r>
          <w:t>to</w:t>
        </w:r>
      </w:ins>
      <w:del w:id="172" w:author="Susan Doron" w:date="2024-05-24T01:08:00Z" w16du:dateUtc="2024-05-23T22:08:00Z">
        <w:r w:rsidRPr="00A12F20" w:rsidDel="00A87325">
          <w:delText>and</w:delText>
        </w:r>
      </w:del>
      <w:r w:rsidRPr="00A12F20">
        <w:t xml:space="preserve"> </w:t>
      </w:r>
      <w:ins w:id="173" w:author="Susan Doron" w:date="2024-05-24T01:08:00Z" w16du:dateUtc="2024-05-23T22:08:00Z">
        <w:r>
          <w:t>note</w:t>
        </w:r>
      </w:ins>
      <w:del w:id="174" w:author="Susan Doron" w:date="2024-05-24T01:08:00Z" w16du:dateUtc="2024-05-23T22:08:00Z">
        <w:r w:rsidRPr="00A12F20" w:rsidDel="00A87325">
          <w:delText>useful</w:delText>
        </w:r>
      </w:del>
      <w:r w:rsidRPr="00A12F20">
        <w:t xml:space="preserve"> </w:t>
      </w:r>
      <w:ins w:id="175" w:author="Susan Doron" w:date="2024-05-24T01:08:00Z" w16du:dateUtc="2024-05-23T22:08:00Z">
        <w:r>
          <w:t>that</w:t>
        </w:r>
      </w:ins>
      <w:del w:id="176" w:author="Susan Doron" w:date="2024-05-24T01:08:00Z" w16du:dateUtc="2024-05-23T22:08:00Z">
        <w:r w:rsidRPr="00A12F20" w:rsidDel="00A87325">
          <w:delText>for</w:delText>
        </w:r>
      </w:del>
      <w:r w:rsidRPr="00A12F20">
        <w:t xml:space="preserve"> </w:t>
      </w:r>
      <w:ins w:id="177" w:author="Susan Doron" w:date="2024-05-24T01:08:00Z" w16du:dateUtc="2024-05-23T22:08:00Z">
        <w:r>
          <w:t>theoretical</w:t>
        </w:r>
      </w:ins>
      <w:del w:id="178" w:author="Susan Doron" w:date="2024-05-24T01:08:00Z" w16du:dateUtc="2024-05-23T22:08:00Z">
        <w:r w:rsidRPr="00A12F20" w:rsidDel="00A87325">
          <w:delText>behavioral</w:delText>
        </w:r>
      </w:del>
      <w:r w:rsidRPr="00A12F20">
        <w:t xml:space="preserve"> </w:t>
      </w:r>
      <w:ins w:id="179" w:author="Susan Doron" w:date="2024-05-24T01:08:00Z" w16du:dateUtc="2024-05-23T22:08:00Z">
        <w:r>
          <w:t>distinctions</w:t>
        </w:r>
      </w:ins>
      <w:del w:id="180" w:author="Susan Doron" w:date="2024-05-24T01:08:00Z" w16du:dateUtc="2024-05-23T22:08:00Z">
        <w:r w:rsidRPr="00A12F20" w:rsidDel="00A87325">
          <w:delText>scientists</w:delText>
        </w:r>
      </w:del>
      <w:r w:rsidRPr="00A12F20">
        <w:t xml:space="preserve"> </w:t>
      </w:r>
      <w:ins w:id="181" w:author="Susan Doron" w:date="2024-05-24T01:08:00Z" w16du:dateUtc="2024-05-23T22:08:00Z">
        <w:r>
          <w:t>are</w:t>
        </w:r>
      </w:ins>
      <w:del w:id="182" w:author="Susan Doron" w:date="2024-05-24T01:08:00Z" w16du:dateUtc="2024-05-23T22:08:00Z">
        <w:r w:rsidRPr="00A12F20" w:rsidDel="00A87325">
          <w:delText>and</w:delText>
        </w:r>
      </w:del>
      <w:r w:rsidRPr="00A12F20">
        <w:t xml:space="preserve"> </w:t>
      </w:r>
      <w:ins w:id="183" w:author="Susan Doron" w:date="2024-05-24T01:08:00Z" w16du:dateUtc="2024-05-23T22:08:00Z">
        <w:r>
          <w:t>not</w:t>
        </w:r>
      </w:ins>
      <w:del w:id="184" w:author="Susan Doron" w:date="2024-05-24T01:08:00Z" w16du:dateUtc="2024-05-23T22:08:00Z">
        <w:r w:rsidRPr="00A12F20" w:rsidDel="00A87325">
          <w:delText>designers</w:delText>
        </w:r>
      </w:del>
      <w:r w:rsidRPr="00A12F20">
        <w:t xml:space="preserve"> </w:t>
      </w:r>
      <w:ins w:id="185" w:author="Susan Doron" w:date="2024-05-24T01:08:00Z" w16du:dateUtc="2024-05-23T22:08:00Z">
        <w:r>
          <w:t>always</w:t>
        </w:r>
      </w:ins>
      <w:del w:id="186" w:author="Susan Doron" w:date="2024-05-24T01:08:00Z" w16du:dateUtc="2024-05-23T22:08:00Z">
        <w:r w:rsidRPr="00A12F20" w:rsidDel="00A87325">
          <w:delText>working</w:delText>
        </w:r>
      </w:del>
      <w:r w:rsidRPr="00A12F20">
        <w:t xml:space="preserve"> </w:t>
      </w:r>
      <w:del w:id="187" w:author="Susan Doron" w:date="2024-05-24T01:08:00Z" w16du:dateUtc="2024-05-23T22:08:00Z">
        <w:r w:rsidRPr="00A12F20" w:rsidDel="00A87325">
          <w:delText>on</w:delText>
        </w:r>
      </w:del>
      <w:ins w:id="188" w:author="Susan Doron" w:date="2024-05-24T01:08:00Z" w16du:dateUtc="2024-05-23T22:08:00Z">
        <w:r>
          <w:t>clear-cut,</w:t>
        </w:r>
      </w:ins>
      <w:r w:rsidRPr="00A12F20">
        <w:t xml:space="preserve"> </w:t>
      </w:r>
      <w:ins w:id="189" w:author="Susan Doron" w:date="2024-05-24T01:08:00Z" w16du:dateUtc="2024-05-23T22:08:00Z">
        <w:r>
          <w:t>and</w:t>
        </w:r>
      </w:ins>
      <w:del w:id="190" w:author="Susan Doron" w:date="2024-05-24T01:08:00Z" w16du:dateUtc="2024-05-23T22:08:00Z">
        <w:r w:rsidRPr="00A12F20" w:rsidDel="00A87325">
          <w:delText>behavior</w:delText>
        </w:r>
      </w:del>
      <w:r w:rsidRPr="00A12F20">
        <w:t xml:space="preserve"> </w:t>
      </w:r>
      <w:ins w:id="191" w:author="Susan Doron" w:date="2024-05-24T01:08:00Z" w16du:dateUtc="2024-05-23T22:08:00Z">
        <w:r>
          <w:t>there</w:t>
        </w:r>
      </w:ins>
      <w:del w:id="192" w:author="Susan Doron" w:date="2024-05-24T01:08:00Z" w16du:dateUtc="2024-05-23T22:08:00Z">
        <w:r w:rsidRPr="00A12F20" w:rsidDel="00A87325">
          <w:delText>change</w:delText>
        </w:r>
      </w:del>
      <w:r w:rsidRPr="00A12F20">
        <w:t xml:space="preserve"> </w:t>
      </w:r>
      <w:del w:id="193" w:author="Susan Doron" w:date="2024-05-24T01:08:00Z" w16du:dateUtc="2024-05-23T22:08:00Z">
        <w:r w:rsidRPr="00A12F20" w:rsidDel="00A87325">
          <w:delText>interventions,</w:delText>
        </w:r>
      </w:del>
      <w:ins w:id="194" w:author="Susan Doron" w:date="2024-05-24T01:08:00Z" w16du:dateUtc="2024-05-23T22:08:00Z">
        <w:r>
          <w:t>may</w:t>
        </w:r>
      </w:ins>
      <w:r w:rsidRPr="00A12F20">
        <w:t xml:space="preserve"> </w:t>
      </w:r>
      <w:ins w:id="195" w:author="Susan Doron" w:date="2024-05-24T01:08:00Z" w16du:dateUtc="2024-05-23T22:08:00Z">
        <w:r>
          <w:t>be</w:t>
        </w:r>
      </w:ins>
      <w:del w:id="196" w:author="Susan Doron" w:date="2024-05-24T01:08:00Z" w16du:dateUtc="2024-05-23T22:08:00Z">
        <w:r w:rsidRPr="00A12F20" w:rsidDel="00A87325">
          <w:delText>as</w:delText>
        </w:r>
      </w:del>
      <w:r w:rsidRPr="00A12F20">
        <w:t xml:space="preserve"> </w:t>
      </w:r>
      <w:ins w:id="197" w:author="Susan Doron" w:date="2024-05-24T01:08:00Z" w16du:dateUtc="2024-05-23T22:08:00Z">
        <w:r>
          <w:t>overlap</w:t>
        </w:r>
      </w:ins>
      <w:del w:id="198" w:author="Susan Doron" w:date="2024-05-24T01:08:00Z" w16du:dateUtc="2024-05-23T22:08:00Z">
        <w:r w:rsidRPr="00A12F20" w:rsidDel="00A87325">
          <w:delText>each</w:delText>
        </w:r>
      </w:del>
      <w:r w:rsidRPr="00A12F20">
        <w:t xml:space="preserve"> </w:t>
      </w:r>
      <w:ins w:id="199" w:author="Susan Doron" w:date="2024-05-24T01:08:00Z" w16du:dateUtc="2024-05-23T22:08:00Z">
        <w:r>
          <w:t>between</w:t>
        </w:r>
      </w:ins>
      <w:del w:id="200" w:author="Susan Doron" w:date="2024-05-24T01:08:00Z" w16du:dateUtc="2024-05-23T22:08:00Z">
        <w:r w:rsidRPr="00A12F20" w:rsidDel="00A87325">
          <w:delText>approach</w:delText>
        </w:r>
      </w:del>
      <w:r w:rsidRPr="00A12F20">
        <w:t xml:space="preserve"> </w:t>
      </w:r>
      <w:ins w:id="201" w:author="Susan Doron" w:date="2024-05-24T01:08:00Z" w16du:dateUtc="2024-05-23T22:08:00Z">
        <w:r>
          <w:t>different</w:t>
        </w:r>
      </w:ins>
      <w:del w:id="202" w:author="Susan Doron" w:date="2024-05-24T01:08:00Z" w16du:dateUtc="2024-05-23T22:08:00Z">
        <w:r w:rsidRPr="00A12F20" w:rsidDel="00A87325">
          <w:delText>has</w:delText>
        </w:r>
      </w:del>
      <w:r w:rsidRPr="00A12F20">
        <w:t xml:space="preserve"> </w:t>
      </w:r>
      <w:del w:id="203" w:author="Susan Doron" w:date="2024-05-24T01:08:00Z" w16du:dateUtc="2024-05-23T22:08:00Z">
        <w:r w:rsidRPr="00A12F20" w:rsidDel="00A87325">
          <w:delText>pros and cons</w:delText>
        </w:r>
      </w:del>
      <w:ins w:id="204" w:author="Susan Doron" w:date="2024-05-24T01:08:00Z" w16du:dateUtc="2024-05-23T22:08:00Z">
        <w:r>
          <w:t>approaches</w:t>
        </w:r>
      </w:ins>
      <w:r w:rsidRPr="00A12F20">
        <w:t xml:space="preserve">. </w:t>
      </w:r>
      <w:ins w:id="205" w:author="Susan Doron" w:date="2024-05-24T01:09:00Z" w16du:dateUtc="2024-05-23T22:09:00Z">
        <w:r>
          <w:t>One example of a critical view of</w:t>
        </w:r>
      </w:ins>
      <w:del w:id="206" w:author="Susan Doron" w:date="2024-05-24T01:09:00Z" w16du:dateUtc="2024-05-23T22:09:00Z">
        <w:r w:rsidRPr="00A12F20" w:rsidDel="00A87325">
          <w:delText>For instance, one critic of</w:delText>
        </w:r>
      </w:del>
      <w:r w:rsidRPr="00A12F20">
        <w:t xml:space="preserve"> nudging is the paternalism </w:t>
      </w:r>
      <w:ins w:id="207" w:author="Susan Doron" w:date="2024-05-24T13:47:00Z" w16du:dateUtc="2024-05-24T10:47:00Z">
        <w:r>
          <w:t>aspect</w:t>
        </w:r>
      </w:ins>
      <w:del w:id="208" w:author="Susan Doron" w:date="2024-05-24T13:47:00Z" w16du:dateUtc="2024-05-24T10:47:00Z">
        <w:r w:rsidRPr="00A12F20" w:rsidDel="00A27A54">
          <w:delText>part</w:delText>
        </w:r>
      </w:del>
      <w:r w:rsidRPr="00A12F20">
        <w:t xml:space="preserve"> of Thaler </w:t>
      </w:r>
      <w:r w:rsidRPr="00A12F20">
        <w:lastRenderedPageBreak/>
        <w:t>and Sunstein’s “libertarian paternalism</w:t>
      </w:r>
      <w:ins w:id="209" w:author="Susan Doron" w:date="2024-05-24T01:09:00Z" w16du:dateUtc="2024-05-23T22:09:00Z">
        <w:r>
          <w:t>.</w:t>
        </w:r>
      </w:ins>
      <w:r w:rsidRPr="00A12F20">
        <w:t>”</w:t>
      </w:r>
      <w:del w:id="210" w:author="Susan Doron" w:date="2024-05-24T01:09:00Z" w16du:dateUtc="2024-05-23T22:09:00Z">
        <w:r w:rsidDel="00A87325">
          <w:delText>,</w:delText>
        </w:r>
      </w:del>
      <w:r>
        <w:rPr>
          <w:rStyle w:val="FootnoteReference"/>
        </w:rPr>
        <w:footnoteReference w:id="3"/>
      </w:r>
      <w:r w:rsidRPr="00A12F20">
        <w:t xml:space="preserve"> </w:t>
      </w:r>
      <w:ins w:id="211" w:author="Susan Doron" w:date="2024-05-24T01:09:00Z" w16du:dateUtc="2024-05-23T22:09:00Z">
        <w:r>
          <w:t>S</w:t>
        </w:r>
      </w:ins>
      <w:del w:id="212" w:author="Susan Doron" w:date="2024-05-24T01:09:00Z" w16du:dateUtc="2024-05-23T22:09:00Z">
        <w:r w:rsidRPr="00A12F20" w:rsidDel="00A87325">
          <w:delText>as s</w:delText>
        </w:r>
      </w:del>
      <w:r w:rsidRPr="00A12F20">
        <w:t xml:space="preserve">ome worry </w:t>
      </w:r>
      <w:ins w:id="213" w:author="Susan Doron" w:date="2024-05-24T01:09:00Z" w16du:dateUtc="2024-05-23T22:09:00Z">
        <w:r>
          <w:t xml:space="preserve">that </w:t>
        </w:r>
      </w:ins>
      <w:r w:rsidRPr="00A12F20">
        <w:t xml:space="preserve">nudges </w:t>
      </w:r>
      <w:ins w:id="214" w:author="Susan Doron" w:date="2024-05-24T01:10:00Z" w16du:dateUtc="2024-05-23T22:10:00Z">
        <w:r>
          <w:t>eliminate</w:t>
        </w:r>
      </w:ins>
      <w:del w:id="215" w:author="Susan Doron" w:date="2024-05-24T01:10:00Z" w16du:dateUtc="2024-05-23T22:10:00Z">
        <w:r w:rsidRPr="00A12F20" w:rsidDel="00A87325">
          <w:delText>remove</w:delText>
        </w:r>
      </w:del>
      <w:r w:rsidRPr="00A12F20">
        <w:t xml:space="preserve"> the autonomy of </w:t>
      </w:r>
      <w:del w:id="216" w:author="Susan Doron" w:date="2024-05-24T12:36:00Z" w16du:dateUtc="2024-05-24T09:36:00Z">
        <w:r w:rsidRPr="00A12F20" w:rsidDel="007A6CC8">
          <w:delText xml:space="preserve">decision </w:delText>
        </w:r>
      </w:del>
      <w:ins w:id="217" w:author="Susan Doron" w:date="2024-05-24T12:36:00Z" w16du:dateUtc="2024-05-24T09:36:00Z">
        <w:r w:rsidRPr="00A12F20">
          <w:t>decision</w:t>
        </w:r>
        <w:r>
          <w:t>-</w:t>
        </w:r>
      </w:ins>
      <w:r w:rsidRPr="00A12F20">
        <w:t>makers</w:t>
      </w:r>
      <w:ins w:id="218" w:author="Susan Doron" w:date="2024-05-24T01:10:00Z" w16du:dateUtc="2024-05-23T22:10:00Z">
        <w:r>
          <w:t>. However,</w:t>
        </w:r>
      </w:ins>
      <w:del w:id="219" w:author="Susan Doron" w:date="2024-05-24T01:10:00Z" w16du:dateUtc="2024-05-23T22:10:00Z">
        <w:r w:rsidRPr="00A12F20" w:rsidDel="00A87325">
          <w:delText xml:space="preserve"> (though</w:delText>
        </w:r>
      </w:del>
      <w:r w:rsidRPr="00A12F20">
        <w:t xml:space="preserve"> the extent to which nudges are paternalistic, and the extent to which this </w:t>
      </w:r>
      <w:ins w:id="220" w:author="Susan Doron" w:date="2024-05-24T13:47:00Z" w16du:dateUtc="2024-05-24T10:47:00Z">
        <w:r>
          <w:t xml:space="preserve">problem </w:t>
        </w:r>
      </w:ins>
      <w:r w:rsidRPr="00A12F20">
        <w:t>is solvable are debat</w:t>
      </w:r>
      <w:ins w:id="221" w:author="Susan Doron" w:date="2024-05-24T01:10:00Z" w16du:dateUtc="2024-05-23T22:10:00Z">
        <w:r>
          <w:t>able</w:t>
        </w:r>
      </w:ins>
      <w:del w:id="222" w:author="Susan Doron" w:date="2024-05-24T01:10:00Z" w16du:dateUtc="2024-05-23T22:10:00Z">
        <w:r w:rsidRPr="00A12F20" w:rsidDel="00A87325">
          <w:delText>ed)</w:delText>
        </w:r>
      </w:del>
      <w:r w:rsidRPr="00A12F20">
        <w:t xml:space="preserve">. </w:t>
      </w:r>
      <w:del w:id="223" w:author="Susan Doron" w:date="2024-05-24T01:11:00Z" w16du:dateUtc="2024-05-23T22:11:00Z">
        <w:r w:rsidRPr="00A12F20" w:rsidDel="00A87325">
          <w:delText>Additionally,</w:delText>
        </w:r>
      </w:del>
      <w:ins w:id="224" w:author="Susan Doron" w:date="2024-05-24T01:11:00Z" w16du:dateUtc="2024-05-23T22:11:00Z">
        <w:r>
          <w:t>If</w:t>
        </w:r>
      </w:ins>
      <w:r w:rsidRPr="00A12F20">
        <w:t xml:space="preserve"> </w:t>
      </w:r>
      <w:del w:id="225" w:author="Susan Doron" w:date="2024-05-24T01:11:00Z" w16du:dateUtc="2024-05-23T22:11:00Z">
        <w:r w:rsidRPr="00A12F20" w:rsidDel="00A87325">
          <w:delText xml:space="preserve">if </w:delText>
        </w:r>
      </w:del>
      <w:r w:rsidRPr="00A12F20">
        <w:t xml:space="preserve">the goal of an intervention </w:t>
      </w:r>
      <w:del w:id="226" w:author="Susan Doron" w:date="2024-05-24T01:11:00Z" w16du:dateUtc="2024-05-23T22:11:00Z">
        <w:r w:rsidRPr="00A12F20" w:rsidDel="00A87325">
          <w:delText>isn’t</w:delText>
        </w:r>
      </w:del>
      <w:ins w:id="227" w:author="Susan Doron" w:date="2024-05-24T01:11:00Z" w16du:dateUtc="2024-05-23T22:11:00Z">
        <w:r>
          <w:t>is</w:t>
        </w:r>
      </w:ins>
      <w:r w:rsidRPr="00A12F20">
        <w:t xml:space="preserve"> </w:t>
      </w:r>
      <w:del w:id="228" w:author="Susan Doron" w:date="2024-05-24T01:11:00Z" w16du:dateUtc="2024-05-23T22:11:00Z">
        <w:r w:rsidRPr="00A12F20" w:rsidDel="00A87325">
          <w:delText xml:space="preserve">just </w:delText>
        </w:r>
      </w:del>
      <w:r w:rsidRPr="00A12F20">
        <w:t xml:space="preserve">to change </w:t>
      </w:r>
      <w:del w:id="229" w:author="Susan Doron" w:date="2024-05-24T01:11:00Z" w16du:dateUtc="2024-05-23T22:11:00Z">
        <w:r w:rsidRPr="00A12F20" w:rsidDel="00A87325">
          <w:delText xml:space="preserve">behavior but to change </w:delText>
        </w:r>
      </w:del>
      <w:r w:rsidRPr="00A12F20">
        <w:t xml:space="preserve">the cognitive process of </w:t>
      </w:r>
      <w:ins w:id="230" w:author="Susan Doron" w:date="2024-05-24T01:11:00Z" w16du:dateUtc="2024-05-23T22:11:00Z">
        <w:r>
          <w:t>an</w:t>
        </w:r>
      </w:ins>
      <w:del w:id="231" w:author="Susan Doron" w:date="2024-05-24T01:11:00Z" w16du:dateUtc="2024-05-23T22:11:00Z">
        <w:r w:rsidRPr="00A12F20" w:rsidDel="00A87325">
          <w:delText>the</w:delText>
        </w:r>
      </w:del>
      <w:r w:rsidRPr="00A12F20">
        <w:t xml:space="preserve"> individual</w:t>
      </w:r>
      <w:ins w:id="232" w:author="Susan Doron" w:date="2024-05-24T01:11:00Z" w16du:dateUtc="2024-05-23T22:11:00Z">
        <w:r>
          <w:t xml:space="preserve"> and not simply their behavior</w:t>
        </w:r>
      </w:ins>
      <w:r w:rsidRPr="00A12F20">
        <w:t xml:space="preserve">, nudges </w:t>
      </w:r>
      <w:del w:id="233" w:author="Susan Doron" w:date="2024-05-24T01:11:00Z" w16du:dateUtc="2024-05-23T22:11:00Z">
        <w:r w:rsidRPr="00A12F20" w:rsidDel="00A87325">
          <w:delText>aren’t</w:delText>
        </w:r>
      </w:del>
      <w:ins w:id="234" w:author="Susan Doron" w:date="2024-05-24T01:11:00Z" w16du:dateUtc="2024-05-23T22:11:00Z">
        <w:r>
          <w:t>are</w:t>
        </w:r>
      </w:ins>
      <w:r w:rsidRPr="00A12F20">
        <w:t xml:space="preserve"> </w:t>
      </w:r>
      <w:ins w:id="235" w:author="Susan Doron" w:date="2024-05-24T01:11:00Z" w16du:dateUtc="2024-05-23T22:11:00Z">
        <w:r>
          <w:t>not</w:t>
        </w:r>
      </w:ins>
      <w:del w:id="236" w:author="Susan Doron" w:date="2024-05-24T01:11:00Z" w16du:dateUtc="2024-05-23T22:11:00Z">
        <w:r w:rsidRPr="00A12F20" w:rsidDel="00A87325">
          <w:delText>likely</w:delText>
        </w:r>
      </w:del>
      <w:r w:rsidRPr="00A12F20">
        <w:t xml:space="preserve"> </w:t>
      </w:r>
      <w:del w:id="237" w:author="Susan Doron" w:date="2024-05-24T01:11:00Z" w16du:dateUtc="2024-05-23T22:11:00Z">
        <w:r w:rsidRPr="00A12F20" w:rsidDel="00A87325">
          <w:delText xml:space="preserve">to be </w:delText>
        </w:r>
      </w:del>
      <w:r w:rsidRPr="00A12F20">
        <w:t>the best tool</w:t>
      </w:r>
      <w:ins w:id="238" w:author="Susan Doron" w:date="2024-05-24T01:11:00Z" w16du:dateUtc="2024-05-23T22:11:00Z">
        <w:r>
          <w:t xml:space="preserve"> to use</w:t>
        </w:r>
      </w:ins>
      <w:r w:rsidRPr="00A12F20">
        <w:t>.</w:t>
      </w:r>
    </w:p>
    <w:p w14:paraId="6B2F4CFC" w14:textId="77777777" w:rsidR="002759F3" w:rsidRPr="00A12F20" w:rsidRDefault="002759F3" w:rsidP="002759F3"/>
    <w:p w14:paraId="10A93EB6" w14:textId="77777777" w:rsidR="002759F3" w:rsidRPr="00A12F20" w:rsidRDefault="002759F3" w:rsidP="002759F3">
      <w:pPr>
        <w:pStyle w:val="Heading2"/>
      </w:pPr>
      <w:bookmarkStart w:id="239" w:name="_Toc164010623"/>
      <w:r w:rsidRPr="00A12F20">
        <w:t>Behavioral change vs. preference change</w:t>
      </w:r>
      <w:bookmarkEnd w:id="239"/>
    </w:p>
    <w:p w14:paraId="47D7739B" w14:textId="77777777" w:rsidR="002759F3" w:rsidRPr="00A12F20" w:rsidRDefault="002759F3" w:rsidP="002759F3">
      <w:pPr>
        <w:rPr>
          <w:rtl/>
        </w:rPr>
      </w:pPr>
      <w:r w:rsidRPr="00A12F20">
        <w:t xml:space="preserve">The previous discussion explored the idea that </w:t>
      </w:r>
      <w:ins w:id="240" w:author="Susan Doron" w:date="2024-05-24T01:11:00Z" w16du:dateUtc="2024-05-23T22:11:00Z">
        <w:r>
          <w:t>nudges</w:t>
        </w:r>
      </w:ins>
      <w:del w:id="241" w:author="Susan Doron" w:date="2024-05-24T01:11:00Z" w16du:dateUtc="2024-05-23T22:11:00Z">
        <w:r w:rsidDel="00A87325">
          <w:delText>nuddges</w:delText>
        </w:r>
      </w:del>
      <w:r>
        <w:t xml:space="preserve"> should</w:t>
      </w:r>
      <w:r w:rsidRPr="00A12F20">
        <w:t xml:space="preserve"> allow for some reflection on one</w:t>
      </w:r>
      <w:ins w:id="242" w:author="Susan Doron" w:date="2024-05-24T01:11:00Z" w16du:dateUtc="2024-05-23T22:11:00Z">
        <w:r>
          <w:t>'</w:t>
        </w:r>
      </w:ins>
      <w:del w:id="243" w:author="Susan Doron" w:date="2024-05-24T01:11:00Z" w16du:dateUtc="2024-05-23T22:11:00Z">
        <w:r w:rsidRPr="00A12F20" w:rsidDel="00A87325">
          <w:delText>’</w:delText>
        </w:r>
      </w:del>
      <w:r w:rsidRPr="00A12F20">
        <w:t>s behavior to change their intrinsic motivation. This perspective suggests that nudges</w:t>
      </w:r>
      <w:ins w:id="244" w:author="Susan Doron" w:date="2024-05-24T01:11:00Z" w16du:dateUtc="2024-05-23T22:11:00Z">
        <w:r>
          <w:t xml:space="preserve"> can ul</w:t>
        </w:r>
      </w:ins>
      <w:ins w:id="245" w:author="Susan Doron" w:date="2024-05-24T01:12:00Z" w16du:dateUtc="2024-05-23T22:12:00Z">
        <w:r>
          <w:t>timately influence individuals’ attitudes and preferences by</w:t>
        </w:r>
      </w:ins>
      <w:del w:id="246" w:author="Susan Doron" w:date="2024-05-24T01:12:00Z" w16du:dateUtc="2024-05-23T22:12:00Z">
        <w:r w:rsidRPr="00A12F20" w:rsidDel="00A87325">
          <w:delText>, while</w:delText>
        </w:r>
      </w:del>
      <w:r w:rsidRPr="00A12F20">
        <w:t xml:space="preserve"> altering </w:t>
      </w:r>
      <w:ins w:id="247" w:author="Susan Doron" w:date="2024-05-24T01:12:00Z" w16du:dateUtc="2024-05-23T22:12:00Z">
        <w:r>
          <w:t xml:space="preserve">their </w:t>
        </w:r>
      </w:ins>
      <w:r w:rsidRPr="00A12F20">
        <w:t>behavior through defaults or other mechanisms</w:t>
      </w:r>
      <w:del w:id="248" w:author="Susan Doron" w:date="2024-05-24T01:12:00Z" w16du:dateUtc="2024-05-23T22:12:00Z">
        <w:r w:rsidRPr="00A12F20" w:rsidDel="00A87325">
          <w:delText>, can ultimately influence individuals' attitudes and preferences</w:delText>
        </w:r>
      </w:del>
      <w:r w:rsidRPr="00A12F20">
        <w:t>.</w:t>
      </w:r>
      <w:r w:rsidRPr="00A12F20">
        <w:rPr>
          <w:vertAlign w:val="superscript"/>
        </w:rPr>
        <w:footnoteReference w:id="4"/>
      </w:r>
    </w:p>
    <w:p w14:paraId="2F7AD096" w14:textId="77777777" w:rsidR="002759F3" w:rsidRDefault="002759F3" w:rsidP="002759F3">
      <w:r w:rsidRPr="00A12F20">
        <w:t xml:space="preserve">An alternative </w:t>
      </w:r>
      <w:ins w:id="249" w:author="Susan Doron" w:date="2024-05-24T01:12:00Z" w16du:dateUtc="2024-05-23T22:12:00Z">
        <w:r>
          <w:t>perspective</w:t>
        </w:r>
      </w:ins>
      <w:del w:id="250" w:author="Susan Doron" w:date="2024-05-24T01:12:00Z" w16du:dateUtc="2024-05-23T22:12:00Z">
        <w:r w:rsidRPr="00A12F20" w:rsidDel="00A87325">
          <w:delText>viewpoint</w:delText>
        </w:r>
      </w:del>
      <w:r w:rsidRPr="00A12F20">
        <w:t xml:space="preserve"> </w:t>
      </w:r>
      <w:ins w:id="251" w:author="Susan Doron" w:date="2024-05-24T01:12:00Z" w16du:dateUtc="2024-05-23T22:12:00Z">
        <w:r>
          <w:t>is</w:t>
        </w:r>
      </w:ins>
      <w:del w:id="252" w:author="Susan Doron" w:date="2024-05-24T01:12:00Z" w16du:dateUtc="2024-05-23T22:12:00Z">
        <w:r w:rsidRPr="00A12F20" w:rsidDel="00A87325">
          <w:delText>considers</w:delText>
        </w:r>
      </w:del>
      <w:r w:rsidRPr="00A12F20">
        <w:t xml:space="preserve"> that </w:t>
      </w:r>
      <w:del w:id="253" w:author="Susan Doron" w:date="2024-05-24T01:12:00Z" w16du:dateUtc="2024-05-23T22:12:00Z">
        <w:r w:rsidRPr="00A12F20" w:rsidDel="00A87325">
          <w:delText xml:space="preserve">behavioral </w:delText>
        </w:r>
      </w:del>
      <w:r w:rsidRPr="00A12F20">
        <w:t xml:space="preserve">changes </w:t>
      </w:r>
      <w:ins w:id="254" w:author="Susan Doron" w:date="2024-05-24T01:12:00Z" w16du:dateUtc="2024-05-23T22:12:00Z">
        <w:r>
          <w:t xml:space="preserve">in behavior </w:t>
        </w:r>
      </w:ins>
      <w:r w:rsidRPr="00A12F20">
        <w:t xml:space="preserve">may </w:t>
      </w:r>
      <w:ins w:id="255" w:author="Susan Doron" w:date="2024-05-24T01:12:00Z" w16du:dateUtc="2024-05-23T22:12:00Z">
        <w:r>
          <w:t>occur</w:t>
        </w:r>
      </w:ins>
      <w:del w:id="256" w:author="Susan Doron" w:date="2024-05-24T01:12:00Z" w16du:dateUtc="2024-05-23T22:12:00Z">
        <w:r w:rsidRPr="00A12F20" w:rsidDel="00A87325">
          <w:delText>precede</w:delText>
        </w:r>
      </w:del>
      <w:r w:rsidRPr="00A12F20">
        <w:t xml:space="preserve"> </w:t>
      </w:r>
      <w:ins w:id="257" w:author="Susan Doron" w:date="2024-05-24T01:12:00Z" w16du:dateUtc="2024-05-23T22:12:00Z">
        <w:r>
          <w:t>before</w:t>
        </w:r>
      </w:ins>
      <w:del w:id="258" w:author="Susan Doron" w:date="2024-05-24T01:12:00Z" w16du:dateUtc="2024-05-23T22:12:00Z">
        <w:r w:rsidRPr="00A12F20" w:rsidDel="00A87325">
          <w:delText>shifts</w:delText>
        </w:r>
      </w:del>
      <w:r w:rsidRPr="00A12F20">
        <w:t xml:space="preserve"> </w:t>
      </w:r>
      <w:del w:id="259" w:author="Susan Doron" w:date="2024-05-24T01:12:00Z" w16du:dateUtc="2024-05-23T22:12:00Z">
        <w:r w:rsidRPr="00A12F20" w:rsidDel="00A87325">
          <w:delText xml:space="preserve">in </w:delText>
        </w:r>
      </w:del>
      <w:r w:rsidRPr="00A12F20">
        <w:t>intrinsic motivation</w:t>
      </w:r>
      <w:ins w:id="260" w:author="Susan Doron" w:date="2024-05-24T01:12:00Z" w16du:dateUtc="2024-05-23T22:12:00Z">
        <w:r>
          <w:t xml:space="preserve"> shifts</w:t>
        </w:r>
      </w:ins>
      <w:r w:rsidRPr="00A12F20">
        <w:t xml:space="preserve">. This perspective implies that </w:t>
      </w:r>
      <w:del w:id="261" w:author="Susan Doron" w:date="2024-05-24T01:12:00Z" w16du:dateUtc="2024-05-23T22:12:00Z">
        <w:r w:rsidRPr="00A12F20" w:rsidDel="00A87325">
          <w:delText xml:space="preserve">once </w:delText>
        </w:r>
      </w:del>
      <w:r w:rsidRPr="00A12F20">
        <w:t xml:space="preserve">behavior </w:t>
      </w:r>
      <w:del w:id="262" w:author="Susan Doron" w:date="2024-05-24T01:12:00Z" w16du:dateUtc="2024-05-23T22:12:00Z">
        <w:r w:rsidRPr="00A12F20" w:rsidDel="00A87325">
          <w:delText>changes</w:delText>
        </w:r>
      </w:del>
      <w:ins w:id="263" w:author="Susan Doron" w:date="2024-05-24T01:12:00Z" w16du:dateUtc="2024-05-23T22:12:00Z">
        <w:r>
          <w:t>can change</w:t>
        </w:r>
      </w:ins>
      <w:del w:id="264" w:author="Susan Doron" w:date="2024-05-24T12:36:00Z" w16du:dateUtc="2024-05-24T09:36:00Z">
        <w:r w:rsidRPr="00A12F20" w:rsidDel="007A6CC8">
          <w:delText>,</w:delText>
        </w:r>
      </w:del>
      <w:r w:rsidRPr="00A12F20">
        <w:t xml:space="preserve"> </w:t>
      </w:r>
      <w:ins w:id="265" w:author="Susan Doron" w:date="2024-05-24T01:12:00Z" w16du:dateUtc="2024-05-23T22:12:00Z">
        <w:r>
          <w:t xml:space="preserve">and that </w:t>
        </w:r>
      </w:ins>
      <w:r w:rsidRPr="00A12F20">
        <w:t>preferences may follow suit over time.</w:t>
      </w:r>
      <w:r>
        <w:t xml:space="preserve"> </w:t>
      </w:r>
      <w:r w:rsidRPr="00A12F20">
        <w:t>In her paper on law and preference change, Daphna Levin</w:t>
      </w:r>
      <w:ins w:id="266" w:author="Susan Doron" w:date="2024-05-24T12:36:00Z" w16du:dateUtc="2024-05-24T09:36:00Z">
        <w:r>
          <w:t>s</w:t>
        </w:r>
      </w:ins>
      <w:r w:rsidRPr="00A12F20">
        <w:t>on Zamir</w:t>
      </w:r>
      <w:del w:id="267" w:author="Susan Doron" w:date="2024-05-24T01:12:00Z" w16du:dateUtc="2024-05-23T22:12:00Z">
        <w:r w:rsidDel="00A87325">
          <w:delText>,</w:delText>
        </w:r>
      </w:del>
      <w:r>
        <w:rPr>
          <w:rStyle w:val="FootnoteReference"/>
        </w:rPr>
        <w:footnoteReference w:id="5"/>
      </w:r>
      <w:r w:rsidRPr="00A12F20">
        <w:t xml:space="preserve"> suggests that people change their behavior when they feel they have a choice to do so. In such cases, cognitive dissonance often comes into play, potentially leading to behavioral change.</w:t>
      </w:r>
      <w:r>
        <w:t xml:space="preserve"> </w:t>
      </w:r>
    </w:p>
    <w:p w14:paraId="15A0C4B7" w14:textId="77777777" w:rsidR="002759F3" w:rsidRPr="00A12F20" w:rsidRDefault="002759F3" w:rsidP="002759F3">
      <w:pPr>
        <w:rPr>
          <w:rFonts w:ascii="Segoe UI" w:hAnsi="Segoe UI" w:cs="Segoe UI"/>
          <w:color w:val="374151"/>
        </w:rPr>
      </w:pPr>
      <w:del w:id="268" w:author="Susan Doron" w:date="2024-05-24T01:13:00Z" w16du:dateUtc="2024-05-23T22:13:00Z">
        <w:r w:rsidRPr="00A12F20" w:rsidDel="00A87325">
          <w:delText xml:space="preserve">A different view could be seen  </w:delText>
        </w:r>
      </w:del>
      <w:del w:id="269" w:author="Susan Doron" w:date="2024-05-24T13:59:00Z" w16du:dateUtc="2024-05-24T10:59:00Z">
        <w:r w:rsidRPr="0007623F" w:rsidDel="00674FA6">
          <w:br/>
        </w:r>
      </w:del>
      <w:r w:rsidRPr="0007623F">
        <w:t xml:space="preserve">In </w:t>
      </w:r>
      <w:r w:rsidRPr="00A12F20">
        <w:t>our</w:t>
      </w:r>
      <w:ins w:id="270" w:author="Susan Doron" w:date="2024-05-24T12:13:00Z" w16du:dateUtc="2024-05-24T09:13:00Z">
        <w:r>
          <w:t xml:space="preserve"> </w:t>
        </w:r>
      </w:ins>
      <w:ins w:id="271" w:author="Susan Doron" w:date="2024-05-24T01:13:00Z" w16du:dateUtc="2024-05-23T22:13:00Z">
        <w:r>
          <w:t>collaborative</w:t>
        </w:r>
      </w:ins>
      <w:del w:id="272" w:author="Susan Doron" w:date="2024-05-24T01:13:00Z" w16du:dateUtc="2024-05-23T22:13:00Z">
        <w:r w:rsidRPr="0007623F" w:rsidDel="00A87325">
          <w:delText xml:space="preserve"> join</w:delText>
        </w:r>
        <w:r w:rsidRPr="00A12F20" w:rsidDel="00A87325">
          <w:delText>e</w:delText>
        </w:r>
      </w:del>
      <w:del w:id="273" w:author="Susan Doron" w:date="2024-05-24T12:13:00Z" w16du:dateUtc="2024-05-24T09:13:00Z">
        <w:r w:rsidRPr="00A12F20" w:rsidDel="007A6CC8">
          <w:delText>d</w:delText>
        </w:r>
      </w:del>
      <w:r w:rsidRPr="0007623F">
        <w:t xml:space="preserve"> work with Yotam Kaplan, we</w:t>
      </w:r>
      <w:ins w:id="274" w:author="Susan Doron" w:date="2024-05-24T12:13:00Z" w16du:dateUtc="2024-05-24T09:13:00Z">
        <w:r>
          <w:t xml:space="preserve"> </w:t>
        </w:r>
      </w:ins>
      <w:ins w:id="275" w:author="Susan Doron" w:date="2024-05-24T01:13:00Z" w16du:dateUtc="2024-05-23T22:13:00Z">
        <w:r>
          <w:t>presented</w:t>
        </w:r>
      </w:ins>
      <w:del w:id="276" w:author="Susan Doron" w:date="2024-05-24T01:13:00Z" w16du:dateUtc="2024-05-23T22:13:00Z">
        <w:r w:rsidRPr="0007623F" w:rsidDel="00A87325">
          <w:delText xml:space="preserve"> challenge</w:delText>
        </w:r>
      </w:del>
      <w:del w:id="277" w:author="Susan Doron" w:date="2024-05-24T12:13:00Z" w16du:dateUtc="2024-05-24T09:13:00Z">
        <w:r w:rsidRPr="0007623F" w:rsidDel="007A6CC8">
          <w:delText>d</w:delText>
        </w:r>
      </w:del>
      <w:ins w:id="278" w:author="Susan Doron" w:date="2024-05-24T01:13:00Z" w16du:dateUtc="2024-05-23T22:13:00Z">
        <w:r>
          <w:t xml:space="preserve"> </w:t>
        </w:r>
      </w:ins>
      <w:ins w:id="279" w:author="Susan Doron" w:date="2024-05-24T12:13:00Z" w16du:dateUtc="2024-05-24T09:13:00Z">
        <w:r>
          <w:t xml:space="preserve">a </w:t>
        </w:r>
      </w:ins>
      <w:ins w:id="280" w:author="Susan Doron" w:date="2024-05-24T01:13:00Z" w16du:dateUtc="2024-05-23T22:13:00Z">
        <w:r>
          <w:t xml:space="preserve">different perspective. We questioned </w:t>
        </w:r>
      </w:ins>
      <w:del w:id="281" w:author="Susan Doron" w:date="2024-05-24T12:13:00Z" w16du:dateUtc="2024-05-24T09:13:00Z">
        <w:r w:rsidRPr="0007623F" w:rsidDel="007A6CC8">
          <w:delText xml:space="preserve"> </w:delText>
        </w:r>
      </w:del>
      <w:r w:rsidRPr="0007623F">
        <w:t>the</w:t>
      </w:r>
      <w:ins w:id="282" w:author="Susan Doron" w:date="2024-05-24T12:13:00Z" w16du:dateUtc="2024-05-24T09:13:00Z">
        <w:r>
          <w:t xml:space="preserve"> </w:t>
        </w:r>
      </w:ins>
      <w:ins w:id="283" w:author="Susan Doron" w:date="2024-05-24T01:13:00Z" w16du:dateUtc="2024-05-23T22:13:00Z">
        <w:r>
          <w:t>value</w:t>
        </w:r>
      </w:ins>
      <w:del w:id="284" w:author="Susan Doron" w:date="2024-05-24T01:13:00Z" w16du:dateUtc="2024-05-23T22:13:00Z">
        <w:r w:rsidRPr="0007623F" w:rsidDel="00A87325">
          <w:delText xml:space="preserve"> importanc</w:delText>
        </w:r>
      </w:del>
      <w:del w:id="285" w:author="Susan Doron" w:date="2024-05-24T12:13:00Z" w16du:dateUtc="2024-05-24T09:13:00Z">
        <w:r w:rsidRPr="0007623F" w:rsidDel="007A6CC8">
          <w:delText>e</w:delText>
        </w:r>
      </w:del>
      <w:r w:rsidRPr="0007623F">
        <w:t xml:space="preserve"> of</w:t>
      </w:r>
      <w:ins w:id="286" w:author="Susan Doron" w:date="2024-05-24T12:13:00Z" w16du:dateUtc="2024-05-24T09:13:00Z">
        <w:r>
          <w:t xml:space="preserve"> </w:t>
        </w:r>
      </w:ins>
      <w:ins w:id="287" w:author="Susan Doron" w:date="2024-05-24T01:13:00Z" w16du:dateUtc="2024-05-23T22:13:00Z">
        <w:r>
          <w:t>trying</w:t>
        </w:r>
      </w:ins>
      <w:del w:id="288" w:author="Susan Doron" w:date="2024-05-24T01:13:00Z" w16du:dateUtc="2024-05-23T22:13:00Z">
        <w:r w:rsidRPr="0007623F" w:rsidDel="00A87325">
          <w:delText xml:space="preserve"> attemptin</w:delText>
        </w:r>
      </w:del>
      <w:del w:id="289" w:author="Susan Doron" w:date="2024-05-24T12:14:00Z" w16du:dateUtc="2024-05-24T09:14:00Z">
        <w:r w:rsidRPr="0007623F" w:rsidDel="007A6CC8">
          <w:delText>g</w:delText>
        </w:r>
      </w:del>
      <w:r w:rsidRPr="0007623F">
        <w:t xml:space="preserve"> to</w:t>
      </w:r>
      <w:ins w:id="290" w:author="Susan Doron" w:date="2024-05-24T12:13:00Z" w16du:dateUtc="2024-05-24T09:13:00Z">
        <w:r>
          <w:t xml:space="preserve"> </w:t>
        </w:r>
      </w:ins>
      <w:ins w:id="291" w:author="Susan Doron" w:date="2024-05-24T01:13:00Z" w16du:dateUtc="2024-05-23T22:13:00Z">
        <w:r>
          <w:t>alter</w:t>
        </w:r>
      </w:ins>
      <w:del w:id="292" w:author="Susan Doron" w:date="2024-05-24T01:13:00Z" w16du:dateUtc="2024-05-23T22:13:00Z">
        <w:r w:rsidRPr="0007623F" w:rsidDel="00A87325">
          <w:delText xml:space="preserve"> chang</w:delText>
        </w:r>
      </w:del>
      <w:del w:id="293" w:author="Susan Doron" w:date="2024-05-24T12:13:00Z" w16du:dateUtc="2024-05-24T09:13:00Z">
        <w:r w:rsidRPr="0007623F" w:rsidDel="007A6CC8">
          <w:delText>e</w:delText>
        </w:r>
      </w:del>
      <w:r w:rsidRPr="0007623F">
        <w:t xml:space="preserve"> peopl</w:t>
      </w:r>
      <w:ins w:id="294" w:author="Susan Doron" w:date="2024-05-24T12:14:00Z" w16du:dateUtc="2024-05-24T09:14:00Z">
        <w:r>
          <w:t>e’s</w:t>
        </w:r>
      </w:ins>
      <w:del w:id="295" w:author="Susan Doron" w:date="2024-05-24T12:13:00Z" w16du:dateUtc="2024-05-24T09:13:00Z">
        <w:r w:rsidRPr="0007623F" w:rsidDel="007A6CC8">
          <w:delText>e</w:delText>
        </w:r>
      </w:del>
      <w:del w:id="296" w:author="Susan Doron" w:date="2024-05-24T12:14:00Z" w16du:dateUtc="2024-05-24T09:14:00Z">
        <w:r w:rsidRPr="0007623F" w:rsidDel="007A6CC8">
          <w:delText>'s</w:delText>
        </w:r>
      </w:del>
      <w:r w:rsidRPr="0007623F">
        <w:t xml:space="preserve"> preferences</w:t>
      </w:r>
      <w:ins w:id="297" w:author="Susan Doron" w:date="2024-05-24T12:13:00Z" w16du:dateUtc="2024-05-24T09:13:00Z">
        <w:r>
          <w:t xml:space="preserve"> </w:t>
        </w:r>
      </w:ins>
      <w:ins w:id="298" w:author="Susan Doron" w:date="2024-05-24T01:13:00Z" w16du:dateUtc="2024-05-23T22:13:00Z">
        <w:r>
          <w:t>when</w:t>
        </w:r>
      </w:ins>
      <w:del w:id="299" w:author="Susan Doron" w:date="2024-05-24T01:13:00Z" w16du:dateUtc="2024-05-23T22:13:00Z">
        <w:r w:rsidRPr="0007623F" w:rsidDel="00A87325">
          <w:delText xml:space="preserve"> </w:delText>
        </w:r>
        <w:r w:rsidRPr="00A12F20" w:rsidDel="00A87325">
          <w:delText>i</w:delText>
        </w:r>
      </w:del>
      <w:del w:id="300" w:author="Susan Doron" w:date="2024-05-24T12:13:00Z" w16du:dateUtc="2024-05-24T09:13:00Z">
        <w:r w:rsidRPr="00A12F20" w:rsidDel="007A6CC8">
          <w:delText>f</w:delText>
        </w:r>
      </w:del>
      <w:r w:rsidRPr="0007623F">
        <w:t xml:space="preserve"> they</w:t>
      </w:r>
      <w:ins w:id="301" w:author="Susan Doron" w:date="2024-05-24T12:13:00Z" w16du:dateUtc="2024-05-24T09:13:00Z">
        <w:r>
          <w:t xml:space="preserve"> </w:t>
        </w:r>
      </w:ins>
      <w:ins w:id="302" w:author="Susan Doron" w:date="2024-05-24T01:13:00Z" w16du:dateUtc="2024-05-23T22:13:00Z">
        <w:r>
          <w:t>have</w:t>
        </w:r>
      </w:ins>
      <w:del w:id="303" w:author="Susan Doron" w:date="2024-05-24T01:13:00Z" w16du:dateUtc="2024-05-23T22:13:00Z">
        <w:r w:rsidRPr="0007623F" w:rsidDel="00A87325">
          <w:delText xml:space="preserve"> ha</w:delText>
        </w:r>
      </w:del>
      <w:del w:id="304" w:author="Susan Doron" w:date="2024-05-24T12:14:00Z" w16du:dateUtc="2024-05-24T09:14:00Z">
        <w:r w:rsidRPr="0007623F" w:rsidDel="007A6CC8">
          <w:delText>d</w:delText>
        </w:r>
      </w:del>
      <w:r w:rsidRPr="0007623F">
        <w:t xml:space="preserve"> the</w:t>
      </w:r>
      <w:ins w:id="305" w:author="Susan Doron" w:date="2024-05-24T12:14:00Z" w16du:dateUtc="2024-05-24T09:14:00Z">
        <w:r>
          <w:t xml:space="preserve"> </w:t>
        </w:r>
      </w:ins>
      <w:ins w:id="306" w:author="Susan Doron" w:date="2024-05-24T01:13:00Z" w16du:dateUtc="2024-05-23T22:13:00Z">
        <w:r>
          <w:t>ability</w:t>
        </w:r>
      </w:ins>
      <w:del w:id="307" w:author="Susan Doron" w:date="2024-05-24T01:13:00Z" w16du:dateUtc="2024-05-23T22:13:00Z">
        <w:r w:rsidRPr="0007623F" w:rsidDel="00A87325">
          <w:delText xml:space="preserve"> optio</w:delText>
        </w:r>
      </w:del>
      <w:del w:id="308" w:author="Susan Doron" w:date="2024-05-24T12:14:00Z" w16du:dateUtc="2024-05-24T09:14:00Z">
        <w:r w:rsidRPr="0007623F" w:rsidDel="007A6CC8">
          <w:delText>n</w:delText>
        </w:r>
      </w:del>
      <w:r w:rsidRPr="0007623F">
        <w:t xml:space="preserve"> to reinterpret their</w:t>
      </w:r>
      <w:ins w:id="309" w:author="Susan Doron" w:date="2024-05-24T12:14:00Z" w16du:dateUtc="2024-05-24T09:14:00Z">
        <w:r>
          <w:t xml:space="preserve"> </w:t>
        </w:r>
      </w:ins>
      <w:ins w:id="310" w:author="Susan Doron" w:date="2024-05-24T01:13:00Z" w16du:dateUtc="2024-05-23T22:13:00Z">
        <w:r>
          <w:t>actions</w:t>
        </w:r>
      </w:ins>
      <w:del w:id="311" w:author="Susan Doron" w:date="2024-05-24T01:13:00Z" w16du:dateUtc="2024-05-23T22:13:00Z">
        <w:r w:rsidRPr="0007623F" w:rsidDel="00A87325">
          <w:delText xml:space="preserve"> behavio</w:delText>
        </w:r>
      </w:del>
      <w:del w:id="312" w:author="Susan Doron" w:date="2024-05-24T12:14:00Z" w16du:dateUtc="2024-05-24T09:14:00Z">
        <w:r w:rsidRPr="0007623F" w:rsidDel="007A6CC8">
          <w:delText>r</w:delText>
        </w:r>
      </w:del>
      <w:r w:rsidRPr="0007623F">
        <w:t xml:space="preserve"> in a</w:t>
      </w:r>
      <w:ins w:id="313" w:author="Susan Doron" w:date="2024-05-24T12:14:00Z" w16du:dateUtc="2024-05-24T09:14:00Z">
        <w:r>
          <w:t xml:space="preserve"> </w:t>
        </w:r>
      </w:ins>
      <w:del w:id="314" w:author="Susan Doron" w:date="2024-05-24T01:13:00Z" w16du:dateUtc="2024-05-23T22:13:00Z">
        <w:r w:rsidRPr="0007623F" w:rsidDel="00A87325">
          <w:delText xml:space="preserve"> self-servin</w:delText>
        </w:r>
      </w:del>
      <w:ins w:id="315" w:author="Susan Doron" w:date="2024-05-24T01:13:00Z" w16du:dateUtc="2024-05-23T22:13:00Z">
        <w:r>
          <w:t>way</w:t>
        </w:r>
      </w:ins>
      <w:ins w:id="316" w:author="Susan Doron" w:date="2024-05-24T12:14:00Z" w16du:dateUtc="2024-05-24T09:14:00Z">
        <w:r>
          <w:t xml:space="preserve"> </w:t>
        </w:r>
      </w:ins>
      <w:del w:id="317" w:author="Susan Doron" w:date="2024-05-24T12:14:00Z" w16du:dateUtc="2024-05-24T09:14:00Z">
        <w:r w:rsidRPr="0007623F" w:rsidDel="007A6CC8">
          <w:delText>g</w:delText>
        </w:r>
      </w:del>
      <w:del w:id="318" w:author="Susan Doron" w:date="2024-05-24T01:13:00Z" w16du:dateUtc="2024-05-23T22:13:00Z">
        <w:r w:rsidRPr="0007623F" w:rsidDel="00A87325">
          <w:delText xml:space="preserve"> manne</w:delText>
        </w:r>
      </w:del>
      <w:ins w:id="319" w:author="Susan Doron" w:date="2024-05-24T01:13:00Z" w16du:dateUtc="2024-05-23T22:13:00Z">
        <w:r>
          <w:t>that benefits themselves</w:t>
        </w:r>
      </w:ins>
      <w:del w:id="320" w:author="Susan Doron" w:date="2024-05-24T12:14:00Z" w16du:dateUtc="2024-05-24T09:14:00Z">
        <w:r w:rsidRPr="0007623F" w:rsidDel="007A6CC8">
          <w:delText>r</w:delText>
        </w:r>
      </w:del>
      <w:r w:rsidRPr="0007623F">
        <w:t xml:space="preserve">. </w:t>
      </w:r>
      <w:r>
        <w:t xml:space="preserve">Research in </w:t>
      </w:r>
      <w:ins w:id="321" w:author="Susan Doron" w:date="2024-05-24T01:13:00Z" w16du:dateUtc="2024-05-23T22:13:00Z">
        <w:r>
          <w:t>law</w:t>
        </w:r>
      </w:ins>
      <w:del w:id="322" w:author="Susan Doron" w:date="2024-05-24T01:13:00Z" w16du:dateUtc="2024-05-23T22:13:00Z">
        <w:r w:rsidRPr="0007623F" w:rsidDel="00A87325">
          <w:delText>Law</w:delText>
        </w:r>
      </w:del>
      <w:r w:rsidRPr="0007623F">
        <w:t xml:space="preserve"> and economics </w:t>
      </w:r>
      <w:ins w:id="323" w:author="Susan Doron" w:date="2024-05-24T01:13:00Z" w16du:dateUtc="2024-05-23T22:13:00Z">
        <w:r>
          <w:t xml:space="preserve">has </w:t>
        </w:r>
      </w:ins>
      <w:r w:rsidRPr="0007623F">
        <w:t>suggested that</w:t>
      </w:r>
      <w:del w:id="324" w:author="Susan Doron" w:date="2024-05-24T01:13:00Z" w16du:dateUtc="2024-05-23T22:13:00Z">
        <w:r w:rsidRPr="0007623F" w:rsidDel="00A87325">
          <w:delText>,</w:delText>
        </w:r>
      </w:del>
      <w:r w:rsidRPr="0007623F">
        <w:t xml:space="preserve"> </w:t>
      </w:r>
      <w:del w:id="325" w:author="Susan Doron" w:date="2024-05-24T01:13:00Z" w16du:dateUtc="2024-05-23T22:13:00Z">
        <w:r w:rsidRPr="0007623F" w:rsidDel="00A87325">
          <w:delText xml:space="preserve">in appropriate cases, </w:delText>
        </w:r>
      </w:del>
      <w:r w:rsidRPr="0007623F">
        <w:t xml:space="preserve">the law </w:t>
      </w:r>
      <w:ins w:id="326" w:author="Susan Doron" w:date="2024-05-24T01:13:00Z" w16du:dateUtc="2024-05-23T22:13:00Z">
        <w:r>
          <w:t>can</w:t>
        </w:r>
      </w:ins>
      <w:del w:id="327" w:author="Susan Doron" w:date="2024-05-24T01:13:00Z" w16du:dateUtc="2024-05-23T22:13:00Z">
        <w:r w:rsidRPr="0007623F" w:rsidDel="00A87325">
          <w:delText>could</w:delText>
        </w:r>
      </w:del>
      <w:r w:rsidRPr="0007623F">
        <w:t xml:space="preserve"> improve people</w:t>
      </w:r>
      <w:ins w:id="328" w:author="Susan Doron" w:date="2024-05-24T13:49:00Z" w16du:dateUtc="2024-05-24T10:49:00Z">
        <w:r>
          <w:t>’</w:t>
        </w:r>
      </w:ins>
      <w:del w:id="329" w:author="Susan Doron" w:date="2024-05-24T13:49:00Z" w16du:dateUtc="2024-05-24T10:49:00Z">
        <w:r w:rsidRPr="0007623F" w:rsidDel="00A27A54">
          <w:delText>'</w:delText>
        </w:r>
      </w:del>
      <w:r w:rsidRPr="0007623F">
        <w:t>s behavior by changing their preferences</w:t>
      </w:r>
      <w:ins w:id="330" w:author="Susan Doron" w:date="2024-05-24T01:13:00Z" w16du:dateUtc="2024-05-23T22:13:00Z">
        <w:r>
          <w:t xml:space="preserve"> in appropriate cases</w:t>
        </w:r>
      </w:ins>
      <w:r w:rsidRPr="0007623F">
        <w:t xml:space="preserve">. For </w:t>
      </w:r>
      <w:ins w:id="331" w:author="Susan Doron" w:date="2024-05-24T01:13:00Z" w16du:dateUtc="2024-05-23T22:13:00Z">
        <w:r>
          <w:t>example</w:t>
        </w:r>
      </w:ins>
      <w:del w:id="332" w:author="Susan Doron" w:date="2024-05-24T01:13:00Z" w16du:dateUtc="2024-05-23T22:13:00Z">
        <w:r w:rsidRPr="0007623F" w:rsidDel="00A87325">
          <w:delText>instance</w:delText>
        </w:r>
      </w:del>
      <w:r w:rsidRPr="0007623F">
        <w:t xml:space="preserve">, </w:t>
      </w:r>
      <w:r w:rsidRPr="00A12F20">
        <w:t>it</w:t>
      </w:r>
      <w:r w:rsidRPr="0007623F">
        <w:t xml:space="preserve"> could </w:t>
      </w:r>
      <w:ins w:id="333" w:author="Susan Doron" w:date="2024-05-24T01:13:00Z" w16du:dateUtc="2024-05-23T22:13:00Z">
        <w:r>
          <w:t>help</w:t>
        </w:r>
      </w:ins>
      <w:del w:id="334" w:author="Susan Doron" w:date="2024-05-24T01:13:00Z" w16du:dateUtc="2024-05-23T22:13:00Z">
        <w:r w:rsidRPr="0007623F" w:rsidDel="00A87325">
          <w:delText>curb</w:delText>
        </w:r>
      </w:del>
      <w:r w:rsidRPr="0007623F">
        <w:t xml:space="preserve"> </w:t>
      </w:r>
      <w:ins w:id="335" w:author="Susan Doron" w:date="2024-05-24T01:13:00Z" w16du:dateUtc="2024-05-23T22:13:00Z">
        <w:r>
          <w:t xml:space="preserve">reduce </w:t>
        </w:r>
      </w:ins>
      <w:r w:rsidRPr="0007623F">
        <w:t xml:space="preserve">discriminatory hiring practices by providing employers with information that might change their </w:t>
      </w:r>
      <w:ins w:id="336" w:author="Susan Doron" w:date="2024-05-24T01:13:00Z" w16du:dateUtc="2024-05-23T22:13:00Z">
        <w:r>
          <w:t>preferences</w:t>
        </w:r>
      </w:ins>
      <w:del w:id="337" w:author="Susan Doron" w:date="2024-05-24T01:13:00Z" w16du:dateUtc="2024-05-23T22:13:00Z">
        <w:r w:rsidRPr="0007623F" w:rsidDel="00A87325">
          <w:delText>preference</w:delText>
        </w:r>
      </w:del>
      <w:r w:rsidRPr="0007623F">
        <w:t xml:space="preserve">. </w:t>
      </w:r>
      <w:del w:id="338" w:author="Susan Doron" w:date="2024-05-24T01:13:00Z" w16du:dateUtc="2024-05-23T22:13:00Z">
        <w:r w:rsidRPr="0007623F" w:rsidDel="00A87325">
          <w:delText>Supposedly,</w:delText>
        </w:r>
      </w:del>
      <w:ins w:id="339" w:author="Susan Doron" w:date="2024-05-24T01:13:00Z" w16du:dateUtc="2024-05-23T22:13:00Z">
        <w:r>
          <w:t>If</w:t>
        </w:r>
      </w:ins>
      <w:r w:rsidRPr="0007623F">
        <w:t xml:space="preserve"> </w:t>
      </w:r>
      <w:del w:id="340" w:author="Susan Doron" w:date="2024-05-24T01:13:00Z" w16du:dateUtc="2024-05-23T22:13:00Z">
        <w:r w:rsidRPr="0007623F" w:rsidDel="00A87325">
          <w:delText xml:space="preserve">if </w:delText>
        </w:r>
      </w:del>
      <w:r w:rsidRPr="0007623F">
        <w:t xml:space="preserve">employers no longer preferred one class of employees to another, they would simply stop discriminating, </w:t>
      </w:r>
      <w:ins w:id="341" w:author="Susan Doron" w:date="2024-05-24T01:13:00Z" w16du:dateUtc="2024-05-23T22:13:00Z">
        <w:r>
          <w:t xml:space="preserve">supposedly, </w:t>
        </w:r>
      </w:ins>
      <w:r w:rsidRPr="0007623F">
        <w:t>with no need for further legal intervention</w:t>
      </w:r>
      <w:r w:rsidRPr="00A12F20">
        <w:rPr>
          <w:rFonts w:ascii="Segoe UI" w:hAnsi="Segoe UI" w:cs="Segoe UI"/>
          <w:color w:val="374151"/>
        </w:rPr>
        <w:t>.</w:t>
      </w:r>
    </w:p>
    <w:p w14:paraId="53A75920" w14:textId="77777777" w:rsidR="002759F3" w:rsidRPr="00A12F20" w:rsidRDefault="002759F3" w:rsidP="002759F3">
      <w:r w:rsidRPr="00A12F20">
        <w:t xml:space="preserve">In that paper, we relied on </w:t>
      </w:r>
      <w:ins w:id="342" w:author="Susan Doron" w:date="2024-05-24T01:13:00Z" w16du:dateUtc="2024-05-23T22:13:00Z">
        <w:r>
          <w:t xml:space="preserve">research in </w:t>
        </w:r>
      </w:ins>
      <w:r w:rsidRPr="00A12F20">
        <w:t>behavioral ethics</w:t>
      </w:r>
      <w:del w:id="343" w:author="Susan Doron" w:date="2024-05-24T01:13:00Z" w16du:dateUtc="2024-05-23T22:13:00Z">
        <w:r w:rsidRPr="00A12F20" w:rsidDel="00A87325">
          <w:delText xml:space="preserve"> research</w:delText>
        </w:r>
      </w:del>
      <w:r w:rsidRPr="00A12F20">
        <w:t xml:space="preserve">, which showed that wrongdoing often </w:t>
      </w:r>
      <w:ins w:id="344" w:author="Susan Doron" w:date="2024-05-24T01:13:00Z" w16du:dateUtc="2024-05-23T22:13:00Z">
        <w:r>
          <w:t>originates</w:t>
        </w:r>
      </w:ins>
      <w:del w:id="345" w:author="Susan Doron" w:date="2024-05-24T01:13:00Z" w16du:dateUtc="2024-05-23T22:13:00Z">
        <w:r w:rsidRPr="00A12F20" w:rsidDel="00A87325">
          <w:delText>originated</w:delText>
        </w:r>
      </w:del>
      <w:r w:rsidRPr="00A12F20">
        <w:t xml:space="preserve"> </w:t>
      </w:r>
      <w:ins w:id="346" w:author="Susan Doron" w:date="2024-05-24T01:13:00Z" w16du:dateUtc="2024-05-23T22:13:00Z">
        <w:r>
          <w:t>from</w:t>
        </w:r>
      </w:ins>
      <w:del w:id="347" w:author="Susan Doron" w:date="2024-05-24T01:13:00Z" w16du:dateUtc="2024-05-23T22:13:00Z">
        <w:r w:rsidRPr="00A12F20" w:rsidDel="00A87325">
          <w:delText>with</w:delText>
        </w:r>
      </w:del>
      <w:r w:rsidRPr="00A12F20">
        <w:t xml:space="preserve"> semi-deliberative or non-deliberative cognitive processes. These findings </w:t>
      </w:r>
      <w:ins w:id="348" w:author="Susan Doron" w:date="2024-05-24T01:13:00Z" w16du:dateUtc="2024-05-23T22:13:00Z">
        <w:r>
          <w:t>suggest</w:t>
        </w:r>
      </w:ins>
      <w:del w:id="349" w:author="Susan Doron" w:date="2024-05-24T01:13:00Z" w16du:dateUtc="2024-05-23T22:13:00Z">
        <w:r w:rsidRPr="00A12F20" w:rsidDel="00A87325">
          <w:delText>suggested</w:delText>
        </w:r>
      </w:del>
      <w:r w:rsidRPr="00A12F20">
        <w:t xml:space="preserve"> that the process of </w:t>
      </w:r>
      <w:ins w:id="350" w:author="Susan Doron" w:date="2024-05-24T01:13:00Z" w16du:dateUtc="2024-05-23T22:13:00Z">
        <w:r>
          <w:t>changing</w:t>
        </w:r>
      </w:ins>
      <w:del w:id="351" w:author="Susan Doron" w:date="2024-05-24T01:13:00Z" w16du:dateUtc="2024-05-23T22:13:00Z">
        <w:r w:rsidRPr="00A12F20" w:rsidDel="00A87325">
          <w:delText>preference</w:delText>
        </w:r>
      </w:del>
      <w:r w:rsidRPr="00A12F20">
        <w:t xml:space="preserve"> </w:t>
      </w:r>
      <w:del w:id="352" w:author="Susan Doron" w:date="2024-05-24T01:13:00Z" w16du:dateUtc="2024-05-23T22:13:00Z">
        <w:r w:rsidRPr="00A12F20" w:rsidDel="00A87325">
          <w:delText>change,</w:delText>
        </w:r>
      </w:del>
      <w:ins w:id="353" w:author="Susan Doron" w:date="2024-05-24T01:13:00Z" w16du:dateUtc="2024-05-23T22:13:00Z">
        <w:r>
          <w:t>preferences</w:t>
        </w:r>
      </w:ins>
      <w:r w:rsidRPr="00A12F20">
        <w:t xml:space="preserve"> </w:t>
      </w:r>
      <w:ins w:id="354" w:author="Susan Doron" w:date="2024-05-24T01:13:00Z" w16du:dateUtc="2024-05-23T22:13:00Z">
        <w:r>
          <w:t>through</w:t>
        </w:r>
      </w:ins>
      <w:del w:id="355" w:author="Susan Doron" w:date="2024-05-24T01:13:00Z" w16du:dateUtc="2024-05-23T22:13:00Z">
        <w:r w:rsidRPr="00A12F20" w:rsidDel="00A87325">
          <w:delText>using</w:delText>
        </w:r>
      </w:del>
      <w:r w:rsidRPr="00A12F20">
        <w:t xml:space="preserve"> the law</w:t>
      </w:r>
      <w:del w:id="356" w:author="Susan Doron" w:date="2024-05-24T01:13:00Z" w16du:dateUtc="2024-05-23T22:13:00Z">
        <w:r w:rsidRPr="00A12F20" w:rsidDel="00A87325">
          <w:delText>,</w:delText>
        </w:r>
      </w:del>
      <w:r w:rsidRPr="00A12F20">
        <w:t xml:space="preserve"> </w:t>
      </w:r>
      <w:ins w:id="357" w:author="Susan Doron" w:date="2024-05-24T01:13:00Z" w16du:dateUtc="2024-05-23T22:13:00Z">
        <w:r>
          <w:lastRenderedPageBreak/>
          <w:t>is</w:t>
        </w:r>
      </w:ins>
      <w:del w:id="358" w:author="Susan Doron" w:date="2024-05-24T01:13:00Z" w16du:dateUtc="2024-05-23T22:13:00Z">
        <w:r w:rsidRPr="00A12F20" w:rsidDel="00A87325">
          <w:delText>was</w:delText>
        </w:r>
      </w:del>
      <w:r w:rsidRPr="00A12F20">
        <w:t xml:space="preserve"> </w:t>
      </w:r>
      <w:del w:id="359" w:author="Susan Doron" w:date="2024-05-24T01:13:00Z" w16du:dateUtc="2024-05-23T22:13:00Z">
        <w:r w:rsidRPr="00A12F20" w:rsidDel="00A87325">
          <w:delText xml:space="preserve">markedly </w:delText>
        </w:r>
      </w:del>
      <w:r w:rsidRPr="00A12F20">
        <w:t xml:space="preserve">more </w:t>
      </w:r>
      <w:ins w:id="360" w:author="Susan Doron" w:date="2024-05-24T01:13:00Z" w16du:dateUtc="2024-05-23T22:13:00Z">
        <w:r>
          <w:t>complex</w:t>
        </w:r>
      </w:ins>
      <w:del w:id="361" w:author="Susan Doron" w:date="2024-05-24T01:13:00Z" w16du:dateUtc="2024-05-23T22:13:00Z">
        <w:r w:rsidRPr="00A12F20" w:rsidDel="00A87325">
          <w:delText>complicated</w:delText>
        </w:r>
      </w:del>
      <w:r w:rsidRPr="00A12F20">
        <w:t xml:space="preserve"> and nuanced than previously </w:t>
      </w:r>
      <w:ins w:id="362" w:author="Susan Doron" w:date="2024-05-24T01:13:00Z" w16du:dateUtc="2024-05-23T22:13:00Z">
        <w:r>
          <w:t>thought</w:t>
        </w:r>
      </w:ins>
      <w:del w:id="363" w:author="Susan Doron" w:date="2024-05-24T01:13:00Z" w16du:dateUtc="2024-05-23T22:13:00Z">
        <w:r w:rsidRPr="00A12F20" w:rsidDel="00A87325">
          <w:delText>appreciated</w:delText>
        </w:r>
      </w:del>
      <w:r w:rsidRPr="00A12F20">
        <w:t xml:space="preserve">. </w:t>
      </w:r>
      <w:del w:id="364" w:author="Susan Doron" w:date="2024-05-24T01:13:00Z" w16du:dateUtc="2024-05-23T22:13:00Z">
        <w:r w:rsidRPr="00A12F20" w:rsidDel="00A87325">
          <w:delText>Thus,</w:delText>
        </w:r>
      </w:del>
      <w:ins w:id="365" w:author="Susan Doron" w:date="2024-05-24T01:13:00Z" w16du:dateUtc="2024-05-23T22:13:00Z">
        <w:r>
          <w:t>For</w:t>
        </w:r>
      </w:ins>
      <w:r w:rsidRPr="00A12F20">
        <w:t xml:space="preserve"> </w:t>
      </w:r>
      <w:del w:id="366" w:author="Susan Doron" w:date="2024-05-24T01:13:00Z" w16du:dateUtc="2024-05-23T22:13:00Z">
        <w:r w:rsidRPr="00A12F20" w:rsidDel="00A87325">
          <w:delText>for instance</w:delText>
        </w:r>
      </w:del>
      <w:ins w:id="367" w:author="Susan Doron" w:date="2024-05-24T01:13:00Z" w16du:dateUtc="2024-05-23T22:13:00Z">
        <w:r>
          <w:t>example</w:t>
        </w:r>
      </w:ins>
      <w:r w:rsidRPr="00A12F20">
        <w:t>, even if an employer</w:t>
      </w:r>
      <w:ins w:id="368" w:author="Susan Doron" w:date="2024-05-24T13:49:00Z" w16du:dateUtc="2024-05-24T10:49:00Z">
        <w:r>
          <w:t>’</w:t>
        </w:r>
      </w:ins>
      <w:del w:id="369" w:author="Susan Doron" w:date="2024-05-24T13:49:00Z" w16du:dateUtc="2024-05-24T10:49:00Z">
        <w:r w:rsidRPr="00A12F20" w:rsidDel="00A27A54">
          <w:delText>'</w:delText>
        </w:r>
      </w:del>
      <w:r w:rsidRPr="00A12F20">
        <w:t xml:space="preserve">s explicit discriminatory stance was changed, discriminatory behavior might still </w:t>
      </w:r>
      <w:ins w:id="370" w:author="Susan Doron" w:date="2024-05-24T01:13:00Z" w16du:dateUtc="2024-05-23T22:13:00Z">
        <w:r>
          <w:t>occur</w:t>
        </w:r>
      </w:ins>
      <w:del w:id="371" w:author="Susan Doron" w:date="2024-05-24T01:13:00Z" w16du:dateUtc="2024-05-23T22:13:00Z">
        <w:r w:rsidRPr="00A12F20" w:rsidDel="00A87325">
          <w:delText>surface</w:delText>
        </w:r>
      </w:del>
      <w:r w:rsidRPr="00A12F20">
        <w:t xml:space="preserve"> if it originated from semi-conscious, habitual, or non-deliberative decision-making mechanisms. Therefore, </w:t>
      </w:r>
      <w:ins w:id="372" w:author="Susan Doron" w:date="2024-05-24T01:13:00Z" w16du:dateUtc="2024-05-23T22:13:00Z">
        <w:r>
          <w:t>changing</w:t>
        </w:r>
      </w:ins>
      <w:del w:id="373" w:author="Susan Doron" w:date="2024-05-24T01:13:00Z" w16du:dateUtc="2024-05-23T22:13:00Z">
        <w:r w:rsidRPr="00A12F20" w:rsidDel="00A87325">
          <w:delText>change</w:delText>
        </w:r>
      </w:del>
      <w:r w:rsidRPr="00A12F20">
        <w:t xml:space="preserve"> </w:t>
      </w:r>
      <w:del w:id="374" w:author="Susan Doron" w:date="2024-05-24T01:13:00Z" w16du:dateUtc="2024-05-23T22:13:00Z">
        <w:r w:rsidRPr="00A12F20" w:rsidDel="00A87325">
          <w:delText xml:space="preserve">in </w:delText>
        </w:r>
      </w:del>
      <w:r w:rsidRPr="00A12F20">
        <w:t>behavior may require</w:t>
      </w:r>
      <w:ins w:id="375" w:author="Susan Doron" w:date="2024-05-24T01:13:00Z" w16du:dateUtc="2024-05-23T22:13:00Z">
        <w:r>
          <w:t xml:space="preserve"> </w:t>
        </w:r>
      </w:ins>
      <w:del w:id="376" w:author="Susan Doron" w:date="2024-05-24T01:13:00Z" w16du:dateUtc="2024-05-23T22:13:00Z">
        <w:r w:rsidRPr="00A12F20" w:rsidDel="00A87325">
          <w:delText xml:space="preserve">  </w:delText>
        </w:r>
      </w:del>
      <w:r w:rsidRPr="00A12F20">
        <w:t>close engagement with people</w:t>
      </w:r>
      <w:ins w:id="377" w:author="Susan Doron" w:date="2024-05-24T14:00:00Z" w16du:dateUtc="2024-05-24T11:00:00Z">
        <w:r>
          <w:t>’</w:t>
        </w:r>
      </w:ins>
      <w:del w:id="378" w:author="Susan Doron" w:date="2024-05-24T14:00:00Z" w16du:dateUtc="2024-05-24T11:00:00Z">
        <w:r w:rsidRPr="00A12F20" w:rsidDel="00674FA6">
          <w:delText>'</w:delText>
        </w:r>
      </w:del>
      <w:r w:rsidRPr="00A12F20">
        <w:t xml:space="preserve">s level of moral awareness. We discussed the </w:t>
      </w:r>
      <w:ins w:id="379" w:author="Susan Doron" w:date="2024-05-24T01:14:00Z" w16du:dateUtc="2024-05-23T22:14:00Z">
        <w:r>
          <w:t>implications</w:t>
        </w:r>
      </w:ins>
      <w:del w:id="380" w:author="Susan Doron" w:date="2024-05-24T01:14:00Z" w16du:dateUtc="2024-05-23T22:14:00Z">
        <w:r w:rsidRPr="00A12F20" w:rsidDel="00A87325">
          <w:delText>institutional</w:delText>
        </w:r>
      </w:del>
      <w:r w:rsidRPr="00A12F20">
        <w:t xml:space="preserve"> </w:t>
      </w:r>
      <w:ins w:id="381" w:author="Susan Doron" w:date="2024-05-24T01:14:00Z" w16du:dateUtc="2024-05-23T22:14:00Z">
        <w:r>
          <w:t xml:space="preserve">for institutions </w:t>
        </w:r>
      </w:ins>
      <w:r w:rsidRPr="00A12F20">
        <w:t xml:space="preserve">and </w:t>
      </w:r>
      <w:ins w:id="382" w:author="Susan Doron" w:date="2024-05-24T01:14:00Z" w16du:dateUtc="2024-05-23T22:14:00Z">
        <w:r>
          <w:t>norms</w:t>
        </w:r>
      </w:ins>
      <w:del w:id="383" w:author="Susan Doron" w:date="2024-05-24T01:14:00Z" w16du:dateUtc="2024-05-23T22:14:00Z">
        <w:r w:rsidRPr="00A12F20" w:rsidDel="00A87325">
          <w:delText>normative</w:delText>
        </w:r>
      </w:del>
      <w:r w:rsidRPr="00A12F20">
        <w:t xml:space="preserve"> </w:t>
      </w:r>
      <w:del w:id="384" w:author="Susan Doron" w:date="2024-05-24T01:14:00Z" w16du:dateUtc="2024-05-23T22:14:00Z">
        <w:r w:rsidRPr="00A12F20" w:rsidDel="00A87325">
          <w:delText xml:space="preserve">implications </w:delText>
        </w:r>
      </w:del>
      <w:r w:rsidRPr="00A12F20">
        <w:t>of these insights and evaluated their significance for the attempt to improve preferences through the different functions of the legal system.</w:t>
      </w:r>
    </w:p>
    <w:p w14:paraId="561306C0" w14:textId="77777777" w:rsidR="002759F3" w:rsidRPr="00A12F20" w:rsidRDefault="002759F3" w:rsidP="002759F3">
      <w:pPr>
        <w:pStyle w:val="Heading2"/>
      </w:pPr>
      <w:bookmarkStart w:id="385" w:name="_Toc164010624"/>
      <w:r w:rsidRPr="00A12F20">
        <w:t>Pledges and trust</w:t>
      </w:r>
      <w:ins w:id="386" w:author="Susan Doron" w:date="2024-05-24T01:14:00Z" w16du:dateUtc="2024-05-23T22:14:00Z">
        <w:r>
          <w:t>-</w:t>
        </w:r>
      </w:ins>
      <w:del w:id="387" w:author="Susan Doron" w:date="2024-05-24T01:14:00Z" w16du:dateUtc="2024-05-23T22:14:00Z">
        <w:r w:rsidRPr="00A12F20" w:rsidDel="00A87325">
          <w:delText xml:space="preserve"> </w:delText>
        </w:r>
      </w:del>
      <w:r w:rsidRPr="00A12F20">
        <w:t>enhancing nudges</w:t>
      </w:r>
      <w:bookmarkEnd w:id="385"/>
    </w:p>
    <w:p w14:paraId="32F6E3B2" w14:textId="77777777" w:rsidR="002759F3" w:rsidRPr="00A12F20" w:rsidRDefault="002759F3" w:rsidP="002759F3">
      <w:r w:rsidRPr="00A12F20">
        <w:t>In a series of collaborative papers with Eyal Pe'er and colleagues,</w:t>
      </w:r>
      <w:r>
        <w:rPr>
          <w:rStyle w:val="FootnoteReference"/>
        </w:rPr>
        <w:footnoteReference w:id="6"/>
      </w:r>
      <w:r w:rsidRPr="00A12F20">
        <w:t xml:space="preserve"> we researched the effectiveness of honesty nudges</w:t>
      </w:r>
      <w:r w:rsidRPr="00686130">
        <w:t>, particularly in contexts where the temptation to cheat is high</w:t>
      </w:r>
      <w:r w:rsidRPr="00A12F20">
        <w:t xml:space="preserve">. </w:t>
      </w:r>
      <w:ins w:id="388" w:author="Susan Doron" w:date="2024-05-24T01:14:00Z" w16du:dateUtc="2024-05-23T22:14:00Z">
        <w:r>
          <w:t>The</w:t>
        </w:r>
      </w:ins>
      <w:del w:id="389" w:author="Susan Doron" w:date="2024-05-24T01:14:00Z" w16du:dateUtc="2024-05-23T22:14:00Z">
        <w:r w:rsidRPr="00A12F20" w:rsidDel="00A87325">
          <w:delText>This</w:delText>
        </w:r>
      </w:del>
      <w:r w:rsidRPr="00A12F20">
        <w:t xml:space="preserve"> </w:t>
      </w:r>
      <w:ins w:id="390" w:author="Susan Doron" w:date="2024-05-24T01:14:00Z" w16du:dateUtc="2024-05-23T22:14:00Z">
        <w:r>
          <w:t>challenge</w:t>
        </w:r>
      </w:ins>
      <w:del w:id="391" w:author="Susan Doron" w:date="2024-05-24T01:14:00Z" w16du:dateUtc="2024-05-23T22:14:00Z">
        <w:r w:rsidRPr="00A12F20" w:rsidDel="00A87325">
          <w:delText>involves</w:delText>
        </w:r>
      </w:del>
      <w:r w:rsidRPr="00A12F20">
        <w:t xml:space="preserve"> </w:t>
      </w:r>
      <w:ins w:id="392" w:author="Susan Doron" w:date="2024-05-24T01:14:00Z" w16du:dateUtc="2024-05-23T22:14:00Z">
        <w:r>
          <w:t>is</w:t>
        </w:r>
      </w:ins>
      <w:del w:id="393" w:author="Susan Doron" w:date="2024-05-24T01:14:00Z" w16du:dateUtc="2024-05-23T22:14:00Z">
        <w:r w:rsidRPr="00A12F20" w:rsidDel="00A87325">
          <w:delText>the</w:delText>
        </w:r>
      </w:del>
      <w:r w:rsidRPr="00A12F20">
        <w:t xml:space="preserve"> </w:t>
      </w:r>
      <w:ins w:id="394" w:author="Susan Doron" w:date="2024-05-24T01:14:00Z" w16du:dateUtc="2024-05-23T22:14:00Z">
        <w:r>
          <w:t>to</w:t>
        </w:r>
      </w:ins>
      <w:del w:id="395" w:author="Susan Doron" w:date="2024-05-24T01:14:00Z" w16du:dateUtc="2024-05-23T22:14:00Z">
        <w:r w:rsidRPr="00A12F20" w:rsidDel="00A87325">
          <w:delText>challenge</w:delText>
        </w:r>
      </w:del>
      <w:r w:rsidRPr="00A12F20">
        <w:t xml:space="preserve"> </w:t>
      </w:r>
      <w:ins w:id="396" w:author="Susan Doron" w:date="2024-05-24T01:14:00Z" w16du:dateUtc="2024-05-23T22:14:00Z">
        <w:r>
          <w:t>determine</w:t>
        </w:r>
      </w:ins>
      <w:del w:id="397" w:author="Susan Doron" w:date="2024-05-24T01:14:00Z" w16du:dateUtc="2024-05-23T22:14:00Z">
        <w:r w:rsidRPr="00A12F20" w:rsidDel="00A87325">
          <w:delText>of</w:delText>
        </w:r>
      </w:del>
      <w:r w:rsidRPr="00A12F20">
        <w:t xml:space="preserve"> </w:t>
      </w:r>
      <w:del w:id="398" w:author="Susan Doron" w:date="2024-05-24T01:14:00Z" w16du:dateUtc="2024-05-23T22:14:00Z">
        <w:r w:rsidRPr="00A12F20" w:rsidDel="00A87325">
          <w:delText xml:space="preserve">determining </w:delText>
        </w:r>
      </w:del>
      <w:r w:rsidRPr="00A12F20">
        <w:t>the appropriate level of trust to place in people</w:t>
      </w:r>
      <w:ins w:id="399" w:author="Susan Doron" w:date="2024-05-24T14:00:00Z" w16du:dateUtc="2024-05-24T11:00:00Z">
        <w:r>
          <w:t>’</w:t>
        </w:r>
      </w:ins>
      <w:del w:id="400" w:author="Susan Doron" w:date="2024-05-24T01:14:00Z" w16du:dateUtc="2024-05-23T22:14:00Z">
        <w:r w:rsidRPr="00A12F20" w:rsidDel="00A87325">
          <w:delText>’</w:delText>
        </w:r>
      </w:del>
      <w:r w:rsidRPr="00A12F20">
        <w:t xml:space="preserve">s self-reports. </w:t>
      </w:r>
      <w:del w:id="401" w:author="Susan Doron" w:date="2024-05-24T01:14:00Z" w16du:dateUtc="2024-05-23T22:14:00Z">
        <w:r w:rsidRPr="00A12F20" w:rsidDel="00A87325">
          <w:delText>This</w:delText>
        </w:r>
      </w:del>
      <w:del w:id="402" w:author="Susan Doron" w:date="2024-05-24T01:15:00Z" w16du:dateUtc="2024-05-23T22:15:00Z">
        <w:r w:rsidRPr="00A12F20" w:rsidDel="00A87325">
          <w:delText xml:space="preserve"> </w:delText>
        </w:r>
      </w:del>
      <w:del w:id="403" w:author="Susan Doron" w:date="2024-05-24T01:14:00Z" w16du:dateUtc="2024-05-23T22:14:00Z">
        <w:r w:rsidRPr="00A12F20" w:rsidDel="00A87325">
          <w:delText>involves</w:delText>
        </w:r>
      </w:del>
      <w:del w:id="404" w:author="Susan Doron" w:date="2024-05-24T01:15:00Z" w16du:dateUtc="2024-05-23T22:15:00Z">
        <w:r w:rsidRPr="00A12F20" w:rsidDel="00A87325">
          <w:delText xml:space="preserve"> </w:delText>
        </w:r>
      </w:del>
      <w:del w:id="405" w:author="Susan Doron" w:date="2024-05-24T01:14:00Z" w16du:dateUtc="2024-05-23T22:14:00Z">
        <w:r w:rsidRPr="00A12F20" w:rsidDel="00A87325">
          <w:delText>the</w:delText>
        </w:r>
      </w:del>
      <w:del w:id="406" w:author="Susan Doron" w:date="2024-05-24T01:15:00Z" w16du:dateUtc="2024-05-23T22:15:00Z">
        <w:r w:rsidRPr="00A12F20" w:rsidDel="00A87325">
          <w:delText xml:space="preserve"> </w:delText>
        </w:r>
      </w:del>
      <w:del w:id="407" w:author="Susan Doron" w:date="2024-05-24T01:14:00Z" w16du:dateUtc="2024-05-23T22:14:00Z">
        <w:r w:rsidRPr="00A12F20" w:rsidDel="00A87325">
          <w:delText>challenge</w:delText>
        </w:r>
      </w:del>
      <w:del w:id="408" w:author="Susan Doron" w:date="2024-05-24T01:15:00Z" w16du:dateUtc="2024-05-23T22:15:00Z">
        <w:r w:rsidRPr="00A12F20" w:rsidDel="00A87325">
          <w:delText xml:space="preserve"> </w:delText>
        </w:r>
      </w:del>
      <w:del w:id="409" w:author="Susan Doron" w:date="2024-05-24T01:14:00Z" w16du:dateUtc="2024-05-23T22:14:00Z">
        <w:r w:rsidRPr="00A12F20" w:rsidDel="00A87325">
          <w:delText>of</w:delText>
        </w:r>
      </w:del>
      <w:del w:id="410" w:author="Susan Doron" w:date="2024-05-24T01:15:00Z" w16du:dateUtc="2024-05-23T22:15:00Z">
        <w:r w:rsidRPr="00A12F20" w:rsidDel="00A87325">
          <w:delText xml:space="preserve"> </w:delText>
        </w:r>
      </w:del>
      <w:del w:id="411" w:author="Susan Doron" w:date="2024-05-24T01:14:00Z" w16du:dateUtc="2024-05-23T22:14:00Z">
        <w:r w:rsidRPr="00A12F20" w:rsidDel="00A87325">
          <w:delText xml:space="preserve">determining </w:delText>
        </w:r>
      </w:del>
      <w:del w:id="412" w:author="Susan Doron" w:date="2024-05-24T01:15:00Z" w16du:dateUtc="2024-05-23T22:15:00Z">
        <w:r w:rsidRPr="00A12F20" w:rsidDel="00A87325">
          <w:delText xml:space="preserve">the appropriate level of trust to place in people's self-reports </w:delText>
        </w:r>
      </w:del>
      <w:ins w:id="413" w:author="Susan Doron" w:date="2024-05-24T01:14:00Z" w16du:dateUtc="2024-05-23T22:14:00Z">
        <w:r>
          <w:t>This</w:t>
        </w:r>
      </w:ins>
      <w:del w:id="414" w:author="Susan Doron" w:date="2024-05-24T01:14:00Z" w16du:dateUtc="2024-05-23T22:14:00Z">
        <w:r w:rsidRPr="00A12F20" w:rsidDel="00A87325">
          <w:delText>and</w:delText>
        </w:r>
      </w:del>
      <w:r w:rsidRPr="00A12F20">
        <w:t xml:space="preserve"> </w:t>
      </w:r>
      <w:r w:rsidRPr="00686130">
        <w:t>often leads risk-averse regulators to impose stringent requirements when granting permits and licenses</w:t>
      </w:r>
      <w:r w:rsidRPr="00A12F20">
        <w:t xml:space="preserve">. </w:t>
      </w:r>
      <w:ins w:id="415" w:author="Susan Doron" w:date="2024-05-24T01:15:00Z" w16du:dateUtc="2024-05-23T22:15:00Z">
        <w:r>
          <w:t>While</w:t>
        </w:r>
      </w:ins>
      <w:del w:id="416" w:author="Susan Doron" w:date="2024-05-24T01:15:00Z" w16du:dateUtc="2024-05-23T22:15:00Z">
        <w:r w:rsidRPr="00A12F20" w:rsidDel="00A87325">
          <w:delText>Although</w:delText>
        </w:r>
      </w:del>
      <w:r w:rsidRPr="00A12F20">
        <w:t xml:space="preserve"> ex</w:t>
      </w:r>
      <w:del w:id="417" w:author="Susan Doron" w:date="2024-05-24T13:49:00Z" w16du:dateUtc="2024-05-24T10:49:00Z">
        <w:r w:rsidRPr="00A12F20" w:rsidDel="00A27A54">
          <w:delText>-</w:delText>
        </w:r>
      </w:del>
      <w:ins w:id="418" w:author="Susan Doron" w:date="2024-05-24T13:49:00Z" w16du:dateUtc="2024-05-24T10:49:00Z">
        <w:r>
          <w:t xml:space="preserve"> </w:t>
        </w:r>
      </w:ins>
      <w:r w:rsidRPr="00A12F20">
        <w:t xml:space="preserve">ante commitments to ethical behavior have been suggested as a way to combat dishonesty and non-compliance, </w:t>
      </w:r>
      <w:ins w:id="419" w:author="Susan Doron" w:date="2024-05-24T01:15:00Z" w16du:dateUtc="2024-05-23T22:15:00Z">
        <w:r>
          <w:t>some</w:t>
        </w:r>
      </w:ins>
      <w:del w:id="420" w:author="Susan Doron" w:date="2024-05-24T01:15:00Z" w16du:dateUtc="2024-05-23T22:15:00Z">
        <w:r w:rsidRPr="00A12F20" w:rsidDel="00A87325">
          <w:delText>concerns</w:delText>
        </w:r>
      </w:del>
      <w:r w:rsidRPr="00A12F20">
        <w:t xml:space="preserve"> have </w:t>
      </w:r>
      <w:del w:id="421" w:author="Susan Doron" w:date="2024-05-24T01:15:00Z" w16du:dateUtc="2024-05-23T22:15:00Z">
        <w:r w:rsidRPr="00A12F20" w:rsidDel="00A87325">
          <w:delText xml:space="preserve">been </w:delText>
        </w:r>
      </w:del>
      <w:r w:rsidRPr="00A12F20">
        <w:t xml:space="preserve">raised </w:t>
      </w:r>
      <w:ins w:id="422" w:author="Susan Doron" w:date="2024-05-24T01:15:00Z" w16du:dateUtc="2024-05-23T22:15:00Z">
        <w:r>
          <w:t xml:space="preserve">concerns </w:t>
        </w:r>
      </w:ins>
      <w:r w:rsidRPr="00A12F20">
        <w:t xml:space="preserve">that </w:t>
      </w:r>
      <w:ins w:id="423" w:author="Susan Doron" w:date="2024-05-24T01:15:00Z" w16du:dateUtc="2024-05-23T22:15:00Z">
        <w:r>
          <w:t>these</w:t>
        </w:r>
      </w:ins>
      <w:del w:id="424" w:author="Susan Doron" w:date="2024-05-24T01:15:00Z" w16du:dateUtc="2024-05-23T22:15:00Z">
        <w:r w:rsidRPr="00A12F20" w:rsidDel="00A87325">
          <w:delText>they</w:delText>
        </w:r>
      </w:del>
      <w:r w:rsidRPr="00A12F20">
        <w:t xml:space="preserve"> </w:t>
      </w:r>
      <w:ins w:id="425" w:author="Susan Doron" w:date="2024-05-24T01:15:00Z" w16du:dateUtc="2024-05-23T22:15:00Z">
        <w:r>
          <w:t xml:space="preserve">commitments </w:t>
        </w:r>
      </w:ins>
      <w:r w:rsidRPr="00A12F20">
        <w:t>might actually undermine trust.</w:t>
      </w:r>
    </w:p>
    <w:p w14:paraId="4489E560" w14:textId="77777777" w:rsidR="002759F3" w:rsidRPr="00A12F20" w:rsidRDefault="002759F3" w:rsidP="002759F3">
      <w:r w:rsidRPr="00686130">
        <w:t xml:space="preserve">Our research aims to </w:t>
      </w:r>
      <w:ins w:id="426" w:author="Susan Doron" w:date="2024-05-24T01:15:00Z" w16du:dateUtc="2024-05-23T22:15:00Z">
        <w:r>
          <w:t>investigate</w:t>
        </w:r>
      </w:ins>
      <w:del w:id="427" w:author="Susan Doron" w:date="2024-05-24T01:15:00Z" w16du:dateUtc="2024-05-23T22:15:00Z">
        <w:r w:rsidRPr="00686130" w:rsidDel="00A87325">
          <w:delText>shed</w:delText>
        </w:r>
      </w:del>
      <w:r w:rsidRPr="00686130">
        <w:t xml:space="preserve"> </w:t>
      </w:r>
      <w:del w:id="428" w:author="Susan Doron" w:date="2024-05-24T01:15:00Z" w16du:dateUtc="2024-05-23T22:15:00Z">
        <w:r w:rsidRPr="00686130" w:rsidDel="00A87325">
          <w:delText xml:space="preserve">light on </w:delText>
        </w:r>
      </w:del>
      <w:r w:rsidRPr="00686130">
        <w:t xml:space="preserve">the effectiveness of </w:t>
      </w:r>
      <w:ins w:id="429" w:author="Susan Doron" w:date="2024-05-24T01:15:00Z" w16du:dateUtc="2024-05-23T22:15:00Z">
        <w:r>
          <w:t>ethical</w:t>
        </w:r>
      </w:ins>
      <w:del w:id="430" w:author="Susan Doron" w:date="2024-05-24T01:15:00Z" w16du:dateUtc="2024-05-23T22:15:00Z">
        <w:r w:rsidRPr="00686130" w:rsidDel="00A87325">
          <w:delText>these</w:delText>
        </w:r>
      </w:del>
      <w:r w:rsidRPr="00686130">
        <w:t xml:space="preserve"> pledges</w:t>
      </w:r>
      <w:ins w:id="431" w:author="Susan Doron" w:date="2024-05-24T01:15:00Z" w16du:dateUtc="2024-05-23T22:15:00Z">
        <w:r>
          <w:t>.</w:t>
        </w:r>
      </w:ins>
      <w:r w:rsidRPr="00686130">
        <w:t xml:space="preserve"> </w:t>
      </w:r>
      <w:ins w:id="432" w:author="Susan Doron" w:date="2024-05-24T01:15:00Z" w16du:dateUtc="2024-05-23T22:15:00Z">
        <w:r>
          <w:t>We</w:t>
        </w:r>
      </w:ins>
      <w:del w:id="433" w:author="Susan Doron" w:date="2024-05-24T01:15:00Z" w16du:dateUtc="2024-05-23T22:15:00Z">
        <w:r w:rsidRPr="00686130" w:rsidDel="00A87325">
          <w:delText>as</w:delText>
        </w:r>
      </w:del>
      <w:r w:rsidRPr="00A12F20">
        <w:t xml:space="preserve"> </w:t>
      </w:r>
      <w:ins w:id="434" w:author="Susan Doron" w:date="2024-05-24T01:15:00Z" w16du:dateUtc="2024-05-23T22:15:00Z">
        <w:r>
          <w:t>will</w:t>
        </w:r>
      </w:ins>
      <w:del w:id="435" w:author="Susan Doron" w:date="2024-05-24T01:15:00Z" w16du:dateUtc="2024-05-23T22:15:00Z">
        <w:r w:rsidRPr="00A12F20" w:rsidDel="00A87325">
          <w:delText>we</w:delText>
        </w:r>
      </w:del>
      <w:r w:rsidRPr="00A12F20">
        <w:t xml:space="preserve"> </w:t>
      </w:r>
      <w:ins w:id="436" w:author="Susan Doron" w:date="2024-05-24T01:15:00Z" w16du:dateUtc="2024-05-23T22:15:00Z">
        <w:r>
          <w:t>examine</w:t>
        </w:r>
      </w:ins>
      <w:del w:id="437" w:author="Susan Doron" w:date="2024-05-24T01:15:00Z" w16du:dateUtc="2024-05-23T22:15:00Z">
        <w:r w:rsidRPr="00A12F20" w:rsidDel="00A87325">
          <w:delText>delve</w:delText>
        </w:r>
      </w:del>
      <w:r w:rsidRPr="00A12F20">
        <w:t xml:space="preserve"> </w:t>
      </w:r>
      <w:del w:id="438" w:author="Susan Doron" w:date="2024-05-24T01:15:00Z" w16du:dateUtc="2024-05-23T22:15:00Z">
        <w:r w:rsidRPr="00A12F20" w:rsidDel="00A87325">
          <w:delText xml:space="preserve">into </w:delText>
        </w:r>
      </w:del>
      <w:r w:rsidRPr="00A12F20">
        <w:t>the impact of these ex</w:t>
      </w:r>
      <w:del w:id="439" w:author="Susan Doron" w:date="2024-05-24T13:49:00Z" w16du:dateUtc="2024-05-24T10:49:00Z">
        <w:r w:rsidRPr="00A12F20" w:rsidDel="00A27A54">
          <w:delText>-</w:delText>
        </w:r>
      </w:del>
      <w:ins w:id="440" w:author="Susan Doron" w:date="2024-05-24T13:49:00Z" w16du:dateUtc="2024-05-24T10:49:00Z">
        <w:r>
          <w:t xml:space="preserve"> </w:t>
        </w:r>
      </w:ins>
      <w:r w:rsidRPr="00A12F20">
        <w:t xml:space="preserve">ante commitments on ethical behavior. </w:t>
      </w:r>
      <w:ins w:id="441" w:author="Susan Doron" w:date="2024-05-24T13:50:00Z" w16du:dateUtc="2024-05-24T10:50:00Z">
        <w:r>
          <w:t>One of our studies consists of</w:t>
        </w:r>
      </w:ins>
      <w:del w:id="442" w:author="Susan Doron" w:date="2024-05-24T13:50:00Z" w16du:dateUtc="2024-05-24T10:50:00Z">
        <w:r w:rsidRPr="00A12F20" w:rsidDel="00A27A54">
          <w:delText>I</w:delText>
        </w:r>
        <w:r w:rsidRPr="00686130" w:rsidDel="00A27A54">
          <w:delText xml:space="preserve">n one of our studies, we </w:delText>
        </w:r>
      </w:del>
      <w:ins w:id="443" w:author="Susan Doron" w:date="2024-05-24T01:15:00Z" w16du:dateUtc="2024-05-23T22:15:00Z">
        <w:r>
          <w:t xml:space="preserve"> two separate studies </w:t>
        </w:r>
      </w:ins>
      <w:ins w:id="444" w:author="Susan Doron" w:date="2024-05-24T13:50:00Z" w16du:dateUtc="2024-05-24T10:50:00Z">
        <w:r>
          <w:t xml:space="preserve">we conducted </w:t>
        </w:r>
      </w:ins>
      <w:ins w:id="445" w:author="Susan Doron" w:date="2024-05-24T01:15:00Z" w16du:dateUtc="2024-05-23T22:15:00Z">
        <w:r>
          <w:t>to comprehens</w:t>
        </w:r>
      </w:ins>
      <w:ins w:id="446" w:author="Susan Doron" w:date="2024-05-24T01:16:00Z" w16du:dateUtc="2024-05-23T22:16:00Z">
        <w:r>
          <w:t>ively analyze</w:t>
        </w:r>
      </w:ins>
      <w:del w:id="447" w:author="Susan Doron" w:date="2024-05-24T01:16:00Z" w16du:dateUtc="2024-05-23T22:16:00Z">
        <w:r w:rsidRPr="00686130" w:rsidDel="00A87325">
          <w:delText xml:space="preserve">examined </w:delText>
        </w:r>
      </w:del>
      <w:ins w:id="448" w:author="Susan Doron" w:date="2024-05-24T01:16:00Z" w16du:dateUtc="2024-05-23T22:16:00Z">
        <w:r>
          <w:t xml:space="preserve"> </w:t>
        </w:r>
      </w:ins>
      <w:r w:rsidRPr="00686130">
        <w:t>the relationship between pledges and ethical behavior over time</w:t>
      </w:r>
      <w:ins w:id="449" w:author="Susan Doron" w:date="2024-05-24T01:16:00Z" w16du:dateUtc="2024-05-23T22:16:00Z">
        <w:r>
          <w:t>.</w:t>
        </w:r>
      </w:ins>
      <w:del w:id="450" w:author="Susan Doron" w:date="2024-05-24T01:16:00Z" w16du:dateUtc="2024-05-23T22:16:00Z">
        <w:r w:rsidRPr="00686130" w:rsidDel="00A87325">
          <w:delText>,</w:delText>
        </w:r>
      </w:del>
      <w:r w:rsidRPr="00686130">
        <w:rPr>
          <w:rStyle w:val="FootnoteReference"/>
        </w:rPr>
        <w:footnoteReference w:id="7"/>
      </w:r>
      <w:del w:id="451" w:author="Susan Doron" w:date="2024-05-24T01:16:00Z" w16du:dateUtc="2024-05-23T22:16:00Z">
        <w:r w:rsidRPr="00686130" w:rsidDel="00A87325">
          <w:delText xml:space="preserve"> conducting two separate studies for a comprehensive analysis.</w:delText>
        </w:r>
      </w:del>
      <w:r w:rsidRPr="00686130">
        <w:t xml:space="preserve"> </w:t>
      </w:r>
      <w:del w:id="452" w:author="Susan Doron" w:date="2024-05-24T12:14:00Z" w16du:dateUtc="2024-05-24T09:14:00Z">
        <w:r w:rsidRPr="00A12F20" w:rsidDel="007A6CC8">
          <w:delText xml:space="preserve"> </w:delText>
        </w:r>
      </w:del>
      <w:r w:rsidRPr="00A12F20">
        <w:t>The first study involved two phases of data collection</w:t>
      </w:r>
      <w:ins w:id="453" w:author="Susan Doron" w:date="2024-05-24T01:16:00Z" w16du:dateUtc="2024-05-23T22:16:00Z">
        <w:r>
          <w:t>.</w:t>
        </w:r>
      </w:ins>
      <w:del w:id="454" w:author="Susan Doron" w:date="2024-05-24T01:16:00Z" w16du:dateUtc="2024-05-23T22:16:00Z">
        <w:r w:rsidRPr="00A12F20" w:rsidDel="00A87325">
          <w:delText>,</w:delText>
        </w:r>
      </w:del>
      <w:r w:rsidRPr="00A12F20">
        <w:t xml:space="preserve"> </w:t>
      </w:r>
      <w:ins w:id="455" w:author="Susan Doron" w:date="2024-05-24T01:16:00Z" w16du:dateUtc="2024-05-23T22:16:00Z">
        <w:r>
          <w:t>The</w:t>
        </w:r>
      </w:ins>
      <w:del w:id="456" w:author="Susan Doron" w:date="2024-05-24T01:16:00Z" w16du:dateUtc="2024-05-23T22:16:00Z">
        <w:r w:rsidRPr="00A12F20" w:rsidDel="00A87325">
          <w:delText>while</w:delText>
        </w:r>
      </w:del>
      <w:r w:rsidRPr="00A12F20">
        <w:t xml:space="preserve"> </w:t>
      </w:r>
      <w:del w:id="457" w:author="Susan Doron" w:date="2024-05-24T01:16:00Z" w16du:dateUtc="2024-05-23T22:16:00Z">
        <w:r w:rsidRPr="00A12F20" w:rsidDel="00A87325">
          <w:delText xml:space="preserve">the </w:delText>
        </w:r>
      </w:del>
      <w:r w:rsidRPr="00A12F20">
        <w:t xml:space="preserve">second </w:t>
      </w:r>
      <w:ins w:id="458" w:author="Susan Doron" w:date="2024-05-24T01:16:00Z" w16du:dateUtc="2024-05-23T22:16:00Z">
        <w:r>
          <w:t xml:space="preserve">study </w:t>
        </w:r>
      </w:ins>
      <w:r w:rsidRPr="00A12F20">
        <w:t xml:space="preserve">introduced a time delay between making a pledge and the opportunity to cheat. </w:t>
      </w:r>
    </w:p>
    <w:p w14:paraId="7931792D" w14:textId="77777777" w:rsidR="002759F3" w:rsidRPr="00A12F20" w:rsidRDefault="002759F3" w:rsidP="002759F3">
      <w:r w:rsidRPr="00A12F20">
        <w:t>The results were promising</w:t>
      </w:r>
      <w:ins w:id="459" w:author="Susan Doron" w:date="2024-05-24T01:16:00Z" w16du:dateUtc="2024-05-23T22:16:00Z">
        <w:r>
          <w:t>.</w:t>
        </w:r>
      </w:ins>
      <w:del w:id="460" w:author="Susan Doron" w:date="2024-05-24T01:16:00Z" w16du:dateUtc="2024-05-23T22:16:00Z">
        <w:r w:rsidRPr="00A12F20" w:rsidDel="00A87325">
          <w:delText>;</w:delText>
        </w:r>
      </w:del>
      <w:r w:rsidRPr="00A12F20">
        <w:t xml:space="preserve"> </w:t>
      </w:r>
      <w:ins w:id="461" w:author="Susan Doron" w:date="2024-05-24T01:16:00Z" w16du:dateUtc="2024-05-23T22:16:00Z">
        <w:r>
          <w:t>Pledges</w:t>
        </w:r>
      </w:ins>
      <w:del w:id="462" w:author="Susan Doron" w:date="2024-05-24T01:16:00Z" w16du:dateUtc="2024-05-23T22:16:00Z">
        <w:r w:rsidRPr="00A12F20" w:rsidDel="00A87325">
          <w:delText>pledges</w:delText>
        </w:r>
      </w:del>
      <w:r w:rsidRPr="00A12F20">
        <w:t xml:space="preserve"> not only reduced dishonesty in one-time decisions but also in sequential ones. </w:t>
      </w:r>
      <w:del w:id="463" w:author="Susan Doron" w:date="2024-05-24T01:16:00Z" w16du:dateUtc="2024-05-23T22:16:00Z">
        <w:r w:rsidRPr="00A12F20" w:rsidDel="00A87325">
          <w:delText>Importantly</w:delText>
        </w:r>
      </w:del>
      <w:ins w:id="464" w:author="Susan Doron" w:date="2024-05-24T01:16:00Z" w16du:dateUtc="2024-05-23T22:16:00Z">
        <w:r>
          <w:t>Their effectiveness was notable</w:t>
        </w:r>
      </w:ins>
      <w:del w:id="465" w:author="Susan Doron" w:date="2024-05-24T13:50:00Z" w16du:dateUtc="2024-05-24T10:50:00Z">
        <w:r w:rsidRPr="00A12F20" w:rsidDel="00A27A54">
          <w:delText>,</w:delText>
        </w:r>
      </w:del>
      <w:r w:rsidRPr="00A12F20">
        <w:t xml:space="preserve"> </w:t>
      </w:r>
      <w:ins w:id="466" w:author="Susan Doron" w:date="2024-05-24T01:16:00Z" w16du:dateUtc="2024-05-23T22:16:00Z">
        <w:r>
          <w:t>even</w:t>
        </w:r>
      </w:ins>
      <w:del w:id="467" w:author="Susan Doron" w:date="2024-05-24T01:16:00Z" w16du:dateUtc="2024-05-23T22:16:00Z">
        <w:r w:rsidRPr="00A12F20" w:rsidDel="00A87325">
          <w:delText>their</w:delText>
        </w:r>
      </w:del>
      <w:r w:rsidRPr="00A12F20">
        <w:t xml:space="preserve"> </w:t>
      </w:r>
      <w:ins w:id="468" w:author="Susan Doron" w:date="2024-05-24T01:16:00Z" w16du:dateUtc="2024-05-23T22:16:00Z">
        <w:r>
          <w:t>over</w:t>
        </w:r>
      </w:ins>
      <w:del w:id="469" w:author="Susan Doron" w:date="2024-05-24T01:16:00Z" w16du:dateUtc="2024-05-23T22:16:00Z">
        <w:r w:rsidRPr="00A12F20" w:rsidDel="00A87325">
          <w:delText>effectiveness</w:delText>
        </w:r>
      </w:del>
      <w:r w:rsidRPr="00A12F20">
        <w:t xml:space="preserve"> </w:t>
      </w:r>
      <w:ins w:id="470" w:author="Susan Doron" w:date="2024-05-24T01:16:00Z" w16du:dateUtc="2024-05-23T22:16:00Z">
        <w:r>
          <w:t>long</w:t>
        </w:r>
      </w:ins>
      <w:del w:id="471" w:author="Susan Doron" w:date="2024-05-24T01:16:00Z" w16du:dateUtc="2024-05-23T22:16:00Z">
        <w:r w:rsidRPr="00A12F20" w:rsidDel="00A87325">
          <w:delText>persisted</w:delText>
        </w:r>
      </w:del>
      <w:r w:rsidRPr="00A12F20">
        <w:t xml:space="preserve"> </w:t>
      </w:r>
      <w:ins w:id="472" w:author="Susan Doron" w:date="2024-05-24T01:16:00Z" w16du:dateUtc="2024-05-23T22:16:00Z">
        <w:r>
          <w:t>periods</w:t>
        </w:r>
      </w:ins>
      <w:del w:id="473" w:author="Susan Doron" w:date="2024-05-24T01:16:00Z" w16du:dateUtc="2024-05-23T22:16:00Z">
        <w:r w:rsidRPr="00A12F20" w:rsidDel="00A87325">
          <w:delText>across</w:delText>
        </w:r>
      </w:del>
      <w:r w:rsidRPr="00A12F20">
        <w:t xml:space="preserve"> </w:t>
      </w:r>
      <w:ins w:id="474" w:author="Susan Doron" w:date="2024-05-24T01:16:00Z" w16du:dateUtc="2024-05-23T22:16:00Z">
        <w:r>
          <w:t>of</w:t>
        </w:r>
      </w:ins>
      <w:del w:id="475" w:author="Susan Doron" w:date="2024-05-24T01:16:00Z" w16du:dateUtc="2024-05-23T22:16:00Z">
        <w:r w:rsidRPr="00A12F20" w:rsidDel="00A87325">
          <w:delText>various</w:delText>
        </w:r>
      </w:del>
      <w:r w:rsidRPr="00A12F20">
        <w:t xml:space="preserve"> </w:t>
      </w:r>
      <w:ins w:id="476" w:author="Susan Doron" w:date="2024-05-24T01:16:00Z" w16du:dateUtc="2024-05-23T22:16:00Z">
        <w:r>
          <w:t>time</w:t>
        </w:r>
      </w:ins>
      <w:del w:id="477" w:author="Susan Doron" w:date="2024-05-24T01:16:00Z" w16du:dateUtc="2024-05-23T22:16:00Z">
        <w:r w:rsidRPr="00A12F20" w:rsidDel="00A87325">
          <w:delText>timeframes</w:delText>
        </w:r>
      </w:del>
      <w:r w:rsidRPr="00A12F20">
        <w:t xml:space="preserve"> and </w:t>
      </w:r>
      <w:del w:id="478" w:author="Susan Doron" w:date="2024-05-24T01:16:00Z" w16du:dateUtc="2024-05-23T22:16:00Z">
        <w:r w:rsidRPr="00A12F20" w:rsidDel="00A87325">
          <w:delText xml:space="preserve">even </w:delText>
        </w:r>
      </w:del>
      <w:r w:rsidRPr="00A12F20">
        <w:t xml:space="preserve">when individuals were exposed to multiple pledges. </w:t>
      </w:r>
      <w:ins w:id="479" w:author="Susan Doron" w:date="2024-05-24T01:17:00Z" w16du:dateUtc="2024-05-23T22:17:00Z">
        <w:r>
          <w:t>Moreover</w:t>
        </w:r>
      </w:ins>
      <w:del w:id="480" w:author="Susan Doron" w:date="2024-05-24T01:17:00Z" w16du:dateUtc="2024-05-23T22:17:00Z">
        <w:r w:rsidRPr="00686130" w:rsidDel="00A87325">
          <w:delText>Additionally</w:delText>
        </w:r>
      </w:del>
      <w:r w:rsidRPr="00686130">
        <w:t xml:space="preserve">, introducing a time delay after </w:t>
      </w:r>
      <w:del w:id="481" w:author="Susan Doron" w:date="2024-05-24T12:36:00Z" w16du:dateUtc="2024-05-24T09:36:00Z">
        <w:r w:rsidRPr="00686130" w:rsidDel="007A6CC8">
          <w:delText>making the pledge</w:delText>
        </w:r>
      </w:del>
      <w:ins w:id="482" w:author="Susan Doron" w:date="2024-05-24T12:36:00Z" w16du:dateUtc="2024-05-24T09:36:00Z">
        <w:r>
          <w:t>pledging</w:t>
        </w:r>
      </w:ins>
      <w:r w:rsidRPr="00686130">
        <w:t xml:space="preserve"> </w:t>
      </w:r>
      <w:del w:id="483" w:author="Susan Doron" w:date="2024-05-24T01:17:00Z" w16du:dateUtc="2024-05-23T22:17:00Z">
        <w:r w:rsidRPr="00686130" w:rsidDel="00A87325">
          <w:delText>didn’t</w:delText>
        </w:r>
      </w:del>
      <w:ins w:id="484" w:author="Susan Doron" w:date="2024-05-24T01:17:00Z" w16du:dateUtc="2024-05-23T22:17:00Z">
        <w:r>
          <w:t>did</w:t>
        </w:r>
      </w:ins>
      <w:r w:rsidRPr="00686130">
        <w:t xml:space="preserve"> </w:t>
      </w:r>
      <w:ins w:id="485" w:author="Susan Doron" w:date="2024-05-24T01:17:00Z" w16du:dateUtc="2024-05-23T22:17:00Z">
        <w:r>
          <w:t>not</w:t>
        </w:r>
      </w:ins>
      <w:del w:id="486" w:author="Susan Doron" w:date="2024-05-24T01:17:00Z" w16du:dateUtc="2024-05-23T22:17:00Z">
        <w:r w:rsidRPr="00686130" w:rsidDel="00A87325">
          <w:delText>weaken</w:delText>
        </w:r>
      </w:del>
      <w:r w:rsidRPr="00686130">
        <w:t xml:space="preserve"> </w:t>
      </w:r>
      <w:ins w:id="487" w:author="Susan Doron" w:date="2024-05-24T01:17:00Z" w16du:dateUtc="2024-05-23T22:17:00Z">
        <w:r>
          <w:t xml:space="preserve">diminish </w:t>
        </w:r>
      </w:ins>
      <w:r w:rsidRPr="00686130">
        <w:t>its impact. This suggests that pledges primarily discourage dishonesty by reducing ambiguity</w:t>
      </w:r>
      <w:ins w:id="488" w:author="Susan Doron" w:date="2024-05-24T01:17:00Z" w16du:dateUtc="2024-05-23T22:17:00Z">
        <w:r>
          <w:t>,</w:t>
        </w:r>
      </w:ins>
      <w:r w:rsidRPr="00686130">
        <w:t xml:space="preserve"> rather than merely serving as moral reminders.</w:t>
      </w:r>
    </w:p>
    <w:p w14:paraId="7A02A35D" w14:textId="77777777" w:rsidR="002759F3" w:rsidRPr="00A12F20" w:rsidRDefault="002759F3" w:rsidP="002759F3">
      <w:ins w:id="489" w:author="Susan Doron" w:date="2024-05-24T01:17:00Z" w16du:dateUtc="2024-05-23T22:17:00Z">
        <w:r>
          <w:t>It</w:t>
        </w:r>
      </w:ins>
      <w:del w:id="490" w:author="Susan Doron" w:date="2024-05-24T01:17:00Z" w16du:dateUtc="2024-05-23T22:17:00Z">
        <w:r w:rsidRPr="00A12F20" w:rsidDel="00A87325">
          <w:delText>Another</w:delText>
        </w:r>
      </w:del>
      <w:r w:rsidRPr="00A12F20">
        <w:t xml:space="preserve"> </w:t>
      </w:r>
      <w:ins w:id="491" w:author="Susan Doron" w:date="2024-05-24T01:17:00Z" w16du:dateUtc="2024-05-23T22:17:00Z">
        <w:r>
          <w:t>is</w:t>
        </w:r>
      </w:ins>
      <w:del w:id="492" w:author="Susan Doron" w:date="2024-05-24T01:17:00Z" w16du:dateUtc="2024-05-23T22:17:00Z">
        <w:r w:rsidRPr="00A12F20" w:rsidDel="00A87325">
          <w:delText>crucial</w:delText>
        </w:r>
      </w:del>
      <w:r w:rsidRPr="00A12F20">
        <w:t xml:space="preserve"> </w:t>
      </w:r>
      <w:ins w:id="493" w:author="Susan Doron" w:date="2024-05-24T01:17:00Z" w16du:dateUtc="2024-05-23T22:17:00Z">
        <w:r>
          <w:t>important</w:t>
        </w:r>
      </w:ins>
      <w:del w:id="494" w:author="Susan Doron" w:date="2024-05-24T01:17:00Z" w16du:dateUtc="2024-05-23T22:17:00Z">
        <w:r w:rsidRPr="00A12F20" w:rsidDel="00A87325">
          <w:delText>aspect</w:delText>
        </w:r>
      </w:del>
      <w:r w:rsidRPr="00A12F20">
        <w:t xml:space="preserve"> </w:t>
      </w:r>
      <w:ins w:id="495" w:author="Susan Doron" w:date="2024-05-24T01:17:00Z" w16du:dateUtc="2024-05-23T22:17:00Z">
        <w:r>
          <w:t>to</w:t>
        </w:r>
      </w:ins>
      <w:del w:id="496" w:author="Susan Doron" w:date="2024-05-24T01:17:00Z" w16du:dateUtc="2024-05-23T22:17:00Z">
        <w:r w:rsidRPr="00A12F20" w:rsidDel="00A87325">
          <w:delText>is</w:delText>
        </w:r>
      </w:del>
      <w:r w:rsidRPr="00A12F20">
        <w:t xml:space="preserve"> </w:t>
      </w:r>
      <w:ins w:id="497" w:author="Susan Doron" w:date="2024-05-24T01:17:00Z" w16du:dateUtc="2024-05-23T22:17:00Z">
        <w:r>
          <w:t>ensure</w:t>
        </w:r>
      </w:ins>
      <w:del w:id="498" w:author="Susan Doron" w:date="2024-05-24T01:17:00Z" w16du:dateUtc="2024-05-23T22:17:00Z">
        <w:r w:rsidRPr="00A12F20" w:rsidDel="00A87325">
          <w:delText>how</w:delText>
        </w:r>
      </w:del>
      <w:r w:rsidRPr="00A12F20">
        <w:t xml:space="preserve"> </w:t>
      </w:r>
      <w:ins w:id="499" w:author="Susan Doron" w:date="2024-05-24T01:17:00Z" w16du:dateUtc="2024-05-23T22:17:00Z">
        <w:r>
          <w:t xml:space="preserve">that </w:t>
        </w:r>
      </w:ins>
      <w:r w:rsidRPr="00A12F20">
        <w:t xml:space="preserve">pledges </w:t>
      </w:r>
      <w:ins w:id="500" w:author="Susan Doron" w:date="2024-05-24T01:17:00Z" w16du:dateUtc="2024-05-23T22:17:00Z">
        <w:r>
          <w:t>and</w:t>
        </w:r>
      </w:ins>
      <w:del w:id="501" w:author="Susan Doron" w:date="2024-05-24T01:17:00Z" w16du:dateUtc="2024-05-23T22:17:00Z">
        <w:r w:rsidRPr="00A12F20" w:rsidDel="00A87325">
          <w:delText>interact</w:delText>
        </w:r>
      </w:del>
      <w:r w:rsidRPr="00A12F20">
        <w:t xml:space="preserve"> </w:t>
      </w:r>
      <w:ins w:id="502" w:author="Susan Doron" w:date="2024-05-24T01:17:00Z" w16du:dateUtc="2024-05-23T22:17:00Z">
        <w:r>
          <w:t>sanctions</w:t>
        </w:r>
      </w:ins>
      <w:del w:id="503" w:author="Susan Doron" w:date="2024-05-24T01:17:00Z" w16du:dateUtc="2024-05-23T22:17:00Z">
        <w:r w:rsidRPr="00A12F20" w:rsidDel="00A87325">
          <w:delText>with</w:delText>
        </w:r>
      </w:del>
      <w:r w:rsidRPr="00A12F20">
        <w:t xml:space="preserve"> </w:t>
      </w:r>
      <w:del w:id="504" w:author="Susan Doron" w:date="2024-05-24T01:17:00Z" w16du:dateUtc="2024-05-23T22:17:00Z">
        <w:r w:rsidRPr="00A12F20" w:rsidDel="00A87325">
          <w:delText>sanctions</w:delText>
        </w:r>
      </w:del>
      <w:ins w:id="505" w:author="Susan Doron" w:date="2024-05-24T01:17:00Z" w16du:dateUtc="2024-05-23T22:17:00Z">
        <w:r>
          <w:t>are used together in a coordinated way</w:t>
        </w:r>
      </w:ins>
      <w:r w:rsidRPr="00A12F20">
        <w:t xml:space="preserve">. Their role is vital </w:t>
      </w:r>
      <w:r w:rsidRPr="00686130">
        <w:t xml:space="preserve">in </w:t>
      </w:r>
      <w:ins w:id="506" w:author="Susan Doron" w:date="2024-05-24T01:17:00Z" w16du:dateUtc="2024-05-23T22:17:00Z">
        <w:r>
          <w:t xml:space="preserve">ensuring </w:t>
        </w:r>
      </w:ins>
      <w:r w:rsidRPr="00686130">
        <w:t xml:space="preserve">regulatory practices </w:t>
      </w:r>
      <w:del w:id="507" w:author="Susan Doron" w:date="2024-05-24T01:17:00Z" w16du:dateUtc="2024-05-23T22:17:00Z">
        <w:r w:rsidRPr="00686130" w:rsidDel="00A87325">
          <w:delText xml:space="preserve">ensures they </w:delText>
        </w:r>
      </w:del>
      <w:r w:rsidRPr="00686130">
        <w:lastRenderedPageBreak/>
        <w:t xml:space="preserve">complement pledges effectively. </w:t>
      </w:r>
      <w:r w:rsidRPr="00A12F20">
        <w:t>Since sanctions might not work well with pledges</w:t>
      </w:r>
      <w:ins w:id="508" w:author="Susan Doron" w:date="2024-05-24T01:17:00Z" w16du:dateUtc="2024-05-23T22:17:00Z">
        <w:r>
          <w:t>,</w:t>
        </w:r>
      </w:ins>
      <w:r w:rsidRPr="00A12F20">
        <w:t xml:space="preserve"> it will be very hard to use them in </w:t>
      </w:r>
      <w:del w:id="509" w:author="Susan Doron" w:date="2024-05-24T12:36:00Z" w16du:dateUtc="2024-05-24T09:36:00Z">
        <w:r w:rsidRPr="00A12F20" w:rsidDel="007A6CC8">
          <w:delText xml:space="preserve">real </w:delText>
        </w:r>
      </w:del>
      <w:ins w:id="510" w:author="Susan Doron" w:date="2024-05-24T12:36:00Z" w16du:dateUtc="2024-05-24T09:36:00Z">
        <w:r w:rsidRPr="00A12F20">
          <w:t>real</w:t>
        </w:r>
        <w:r>
          <w:t>-</w:t>
        </w:r>
      </w:ins>
      <w:r w:rsidRPr="00A12F20">
        <w:t>life settings</w:t>
      </w:r>
      <w:ins w:id="511" w:author="Susan Doron" w:date="2024-05-24T01:19:00Z" w16du:dateUtc="2024-05-23T22:19:00Z">
        <w:r>
          <w:t>.</w:t>
        </w:r>
      </w:ins>
    </w:p>
    <w:p w14:paraId="524215E7" w14:textId="77777777" w:rsidR="002759F3" w:rsidRPr="00A12F20" w:rsidRDefault="002759F3" w:rsidP="002759F3">
      <w:r w:rsidRPr="00686130">
        <w:t>We found that pledges consistently and significantly reduced dishonesty</w:t>
      </w:r>
      <w:ins w:id="512" w:author="Susan Doron" w:date="2024-05-24T01:17:00Z" w16du:dateUtc="2024-05-23T22:17:00Z">
        <w:r>
          <w:t>. Furthermore,</w:t>
        </w:r>
      </w:ins>
      <w:del w:id="513" w:author="Susan Doron" w:date="2024-05-24T01:17:00Z" w16du:dateUtc="2024-05-23T22:17:00Z">
        <w:r w:rsidRPr="00686130" w:rsidDel="00A87325">
          <w:delText xml:space="preserve"> and</w:delText>
        </w:r>
      </w:del>
      <w:r w:rsidRPr="00686130">
        <w:t xml:space="preserve"> their effect was not diminished by fines</w:t>
      </w:r>
      <w:ins w:id="514" w:author="Susan Doron" w:date="2024-05-24T01:18:00Z" w16du:dateUtc="2024-05-23T22:18:00Z">
        <w:r>
          <w:t>.</w:t>
        </w:r>
      </w:ins>
      <w:del w:id="515" w:author="Susan Doron" w:date="2024-05-24T13:50:00Z" w16du:dateUtc="2024-05-24T10:50:00Z">
        <w:r w:rsidRPr="00686130" w:rsidDel="00A27A54">
          <w:rPr>
            <w:rStyle w:val="FootnoteReference"/>
          </w:rPr>
          <w:delText>.</w:delText>
        </w:r>
      </w:del>
      <w:r w:rsidRPr="00686130">
        <w:rPr>
          <w:rStyle w:val="FootnoteReference"/>
        </w:rPr>
        <w:footnoteReference w:id="8"/>
      </w:r>
      <w:r w:rsidRPr="00686130">
        <w:rPr>
          <w:rStyle w:val="FootnoteReference"/>
        </w:rPr>
        <w:t xml:space="preserve"> </w:t>
      </w:r>
      <w:r w:rsidRPr="00686130">
        <w:t xml:space="preserve">Pledges were also effective for </w:t>
      </w:r>
      <w:ins w:id="516" w:author="Susan Doron" w:date="2024-05-24T01:18:00Z" w16du:dateUtc="2024-05-23T22:18:00Z">
        <w:r>
          <w:t>people</w:t>
        </w:r>
      </w:ins>
      <w:del w:id="517" w:author="Susan Doron" w:date="2024-05-24T01:18:00Z" w16du:dateUtc="2024-05-23T22:18:00Z">
        <w:r w:rsidRPr="00686130" w:rsidDel="00A87325">
          <w:delText>those</w:delText>
        </w:r>
      </w:del>
      <w:r w:rsidRPr="00686130">
        <w:t xml:space="preserve"> </w:t>
      </w:r>
      <w:ins w:id="518" w:author="Susan Doron" w:date="2024-05-24T01:18:00Z" w16du:dateUtc="2024-05-23T22:18:00Z">
        <w:r>
          <w:t xml:space="preserve">who are </w:t>
        </w:r>
      </w:ins>
      <w:r w:rsidRPr="00686130">
        <w:t>less inclined to follow rules and norms. Therefore, pledges can be</w:t>
      </w:r>
      <w:r w:rsidRPr="00A12F20">
        <w:t xml:space="preserve"> a valuable tool for regulating dishonesty and reducing regulatory burdens</w:t>
      </w:r>
      <w:ins w:id="519" w:author="Susan Doron" w:date="2024-05-24T01:18:00Z" w16du:dateUtc="2024-05-23T22:18:00Z">
        <w:r>
          <w:t>.</w:t>
        </w:r>
      </w:ins>
      <w:r w:rsidRPr="00A12F20">
        <w:t xml:space="preserve"> </w:t>
      </w:r>
      <w:ins w:id="520" w:author="Susan Doron" w:date="2024-05-24T01:18:00Z" w16du:dateUtc="2024-05-23T22:18:00Z">
        <w:r>
          <w:t>They</w:t>
        </w:r>
      </w:ins>
      <w:del w:id="521" w:author="Susan Doron" w:date="2024-05-24T01:18:00Z" w16du:dateUtc="2024-05-23T22:18:00Z">
        <w:r w:rsidRPr="00A12F20" w:rsidDel="00A87325">
          <w:delText>while</w:delText>
        </w:r>
      </w:del>
      <w:r w:rsidRPr="00A12F20">
        <w:t xml:space="preserve"> </w:t>
      </w:r>
      <w:ins w:id="522" w:author="Susan Doron" w:date="2024-05-24T01:18:00Z" w16du:dateUtc="2024-05-23T22:18:00Z">
        <w:r>
          <w:t>can</w:t>
        </w:r>
      </w:ins>
      <w:del w:id="523" w:author="Susan Doron" w:date="2024-05-24T01:18:00Z" w16du:dateUtc="2024-05-23T22:18:00Z">
        <w:r w:rsidRPr="00A12F20" w:rsidDel="00A87325">
          <w:delText>fostering</w:delText>
        </w:r>
      </w:del>
      <w:r w:rsidRPr="00A12F20">
        <w:t xml:space="preserve"> </w:t>
      </w:r>
      <w:ins w:id="524" w:author="Susan Doron" w:date="2024-05-24T01:18:00Z" w16du:dateUtc="2024-05-23T22:18:00Z">
        <w:r>
          <w:t xml:space="preserve">also foster </w:t>
        </w:r>
      </w:ins>
      <w:r w:rsidRPr="00A12F20">
        <w:t>trust between the government and the public, even in situations with high incentives and opportunities for cheating.</w:t>
      </w:r>
    </w:p>
    <w:p w14:paraId="4C4F2725" w14:textId="77777777" w:rsidR="002759F3" w:rsidRPr="00A12F20" w:rsidDel="00A27A54" w:rsidRDefault="002759F3" w:rsidP="002759F3">
      <w:pPr>
        <w:rPr>
          <w:del w:id="525" w:author="Susan Doron" w:date="2024-05-24T13:50:00Z" w16du:dateUtc="2024-05-24T10:50:00Z"/>
        </w:rPr>
      </w:pPr>
    </w:p>
    <w:p w14:paraId="139D8352" w14:textId="77777777" w:rsidR="002759F3" w:rsidRPr="00A12F20" w:rsidRDefault="002759F3" w:rsidP="002759F3">
      <w:del w:id="526" w:author="Susan Doron" w:date="2024-05-24T01:19:00Z" w16du:dateUtc="2024-05-23T22:19:00Z">
        <w:r w:rsidRPr="00A12F20" w:rsidDel="00A87325">
          <w:delText xml:space="preserve"> </w:delText>
        </w:r>
      </w:del>
      <w:r w:rsidRPr="00A12F20">
        <w:t>In another work in progress</w:t>
      </w:r>
      <w:ins w:id="527" w:author="Susan Doron" w:date="2024-05-24T01:20:00Z" w16du:dateUtc="2024-05-23T22:20:00Z">
        <w:r w:rsidRPr="00EE0113">
          <w:t xml:space="preserve"> </w:t>
        </w:r>
        <w:r>
          <w:t xml:space="preserve">on </w:t>
        </w:r>
        <w:r w:rsidRPr="00686130">
          <w:t>pledges</w:t>
        </w:r>
      </w:ins>
      <w:r w:rsidRPr="00A12F20">
        <w:t xml:space="preserve">, conducted with </w:t>
      </w:r>
      <w:del w:id="528" w:author="Susan Doron" w:date="2024-05-24T01:21:00Z" w16du:dateUtc="2024-05-23T22:21:00Z">
        <w:r w:rsidRPr="00686130" w:rsidDel="00EE0113">
          <w:delText xml:space="preserve"> </w:delText>
        </w:r>
      </w:del>
      <w:ins w:id="529" w:author="Susan Doron" w:date="2024-05-24T01:18:00Z" w16du:dateUtc="2024-05-23T22:18:00Z">
        <w:r>
          <w:t>P</w:t>
        </w:r>
      </w:ins>
      <w:del w:id="530" w:author="Susan Doron" w:date="2024-05-24T01:18:00Z" w16du:dateUtc="2024-05-23T22:18:00Z">
        <w:r w:rsidRPr="00686130" w:rsidDel="00A87325">
          <w:delText>p</w:delText>
        </w:r>
      </w:del>
      <w:r w:rsidRPr="00686130">
        <w:t>e'er</w:t>
      </w:r>
      <w:ins w:id="531" w:author="Susan Doron" w:date="2024-05-24T01:19:00Z" w16du:dateUtc="2024-05-23T22:19:00Z">
        <w:r>
          <w:t>,</w:t>
        </w:r>
      </w:ins>
      <w:r w:rsidRPr="00686130">
        <w:t xml:space="preserve"> </w:t>
      </w:r>
      <w:ins w:id="532" w:author="Susan Doron" w:date="2024-05-24T01:18:00Z" w16du:dateUtc="2024-05-23T22:18:00Z">
        <w:r>
          <w:t>M</w:t>
        </w:r>
      </w:ins>
      <w:del w:id="533" w:author="Susan Doron" w:date="2024-05-24T01:18:00Z" w16du:dateUtc="2024-05-23T22:18:00Z">
        <w:r w:rsidRPr="00686130" w:rsidDel="00A87325">
          <w:delText>m</w:delText>
        </w:r>
      </w:del>
      <w:r w:rsidRPr="00686130">
        <w:t>azar</w:t>
      </w:r>
      <w:ins w:id="534" w:author="Susan Doron" w:date="2024-05-24T01:20:00Z" w16du:dateUtc="2024-05-23T22:20:00Z">
        <w:r>
          <w:t>,</w:t>
        </w:r>
      </w:ins>
      <w:r w:rsidRPr="00686130">
        <w:t xml:space="preserve"> and </w:t>
      </w:r>
      <w:ins w:id="535" w:author="Susan Doron" w:date="2024-05-24T01:19:00Z" w16du:dateUtc="2024-05-23T22:19:00Z">
        <w:r>
          <w:t>A</w:t>
        </w:r>
      </w:ins>
      <w:del w:id="536" w:author="Susan Doron" w:date="2024-05-24T01:19:00Z" w16du:dateUtc="2024-05-23T22:19:00Z">
        <w:r w:rsidRPr="00686130" w:rsidDel="00A87325">
          <w:delText>a</w:delText>
        </w:r>
      </w:del>
      <w:r w:rsidRPr="00686130">
        <w:t>rieli</w:t>
      </w:r>
      <w:commentRangeStart w:id="537"/>
      <w:r>
        <w:t>,</w:t>
      </w:r>
      <w:r w:rsidRPr="00686130">
        <w:rPr>
          <w:rStyle w:val="FootnoteReference"/>
        </w:rPr>
        <w:footnoteReference w:id="9"/>
      </w:r>
      <w:commentRangeEnd w:id="537"/>
      <w:r>
        <w:rPr>
          <w:rStyle w:val="CommentReference"/>
        </w:rPr>
        <w:commentReference w:id="537"/>
      </w:r>
      <w:r w:rsidRPr="00686130">
        <w:t xml:space="preserve"> </w:t>
      </w:r>
      <w:del w:id="538" w:author="Susan Doron" w:date="2024-05-24T01:20:00Z" w16du:dateUtc="2024-05-23T22:20:00Z">
        <w:r w:rsidRPr="00686130" w:rsidDel="00EE0113">
          <w:delText xml:space="preserve">pleadges on </w:delText>
        </w:r>
      </w:del>
      <w:r w:rsidRPr="00A12F20">
        <w:t xml:space="preserve">we present findings from four pre-registered experiments with a collective sample size exceeding 5,000 participants. Our research systematically examines the impact of pledges with varying levels of identification and involvement </w:t>
      </w:r>
      <w:ins w:id="539" w:author="Susan Doron" w:date="2024-05-24T01:21:00Z" w16du:dateUtc="2024-05-23T22:21:00Z">
        <w:r>
          <w:t>on</w:t>
        </w:r>
      </w:ins>
      <w:del w:id="540" w:author="Susan Doron" w:date="2024-05-24T01:21:00Z" w16du:dateUtc="2024-05-23T22:21:00Z">
        <w:r w:rsidRPr="00A12F20" w:rsidDel="00EE0113">
          <w:delText>on</w:delText>
        </w:r>
      </w:del>
      <w:r w:rsidRPr="00A12F20">
        <w:t xml:space="preserve"> participants</w:t>
      </w:r>
      <w:ins w:id="541" w:author="Susan Doron" w:date="2024-05-24T01:21:00Z" w16du:dateUtc="2024-05-23T22:21:00Z">
        <w:r>
          <w:t>’</w:t>
        </w:r>
      </w:ins>
      <w:del w:id="542" w:author="Susan Doron" w:date="2024-05-24T01:21:00Z" w16du:dateUtc="2024-05-23T22:21:00Z">
        <w:r w:rsidRPr="00A12F20" w:rsidDel="00EE0113">
          <w:delText>'</w:delText>
        </w:r>
      </w:del>
      <w:r w:rsidRPr="00A12F20">
        <w:t xml:space="preserve"> self-reports </w:t>
      </w:r>
      <w:ins w:id="543" w:author="Susan Doron" w:date="2024-05-24T01:21:00Z" w16du:dateUtc="2024-05-23T22:21:00Z">
        <w:r>
          <w:t>about</w:t>
        </w:r>
      </w:ins>
      <w:del w:id="544" w:author="Susan Doron" w:date="2024-05-24T01:21:00Z" w16du:dateUtc="2024-05-23T22:21:00Z">
        <w:r w:rsidRPr="00A12F20" w:rsidDel="00EE0113">
          <w:delText>in</w:delText>
        </w:r>
      </w:del>
      <w:r w:rsidRPr="00A12F20">
        <w:t xml:space="preserve"> a cheating task.</w:t>
      </w:r>
      <w:r>
        <w:rPr>
          <w:rFonts w:hint="cs"/>
          <w:rtl/>
        </w:rPr>
        <w:t xml:space="preserve"> </w:t>
      </w:r>
      <w:r w:rsidRPr="00A12F20">
        <w:t xml:space="preserve">Our results demonstrate that </w:t>
      </w:r>
      <w:del w:id="545" w:author="Susan Doron" w:date="2024-05-24T01:22:00Z" w16du:dateUtc="2024-05-23T22:22:00Z">
        <w:r w:rsidRPr="00A12F20" w:rsidDel="00EE0113">
          <w:delText xml:space="preserve">high-involvement </w:delText>
        </w:r>
      </w:del>
      <w:r w:rsidRPr="00A12F20">
        <w:t>pledges</w:t>
      </w:r>
      <w:del w:id="546" w:author="Susan Doron" w:date="2024-05-24T01:22:00Z" w16du:dateUtc="2024-05-23T22:22:00Z">
        <w:r w:rsidRPr="00A12F20" w:rsidDel="00EE0113">
          <w:delText>,</w:delText>
        </w:r>
      </w:del>
      <w:r w:rsidRPr="00A12F20">
        <w:t xml:space="preserve"> </w:t>
      </w:r>
      <w:ins w:id="547" w:author="Susan Doron" w:date="2024-05-24T01:22:00Z" w16du:dateUtc="2024-05-23T22:22:00Z">
        <w:r>
          <w:t>that</w:t>
        </w:r>
      </w:ins>
      <w:del w:id="548" w:author="Susan Doron" w:date="2024-05-24T01:22:00Z" w16du:dateUtc="2024-05-23T22:22:00Z">
        <w:r w:rsidRPr="00A12F20" w:rsidDel="00EE0113">
          <w:delText>which</w:delText>
        </w:r>
      </w:del>
      <w:r w:rsidRPr="00A12F20">
        <w:t xml:space="preserve"> </w:t>
      </w:r>
      <w:ins w:id="549" w:author="Susan Doron" w:date="2024-05-24T01:22:00Z" w16du:dateUtc="2024-05-23T22:22:00Z">
        <w:r>
          <w:t>require</w:t>
        </w:r>
      </w:ins>
      <w:del w:id="550" w:author="Susan Doron" w:date="2024-05-24T01:22:00Z" w16du:dateUtc="2024-05-23T22:22:00Z">
        <w:r w:rsidRPr="00A12F20" w:rsidDel="00EE0113">
          <w:delText>demanded</w:delText>
        </w:r>
      </w:del>
      <w:r w:rsidRPr="00A12F20">
        <w:t xml:space="preserve"> a transcribed pledge text and personal identification</w:t>
      </w:r>
      <w:del w:id="551" w:author="Susan Doron" w:date="2024-05-24T01:22:00Z" w16du:dateUtc="2024-05-23T22:22:00Z">
        <w:r w:rsidRPr="00A12F20" w:rsidDel="00EE0113">
          <w:delText>,</w:delText>
        </w:r>
      </w:del>
      <w:r w:rsidRPr="00A12F20">
        <w:t xml:space="preserve"> </w:t>
      </w:r>
      <w:ins w:id="552" w:author="Susan Doron" w:date="2024-05-24T01:22:00Z" w16du:dateUtc="2024-05-23T22:22:00Z">
        <w:r>
          <w:t>are</w:t>
        </w:r>
      </w:ins>
      <w:del w:id="553" w:author="Susan Doron" w:date="2024-05-24T01:22:00Z" w16du:dateUtc="2024-05-23T22:22:00Z">
        <w:r w:rsidRPr="00A12F20" w:rsidDel="00EE0113">
          <w:delText>exhibited</w:delText>
        </w:r>
      </w:del>
      <w:r w:rsidRPr="00A12F20">
        <w:t xml:space="preserve"> </w:t>
      </w:r>
      <w:ins w:id="554" w:author="Susan Doron" w:date="2024-05-24T01:22:00Z" w16du:dateUtc="2024-05-23T22:22:00Z">
        <w:r>
          <w:t>more</w:t>
        </w:r>
      </w:ins>
      <w:del w:id="555" w:author="Susan Doron" w:date="2024-05-24T01:22:00Z" w16du:dateUtc="2024-05-23T22:22:00Z">
        <w:r w:rsidRPr="00A12F20" w:rsidDel="00EE0113">
          <w:delText>greater</w:delText>
        </w:r>
      </w:del>
      <w:r w:rsidRPr="00A12F20">
        <w:t xml:space="preserve"> </w:t>
      </w:r>
      <w:ins w:id="556" w:author="Susan Doron" w:date="2024-05-24T01:22:00Z" w16du:dateUtc="2024-05-23T22:22:00Z">
        <w:r>
          <w:t>effective</w:t>
        </w:r>
      </w:ins>
      <w:del w:id="557" w:author="Susan Doron" w:date="2024-05-24T01:22:00Z" w16du:dateUtc="2024-05-23T22:22:00Z">
        <w:r w:rsidRPr="00A12F20" w:rsidDel="00EE0113">
          <w:delText>efficacy</w:delText>
        </w:r>
      </w:del>
      <w:r w:rsidRPr="00A12F20">
        <w:t xml:space="preserve"> </w:t>
      </w:r>
      <w:ins w:id="558" w:author="Susan Doron" w:date="2024-05-24T01:22:00Z" w16du:dateUtc="2024-05-23T22:22:00Z">
        <w:r>
          <w:t>than</w:t>
        </w:r>
      </w:ins>
      <w:del w:id="559" w:author="Susan Doron" w:date="2024-05-24T01:22:00Z" w16du:dateUtc="2024-05-23T22:22:00Z">
        <w:r w:rsidRPr="00A12F20" w:rsidDel="00EE0113">
          <w:delText>compared</w:delText>
        </w:r>
      </w:del>
      <w:r w:rsidRPr="00A12F20">
        <w:t xml:space="preserve"> </w:t>
      </w:r>
      <w:ins w:id="560" w:author="Susan Doron" w:date="2024-05-24T01:22:00Z" w16du:dateUtc="2024-05-23T22:22:00Z">
        <w:r>
          <w:t>those</w:t>
        </w:r>
      </w:ins>
      <w:del w:id="561" w:author="Susan Doron" w:date="2024-05-24T01:22:00Z" w16du:dateUtc="2024-05-23T22:22:00Z">
        <w:r w:rsidRPr="00A12F20" w:rsidDel="00EE0113">
          <w:delText>to</w:delText>
        </w:r>
      </w:del>
      <w:r w:rsidRPr="00A12F20">
        <w:t xml:space="preserve"> </w:t>
      </w:r>
      <w:del w:id="562" w:author="Susan Doron" w:date="2024-05-24T01:22:00Z" w16du:dateUtc="2024-05-23T22:22:00Z">
        <w:r w:rsidRPr="00A12F20" w:rsidDel="00EE0113">
          <w:delText xml:space="preserve">pledges </w:delText>
        </w:r>
      </w:del>
      <w:r w:rsidRPr="00A12F20">
        <w:t xml:space="preserve">that </w:t>
      </w:r>
      <w:ins w:id="563" w:author="Susan Doron" w:date="2024-05-24T01:22:00Z" w16du:dateUtc="2024-05-23T22:22:00Z">
        <w:r>
          <w:t>only</w:t>
        </w:r>
      </w:ins>
      <w:del w:id="564" w:author="Susan Doron" w:date="2024-05-24T01:22:00Z" w16du:dateUtc="2024-05-23T22:22:00Z">
        <w:r w:rsidRPr="00A12F20" w:rsidDel="00EE0113">
          <w:delText>merely</w:delText>
        </w:r>
      </w:del>
      <w:r w:rsidRPr="00A12F20">
        <w:t xml:space="preserve"> </w:t>
      </w:r>
      <w:ins w:id="565" w:author="Susan Doron" w:date="2024-05-24T01:22:00Z" w16du:dateUtc="2024-05-23T22:22:00Z">
        <w:r>
          <w:t>require</w:t>
        </w:r>
      </w:ins>
      <w:del w:id="566" w:author="Susan Doron" w:date="2024-05-24T01:22:00Z" w16du:dateUtc="2024-05-23T22:22:00Z">
        <w:r w:rsidRPr="00A12F20" w:rsidDel="00EE0113">
          <w:delText>required</w:delText>
        </w:r>
      </w:del>
      <w:r w:rsidRPr="00A12F20">
        <w:t xml:space="preserve"> individuals to acknowledge the text</w:t>
      </w:r>
      <w:ins w:id="567" w:author="Susan Doron" w:date="2024-05-24T14:00:00Z" w16du:dateUtc="2024-05-24T11:00:00Z">
        <w:r>
          <w:t>’</w:t>
        </w:r>
      </w:ins>
      <w:del w:id="568" w:author="Susan Doron" w:date="2024-05-24T14:00:00Z" w16du:dateUtc="2024-05-24T11:00:00Z">
        <w:r w:rsidRPr="00A12F20" w:rsidDel="00674FA6">
          <w:delText>'</w:delText>
        </w:r>
      </w:del>
      <w:r w:rsidRPr="00A12F20">
        <w:t>s content.</w:t>
      </w:r>
      <w:ins w:id="569" w:author="Susan Doron" w:date="2024-05-24T01:22:00Z" w16du:dateUtc="2024-05-23T22:22:00Z">
        <w:r>
          <w:t xml:space="preserve"> </w:t>
        </w:r>
      </w:ins>
      <w:r w:rsidRPr="00A12F20">
        <w:t xml:space="preserve"> Notably, the effects of high-involvement pledges endured over time, even after a short delay between taking the pledge and the initiation of the cheating task. </w:t>
      </w:r>
      <w:ins w:id="570" w:author="Susan Doron" w:date="2024-05-24T01:22:00Z" w16du:dateUtc="2024-05-23T22:22:00Z">
        <w:r>
          <w:t>The</w:t>
        </w:r>
      </w:ins>
      <w:del w:id="571" w:author="Susan Doron" w:date="2024-05-24T01:22:00Z" w16du:dateUtc="2024-05-23T22:22:00Z">
        <w:r w:rsidRPr="00A12F20" w:rsidDel="00EE0113">
          <w:delText>These</w:delText>
        </w:r>
      </w:del>
      <w:r w:rsidRPr="00A12F20">
        <w:t xml:space="preserve"> </w:t>
      </w:r>
      <w:del w:id="572" w:author="Susan Doron" w:date="2024-05-24T01:22:00Z" w16du:dateUtc="2024-05-23T22:22:00Z">
        <w:r w:rsidRPr="00A12F20" w:rsidDel="00EE0113">
          <w:delText>findings</w:delText>
        </w:r>
      </w:del>
      <w:ins w:id="573" w:author="Susan Doron" w:date="2024-05-24T01:22:00Z" w16du:dateUtc="2024-05-23T22:22:00Z">
        <w:r>
          <w:t>study</w:t>
        </w:r>
      </w:ins>
      <w:ins w:id="574" w:author="Susan Doron" w:date="2024-05-24T14:00:00Z" w16du:dateUtc="2024-05-24T11:00:00Z">
        <w:r>
          <w:t>’</w:t>
        </w:r>
      </w:ins>
      <w:ins w:id="575" w:author="Susan Doron" w:date="2024-05-24T01:22:00Z" w16du:dateUtc="2024-05-23T22:22:00Z">
        <w:r>
          <w:t>s</w:t>
        </w:r>
      </w:ins>
      <w:r w:rsidRPr="00A12F20">
        <w:t xml:space="preserve"> </w:t>
      </w:r>
      <w:ins w:id="576" w:author="Susan Doron" w:date="2024-05-24T01:22:00Z" w16du:dateUtc="2024-05-23T22:22:00Z">
        <w:r>
          <w:t>results</w:t>
        </w:r>
      </w:ins>
      <w:del w:id="577" w:author="Susan Doron" w:date="2024-05-24T01:22:00Z" w16du:dateUtc="2024-05-23T22:22:00Z">
        <w:r w:rsidRPr="00A12F20" w:rsidDel="00EE0113">
          <w:delText>offer</w:delText>
        </w:r>
      </w:del>
      <w:r w:rsidRPr="00A12F20">
        <w:t xml:space="preserve"> </w:t>
      </w:r>
      <w:ins w:id="578" w:author="Susan Doron" w:date="2024-05-24T01:22:00Z" w16du:dateUtc="2024-05-23T22:22:00Z">
        <w:r>
          <w:t>provide</w:t>
        </w:r>
      </w:ins>
      <w:del w:id="579" w:author="Susan Doron" w:date="2024-05-24T01:22:00Z" w16du:dateUtc="2024-05-23T22:22:00Z">
        <w:r w:rsidRPr="00A12F20" w:rsidDel="00EE0113">
          <w:delText>practical</w:delText>
        </w:r>
      </w:del>
      <w:r w:rsidRPr="00A12F20">
        <w:t xml:space="preserve"> </w:t>
      </w:r>
      <w:ins w:id="580" w:author="Susan Doron" w:date="2024-05-24T01:22:00Z" w16du:dateUtc="2024-05-23T22:22:00Z">
        <w:r>
          <w:t xml:space="preserve">valuable </w:t>
        </w:r>
      </w:ins>
      <w:r w:rsidRPr="00A12F20">
        <w:t>guidance to managers and policymakers on how to effectively mitigate dishonesty in self-reports.</w:t>
      </w:r>
    </w:p>
    <w:p w14:paraId="1CC3A234" w14:textId="77777777" w:rsidR="002759F3" w:rsidRPr="00A12F20" w:rsidRDefault="002759F3" w:rsidP="002759F3">
      <w:pPr>
        <w:rPr>
          <w:color w:val="000000"/>
        </w:rPr>
      </w:pPr>
      <w:r w:rsidRPr="00A12F20">
        <w:br w:type="page"/>
      </w:r>
    </w:p>
    <w:p w14:paraId="18326E53" w14:textId="77777777" w:rsidR="002759F3" w:rsidRPr="00A12F20" w:rsidDel="00A27A54" w:rsidRDefault="002759F3" w:rsidP="002759F3">
      <w:pPr>
        <w:rPr>
          <w:del w:id="581" w:author="Susan Doron" w:date="2024-05-24T13:51:00Z" w16du:dateUtc="2024-05-24T10:51:00Z"/>
        </w:rPr>
      </w:pPr>
    </w:p>
    <w:p w14:paraId="61BF19ED" w14:textId="77777777" w:rsidR="002759F3" w:rsidRPr="00A12F20" w:rsidDel="00A27A54" w:rsidRDefault="002759F3" w:rsidP="002759F3">
      <w:pPr>
        <w:rPr>
          <w:del w:id="582" w:author="Susan Doron" w:date="2024-05-24T13:51:00Z" w16du:dateUtc="2024-05-24T10:51:00Z"/>
        </w:rPr>
      </w:pPr>
    </w:p>
    <w:p w14:paraId="7B5286A4" w14:textId="77777777" w:rsidR="002759F3" w:rsidRPr="00A12F20" w:rsidRDefault="002759F3" w:rsidP="002759F3">
      <w:r w:rsidRPr="00A12F20">
        <w:t>Our research focuses on the effectiveness and durability of ex</w:t>
      </w:r>
      <w:del w:id="583" w:author="Susan Doron" w:date="2024-05-24T08:22:00Z" w16du:dateUtc="2024-05-24T05:22:00Z">
        <w:r w:rsidRPr="00A12F20" w:rsidDel="007A6CC8">
          <w:delText>-</w:delText>
        </w:r>
      </w:del>
      <w:ins w:id="584" w:author="Susan Doron" w:date="2024-05-24T08:22:00Z" w16du:dateUtc="2024-05-24T05:22:00Z">
        <w:r>
          <w:t xml:space="preserve"> </w:t>
        </w:r>
      </w:ins>
      <w:r w:rsidRPr="00A12F20">
        <w:t xml:space="preserve">ante pledges in preventing dishonest behavior. Specifically, we address a challenging aspect of ethical nudges, namely, the longevity of their impact. The ability of ethical nudges to serve as a credible alternative to traditional command-and-control regulations hinges on their capacity to exhibit enduring effects, which forms </w:t>
      </w:r>
      <w:ins w:id="585" w:author="Susan Doron" w:date="2024-05-24T08:23:00Z" w16du:dateUtc="2024-05-24T05:23:00Z">
        <w:r>
          <w:t>a central focus</w:t>
        </w:r>
      </w:ins>
      <w:del w:id="586" w:author="Susan Doron" w:date="2024-05-24T08:23:00Z" w16du:dateUtc="2024-05-24T05:23:00Z">
        <w:r w:rsidRPr="00A12F20" w:rsidDel="007A6CC8">
          <w:delText>the central objective</w:delText>
        </w:r>
      </w:del>
      <w:r w:rsidRPr="00A12F20">
        <w:t xml:space="preserve"> of our study.</w:t>
      </w:r>
    </w:p>
    <w:p w14:paraId="280430D9" w14:textId="77777777" w:rsidR="002759F3" w:rsidRPr="00A12F20" w:rsidRDefault="002759F3" w:rsidP="002759F3">
      <w:r w:rsidRPr="00A12F20">
        <w:t xml:space="preserve">Prior research on pledges has primarily examined one-time decisions and has not thoroughly explored the long-term consequences of pledges, particularly concerning the existence of </w:t>
      </w:r>
      <w:ins w:id="587" w:author="Susan Doron" w:date="2024-05-24T08:23:00Z" w16du:dateUtc="2024-05-24T05:23:00Z">
        <w:r>
          <w:t>“</w:t>
        </w:r>
      </w:ins>
      <w:del w:id="588" w:author="Susan Doron" w:date="2024-05-24T08:23:00Z" w16du:dateUtc="2024-05-24T05:23:00Z">
        <w:r w:rsidRPr="00A12F20" w:rsidDel="007A6CC8">
          <w:delText>"</w:delText>
        </w:r>
      </w:del>
      <w:r w:rsidRPr="00A12F20">
        <w:t>ethical decay</w:t>
      </w:r>
      <w:del w:id="589" w:author="Susan Doron" w:date="2024-05-24T08:23:00Z" w16du:dateUtc="2024-05-24T05:23:00Z">
        <w:r w:rsidRPr="00A12F20" w:rsidDel="007A6CC8">
          <w:delText>."</w:delText>
        </w:r>
      </w:del>
      <w:ins w:id="590" w:author="Susan Doron" w:date="2024-05-24T08:23:00Z" w16du:dateUtc="2024-05-24T05:23:00Z">
        <w:r>
          <w:t>.”</w:t>
        </w:r>
      </w:ins>
      <w:r w:rsidRPr="00A12F20">
        <w:t xml:space="preserve"> To fill this research gap, we conducted two experiments. In these experiments, participants </w:t>
      </w:r>
      <w:ins w:id="591" w:author="Susan Doron" w:date="2024-05-24T08:24:00Z" w16du:dateUtc="2024-05-24T05:24:00Z">
        <w:r>
          <w:t>were</w:t>
        </w:r>
      </w:ins>
      <w:del w:id="592" w:author="Susan Doron" w:date="2024-05-24T08:24:00Z" w16du:dateUtc="2024-05-24T05:24:00Z">
        <w:r w:rsidRPr="00A12F20" w:rsidDel="007A6CC8">
          <w:delText>engaged</w:delText>
        </w:r>
      </w:del>
      <w:r w:rsidRPr="00A12F20">
        <w:t xml:space="preserve"> </w:t>
      </w:r>
      <w:ins w:id="593" w:author="Susan Doron" w:date="2024-05-24T08:24:00Z" w16du:dateUtc="2024-05-24T05:24:00Z">
        <w:r>
          <w:t>asked</w:t>
        </w:r>
      </w:ins>
      <w:del w:id="594" w:author="Susan Doron" w:date="2024-05-24T08:24:00Z" w16du:dateUtc="2024-05-24T05:24:00Z">
        <w:r w:rsidRPr="00A12F20" w:rsidDel="007A6CC8">
          <w:delText>in</w:delText>
        </w:r>
      </w:del>
      <w:r w:rsidRPr="00A12F20">
        <w:t xml:space="preserve"> </w:t>
      </w:r>
      <w:ins w:id="595" w:author="Susan Doron" w:date="2024-05-24T08:24:00Z" w16du:dateUtc="2024-05-24T05:24:00Z">
        <w:r>
          <w:t xml:space="preserve">to complete </w:t>
        </w:r>
      </w:ins>
      <w:r w:rsidRPr="00A12F20">
        <w:t>a matrices task</w:t>
      </w:r>
      <w:ins w:id="596" w:author="Susan Doron" w:date="2024-05-24T08:24:00Z" w16du:dateUtc="2024-05-24T05:24:00Z">
        <w:r>
          <w:t>.</w:t>
        </w:r>
      </w:ins>
      <w:del w:id="597" w:author="Susan Doron" w:date="2024-05-24T08:24:00Z" w16du:dateUtc="2024-05-24T05:24:00Z">
        <w:r w:rsidRPr="00A12F20" w:rsidDel="007A6CC8">
          <w:delText>,</w:delText>
        </w:r>
      </w:del>
      <w:r w:rsidRPr="00A12F20">
        <w:t xml:space="preserve"> </w:t>
      </w:r>
      <w:ins w:id="598" w:author="Susan Doron" w:date="2024-05-24T08:24:00Z" w16du:dateUtc="2024-05-24T05:24:00Z">
        <w:r>
          <w:t>They</w:t>
        </w:r>
      </w:ins>
      <w:del w:id="599" w:author="Susan Doron" w:date="2024-05-24T08:24:00Z" w16du:dateUtc="2024-05-24T05:24:00Z">
        <w:r w:rsidRPr="00A12F20" w:rsidDel="007A6CC8">
          <w:delText>where</w:delText>
        </w:r>
      </w:del>
      <w:r w:rsidRPr="00A12F20">
        <w:t xml:space="preserve"> </w:t>
      </w:r>
      <w:del w:id="600" w:author="Susan Doron" w:date="2024-05-24T08:24:00Z" w16du:dateUtc="2024-05-24T05:24:00Z">
        <w:r w:rsidRPr="00A12F20" w:rsidDel="007A6CC8">
          <w:delText xml:space="preserve">they </w:delText>
        </w:r>
      </w:del>
      <w:r w:rsidRPr="00A12F20">
        <w:t xml:space="preserve">were either required to provide the exact solution for a reward or simply report </w:t>
      </w:r>
      <w:ins w:id="601" w:author="Susan Doron" w:date="2024-05-24T08:24:00Z" w16du:dateUtc="2024-05-24T05:24:00Z">
        <w:r>
          <w:t>that</w:t>
        </w:r>
      </w:ins>
      <w:del w:id="602" w:author="Susan Doron" w:date="2024-05-24T08:24:00Z" w16du:dateUtc="2024-05-24T05:24:00Z">
        <w:r w:rsidRPr="00A12F20" w:rsidDel="007A6CC8">
          <w:delText>having</w:delText>
        </w:r>
      </w:del>
      <w:r w:rsidRPr="00A12F20">
        <w:t xml:space="preserve"> </w:t>
      </w:r>
      <w:ins w:id="603" w:author="Susan Doron" w:date="2024-05-24T08:24:00Z" w16du:dateUtc="2024-05-24T05:24:00Z">
        <w:r>
          <w:t xml:space="preserve">they had </w:t>
        </w:r>
      </w:ins>
      <w:r w:rsidRPr="00A12F20">
        <w:t>found a solution</w:t>
      </w:r>
      <w:ins w:id="604" w:author="Susan Doron" w:date="2024-05-24T08:24:00Z" w16du:dateUtc="2024-05-24T05:24:00Z">
        <w:r>
          <w:t>.</w:t>
        </w:r>
      </w:ins>
      <w:del w:id="605" w:author="Susan Doron" w:date="2024-05-24T08:24:00Z" w16du:dateUtc="2024-05-24T05:24:00Z">
        <w:r w:rsidRPr="00A12F20" w:rsidDel="007A6CC8">
          <w:delText>,</w:delText>
        </w:r>
      </w:del>
      <w:r w:rsidRPr="00A12F20">
        <w:t xml:space="preserve"> </w:t>
      </w:r>
      <w:ins w:id="606" w:author="Susan Doron" w:date="2024-05-24T08:24:00Z" w16du:dateUtc="2024-05-24T05:24:00Z">
        <w:r>
          <w:t>There</w:t>
        </w:r>
      </w:ins>
      <w:del w:id="607" w:author="Susan Doron" w:date="2024-05-24T08:24:00Z" w16du:dateUtc="2024-05-24T05:24:00Z">
        <w:r w:rsidRPr="00A12F20" w:rsidDel="007A6CC8">
          <w:delText>with</w:delText>
        </w:r>
      </w:del>
      <w:r w:rsidRPr="00A12F20">
        <w:t xml:space="preserve"> </w:t>
      </w:r>
      <w:ins w:id="608" w:author="Susan Doron" w:date="2024-05-24T08:24:00Z" w16du:dateUtc="2024-05-24T05:24:00Z">
        <w:r>
          <w:t xml:space="preserve">was </w:t>
        </w:r>
      </w:ins>
      <w:r w:rsidRPr="00A12F20">
        <w:t xml:space="preserve">a 10% chance </w:t>
      </w:r>
      <w:ins w:id="609" w:author="Susan Doron" w:date="2024-05-24T08:24:00Z" w16du:dateUtc="2024-05-24T05:24:00Z">
        <w:r>
          <w:t>that</w:t>
        </w:r>
      </w:ins>
      <w:del w:id="610" w:author="Susan Doron" w:date="2024-05-24T08:24:00Z" w16du:dateUtc="2024-05-24T05:24:00Z">
        <w:r w:rsidRPr="00A12F20" w:rsidDel="007A6CC8">
          <w:delText>of</w:delText>
        </w:r>
      </w:del>
      <w:r w:rsidRPr="00A12F20">
        <w:t xml:space="preserve"> </w:t>
      </w:r>
      <w:ins w:id="611" w:author="Susan Doron" w:date="2024-05-24T08:24:00Z" w16du:dateUtc="2024-05-24T05:24:00Z">
        <w:r>
          <w:t>they</w:t>
        </w:r>
      </w:ins>
      <w:del w:id="612" w:author="Susan Doron" w:date="2024-05-24T08:24:00Z" w16du:dateUtc="2024-05-24T05:24:00Z">
        <w:r w:rsidRPr="00A12F20" w:rsidDel="007A6CC8">
          <w:delText>facing</w:delText>
        </w:r>
      </w:del>
      <w:r w:rsidRPr="00A12F20">
        <w:t xml:space="preserve"> </w:t>
      </w:r>
      <w:ins w:id="613" w:author="Susan Doron" w:date="2024-05-24T08:24:00Z" w16du:dateUtc="2024-05-24T05:24:00Z">
        <w:r>
          <w:t xml:space="preserve">would face </w:t>
        </w:r>
      </w:ins>
      <w:r w:rsidRPr="00A12F20">
        <w:t>an audit.</w:t>
      </w:r>
    </w:p>
    <w:p w14:paraId="43D2C4A1" w14:textId="77777777" w:rsidR="002759F3" w:rsidRPr="00A12F20" w:rsidRDefault="002759F3" w:rsidP="002759F3">
      <w:r w:rsidRPr="00A12F20">
        <w:t xml:space="preserve">Our results indicated that participants in the self-report condition were </w:t>
      </w:r>
      <w:ins w:id="614" w:author="Susan Doron" w:date="2024-05-24T08:24:00Z" w16du:dateUtc="2024-05-24T05:24:00Z">
        <w:r>
          <w:t>more</w:t>
        </w:r>
      </w:ins>
      <w:del w:id="615" w:author="Susan Doron" w:date="2024-05-24T08:24:00Z" w16du:dateUtc="2024-05-24T05:24:00Z">
        <w:r w:rsidRPr="00A12F20" w:rsidDel="007A6CC8">
          <w:delText>inclined</w:delText>
        </w:r>
      </w:del>
      <w:r w:rsidRPr="00A12F20">
        <w:t xml:space="preserve"> </w:t>
      </w:r>
      <w:ins w:id="616" w:author="Susan Doron" w:date="2024-05-24T08:24:00Z" w16du:dateUtc="2024-05-24T05:24:00Z">
        <w:r>
          <w:t xml:space="preserve">likely </w:t>
        </w:r>
      </w:ins>
      <w:r w:rsidRPr="00A12F20">
        <w:t>to report solving twice as many problems compared to those in the control group. However, when a pledge of honesty was introduced before the task, the gap in cheating behavior was reduced by half. Significantly, the effect of the pledge remained consistent over the course of ten problems, demonstrating its</w:t>
      </w:r>
      <w:ins w:id="617" w:author="Susan Doron" w:date="2024-05-24T08:25:00Z" w16du:dateUtc="2024-05-24T05:25:00Z">
        <w:r>
          <w:t xml:space="preserve"> impact did not decay</w:t>
        </w:r>
      </w:ins>
      <w:del w:id="618" w:author="Susan Doron" w:date="2024-05-24T08:25:00Z" w16du:dateUtc="2024-05-24T05:25:00Z">
        <w:r w:rsidRPr="00A12F20" w:rsidDel="007A6CC8">
          <w:delText xml:space="preserve"> non-decaying impact</w:delText>
        </w:r>
      </w:del>
      <w:r w:rsidRPr="00A12F20">
        <w:t>.</w:t>
      </w:r>
    </w:p>
    <w:p w14:paraId="07CE3F7D" w14:textId="77777777" w:rsidR="002759F3" w:rsidRPr="00A12F20" w:rsidRDefault="002759F3" w:rsidP="002759F3">
      <w:r w:rsidRPr="00A12F20">
        <w:t xml:space="preserve">In a </w:t>
      </w:r>
      <w:del w:id="619" w:author="Susan Doron" w:date="2024-05-24T08:25:00Z" w16du:dateUtc="2024-05-24T05:25:00Z">
        <w:r w:rsidRPr="00A12F20" w:rsidDel="007A6CC8">
          <w:delText>subsequent</w:delText>
        </w:r>
      </w:del>
      <w:ins w:id="620" w:author="Susan Doron" w:date="2024-05-24T08:25:00Z" w16du:dateUtc="2024-05-24T05:25:00Z">
        <w:r>
          <w:t>follow-up</w:t>
        </w:r>
      </w:ins>
      <w:r w:rsidRPr="00A12F20">
        <w:t xml:space="preserve"> study, we </w:t>
      </w:r>
      <w:ins w:id="621" w:author="Susan Doron" w:date="2024-05-24T08:25:00Z" w16du:dateUtc="2024-05-24T05:25:00Z">
        <w:r>
          <w:t>delved</w:t>
        </w:r>
      </w:ins>
      <w:del w:id="622" w:author="Susan Doron" w:date="2024-05-24T08:25:00Z" w16du:dateUtc="2024-05-24T05:25:00Z">
        <w:r w:rsidRPr="00A12F20" w:rsidDel="007A6CC8">
          <w:delText>further</w:delText>
        </w:r>
      </w:del>
      <w:r w:rsidRPr="00A12F20">
        <w:t xml:space="preserve"> </w:t>
      </w:r>
      <w:ins w:id="623" w:author="Susan Doron" w:date="2024-05-24T08:25:00Z" w16du:dateUtc="2024-05-24T05:25:00Z">
        <w:r>
          <w:t>deeper</w:t>
        </w:r>
      </w:ins>
      <w:del w:id="624" w:author="Susan Doron" w:date="2024-05-24T08:25:00Z" w16du:dateUtc="2024-05-24T05:25:00Z">
        <w:r w:rsidRPr="00A12F20" w:rsidDel="007A6CC8">
          <w:delText>explored</w:delText>
        </w:r>
      </w:del>
      <w:r w:rsidRPr="00A12F20">
        <w:t xml:space="preserve"> </w:t>
      </w:r>
      <w:ins w:id="625" w:author="Susan Doron" w:date="2024-05-24T08:25:00Z" w16du:dateUtc="2024-05-24T05:25:00Z">
        <w:r>
          <w:t xml:space="preserve">into </w:t>
        </w:r>
      </w:ins>
      <w:r w:rsidRPr="00A12F20">
        <w:t xml:space="preserve">the </w:t>
      </w:r>
      <w:ins w:id="626" w:author="Susan Doron" w:date="2024-05-24T08:25:00Z" w16du:dateUtc="2024-05-24T05:25:00Z">
        <w:r>
          <w:t>use</w:t>
        </w:r>
      </w:ins>
      <w:del w:id="627" w:author="Susan Doron" w:date="2024-05-24T08:25:00Z" w16du:dateUtc="2024-05-24T05:25:00Z">
        <w:r w:rsidRPr="00A12F20" w:rsidDel="007A6CC8">
          <w:delText>manipulation</w:delText>
        </w:r>
      </w:del>
      <w:r w:rsidRPr="00A12F20">
        <w:t xml:space="preserve"> of pledges and fines. Remarkably, </w:t>
      </w:r>
      <w:ins w:id="628" w:author="Susan Doron" w:date="2024-05-24T08:25:00Z" w16du:dateUtc="2024-05-24T05:25:00Z">
        <w:r>
          <w:t>we discovered</w:t>
        </w:r>
      </w:ins>
      <w:del w:id="629" w:author="Susan Doron" w:date="2024-05-24T08:25:00Z" w16du:dateUtc="2024-05-24T05:25:00Z">
        <w:r w:rsidRPr="00A12F20" w:rsidDel="007A6CC8">
          <w:delText>we</w:delText>
        </w:r>
      </w:del>
      <w:r w:rsidRPr="00A12F20">
        <w:t xml:space="preserve"> </w:t>
      </w:r>
      <w:del w:id="630" w:author="Susan Doron" w:date="2024-05-24T08:25:00Z" w16du:dateUtc="2024-05-24T05:25:00Z">
        <w:r w:rsidRPr="00A12F20" w:rsidDel="007A6CC8">
          <w:delText xml:space="preserve">found </w:delText>
        </w:r>
      </w:del>
      <w:r w:rsidRPr="00A12F20">
        <w:t xml:space="preserve">that pledges consistently reduced cheating behavior over time, </w:t>
      </w:r>
      <w:ins w:id="631" w:author="Susan Doron" w:date="2024-05-24T08:25:00Z" w16du:dateUtc="2024-05-24T05:25:00Z">
        <w:r>
          <w:t>regardless</w:t>
        </w:r>
      </w:ins>
      <w:del w:id="632" w:author="Susan Doron" w:date="2024-05-24T08:25:00Z" w16du:dateUtc="2024-05-24T05:25:00Z">
        <w:r w:rsidRPr="00A12F20" w:rsidDel="007A6CC8">
          <w:delText>irrespective</w:delText>
        </w:r>
      </w:del>
      <w:r w:rsidRPr="00A12F20">
        <w:t xml:space="preserve"> of </w:t>
      </w:r>
      <w:ins w:id="633" w:author="Susan Doron" w:date="2024-05-24T08:25:00Z" w16du:dateUtc="2024-05-24T05:25:00Z">
        <w:r>
          <w:t>whether</w:t>
        </w:r>
      </w:ins>
      <w:del w:id="634" w:author="Susan Doron" w:date="2024-05-24T08:25:00Z" w16du:dateUtc="2024-05-24T05:25:00Z">
        <w:r w:rsidRPr="00A12F20" w:rsidDel="007A6CC8">
          <w:delText>the</w:delText>
        </w:r>
      </w:del>
      <w:r w:rsidRPr="00A12F20">
        <w:t xml:space="preserve"> </w:t>
      </w:r>
      <w:ins w:id="635" w:author="Susan Doron" w:date="2024-05-24T08:25:00Z" w16du:dateUtc="2024-05-24T05:25:00Z">
        <w:r>
          <w:t>sanctions</w:t>
        </w:r>
      </w:ins>
      <w:del w:id="636" w:author="Susan Doron" w:date="2024-05-24T08:25:00Z" w16du:dateUtc="2024-05-24T05:25:00Z">
        <w:r w:rsidRPr="00A12F20" w:rsidDel="007A6CC8">
          <w:delText>presence</w:delText>
        </w:r>
      </w:del>
      <w:r w:rsidRPr="00A12F20">
        <w:t xml:space="preserve"> </w:t>
      </w:r>
      <w:ins w:id="637" w:author="Susan Doron" w:date="2024-05-24T08:25:00Z" w16du:dateUtc="2024-05-24T05:25:00Z">
        <w:r>
          <w:t>are</w:t>
        </w:r>
      </w:ins>
      <w:del w:id="638" w:author="Susan Doron" w:date="2024-05-24T08:25:00Z" w16du:dateUtc="2024-05-24T05:25:00Z">
        <w:r w:rsidRPr="00A12F20" w:rsidDel="007A6CC8">
          <w:delText>or</w:delText>
        </w:r>
      </w:del>
      <w:r w:rsidRPr="00A12F20">
        <w:t xml:space="preserve"> </w:t>
      </w:r>
      <w:ins w:id="639" w:author="Susan Doron" w:date="2024-05-24T08:25:00Z" w16du:dateUtc="2024-05-24T05:25:00Z">
        <w:r>
          <w:t>present</w:t>
        </w:r>
      </w:ins>
      <w:del w:id="640" w:author="Susan Doron" w:date="2024-05-24T08:25:00Z" w16du:dateUtc="2024-05-24T05:25:00Z">
        <w:r w:rsidRPr="00A12F20" w:rsidDel="007A6CC8">
          <w:delText>absence</w:delText>
        </w:r>
      </w:del>
      <w:r w:rsidRPr="00A12F20">
        <w:t xml:space="preserve"> </w:t>
      </w:r>
      <w:ins w:id="641" w:author="Susan Doron" w:date="2024-05-24T08:25:00Z" w16du:dateUtc="2024-05-24T05:25:00Z">
        <w:r>
          <w:t>or</w:t>
        </w:r>
      </w:ins>
      <w:del w:id="642" w:author="Susan Doron" w:date="2024-05-24T08:25:00Z" w16du:dateUtc="2024-05-24T05:25:00Z">
        <w:r w:rsidRPr="00A12F20" w:rsidDel="007A6CC8">
          <w:delText>of</w:delText>
        </w:r>
      </w:del>
      <w:r w:rsidRPr="00A12F20">
        <w:t xml:space="preserve"> </w:t>
      </w:r>
      <w:ins w:id="643" w:author="Susan Doron" w:date="2024-05-24T08:25:00Z" w16du:dateUtc="2024-05-24T05:25:00Z">
        <w:r>
          <w:t>not</w:t>
        </w:r>
      </w:ins>
      <w:del w:id="644" w:author="Susan Doron" w:date="2024-05-24T08:25:00Z" w16du:dateUtc="2024-05-24T05:25:00Z">
        <w:r w:rsidRPr="00A12F20" w:rsidDel="007A6CC8">
          <w:delText>sanctions</w:delText>
        </w:r>
      </w:del>
      <w:r w:rsidRPr="00A12F20">
        <w:t>. This finding holds significant implications for managerial strategies and policymaking in promoting ethical conduct.</w:t>
      </w:r>
    </w:p>
    <w:p w14:paraId="0E666093" w14:textId="77777777" w:rsidR="002759F3" w:rsidRPr="00A12F20" w:rsidRDefault="002759F3" w:rsidP="002759F3">
      <w:r w:rsidRPr="00A12F20">
        <w:t xml:space="preserve">Our study contributes valuable insights into the </w:t>
      </w:r>
      <w:del w:id="645" w:author="Susan Doron" w:date="2024-05-24T08:27:00Z" w16du:dateUtc="2024-05-24T05:27:00Z">
        <w:r w:rsidRPr="00A12F20" w:rsidDel="007A6CC8">
          <w:delText>effic</w:delText>
        </w:r>
      </w:del>
      <w:ins w:id="646" w:author="Susan Doron" w:date="2024-05-24T08:27:00Z" w16du:dateUtc="2024-05-24T05:27:00Z">
        <w:r w:rsidRPr="00A12F20">
          <w:t>effec</w:t>
        </w:r>
        <w:r>
          <w:t>tiveness</w:t>
        </w:r>
      </w:ins>
      <w:del w:id="647" w:author="Susan Doron" w:date="2024-05-24T08:27:00Z" w16du:dateUtc="2024-05-24T05:27:00Z">
        <w:r w:rsidRPr="00A12F20" w:rsidDel="007A6CC8">
          <w:delText>acy</w:delText>
        </w:r>
      </w:del>
      <w:r w:rsidRPr="00A12F20">
        <w:t xml:space="preserve"> of ex</w:t>
      </w:r>
      <w:ins w:id="648" w:author="Susan Doron" w:date="2024-05-24T08:26:00Z" w16du:dateUtc="2024-05-24T05:26:00Z">
        <w:r>
          <w:t xml:space="preserve"> </w:t>
        </w:r>
      </w:ins>
      <w:del w:id="649" w:author="Susan Doron" w:date="2024-05-24T08:26:00Z" w16du:dateUtc="2024-05-24T05:26:00Z">
        <w:r w:rsidRPr="00A12F20" w:rsidDel="007A6CC8">
          <w:delText>-</w:delText>
        </w:r>
      </w:del>
      <w:r w:rsidRPr="00A12F20">
        <w:t xml:space="preserve">ante pledges as a mechanism for fostering honesty and highlights their potential as a sustainable approach </w:t>
      </w:r>
      <w:ins w:id="650" w:author="Susan Doron" w:date="2024-05-24T08:27:00Z" w16du:dateUtc="2024-05-24T05:27:00Z">
        <w:r>
          <w:t>to</w:t>
        </w:r>
      </w:ins>
      <w:del w:id="651" w:author="Susan Doron" w:date="2024-05-24T08:27:00Z" w16du:dateUtc="2024-05-24T05:27:00Z">
        <w:r w:rsidRPr="00A12F20" w:rsidDel="007A6CC8">
          <w:delText>in</w:delText>
        </w:r>
      </w:del>
      <w:r w:rsidRPr="00A12F20">
        <w:t xml:space="preserve"> addressing ethical challenges.</w:t>
      </w:r>
    </w:p>
    <w:p w14:paraId="0893A9CB" w14:textId="77777777" w:rsidR="002759F3" w:rsidRPr="00A12F20" w:rsidRDefault="002759F3" w:rsidP="002759F3">
      <w:pPr>
        <w:pStyle w:val="Heading2"/>
      </w:pPr>
      <w:bookmarkStart w:id="652" w:name="_Toc164010625"/>
      <w:r w:rsidRPr="00A12F20">
        <w:t xml:space="preserve">Regulation and </w:t>
      </w:r>
      <w:ins w:id="653" w:author="Susan Doron" w:date="2024-05-24T08:27:00Z" w16du:dateUtc="2024-05-24T05:27:00Z">
        <w:r>
          <w:t>t</w:t>
        </w:r>
      </w:ins>
      <w:del w:id="654" w:author="Susan Doron" w:date="2024-05-24T08:27:00Z" w16du:dateUtc="2024-05-24T05:27:00Z">
        <w:r w:rsidRPr="00A12F20" w:rsidDel="007A6CC8">
          <w:delText>T</w:delText>
        </w:r>
      </w:del>
      <w:r w:rsidRPr="00A12F20">
        <w:t>rust</w:t>
      </w:r>
      <w:bookmarkEnd w:id="652"/>
      <w:r w:rsidRPr="00A12F20">
        <w:t xml:space="preserve"> </w:t>
      </w:r>
    </w:p>
    <w:p w14:paraId="23E581AD" w14:textId="77777777" w:rsidR="002759F3" w:rsidRPr="00A12F20" w:rsidRDefault="002759F3" w:rsidP="002759F3">
      <w:r w:rsidRPr="00A12F20">
        <w:t xml:space="preserve">In the last section, we </w:t>
      </w:r>
      <w:ins w:id="655" w:author="Susan Doron" w:date="2024-05-24T08:27:00Z" w16du:dateUtc="2024-05-24T05:27:00Z">
        <w:r>
          <w:t>will</w:t>
        </w:r>
      </w:ins>
      <w:del w:id="656" w:author="Susan Doron" w:date="2024-05-24T08:27:00Z" w16du:dateUtc="2024-05-24T05:27:00Z">
        <w:r w:rsidRPr="00A12F20" w:rsidDel="007A6CC8">
          <w:delText>are</w:delText>
        </w:r>
      </w:del>
      <w:r w:rsidRPr="00A12F20">
        <w:t xml:space="preserve"> </w:t>
      </w:r>
      <w:del w:id="657" w:author="Susan Doron" w:date="2024-05-24T08:27:00Z" w16du:dateUtc="2024-05-24T05:27:00Z">
        <w:r w:rsidRPr="00A12F20" w:rsidDel="007A6CC8">
          <w:delText xml:space="preserve">going to </w:delText>
        </w:r>
      </w:del>
      <w:r w:rsidRPr="00A12F20">
        <w:t xml:space="preserve">focus on trust. </w:t>
      </w:r>
      <w:ins w:id="658" w:author="Susan Doron" w:date="2024-05-24T08:27:00Z" w16du:dateUtc="2024-05-24T05:27:00Z">
        <w:r>
          <w:t>Does</w:t>
        </w:r>
      </w:ins>
      <w:del w:id="659" w:author="Susan Doron" w:date="2024-05-24T08:27:00Z" w16du:dateUtc="2024-05-24T05:27:00Z">
        <w:r w:rsidRPr="00A12F20" w:rsidDel="007A6CC8">
          <w:delText>Is</w:delText>
        </w:r>
      </w:del>
      <w:r w:rsidRPr="00A12F20">
        <w:t xml:space="preserve"> </w:t>
      </w:r>
      <w:ins w:id="660" w:author="Susan Doron" w:date="2024-05-24T08:27:00Z" w16du:dateUtc="2024-05-24T05:27:00Z">
        <w:r>
          <w:t>a</w:t>
        </w:r>
      </w:ins>
      <w:del w:id="661" w:author="Susan Doron" w:date="2024-05-24T08:27:00Z" w16du:dateUtc="2024-05-24T05:27:00Z">
        <w:r w:rsidRPr="00A12F20" w:rsidDel="007A6CC8">
          <w:delText>it</w:delText>
        </w:r>
      </w:del>
      <w:r w:rsidRPr="00A12F20">
        <w:t xml:space="preserve"> </w:t>
      </w:r>
      <w:del w:id="662" w:author="Susan Doron" w:date="2024-05-24T08:27:00Z" w16du:dateUtc="2024-05-24T05:27:00Z">
        <w:r w:rsidRPr="00A12F20" w:rsidDel="007A6CC8">
          <w:delText xml:space="preserve">the case that </w:delText>
        </w:r>
      </w:del>
      <w:r w:rsidRPr="00A12F20">
        <w:t xml:space="preserve">lack of trust </w:t>
      </w:r>
      <w:ins w:id="663" w:author="Susan Doron" w:date="2024-05-24T08:27:00Z" w16du:dateUtc="2024-05-24T05:27:00Z">
        <w:r>
          <w:t>lead</w:t>
        </w:r>
      </w:ins>
      <w:del w:id="664" w:author="Susan Doron" w:date="2024-05-24T08:27:00Z" w16du:dateUtc="2024-05-24T05:27:00Z">
        <w:r w:rsidRPr="00A12F20" w:rsidDel="007A6CC8">
          <w:delText>leads</w:delText>
        </w:r>
      </w:del>
      <w:r w:rsidRPr="00A12F20">
        <w:t xml:space="preserve"> to </w:t>
      </w:r>
      <w:ins w:id="665" w:author="Susan Doron" w:date="2024-05-24T08:27:00Z" w16du:dateUtc="2024-05-24T05:27:00Z">
        <w:r>
          <w:t xml:space="preserve">a </w:t>
        </w:r>
      </w:ins>
      <w:r w:rsidRPr="00A12F20">
        <w:t>greater demand for regulation</w:t>
      </w:r>
      <w:ins w:id="666" w:author="Susan Doron" w:date="2024-05-24T08:27:00Z" w16du:dateUtc="2024-05-24T05:27:00Z">
        <w:r>
          <w:t>,</w:t>
        </w:r>
      </w:ins>
      <w:r w:rsidRPr="00A12F20">
        <w:t xml:space="preserve"> or does regulation </w:t>
      </w:r>
      <w:ins w:id="667" w:author="Susan Doron" w:date="2024-05-24T08:27:00Z" w16du:dateUtc="2024-05-24T05:27:00Z">
        <w:r>
          <w:t>reduce</w:t>
        </w:r>
      </w:ins>
      <w:del w:id="668" w:author="Susan Doron" w:date="2024-05-24T08:27:00Z" w16du:dateUtc="2024-05-24T05:27:00Z">
        <w:r w:rsidRPr="00A12F20" w:rsidDel="007A6CC8">
          <w:delText>reduces</w:delText>
        </w:r>
      </w:del>
      <w:r w:rsidRPr="00A12F20">
        <w:t xml:space="preserve"> trust?</w:t>
      </w:r>
    </w:p>
    <w:p w14:paraId="36AC94C7" w14:textId="77777777" w:rsidR="002759F3" w:rsidRPr="00A12F20" w:rsidRDefault="002759F3" w:rsidP="002759F3">
      <w:r w:rsidRPr="00A12F20">
        <w:t xml:space="preserve">Many studies </w:t>
      </w:r>
      <w:ins w:id="669" w:author="Susan Doron" w:date="2024-05-24T08:44:00Z" w16du:dateUtc="2024-05-24T05:44:00Z">
        <w:r>
          <w:t>have</w:t>
        </w:r>
      </w:ins>
      <w:del w:id="670" w:author="Susan Doron" w:date="2024-05-24T08:44:00Z" w16du:dateUtc="2024-05-24T05:44:00Z">
        <w:r w:rsidRPr="00A12F20" w:rsidDel="007A6CC8">
          <w:delText>on</w:delText>
        </w:r>
      </w:del>
      <w:r w:rsidRPr="00A12F20">
        <w:t xml:space="preserve"> </w:t>
      </w:r>
      <w:ins w:id="671" w:author="Susan Doron" w:date="2024-05-24T08:44:00Z" w16du:dateUtc="2024-05-24T05:44:00Z">
        <w:r>
          <w:t xml:space="preserve">examined </w:t>
        </w:r>
      </w:ins>
      <w:r w:rsidRPr="00A12F20">
        <w:t>the relationship between regulation and trust</w:t>
      </w:r>
      <w:ins w:id="672" w:author="Susan Doron" w:date="2024-05-24T08:44:00Z" w16du:dateUtc="2024-05-24T05:44:00Z">
        <w:r>
          <w:t>,</w:t>
        </w:r>
      </w:ins>
      <w:r w:rsidRPr="00A12F20">
        <w:t xml:space="preserve"> </w:t>
      </w:r>
      <w:ins w:id="673" w:author="Susan Doron" w:date="2024-05-24T08:44:00Z" w16du:dateUtc="2024-05-24T05:44:00Z">
        <w:r>
          <w:t xml:space="preserve">but most </w:t>
        </w:r>
      </w:ins>
      <w:r>
        <w:t>rely on</w:t>
      </w:r>
      <w:r w:rsidRPr="00A12F20">
        <w:t xml:space="preserve"> correlation</w:t>
      </w:r>
      <w:r>
        <w:t>s,</w:t>
      </w:r>
      <w:r w:rsidRPr="00A12F20">
        <w:t xml:space="preserve"> </w:t>
      </w:r>
      <w:ins w:id="674" w:author="Susan Doron" w:date="2024-05-24T08:44:00Z" w16du:dateUtc="2024-05-24T05:44:00Z">
        <w:r>
          <w:t>which</w:t>
        </w:r>
      </w:ins>
      <w:del w:id="675" w:author="Susan Doron" w:date="2024-05-24T08:44:00Z" w16du:dateUtc="2024-05-24T05:44:00Z">
        <w:r w:rsidRPr="00A12F20" w:rsidDel="007A6CC8">
          <w:delText>making</w:delText>
        </w:r>
      </w:del>
      <w:r w:rsidRPr="00A12F20">
        <w:t xml:space="preserve"> </w:t>
      </w:r>
      <w:ins w:id="676" w:author="Susan Doron" w:date="2024-05-24T08:44:00Z" w16du:dateUtc="2024-05-24T05:44:00Z">
        <w:r>
          <w:t xml:space="preserve">limits </w:t>
        </w:r>
      </w:ins>
      <w:r w:rsidRPr="00A12F20">
        <w:t>the ability to understand causality</w:t>
      </w:r>
      <w:del w:id="677" w:author="Susan Doron" w:date="2024-05-24T08:44:00Z" w16du:dateUtc="2024-05-24T05:44:00Z">
        <w:r w:rsidRPr="00A12F20" w:rsidDel="007A6CC8">
          <w:delText xml:space="preserve"> quite limited</w:delText>
        </w:r>
      </w:del>
      <w:r w:rsidRPr="00A12F20">
        <w:t>.</w:t>
      </w:r>
      <w:del w:id="678" w:author="Susan Doron" w:date="2024-05-24T12:14:00Z" w16du:dateUtc="2024-05-24T09:14:00Z">
        <w:r w:rsidRPr="00A12F20" w:rsidDel="007A6CC8">
          <w:delText xml:space="preserve"> </w:delText>
        </w:r>
      </w:del>
      <w:r w:rsidRPr="00A12F20">
        <w:t xml:space="preserve"> However, </w:t>
      </w:r>
      <w:ins w:id="679" w:author="Susan Doron" w:date="2024-05-24T08:44:00Z" w16du:dateUtc="2024-05-24T05:44:00Z">
        <w:r>
          <w:t>much o</w:t>
        </w:r>
      </w:ins>
      <w:ins w:id="680" w:author="Susan Doron" w:date="2024-05-24T08:45:00Z" w16du:dateUtc="2024-05-24T05:45:00Z">
        <w:r>
          <w:t>f the most recent</w:t>
        </w:r>
      </w:ins>
      <w:del w:id="681" w:author="Susan Doron" w:date="2024-05-24T08:45:00Z" w16du:dateUtc="2024-05-24T05:45:00Z">
        <w:r w:rsidRPr="00A12F20" w:rsidDel="007A6CC8">
          <w:delText>most of the current</w:delText>
        </w:r>
      </w:del>
      <w:r w:rsidRPr="00A12F20">
        <w:t xml:space="preserve"> research</w:t>
      </w:r>
      <w:ins w:id="682" w:author="Susan Doron" w:date="2024-05-24T08:45:00Z" w16du:dateUtc="2024-05-24T05:45:00Z">
        <w:r>
          <w:t xml:space="preserve"> does provide</w:t>
        </w:r>
      </w:ins>
      <w:del w:id="683" w:author="Susan Doron" w:date="2024-05-24T08:45:00Z" w16du:dateUtc="2024-05-24T05:45:00Z">
        <w:r w:rsidRPr="00A12F20" w:rsidDel="007A6CC8">
          <w:delText xml:space="preserve">, </w:delText>
        </w:r>
        <w:r w:rsidDel="007A6CC8">
          <w:delText>provides</w:delText>
        </w:r>
      </w:del>
      <w:r>
        <w:t xml:space="preserve"> some insight.</w:t>
      </w:r>
      <w:r w:rsidRPr="008566AC">
        <w:t xml:space="preserve"> </w:t>
      </w:r>
      <w:ins w:id="684" w:author="Susan Doron" w:date="2024-05-24T08:47:00Z" w16du:dateUtc="2024-05-24T05:47:00Z">
        <w:r>
          <w:t xml:space="preserve">Not only is the state’s </w:t>
        </w:r>
        <w:r>
          <w:lastRenderedPageBreak/>
          <w:t>ability to create trust uncertain, but many studies have argued</w:t>
        </w:r>
      </w:ins>
      <w:del w:id="685" w:author="Susan Doron" w:date="2024-05-24T08:47:00Z" w16du:dateUtc="2024-05-24T05:47:00Z">
        <w:r w:rsidRPr="00A12F20" w:rsidDel="007A6CC8">
          <w:delText xml:space="preserve">It is </w:delText>
        </w:r>
      </w:del>
      <w:del w:id="686" w:author="Susan Doron" w:date="2024-05-24T08:45:00Z" w16du:dateUtc="2024-05-24T05:45:00Z">
        <w:r w:rsidRPr="00A12F20" w:rsidDel="007A6CC8">
          <w:delText>not</w:delText>
        </w:r>
      </w:del>
      <w:del w:id="687" w:author="Susan Doron" w:date="2024-05-24T08:47:00Z" w16du:dateUtc="2024-05-24T05:47:00Z">
        <w:r w:rsidRPr="00A12F20" w:rsidDel="007A6CC8">
          <w:delText xml:space="preserve"> </w:delText>
        </w:r>
      </w:del>
      <w:del w:id="688" w:author="Susan Doron" w:date="2024-05-24T08:45:00Z" w16du:dateUtc="2024-05-24T05:45:00Z">
        <w:r w:rsidRPr="00A12F20" w:rsidDel="007A6CC8">
          <w:delText xml:space="preserve">clear </w:delText>
        </w:r>
      </w:del>
      <w:del w:id="689" w:author="Susan Doron" w:date="2024-05-24T08:47:00Z" w16du:dateUtc="2024-05-24T05:47:00Z">
        <w:r w:rsidRPr="00A12F20" w:rsidDel="007A6CC8">
          <w:delText>whether the state can create trust. Many studies argue</w:delText>
        </w:r>
      </w:del>
      <w:r w:rsidRPr="00A12F20">
        <w:t xml:space="preserve"> that trust has eroded for </w:t>
      </w:r>
      <w:del w:id="690" w:author="Susan Doron" w:date="2024-05-24T08:45:00Z" w16du:dateUtc="2024-05-24T05:45:00Z">
        <w:r w:rsidRPr="00A12F20" w:rsidDel="007A6CC8">
          <w:delText xml:space="preserve">other </w:delText>
        </w:r>
      </w:del>
      <w:ins w:id="691" w:author="Susan Doron" w:date="2024-05-24T12:37:00Z" w16du:dateUtc="2024-05-24T09:37:00Z">
        <w:r>
          <w:t>several</w:t>
        </w:r>
      </w:ins>
      <w:ins w:id="692" w:author="Susan Doron" w:date="2024-05-24T08:45:00Z" w16du:dateUtc="2024-05-24T05:45:00Z">
        <w:r>
          <w:t xml:space="preserve"> </w:t>
        </w:r>
      </w:ins>
      <w:r w:rsidRPr="00A12F20">
        <w:t>reasons</w:t>
      </w:r>
      <w:ins w:id="693" w:author="Susan Doron" w:date="2024-05-24T08:46:00Z" w16du:dateUtc="2024-05-24T05:46:00Z">
        <w:r>
          <w:t xml:space="preserve"> beyond</w:t>
        </w:r>
      </w:ins>
      <w:ins w:id="694" w:author="Susan Doron" w:date="2024-05-24T08:47:00Z" w16du:dateUtc="2024-05-24T05:47:00Z">
        <w:r>
          <w:t xml:space="preserve"> the state’s limitations</w:t>
        </w:r>
      </w:ins>
      <w:r w:rsidRPr="00A12F20">
        <w:t xml:space="preserve">. </w:t>
      </w:r>
      <w:ins w:id="695" w:author="Susan Doron" w:date="2024-05-24T08:46:00Z" w16du:dateUtc="2024-05-24T05:46:00Z">
        <w:r>
          <w:t>As a result, regulation has been introduced to compensate for this lack</w:t>
        </w:r>
      </w:ins>
      <w:ins w:id="696" w:author="Susan Doron" w:date="2024-05-24T08:48:00Z" w16du:dateUtc="2024-05-24T05:48:00Z">
        <w:r>
          <w:t xml:space="preserve"> of trust and to, in effect, create a demand for trust.</w:t>
        </w:r>
      </w:ins>
      <w:del w:id="697" w:author="Susan Doron" w:date="2024-05-24T08:48:00Z" w16du:dateUtc="2024-05-24T05:48:00Z">
        <w:r w:rsidRPr="00A12F20" w:rsidDel="007A6CC8">
          <w:delText>Which is why regulation replaced it and create greater demand for it.</w:delText>
        </w:r>
      </w:del>
      <w:ins w:id="698" w:author="Susan Doron" w:date="2024-05-24T08:48:00Z" w16du:dateUtc="2024-05-24T05:48:00Z">
        <w:r>
          <w:t xml:space="preserve"> Essentially, it can be argued that there is an inverse</w:t>
        </w:r>
      </w:ins>
      <w:ins w:id="699" w:author="Susan Doron" w:date="2024-05-24T08:49:00Z" w16du:dateUtc="2024-05-24T05:49:00Z">
        <w:r>
          <w:t xml:space="preserve"> relationship between the</w:t>
        </w:r>
      </w:ins>
      <w:del w:id="700" w:author="Susan Doron" w:date="2024-05-24T08:49:00Z" w16du:dateUtc="2024-05-24T05:49:00Z">
        <w:r w:rsidRPr="00A12F20" w:rsidDel="007A6CC8">
          <w:delText xml:space="preserve"> Or that given that</w:delText>
        </w:r>
      </w:del>
      <w:r w:rsidRPr="00A12F20">
        <w:t xml:space="preserve"> amount of trust in a society</w:t>
      </w:r>
      <w:ins w:id="701" w:author="Susan Doron" w:date="2024-05-24T08:49:00Z" w16du:dateUtc="2024-05-24T05:49:00Z">
        <w:r>
          <w:t xml:space="preserve"> and the amount of regulation that is needed: the less trust that is present, the more regulation is called for.</w:t>
        </w:r>
      </w:ins>
      <w:del w:id="702" w:author="Susan Doron" w:date="2024-05-24T08:49:00Z" w16du:dateUtc="2024-05-24T05:49:00Z">
        <w:r w:rsidRPr="00A12F20" w:rsidDel="007A6CC8">
          <w:delText>, more regulation is needed.</w:delText>
        </w:r>
      </w:del>
      <w:r w:rsidRPr="00A12F20">
        <w:t xml:space="preserve"> We also see that interpersonal trust is highly related to regulation and punishment. This </w:t>
      </w:r>
      <w:ins w:id="703" w:author="Susan Doron" w:date="2024-05-24T08:49:00Z" w16du:dateUtc="2024-05-24T05:49:00Z">
        <w:r>
          <w:t xml:space="preserve">observation is consistent with </w:t>
        </w:r>
      </w:ins>
      <w:ins w:id="704" w:author="Susan Doron" w:date="2024-05-24T08:50:00Z" w16du:dateUtc="2024-05-24T05:50:00Z">
        <w:r>
          <w:t>a them</w:t>
        </w:r>
      </w:ins>
      <w:ins w:id="705" w:author="Susan Doron" w:date="2024-05-24T08:51:00Z" w16du:dateUtc="2024-05-24T05:51:00Z">
        <w:r>
          <w:t>e that is developed throughout this book</w:t>
        </w:r>
      </w:ins>
      <w:ins w:id="706" w:author="Susan Doron" w:date="2024-05-24T13:51:00Z" w16du:dateUtc="2024-05-24T10:51:00Z">
        <w:r>
          <w:t>—</w:t>
        </w:r>
      </w:ins>
      <w:del w:id="707" w:author="Susan Doron" w:date="2024-05-24T08:51:00Z" w16du:dateUtc="2024-05-24T05:51:00Z">
        <w:r w:rsidRPr="00A12F20" w:rsidDel="007A6CC8">
          <w:delText xml:space="preserve">lines up a theme which this book tries to develop </w:delText>
        </w:r>
      </w:del>
      <w:del w:id="708" w:author="Susan Doron" w:date="2024-05-24T13:51:00Z" w16du:dateUtc="2024-05-24T10:51:00Z">
        <w:r w:rsidRPr="00A12F20" w:rsidDel="00A27A54">
          <w:delText xml:space="preserve">– </w:delText>
        </w:r>
      </w:del>
      <w:ins w:id="709" w:author="Susan Doron" w:date="2024-05-24T08:51:00Z" w16du:dateUtc="2024-05-24T05:51:00Z">
        <w:r>
          <w:t xml:space="preserve">that </w:t>
        </w:r>
      </w:ins>
      <w:r w:rsidRPr="00A12F20">
        <w:t xml:space="preserve">social norms and what we think </w:t>
      </w:r>
      <w:del w:id="710" w:author="Susan Doron" w:date="2024-05-24T08:51:00Z" w16du:dateUtc="2024-05-24T05:51:00Z">
        <w:r w:rsidRPr="00A12F20" w:rsidDel="007A6CC8">
          <w:delText xml:space="preserve">about what </w:delText>
        </w:r>
      </w:del>
      <w:r w:rsidRPr="00A12F20">
        <w:t xml:space="preserve">others will do </w:t>
      </w:r>
      <w:ins w:id="711" w:author="Susan Doron" w:date="2024-05-24T08:51:00Z" w16du:dateUtc="2024-05-24T05:51:00Z">
        <w:r>
          <w:t>constitute</w:t>
        </w:r>
      </w:ins>
      <w:del w:id="712" w:author="Susan Doron" w:date="2024-05-24T08:51:00Z" w16du:dateUtc="2024-05-24T05:51:00Z">
        <w:r w:rsidRPr="00A12F20" w:rsidDel="007A6CC8">
          <w:delText>is</w:delText>
        </w:r>
      </w:del>
      <w:r w:rsidRPr="00A12F20">
        <w:t xml:space="preserve"> the main driving force beh</w:t>
      </w:r>
      <w:r w:rsidRPr="00026AA3">
        <w:t>ind</w:t>
      </w:r>
      <w:r w:rsidRPr="00A12F20">
        <w:t xml:space="preserve"> the public willingness to cooperate. </w:t>
      </w:r>
    </w:p>
    <w:p w14:paraId="15D46259" w14:textId="77777777" w:rsidR="002759F3" w:rsidRPr="00A12F20" w:rsidRDefault="002759F3" w:rsidP="002759F3"/>
    <w:p w14:paraId="0FCDB1D3" w14:textId="77777777" w:rsidR="002759F3" w:rsidRPr="00A12F20" w:rsidRDefault="002759F3" w:rsidP="002759F3">
      <w:pPr>
        <w:pStyle w:val="Heading2"/>
      </w:pPr>
      <w:bookmarkStart w:id="713" w:name="_Toc164010626"/>
      <w:r w:rsidRPr="00A12F20">
        <w:t xml:space="preserve">Trust and </w:t>
      </w:r>
      <w:ins w:id="714" w:author="Susan Doron" w:date="2024-05-24T08:51:00Z" w16du:dateUtc="2024-05-24T05:51:00Z">
        <w:r>
          <w:t>p</w:t>
        </w:r>
      </w:ins>
      <w:del w:id="715" w:author="Susan Doron" w:date="2024-05-24T08:51:00Z" w16du:dateUtc="2024-05-24T05:51:00Z">
        <w:r w:rsidRPr="00A12F20" w:rsidDel="007A6CC8">
          <w:delText>P</w:delText>
        </w:r>
      </w:del>
      <w:r w:rsidRPr="00A12F20">
        <w:t>unishment</w:t>
      </w:r>
      <w:bookmarkEnd w:id="713"/>
      <w:r w:rsidRPr="00A12F20">
        <w:t xml:space="preserve"> </w:t>
      </w:r>
    </w:p>
    <w:p w14:paraId="612B95AF" w14:textId="77777777" w:rsidR="002759F3" w:rsidRPr="00A12F20" w:rsidRDefault="002759F3" w:rsidP="002759F3">
      <w:pPr>
        <w:rPr>
          <w:rtl/>
        </w:rPr>
      </w:pPr>
      <w:r w:rsidRPr="00A12F20">
        <w:t xml:space="preserve">The </w:t>
      </w:r>
      <w:ins w:id="716" w:author="Susan Doron" w:date="2024-05-24T08:52:00Z" w16du:dateUtc="2024-05-24T05:52:00Z">
        <w:r w:rsidRPr="00A12F20">
          <w:t xml:space="preserve">research </w:t>
        </w:r>
        <w:r>
          <w:t>of</w:t>
        </w:r>
      </w:ins>
      <w:ins w:id="717" w:author="Susan Doron" w:date="2024-05-24T08:53:00Z" w16du:dateUtc="2024-05-24T05:53:00Z">
        <w:r>
          <w:t xml:space="preserve"> Daniel</w:t>
        </w:r>
      </w:ins>
      <w:ins w:id="718" w:author="Susan Doron" w:date="2024-05-24T08:52:00Z" w16du:dateUtc="2024-05-24T05:52:00Z">
        <w:r w:rsidRPr="00A12F20">
          <w:t xml:space="preserve"> Balliet and </w:t>
        </w:r>
      </w:ins>
      <w:ins w:id="719" w:author="Susan Doron" w:date="2024-05-24T08:53:00Z" w16du:dateUtc="2024-05-24T05:53:00Z">
        <w:r>
          <w:t xml:space="preserve">Paul </w:t>
        </w:r>
      </w:ins>
      <w:ins w:id="720" w:author="Susan Doron" w:date="2024-05-24T08:52:00Z" w16du:dateUtc="2024-05-24T05:52:00Z">
        <w:r w:rsidRPr="00A12F20">
          <w:t>Van Lange</w:t>
        </w:r>
        <w:r>
          <w:t xml:space="preserve"> helps demonstrate that the </w:t>
        </w:r>
      </w:ins>
      <w:r>
        <w:t>“</w:t>
      </w:r>
      <w:r w:rsidRPr="00A12F20">
        <w:t>no one policy fit</w:t>
      </w:r>
      <w:ins w:id="721" w:author="Susan Doron" w:date="2024-05-24T12:37:00Z" w16du:dateUtc="2024-05-24T09:37:00Z">
        <w:r>
          <w:t>s</w:t>
        </w:r>
      </w:ins>
      <w:r w:rsidRPr="00A12F20">
        <w:t xml:space="preserve"> all</w:t>
      </w:r>
      <w:ins w:id="722" w:author="Susan Doron" w:date="2024-05-24T08:51:00Z" w16du:dateUtc="2024-05-24T05:51:00Z">
        <w:r>
          <w:t>”</w:t>
        </w:r>
      </w:ins>
      <w:del w:id="723" w:author="Susan Doron" w:date="2024-05-24T08:51:00Z" w16du:dateUtc="2024-05-24T05:51:00Z">
        <w:r w:rsidRPr="00A12F20" w:rsidDel="007A6CC8">
          <w:delText>'</w:delText>
        </w:r>
      </w:del>
      <w:r w:rsidRPr="00A12F20">
        <w:t xml:space="preserve"> approach to regulation is more likely to enhance voluntary compliance</w:t>
      </w:r>
      <w:del w:id="724" w:author="Susan Doron" w:date="2024-05-24T08:52:00Z" w16du:dateUtc="2024-05-24T05:52:00Z">
        <w:r w:rsidRPr="00A12F20" w:rsidDel="007A6CC8">
          <w:delText xml:space="preserve"> as demonstrated </w:delText>
        </w:r>
        <w:r w:rsidDel="007A6CC8">
          <w:delText>by</w:delText>
        </w:r>
        <w:r w:rsidRPr="00A12F20" w:rsidDel="007A6CC8">
          <w:delText xml:space="preserve"> research </w:delText>
        </w:r>
        <w:r w:rsidDel="007A6CC8">
          <w:delText>from</w:delText>
        </w:r>
        <w:r w:rsidRPr="00A12F20" w:rsidDel="007A6CC8">
          <w:delText xml:space="preserve"> Balliet and Van Langewhere</w:delText>
        </w:r>
      </w:del>
      <w:r>
        <w:t>.</w:t>
      </w:r>
      <w:r w:rsidRPr="00A12F20">
        <w:t xml:space="preserve"> </w:t>
      </w:r>
      <w:ins w:id="725" w:author="Susan Doron" w:date="2024-05-24T08:53:00Z" w16du:dateUtc="2024-05-24T05:53:00Z">
        <w:r>
          <w:t>After examining</w:t>
        </w:r>
      </w:ins>
      <w:del w:id="726" w:author="Susan Doron" w:date="2024-05-24T08:53:00Z" w16du:dateUtc="2024-05-24T05:53:00Z">
        <w:r w:rsidDel="007A6CC8">
          <w:delText>T</w:delText>
        </w:r>
        <w:r w:rsidRPr="00A12F20" w:rsidDel="007A6CC8">
          <w:delText>hey have examined</w:delText>
        </w:r>
      </w:del>
      <w:r w:rsidRPr="00A12F20">
        <w:t xml:space="preserve"> the efficacy of punishment across high and </w:t>
      </w:r>
      <w:del w:id="727" w:author="Susan Doron" w:date="2024-05-24T12:37:00Z" w16du:dateUtc="2024-05-24T09:37:00Z">
        <w:r w:rsidRPr="00A12F20" w:rsidDel="007A6CC8">
          <w:delText xml:space="preserve">low </w:delText>
        </w:r>
      </w:del>
      <w:ins w:id="728" w:author="Susan Doron" w:date="2024-05-24T12:37:00Z" w16du:dateUtc="2024-05-24T09:37:00Z">
        <w:r w:rsidRPr="00A12F20">
          <w:t>low</w:t>
        </w:r>
        <w:r>
          <w:t>-</w:t>
        </w:r>
      </w:ins>
      <w:r w:rsidRPr="00A12F20">
        <w:t>trust societies</w:t>
      </w:r>
      <w:ins w:id="729" w:author="Susan Doron" w:date="2024-05-24T08:53:00Z" w16du:dateUtc="2024-05-24T05:53:00Z">
        <w:r>
          <w:t>, they concluded</w:t>
        </w:r>
      </w:ins>
      <w:del w:id="730" w:author="Susan Doron" w:date="2024-05-24T08:53:00Z" w16du:dateUtc="2024-05-24T05:53:00Z">
        <w:r w:rsidRPr="00A12F20" w:rsidDel="007A6CC8">
          <w:delText xml:space="preserve"> and conclude</w:delText>
        </w:r>
      </w:del>
      <w:r w:rsidRPr="00A12F20">
        <w:t xml:space="preserve"> that high trust is needed for punishment to be </w:t>
      </w:r>
      <w:del w:id="731" w:author="Susan Doron" w:date="2024-05-24T12:37:00Z" w16du:dateUtc="2024-05-24T09:37:00Z">
        <w:r w:rsidRPr="00A12F20" w:rsidDel="007A6CC8">
          <w:delText>affective</w:delText>
        </w:r>
      </w:del>
      <w:ins w:id="732" w:author="Susan Doron" w:date="2024-05-24T12:37:00Z" w16du:dateUtc="2024-05-24T09:37:00Z">
        <w:r>
          <w:t>e</w:t>
        </w:r>
        <w:r w:rsidRPr="00A12F20">
          <w:t>ffective</w:t>
        </w:r>
      </w:ins>
      <w:r w:rsidRPr="00A12F20">
        <w:t>.</w:t>
      </w:r>
      <w:r w:rsidRPr="00A12F20">
        <w:rPr>
          <w:vertAlign w:val="superscript"/>
        </w:rPr>
        <w:footnoteReference w:id="10"/>
      </w:r>
      <w:r w:rsidRPr="00A12F20">
        <w:t xml:space="preserve"> </w:t>
      </w:r>
      <w:del w:id="734" w:author="Susan Doron" w:date="2024-05-24T12:14:00Z" w16du:dateUtc="2024-05-24T09:14:00Z">
        <w:r w:rsidRPr="00A12F20" w:rsidDel="007A6CC8">
          <w:delText xml:space="preserve"> </w:delText>
        </w:r>
      </w:del>
      <w:bookmarkStart w:id="735" w:name="_Hlk141370090"/>
      <w:ins w:id="736" w:author="Susan Doron" w:date="2024-05-24T08:54:00Z" w16du:dateUtc="2024-05-24T05:54:00Z">
        <w:r>
          <w:t>After</w:t>
        </w:r>
      </w:ins>
      <w:del w:id="737" w:author="Susan Doron" w:date="2024-05-24T08:54:00Z" w16du:dateUtc="2024-05-24T05:54:00Z">
        <w:r w:rsidRPr="00A12F20" w:rsidDel="007A6CC8">
          <w:delText>Summarizing</w:delText>
        </w:r>
      </w:del>
      <w:r w:rsidRPr="00A12F20">
        <w:t xml:space="preserve"> </w:t>
      </w:r>
      <w:ins w:id="738" w:author="Susan Doron" w:date="2024-05-24T08:54:00Z" w16du:dateUtc="2024-05-24T05:54:00Z">
        <w:r>
          <w:t xml:space="preserve">analyzing </w:t>
        </w:r>
      </w:ins>
      <w:r w:rsidRPr="00A12F20">
        <w:t xml:space="preserve">83 studies on public good experiments across 18 societies, </w:t>
      </w:r>
      <w:ins w:id="739" w:author="Susan Doron" w:date="2024-05-24T08:54:00Z" w16du:dateUtc="2024-05-24T05:54:00Z">
        <w:r>
          <w:t>researchers</w:t>
        </w:r>
      </w:ins>
      <w:del w:id="740" w:author="Susan Doron" w:date="2024-05-24T08:54:00Z" w16du:dateUtc="2024-05-24T05:54:00Z">
        <w:r w:rsidRPr="00A12F20" w:rsidDel="007A6CC8">
          <w:delText>they</w:delText>
        </w:r>
      </w:del>
      <w:r w:rsidRPr="00A12F20">
        <w:t xml:space="preserve"> found that punishment </w:t>
      </w:r>
      <w:ins w:id="741" w:author="Susan Doron" w:date="2024-05-24T08:54:00Z" w16du:dateUtc="2024-05-24T05:54:00Z">
        <w:r>
          <w:t xml:space="preserve">is </w:t>
        </w:r>
      </w:ins>
      <w:r w:rsidRPr="00A12F20">
        <w:t xml:space="preserve">more </w:t>
      </w:r>
      <w:ins w:id="742" w:author="Susan Doron" w:date="2024-05-24T08:54:00Z" w16du:dateUtc="2024-05-24T05:54:00Z">
        <w:r>
          <w:t>effective</w:t>
        </w:r>
      </w:ins>
      <w:del w:id="743" w:author="Susan Doron" w:date="2024-05-24T08:54:00Z" w16du:dateUtc="2024-05-24T05:54:00Z">
        <w:r w:rsidRPr="00A12F20" w:rsidDel="007A6CC8">
          <w:delText>strongly</w:delText>
        </w:r>
      </w:del>
      <w:r w:rsidRPr="00A12F20">
        <w:t xml:space="preserve"> </w:t>
      </w:r>
      <w:ins w:id="744" w:author="Susan Doron" w:date="2024-05-24T08:54:00Z" w16du:dateUtc="2024-05-24T05:54:00Z">
        <w:r>
          <w:t>in</w:t>
        </w:r>
      </w:ins>
      <w:del w:id="745" w:author="Susan Doron" w:date="2024-05-24T08:54:00Z" w16du:dateUtc="2024-05-24T05:54:00Z">
        <w:r w:rsidRPr="00A12F20" w:rsidDel="007A6CC8">
          <w:delText>promotes</w:delText>
        </w:r>
      </w:del>
      <w:r w:rsidRPr="00A12F20">
        <w:t xml:space="preserve"> </w:t>
      </w:r>
      <w:ins w:id="746" w:author="Susan Doron" w:date="2024-05-24T08:54:00Z" w16du:dateUtc="2024-05-24T05:54:00Z">
        <w:r>
          <w:t xml:space="preserve">promoting </w:t>
        </w:r>
      </w:ins>
      <w:r w:rsidRPr="00A12F20">
        <w:t xml:space="preserve">cooperation in societies with high trust </w:t>
      </w:r>
      <w:ins w:id="747" w:author="Susan Doron" w:date="2024-05-24T08:54:00Z" w16du:dateUtc="2024-05-24T05:54:00Z">
        <w:r>
          <w:t>than</w:t>
        </w:r>
      </w:ins>
      <w:del w:id="748" w:author="Susan Doron" w:date="2024-05-24T08:54:00Z" w16du:dateUtc="2024-05-24T05:54:00Z">
        <w:r w:rsidDel="007A6CC8">
          <w:delText>compared</w:delText>
        </w:r>
      </w:del>
      <w:r>
        <w:t xml:space="preserve"> </w:t>
      </w:r>
      <w:ins w:id="749" w:author="Susan Doron" w:date="2024-05-24T08:54:00Z" w16du:dateUtc="2024-05-24T05:54:00Z">
        <w:r>
          <w:t>in</w:t>
        </w:r>
      </w:ins>
      <w:del w:id="750" w:author="Susan Doron" w:date="2024-05-24T08:54:00Z" w16du:dateUtc="2024-05-24T05:54:00Z">
        <w:r w:rsidDel="007A6CC8">
          <w:delText>to</w:delText>
        </w:r>
      </w:del>
      <w:r w:rsidRPr="00A12F20">
        <w:t xml:space="preserve"> </w:t>
      </w:r>
      <w:ins w:id="751" w:author="Susan Doron" w:date="2024-05-24T08:54:00Z" w16du:dateUtc="2024-05-24T05:54:00Z">
        <w:r>
          <w:t xml:space="preserve">societies with </w:t>
        </w:r>
      </w:ins>
      <w:r w:rsidRPr="00A12F20">
        <w:t>low trust</w:t>
      </w:r>
      <w:bookmarkEnd w:id="735"/>
      <w:r w:rsidRPr="00A12F20">
        <w:t>.</w:t>
      </w:r>
      <w:r w:rsidRPr="00A12F20">
        <w:rPr>
          <w:rFonts w:hint="cs"/>
          <w:rtl/>
        </w:rPr>
        <w:t xml:space="preserve"> </w:t>
      </w:r>
      <w:del w:id="752" w:author="Susan Doron" w:date="2024-05-24T12:15:00Z" w16du:dateUtc="2024-05-24T09:15:00Z">
        <w:r w:rsidRPr="00A12F20" w:rsidDel="007A6CC8">
          <w:rPr>
            <w:rFonts w:hint="cs"/>
            <w:rtl/>
          </w:rPr>
          <w:delText xml:space="preserve"> </w:delText>
        </w:r>
      </w:del>
      <w:r w:rsidRPr="00A12F20">
        <w:t xml:space="preserve">Thus, </w:t>
      </w:r>
      <w:ins w:id="753" w:author="Susan Doron" w:date="2024-05-24T08:54:00Z" w16du:dateUtc="2024-05-24T05:54:00Z">
        <w:r>
          <w:t>contrary</w:t>
        </w:r>
      </w:ins>
      <w:del w:id="754" w:author="Susan Doron" w:date="2024-05-24T08:54:00Z" w16du:dateUtc="2024-05-24T05:54:00Z">
        <w:r w:rsidRPr="00A12F20" w:rsidDel="007A6CC8">
          <w:delText>in</w:delText>
        </w:r>
      </w:del>
      <w:r w:rsidRPr="00A12F20">
        <w:t xml:space="preserve"> </w:t>
      </w:r>
      <w:del w:id="755" w:author="Susan Doron" w:date="2024-05-24T08:54:00Z" w16du:dateUtc="2024-05-24T05:54:00Z">
        <w:r w:rsidRPr="00A12F20" w:rsidDel="007A6CC8">
          <w:delText xml:space="preserve">contrast </w:delText>
        </w:r>
      </w:del>
      <w:r w:rsidRPr="00A12F20">
        <w:t>to expectations</w:t>
      </w:r>
      <w:ins w:id="756" w:author="Susan Doron" w:date="2024-05-24T08:54:00Z" w16du:dateUtc="2024-05-24T05:54:00Z">
        <w:r>
          <w:t xml:space="preserve"> that</w:t>
        </w:r>
      </w:ins>
      <w:del w:id="757" w:author="Susan Doron" w:date="2024-05-24T08:54:00Z" w16du:dateUtc="2024-05-24T05:54:00Z">
        <w:r w:rsidRPr="00A12F20" w:rsidDel="007A6CC8">
          <w:delText xml:space="preserve"> which</w:delText>
        </w:r>
      </w:del>
      <w:r w:rsidRPr="00A12F20">
        <w:t xml:space="preserve"> suggest </w:t>
      </w:r>
      <w:del w:id="758" w:author="Susan Doron" w:date="2024-05-24T08:54:00Z" w16du:dateUtc="2024-05-24T05:54:00Z">
        <w:r w:rsidRPr="00A12F20" w:rsidDel="007A6CC8">
          <w:delText xml:space="preserve">that </w:delText>
        </w:r>
      </w:del>
      <w:r w:rsidRPr="00A12F20">
        <w:t xml:space="preserve">punishment </w:t>
      </w:r>
      <w:ins w:id="759" w:author="Susan Doron" w:date="2024-05-24T08:54:00Z" w16du:dateUtc="2024-05-24T05:54:00Z">
        <w:r>
          <w:t>is</w:t>
        </w:r>
      </w:ins>
      <w:del w:id="760" w:author="Susan Doron" w:date="2024-05-24T08:54:00Z" w16du:dateUtc="2024-05-24T05:54:00Z">
        <w:r w:rsidRPr="00A12F20" w:rsidDel="007A6CC8">
          <w:delText>will</w:delText>
        </w:r>
      </w:del>
      <w:r w:rsidRPr="00A12F20">
        <w:t xml:space="preserve"> </w:t>
      </w:r>
      <w:del w:id="761" w:author="Susan Doron" w:date="2024-05-24T08:54:00Z" w16du:dateUtc="2024-05-24T05:54:00Z">
        <w:r w:rsidRPr="00A12F20" w:rsidDel="007A6CC8">
          <w:delText xml:space="preserve">be </w:delText>
        </w:r>
      </w:del>
      <w:r w:rsidRPr="00A12F20">
        <w:t>more effective in societies</w:t>
      </w:r>
      <w:del w:id="762" w:author="Susan Doron" w:date="2024-05-24T08:54:00Z" w16du:dateUtc="2024-05-24T05:54:00Z">
        <w:r w:rsidRPr="00A12F20" w:rsidDel="007A6CC8">
          <w:delText>,</w:delText>
        </w:r>
      </w:del>
      <w:r w:rsidRPr="00A12F20">
        <w:t xml:space="preserve"> with low trust</w:t>
      </w:r>
      <w:ins w:id="763" w:author="Susan Doron" w:date="2024-05-24T08:54:00Z" w16du:dateUtc="2024-05-24T05:54:00Z">
        <w:r>
          <w:t>,</w:t>
        </w:r>
      </w:ins>
      <w:r>
        <w:t xml:space="preserve"> punishment </w:t>
      </w:r>
      <w:ins w:id="764" w:author="Susan Doron" w:date="2024-05-24T08:54:00Z" w16du:dateUtc="2024-05-24T05:54:00Z">
        <w:r>
          <w:t>is</w:t>
        </w:r>
      </w:ins>
      <w:del w:id="765" w:author="Susan Doron" w:date="2024-05-24T08:54:00Z" w16du:dateUtc="2024-05-24T05:54:00Z">
        <w:r w:rsidDel="007A6CC8">
          <w:delText>would</w:delText>
        </w:r>
      </w:del>
      <w:r>
        <w:t xml:space="preserve"> </w:t>
      </w:r>
      <w:ins w:id="766" w:author="Susan Doron" w:date="2024-05-24T08:54:00Z" w16du:dateUtc="2024-05-24T05:54:00Z">
        <w:r>
          <w:t>actually</w:t>
        </w:r>
      </w:ins>
      <w:del w:id="767" w:author="Susan Doron" w:date="2024-05-24T08:54:00Z" w16du:dateUtc="2024-05-24T05:54:00Z">
        <w:r w:rsidDel="007A6CC8">
          <w:delText>be</w:delText>
        </w:r>
      </w:del>
      <w:r>
        <w:t xml:space="preserve"> </w:t>
      </w:r>
      <w:ins w:id="768" w:author="Susan Doron" w:date="2024-05-24T08:54:00Z" w16du:dateUtc="2024-05-24T05:54:00Z">
        <w:r>
          <w:t>more</w:t>
        </w:r>
      </w:ins>
      <w:del w:id="769" w:author="Susan Doron" w:date="2024-05-24T08:54:00Z" w16du:dateUtc="2024-05-24T05:54:00Z">
        <w:r w:rsidDel="007A6CC8">
          <w:delText>moe</w:delText>
        </w:r>
      </w:del>
      <w:r>
        <w:t xml:space="preserve"> effective</w:t>
      </w:r>
      <w:ins w:id="770" w:author="Susan Doron" w:date="2024-05-24T08:54:00Z" w16du:dateUtc="2024-05-24T05:54:00Z">
        <w:r>
          <w:t xml:space="preserve"> in societies with high trust</w:t>
        </w:r>
      </w:ins>
      <w:r>
        <w:t>.</w:t>
      </w:r>
    </w:p>
    <w:p w14:paraId="601A56F4" w14:textId="77777777" w:rsidR="002759F3" w:rsidRPr="00A12F20" w:rsidRDefault="002759F3" w:rsidP="002759F3">
      <w:r>
        <w:t>Taking a slightly different approach</w:t>
      </w:r>
      <w:r w:rsidRPr="00A12F20">
        <w:t xml:space="preserve">, </w:t>
      </w:r>
      <w:ins w:id="771" w:author="Susan Doron" w:date="2024-05-24T08:54:00Z" w16du:dateUtc="2024-05-24T05:54:00Z">
        <w:r>
          <w:t>we</w:t>
        </w:r>
      </w:ins>
      <w:del w:id="772" w:author="Susan Doron" w:date="2024-05-24T08:54:00Z" w16du:dateUtc="2024-05-24T05:54:00Z">
        <w:r w:rsidRPr="00A12F20" w:rsidDel="007A6CC8">
          <w:delText>in</w:delText>
        </w:r>
      </w:del>
      <w:r w:rsidRPr="00A12F20">
        <w:t xml:space="preserve"> </w:t>
      </w:r>
      <w:ins w:id="773" w:author="Susan Doron" w:date="2024-05-24T08:54:00Z" w16du:dateUtc="2024-05-24T05:54:00Z">
        <w:r>
          <w:t>collaborated</w:t>
        </w:r>
      </w:ins>
      <w:del w:id="774" w:author="Susan Doron" w:date="2024-05-24T08:54:00Z" w16du:dateUtc="2024-05-24T05:54:00Z">
        <w:r w:rsidDel="007A6CC8">
          <w:delText>collaboration</w:delText>
        </w:r>
      </w:del>
      <w:r w:rsidRPr="00A12F20">
        <w:t xml:space="preserve"> with Libby Maman and David Levi Faur</w:t>
      </w:r>
      <w:del w:id="775" w:author="Susan Doron" w:date="2024-05-24T08:54:00Z" w16du:dateUtc="2024-05-24T05:54:00Z">
        <w:r w:rsidRPr="00A12F20" w:rsidDel="007A6CC8">
          <w:delText>,</w:delText>
        </w:r>
      </w:del>
      <w:r w:rsidRPr="00A12F20">
        <w:t xml:space="preserve"> </w:t>
      </w:r>
      <w:ins w:id="776" w:author="Susan Doron" w:date="2024-05-24T08:54:00Z" w16du:dateUtc="2024-05-24T05:54:00Z">
        <w:r>
          <w:t>to</w:t>
        </w:r>
      </w:ins>
      <w:del w:id="777" w:author="Susan Doron" w:date="2024-05-24T08:54:00Z" w16du:dateUtc="2024-05-24T05:54:00Z">
        <w:r w:rsidRPr="00A12F20" w:rsidDel="007A6CC8">
          <w:delText>we</w:delText>
        </w:r>
      </w:del>
      <w:r w:rsidRPr="00A12F20">
        <w:t xml:space="preserve"> </w:t>
      </w:r>
      <w:ins w:id="778" w:author="Susan Doron" w:date="2024-05-24T08:54:00Z" w16du:dateUtc="2024-05-24T05:54:00Z">
        <w:r>
          <w:t>find</w:t>
        </w:r>
      </w:ins>
      <w:del w:id="779" w:author="Susan Doron" w:date="2024-05-24T08:54:00Z" w16du:dateUtc="2024-05-24T05:54:00Z">
        <w:r w:rsidRPr="00A12F20" w:rsidDel="007A6CC8">
          <w:delText>found</w:delText>
        </w:r>
      </w:del>
      <w:r w:rsidRPr="00A12F20">
        <w:t xml:space="preserve"> that people are more </w:t>
      </w:r>
      <w:r>
        <w:t>inclined</w:t>
      </w:r>
      <w:r w:rsidRPr="00A12F20">
        <w:t xml:space="preserve"> to trust market actors </w:t>
      </w:r>
      <w:r>
        <w:t>when</w:t>
      </w:r>
      <w:r w:rsidRPr="00A12F20">
        <w:t xml:space="preserve"> self-regulation </w:t>
      </w:r>
      <w:r>
        <w:t>is in place and</w:t>
      </w:r>
      <w:r w:rsidRPr="00A12F20">
        <w:t xml:space="preserve"> they trust the regulators. However, under </w:t>
      </w:r>
      <w:ins w:id="780" w:author="Susan Doron" w:date="2024-05-24T08:55:00Z" w16du:dateUtc="2024-05-24T05:55:00Z">
        <w:r>
          <w:t xml:space="preserve">a </w:t>
        </w:r>
      </w:ins>
      <w:r w:rsidRPr="00A12F20">
        <w:t xml:space="preserve">regulatory regime </w:t>
      </w:r>
      <w:r>
        <w:t xml:space="preserve">with </w:t>
      </w:r>
      <w:r w:rsidRPr="00A12F20">
        <w:t xml:space="preserve">sanctions, the level of trust in the regulator </w:t>
      </w:r>
      <w:ins w:id="781" w:author="Susan Doron" w:date="2024-05-24T08:55:00Z" w16du:dateUtc="2024-05-24T05:55:00Z">
        <w:r>
          <w:t>is</w:t>
        </w:r>
      </w:ins>
      <w:del w:id="782" w:author="Susan Doron" w:date="2024-05-24T08:55:00Z" w16du:dateUtc="2024-05-24T05:55:00Z">
        <w:r w:rsidRPr="00A12F20" w:rsidDel="007A6CC8">
          <w:delText>was</w:delText>
        </w:r>
      </w:del>
      <w:r w:rsidRPr="00A12F20">
        <w:t xml:space="preserve"> </w:t>
      </w:r>
      <w:ins w:id="783" w:author="Susan Doron" w:date="2024-05-24T08:55:00Z" w16du:dateUtc="2024-05-24T05:55:00Z">
        <w:r>
          <w:t>irrelevant</w:t>
        </w:r>
      </w:ins>
      <w:del w:id="784" w:author="Susan Doron" w:date="2024-05-24T08:55:00Z" w16du:dateUtc="2024-05-24T05:55:00Z">
        <w:r w:rsidDel="007A6CC8">
          <w:delText>irrelevent</w:delText>
        </w:r>
      </w:del>
      <w:r w:rsidRPr="00A12F20">
        <w:t xml:space="preserve">. </w:t>
      </w:r>
      <w:ins w:id="785" w:author="Susan Doron" w:date="2024-05-24T08:55:00Z" w16du:dateUtc="2024-05-24T05:55:00Z">
        <w:r>
          <w:t>Although</w:t>
        </w:r>
      </w:ins>
      <w:del w:id="786" w:author="Susan Doron" w:date="2024-05-24T08:55:00Z" w16du:dateUtc="2024-05-24T05:55:00Z">
        <w:r w:rsidDel="007A6CC8">
          <w:delText>While</w:delText>
        </w:r>
      </w:del>
      <w:r>
        <w:t xml:space="preserve"> o</w:t>
      </w:r>
      <w:r w:rsidRPr="00A12F20">
        <w:t xml:space="preserve">ur study </w:t>
      </w:r>
      <w:ins w:id="787" w:author="Susan Doron" w:date="2024-05-24T08:55:00Z" w16du:dateUtc="2024-05-24T05:55:00Z">
        <w:r>
          <w:t>did</w:t>
        </w:r>
      </w:ins>
      <w:del w:id="788" w:author="Susan Doron" w:date="2024-05-24T08:55:00Z" w16du:dateUtc="2024-05-24T05:55:00Z">
        <w:r w:rsidRPr="00A12F20" w:rsidDel="007A6CC8">
          <w:delText>of</w:delText>
        </w:r>
      </w:del>
      <w:r w:rsidRPr="00A12F20">
        <w:t xml:space="preserve"> </w:t>
      </w:r>
      <w:ins w:id="789" w:author="Susan Doron" w:date="2024-05-24T08:55:00Z" w16du:dateUtc="2024-05-24T05:55:00Z">
        <w:r>
          <w:t>not</w:t>
        </w:r>
      </w:ins>
      <w:del w:id="790" w:author="Susan Doron" w:date="2024-05-24T08:55:00Z" w16du:dateUtc="2024-05-24T05:55:00Z">
        <w:r w:rsidRPr="00A12F20" w:rsidDel="007A6CC8">
          <w:delText>course</w:delText>
        </w:r>
      </w:del>
      <w:r w:rsidRPr="00A12F20">
        <w:t xml:space="preserve"> </w:t>
      </w:r>
      <w:del w:id="791" w:author="Susan Doron" w:date="2024-05-24T08:55:00Z" w16du:dateUtc="2024-05-24T05:55:00Z">
        <w:r w:rsidRPr="00A12F20" w:rsidDel="007A6CC8">
          <w:delText>d</w:delText>
        </w:r>
        <w:r w:rsidDel="007A6CC8">
          <w:delText xml:space="preserve">idn’t </w:delText>
        </w:r>
      </w:del>
      <w:r w:rsidRPr="00A12F20">
        <w:t xml:space="preserve">focus on the </w:t>
      </w:r>
      <w:del w:id="792" w:author="Susan Doron" w:date="2024-05-24T08:55:00Z" w16du:dateUtc="2024-05-24T05:55:00Z">
        <w:r w:rsidRPr="00A12F20" w:rsidDel="007A6CC8">
          <w:delText>regulates</w:delText>
        </w:r>
      </w:del>
      <w:ins w:id="793" w:author="Susan Doron" w:date="2024-05-24T08:55:00Z" w16du:dateUtc="2024-05-24T05:55:00Z">
        <w:r>
          <w:t>regulators,</w:t>
        </w:r>
      </w:ins>
      <w:r w:rsidRPr="00A12F20">
        <w:t xml:space="preserve"> </w:t>
      </w:r>
      <w:ins w:id="794" w:author="Susan Doron" w:date="2024-05-24T08:55:00Z" w16du:dateUtc="2024-05-24T05:55:00Z">
        <w:r>
          <w:t>it</w:t>
        </w:r>
      </w:ins>
      <w:del w:id="795" w:author="Susan Doron" w:date="2024-05-24T08:55:00Z" w16du:dateUtc="2024-05-24T05:55:00Z">
        <w:r w:rsidRPr="00A12F20" w:rsidDel="007A6CC8">
          <w:delText>but</w:delText>
        </w:r>
      </w:del>
      <w:r w:rsidRPr="00A12F20">
        <w:t xml:space="preserve"> </w:t>
      </w:r>
      <w:ins w:id="796" w:author="Susan Doron" w:date="2024-05-24T08:55:00Z" w16du:dateUtc="2024-05-24T05:55:00Z">
        <w:r>
          <w:t>was</w:t>
        </w:r>
      </w:ins>
      <w:del w:id="797" w:author="Susan Doron" w:date="2024-05-24T08:55:00Z" w16du:dateUtc="2024-05-24T05:55:00Z">
        <w:r w:rsidRPr="00A12F20" w:rsidDel="007A6CC8">
          <w:delText>rather</w:delText>
        </w:r>
      </w:del>
      <w:r w:rsidRPr="00A12F20">
        <w:t xml:space="preserve"> </w:t>
      </w:r>
      <w:ins w:id="798" w:author="Susan Doron" w:date="2024-05-24T08:55:00Z" w16du:dateUtc="2024-05-24T05:55:00Z">
        <w:r>
          <w:t xml:space="preserve">centered </w:t>
        </w:r>
      </w:ins>
      <w:r w:rsidRPr="00A12F20">
        <w:t>on the people who are supposed to</w:t>
      </w:r>
      <w:r>
        <w:t xml:space="preserve"> be</w:t>
      </w:r>
      <w:r w:rsidRPr="00A12F20">
        <w:t xml:space="preserve"> protected by </w:t>
      </w:r>
      <w:ins w:id="799" w:author="Susan Doron" w:date="2024-05-24T08:55:00Z" w16du:dateUtc="2024-05-24T05:55:00Z">
        <w:r>
          <w:t>market</w:t>
        </w:r>
      </w:ins>
      <w:del w:id="800" w:author="Susan Doron" w:date="2024-05-24T08:55:00Z" w16du:dateUtc="2024-05-24T05:55:00Z">
        <w:r w:rsidRPr="00A12F20" w:rsidDel="007A6CC8">
          <w:delText>the</w:delText>
        </w:r>
      </w:del>
      <w:r w:rsidRPr="00A12F20">
        <w:t xml:space="preserve"> </w:t>
      </w:r>
      <w:del w:id="801" w:author="Susan Doron" w:date="2024-05-24T08:55:00Z" w16du:dateUtc="2024-05-24T05:55:00Z">
        <w:r w:rsidRPr="00A12F20" w:rsidDel="007A6CC8">
          <w:delText>regulation</w:delText>
        </w:r>
      </w:del>
      <w:ins w:id="802" w:author="Susan Doron" w:date="2024-05-24T08:55:00Z" w16du:dateUtc="2024-05-24T05:55:00Z">
        <w:r>
          <w:t>regulations.</w:t>
        </w:r>
      </w:ins>
      <w:r w:rsidRPr="00A12F20">
        <w:rPr>
          <w:rFonts w:hint="cs"/>
          <w:rtl/>
        </w:rPr>
        <w:t xml:space="preserve"> </w:t>
      </w:r>
      <w:ins w:id="803" w:author="Susan Doron" w:date="2024-05-24T08:55:00Z" w16du:dateUtc="2024-05-24T05:55:00Z">
        <w:r>
          <w:t>The</w:t>
        </w:r>
      </w:ins>
      <w:del w:id="804" w:author="Susan Doron" w:date="2024-05-24T08:55:00Z" w16du:dateUtc="2024-05-24T05:55:00Z">
        <w:r w:rsidRPr="00A12F20" w:rsidDel="007A6CC8">
          <w:delText>of</w:delText>
        </w:r>
      </w:del>
      <w:r w:rsidRPr="00A12F20">
        <w:t xml:space="preserve"> </w:t>
      </w:r>
      <w:ins w:id="805" w:author="Susan Doron" w:date="2024-05-24T08:55:00Z" w16du:dateUtc="2024-05-24T05:55:00Z">
        <w:r>
          <w:t>study</w:t>
        </w:r>
      </w:ins>
      <w:del w:id="806" w:author="Susan Doron" w:date="2024-05-24T08:55:00Z" w16du:dateUtc="2024-05-24T05:55:00Z">
        <w:r w:rsidRPr="00A12F20" w:rsidDel="007A6CC8">
          <w:delText>market</w:delText>
        </w:r>
      </w:del>
      <w:r w:rsidRPr="00A12F20">
        <w:t xml:space="preserve"> </w:t>
      </w:r>
      <w:del w:id="807" w:author="Susan Doron" w:date="2024-05-24T08:55:00Z" w16du:dateUtc="2024-05-24T05:55:00Z">
        <w:r w:rsidRPr="00A12F20" w:rsidDel="007A6CC8">
          <w:delText>actors</w:delText>
        </w:r>
        <w:r w:rsidDel="007A6CC8">
          <w:delText xml:space="preserve">, it </w:delText>
        </w:r>
        <w:r w:rsidRPr="00A12F20" w:rsidDel="007A6CC8">
          <w:delText xml:space="preserve"> </w:delText>
        </w:r>
      </w:del>
      <w:r w:rsidRPr="00A12F20">
        <w:t xml:space="preserve">demonstrates the interdependency between </w:t>
      </w:r>
      <w:del w:id="808" w:author="Susan Doron" w:date="2024-05-24T08:55:00Z" w16du:dateUtc="2024-05-24T05:55:00Z">
        <w:r w:rsidRPr="00A12F20" w:rsidDel="007A6CC8">
          <w:delText xml:space="preserve">the </w:delText>
        </w:r>
      </w:del>
      <w:r w:rsidRPr="00A12F20">
        <w:t xml:space="preserve">regulatory style and the level of </w:t>
      </w:r>
      <w:del w:id="809" w:author="Susan Doron" w:date="2024-05-24T08:55:00Z" w16du:dateUtc="2024-05-24T05:55:00Z">
        <w:r w:rsidRPr="00A12F20" w:rsidDel="007A6CC8">
          <w:delText>trust</w:delText>
        </w:r>
        <w:r w:rsidDel="007A6CC8">
          <w:delText>B</w:delText>
        </w:r>
        <w:r w:rsidRPr="00A12F20" w:rsidDel="007A6CC8">
          <w:delText>oth</w:delText>
        </w:r>
      </w:del>
      <w:ins w:id="810" w:author="Susan Doron" w:date="2024-05-24T08:55:00Z" w16du:dateUtc="2024-05-24T05:55:00Z">
        <w:r>
          <w:t>trust.</w:t>
        </w:r>
      </w:ins>
      <w:r w:rsidRPr="00A12F20">
        <w:t xml:space="preserve"> </w:t>
      </w:r>
      <w:ins w:id="811" w:author="Susan Doron" w:date="2024-05-24T08:55:00Z" w16du:dateUtc="2024-05-24T05:55:00Z">
        <w:r>
          <w:t xml:space="preserve">Both </w:t>
        </w:r>
      </w:ins>
      <w:r w:rsidRPr="00A12F20">
        <w:t>lines of research</w:t>
      </w:r>
      <w:r>
        <w:t xml:space="preserve"> emphasize</w:t>
      </w:r>
      <w:r w:rsidRPr="00A12F20">
        <w:t xml:space="preserve"> the </w:t>
      </w:r>
      <w:r>
        <w:t>critical role of trust in shaping the effects of regulatory factors</w:t>
      </w:r>
      <w:ins w:id="812" w:author="Susan Doron" w:date="2024-05-24T08:55:00Z" w16du:dateUtc="2024-05-24T05:55:00Z">
        <w:r>
          <w:t>,</w:t>
        </w:r>
      </w:ins>
      <w:r>
        <w:t xml:space="preserve"> </w:t>
      </w:r>
      <w:r w:rsidRPr="00A12F20">
        <w:t>such as sanctions</w:t>
      </w:r>
      <w:ins w:id="813" w:author="Susan Doron" w:date="2024-05-24T08:56:00Z" w16du:dateUtc="2024-05-24T05:56:00Z">
        <w:r>
          <w:t>. This is even more the case with</w:t>
        </w:r>
      </w:ins>
      <w:del w:id="814" w:author="Susan Doron" w:date="2024-05-24T08:56:00Z" w16du:dateUtc="2024-05-24T05:56:00Z">
        <w:r w:rsidRPr="00A12F20" w:rsidDel="007A6CC8">
          <w:delText xml:space="preserve"> and even more so </w:delText>
        </w:r>
        <w:r w:rsidDel="007A6CC8">
          <w:delText>in</w:delText>
        </w:r>
      </w:del>
      <w:r w:rsidRPr="00A12F20">
        <w:t xml:space="preserve"> softer approaches</w:t>
      </w:r>
      <w:ins w:id="815" w:author="Susan Doron" w:date="2024-05-24T08:55:00Z" w16du:dateUtc="2024-05-24T05:55:00Z">
        <w:r>
          <w:t>,</w:t>
        </w:r>
      </w:ins>
      <w:r w:rsidRPr="00A12F20">
        <w:t xml:space="preserve"> such as self-regulation.   </w:t>
      </w:r>
    </w:p>
    <w:p w14:paraId="6D86BC8F" w14:textId="77777777" w:rsidR="002759F3" w:rsidRPr="00A12F20" w:rsidRDefault="002759F3" w:rsidP="002759F3">
      <w:pPr>
        <w:pStyle w:val="Heading2"/>
      </w:pPr>
      <w:r w:rsidRPr="00A12F20">
        <w:lastRenderedPageBreak/>
        <w:t xml:space="preserve">Three different types of trust and their relationship with voluntary compliance </w:t>
      </w:r>
    </w:p>
    <w:p w14:paraId="64FCA5B2" w14:textId="77777777" w:rsidR="002759F3" w:rsidRPr="00A12F20" w:rsidRDefault="002759F3" w:rsidP="002759F3">
      <w:ins w:id="816" w:author="Susan Doron" w:date="2024-05-24T09:04:00Z" w16du:dateUtc="2024-05-24T06:04:00Z">
        <w:r>
          <w:t>In</w:t>
        </w:r>
      </w:ins>
      <w:del w:id="817" w:author="Susan Doron" w:date="2024-05-24T09:04:00Z" w16du:dateUtc="2024-05-24T06:04:00Z">
        <w:r w:rsidDel="007A6CC8">
          <w:delText>T</w:delText>
        </w:r>
        <w:r w:rsidRPr="00A12F20" w:rsidDel="007A6CC8">
          <w:delText>his</w:delText>
        </w:r>
      </w:del>
      <w:r w:rsidRPr="00A12F20">
        <w:t xml:space="preserve"> </w:t>
      </w:r>
      <w:ins w:id="818" w:author="Susan Doron" w:date="2024-05-24T09:04:00Z" w16du:dateUtc="2024-05-24T06:04:00Z">
        <w:r>
          <w:t>the</w:t>
        </w:r>
      </w:ins>
      <w:del w:id="819" w:author="Susan Doron" w:date="2024-05-24T09:04:00Z" w16du:dateUtc="2024-05-24T06:04:00Z">
        <w:r w:rsidRPr="00A12F20" w:rsidDel="007A6CC8">
          <w:delText>type</w:delText>
        </w:r>
      </w:del>
      <w:r w:rsidRPr="00A12F20">
        <w:t xml:space="preserve"> </w:t>
      </w:r>
      <w:del w:id="820" w:author="Susan Doron" w:date="2024-05-24T09:04:00Z" w16du:dateUtc="2024-05-24T06:04:00Z">
        <w:r w:rsidRPr="00A12F20" w:rsidDel="007A6CC8">
          <w:delText>of research</w:delText>
        </w:r>
      </w:del>
      <w:ins w:id="821" w:author="Susan Doron" w:date="2024-05-24T09:04:00Z" w16du:dateUtc="2024-05-24T06:04:00Z">
        <w:r>
          <w:t>book</w:t>
        </w:r>
      </w:ins>
      <w:r w:rsidRPr="00A12F20">
        <w:t xml:space="preserve">, </w:t>
      </w:r>
      <w:del w:id="822" w:author="Susan Doron" w:date="2024-05-24T09:04:00Z" w16du:dateUtc="2024-05-24T06:04:00Z">
        <w:r w:rsidRPr="00A12F20" w:rsidDel="007A6CC8">
          <w:delText xml:space="preserve">which </w:delText>
        </w:r>
      </w:del>
      <w:r w:rsidRPr="00A12F20">
        <w:t xml:space="preserve">we focus on </w:t>
      </w:r>
      <w:ins w:id="823" w:author="Susan Doron" w:date="2024-05-24T09:04:00Z" w16du:dateUtc="2024-05-24T06:04:00Z">
        <w:r>
          <w:t>a</w:t>
        </w:r>
      </w:ins>
      <w:del w:id="824" w:author="Susan Doron" w:date="2024-05-24T09:04:00Z" w16du:dateUtc="2024-05-24T06:04:00Z">
        <w:r w:rsidRPr="00A12F20" w:rsidDel="007A6CC8">
          <w:delText>in</w:delText>
        </w:r>
      </w:del>
      <w:r w:rsidRPr="00A12F20">
        <w:t xml:space="preserve"> </w:t>
      </w:r>
      <w:ins w:id="825" w:author="Susan Doron" w:date="2024-05-24T09:05:00Z" w16du:dateUtc="2024-05-24T06:05:00Z">
        <w:r>
          <w:t>line</w:t>
        </w:r>
      </w:ins>
      <w:del w:id="826" w:author="Susan Doron" w:date="2024-05-24T09:04:00Z" w16du:dateUtc="2024-05-24T06:04:00Z">
        <w:r w:rsidRPr="00A12F20" w:rsidDel="007A6CC8">
          <w:delText>the</w:delText>
        </w:r>
      </w:del>
      <w:r w:rsidRPr="00A12F20">
        <w:t xml:space="preserve"> </w:t>
      </w:r>
      <w:del w:id="827" w:author="Susan Doron" w:date="2024-05-24T09:04:00Z" w16du:dateUtc="2024-05-24T06:04:00Z">
        <w:r w:rsidRPr="00A12F20" w:rsidDel="007A6CC8">
          <w:delText>book,</w:delText>
        </w:r>
      </w:del>
      <w:ins w:id="828" w:author="Susan Doron" w:date="2024-05-24T09:04:00Z" w16du:dateUtc="2024-05-24T06:04:00Z">
        <w:r>
          <w:t>of</w:t>
        </w:r>
      </w:ins>
      <w:r w:rsidRPr="00A12F20">
        <w:t xml:space="preserve"> </w:t>
      </w:r>
      <w:ins w:id="829" w:author="Susan Doron" w:date="2024-05-24T09:04:00Z" w16du:dateUtc="2024-05-24T06:04:00Z">
        <w:r>
          <w:t xml:space="preserve">research </w:t>
        </w:r>
      </w:ins>
      <w:del w:id="830" w:author="Susan Doron" w:date="2024-05-24T09:05:00Z" w16du:dateUtc="2024-05-24T06:05:00Z">
        <w:r w:rsidRPr="00A12F20" w:rsidDel="007A6CC8">
          <w:delText xml:space="preserve">suggests </w:delText>
        </w:r>
      </w:del>
      <w:ins w:id="831" w:author="Susan Doron" w:date="2024-05-24T09:05:00Z" w16du:dateUtc="2024-05-24T06:05:00Z">
        <w:r>
          <w:t>examining</w:t>
        </w:r>
      </w:ins>
      <w:del w:id="832" w:author="Susan Doron" w:date="2024-05-24T09:05:00Z" w16du:dateUtc="2024-05-24T06:05:00Z">
        <w:r w:rsidRPr="00A12F20" w:rsidDel="007A6CC8">
          <w:delText>discussing</w:delText>
        </w:r>
      </w:del>
      <w:r w:rsidRPr="00A12F20">
        <w:t xml:space="preserve"> the ability of governments to trust the public. However, it is important to understand the relationship between the different types of trust</w:t>
      </w:r>
      <w:del w:id="833" w:author="Susan Doron" w:date="2024-05-24T12:37:00Z" w16du:dateUtc="2024-05-24T09:37:00Z">
        <w:r w:rsidDel="007A6CC8">
          <w:delText>,</w:delText>
        </w:r>
      </w:del>
      <w:r w:rsidRPr="00A12F20">
        <w:t xml:space="preserve"> and </w:t>
      </w:r>
      <w:ins w:id="834" w:author="Susan Doron" w:date="2024-05-24T09:05:00Z" w16du:dateUtc="2024-05-24T06:05:00Z">
        <w:r>
          <w:t xml:space="preserve">to </w:t>
        </w:r>
      </w:ins>
      <w:r w:rsidRPr="00A12F20">
        <w:t xml:space="preserve">examine </w:t>
      </w:r>
      <w:ins w:id="835" w:author="Susan Doron" w:date="2024-05-24T09:05:00Z" w16du:dateUtc="2024-05-24T06:05:00Z">
        <w:r>
          <w:t>the</w:t>
        </w:r>
      </w:ins>
      <w:del w:id="836" w:author="Susan Doron" w:date="2024-05-24T09:05:00Z" w16du:dateUtc="2024-05-24T06:05:00Z">
        <w:r w:rsidDel="007A6CC8">
          <w:delText>he</w:delText>
        </w:r>
        <w:r w:rsidRPr="00A12F20" w:rsidDel="007A6CC8">
          <w:delText>t</w:delText>
        </w:r>
      </w:del>
      <w:r w:rsidRPr="00A12F20">
        <w:t xml:space="preserve"> extent</w:t>
      </w:r>
      <w:r>
        <w:t xml:space="preserve"> to which</w:t>
      </w:r>
      <w:r w:rsidRPr="00A12F20">
        <w:t xml:space="preserve"> the </w:t>
      </w:r>
      <w:r>
        <w:t>government</w:t>
      </w:r>
      <w:ins w:id="837" w:author="Susan Doron" w:date="2024-05-24T14:00:00Z" w16du:dateUtc="2024-05-24T11:00:00Z">
        <w:r>
          <w:t>’</w:t>
        </w:r>
      </w:ins>
      <w:del w:id="838" w:author="Susan Doron" w:date="2024-05-24T09:05:00Z" w16du:dateUtc="2024-05-24T06:05:00Z">
        <w:r w:rsidDel="007A6CC8">
          <w:delText>’</w:delText>
        </w:r>
      </w:del>
      <w:r>
        <w:t xml:space="preserve">s choice of regulatory </w:t>
      </w:r>
      <w:ins w:id="839" w:author="Susan Doron" w:date="2024-05-24T09:05:00Z" w16du:dateUtc="2024-05-24T06:05:00Z">
        <w:r>
          <w:t>tools</w:t>
        </w:r>
      </w:ins>
      <w:del w:id="840" w:author="Susan Doron" w:date="2024-05-24T09:05:00Z" w16du:dateUtc="2024-05-24T06:05:00Z">
        <w:r w:rsidDel="007A6CC8">
          <w:delText>tools</w:delText>
        </w:r>
        <w:r w:rsidRPr="00A12F20" w:rsidDel="007A6CC8">
          <w:delText>depends</w:delText>
        </w:r>
      </w:del>
      <w:r w:rsidRPr="00A12F20">
        <w:t xml:space="preserve"> </w:t>
      </w:r>
      <w:ins w:id="841" w:author="Susan Doron" w:date="2024-05-24T09:05:00Z" w16du:dateUtc="2024-05-24T06:05:00Z">
        <w:r>
          <w:t xml:space="preserve">depends </w:t>
        </w:r>
      </w:ins>
      <w:r w:rsidRPr="00A12F20">
        <w:t xml:space="preserve">on the level of trust </w:t>
      </w:r>
      <w:r>
        <w:t>within a given</w:t>
      </w:r>
      <w:r w:rsidRPr="00A12F20">
        <w:t xml:space="preserve"> country. </w:t>
      </w:r>
      <w:r>
        <w:t>Research</w:t>
      </w:r>
      <w:ins w:id="842" w:author="Susan Doron" w:date="2024-05-24T09:06:00Z" w16du:dateUtc="2024-05-24T06:06:00Z">
        <w:r>
          <w:t xml:space="preserve"> </w:t>
        </w:r>
      </w:ins>
      <w:del w:id="843" w:author="Susan Doron" w:date="2024-05-24T09:06:00Z" w16du:dateUtc="2024-05-24T06:06:00Z">
        <w:r w:rsidDel="007A6CC8">
          <w:delText xml:space="preserve">  </w:delText>
        </w:r>
      </w:del>
      <w:r>
        <w:t>has indicated</w:t>
      </w:r>
      <w:r w:rsidRPr="00A12F20">
        <w:t xml:space="preserve"> that trust in state institutions </w:t>
      </w:r>
      <w:ins w:id="844" w:author="Susan Doron" w:date="2024-05-24T09:06:00Z" w16du:dateUtc="2024-05-24T06:06:00Z">
        <w:r>
          <w:t>has</w:t>
        </w:r>
      </w:ins>
      <w:del w:id="845" w:author="Susan Doron" w:date="2024-05-24T09:06:00Z" w16du:dateUtc="2024-05-24T06:06:00Z">
        <w:r w:rsidRPr="00A12F20" w:rsidDel="007A6CC8">
          <w:delText>cause</w:delText>
        </w:r>
      </w:del>
      <w:r w:rsidRPr="00A12F20">
        <w:t xml:space="preserve"> a </w:t>
      </w:r>
      <w:ins w:id="846" w:author="Susan Doron" w:date="2024-05-24T09:06:00Z" w16du:dateUtc="2024-05-24T06:06:00Z">
        <w:r>
          <w:t>causal</w:t>
        </w:r>
      </w:ins>
      <w:del w:id="847" w:author="Susan Doron" w:date="2024-05-24T09:06:00Z" w16du:dateUtc="2024-05-24T06:06:00Z">
        <w:r w:rsidRPr="00A12F20" w:rsidDel="007A6CC8">
          <w:delText>casual</w:delText>
        </w:r>
      </w:del>
      <w:r w:rsidRPr="00A12F20">
        <w:t xml:space="preserve"> impact on social trust</w:t>
      </w:r>
      <w:r>
        <w:t xml:space="preserve">. </w:t>
      </w:r>
      <w:ins w:id="848" w:author="Susan Doron" w:date="2024-05-24T09:06:00Z" w16du:dateUtc="2024-05-24T06:06:00Z">
        <w:r>
          <w:t xml:space="preserve">That is, </w:t>
        </w:r>
      </w:ins>
      <w:del w:id="849" w:author="Susan Doron" w:date="2024-05-24T09:06:00Z" w16du:dateUtc="2024-05-24T06:06:00Z">
        <w:r w:rsidDel="007A6CC8">
          <w:delText>In other words,</w:delText>
        </w:r>
      </w:del>
      <w:del w:id="850" w:author="Susan Doron" w:date="2024-05-24T12:15:00Z" w16du:dateUtc="2024-05-24T09:15:00Z">
        <w:r w:rsidDel="007A6CC8">
          <w:delText xml:space="preserve"> </w:delText>
        </w:r>
      </w:del>
      <w:ins w:id="851" w:author="Susan Doron" w:date="2024-05-24T09:09:00Z" w16du:dateUtc="2024-05-24T06:09:00Z">
        <w:r>
          <w:t xml:space="preserve">greater trust </w:t>
        </w:r>
      </w:ins>
      <w:ins w:id="852" w:author="Susan Doron" w:date="2024-05-24T09:10:00Z" w16du:dateUtc="2024-05-24T06:10:00Z">
        <w:r>
          <w:t>is fostered</w:t>
        </w:r>
      </w:ins>
      <w:del w:id="853" w:author="Susan Doron" w:date="2024-05-24T09:10:00Z" w16du:dateUtc="2024-05-24T06:10:00Z">
        <w:r w:rsidDel="007A6CC8">
          <w:delText>when the public trust their government and its institution, it tends to cause greater trust</w:delText>
        </w:r>
      </w:del>
      <w:r>
        <w:t xml:space="preserve"> among people in the same society</w:t>
      </w:r>
      <w:ins w:id="854" w:author="Susan Doron" w:date="2024-05-24T09:10:00Z" w16du:dateUtc="2024-05-24T06:10:00Z">
        <w:r>
          <w:t xml:space="preserve"> when the public trusts their government and its institutions</w:t>
        </w:r>
      </w:ins>
      <w:ins w:id="855" w:author="Susan Doron" w:date="2024-05-24T09:06:00Z" w16du:dateUtc="2024-05-24T06:06:00Z">
        <w:r>
          <w:t xml:space="preserve">. </w:t>
        </w:r>
      </w:ins>
      <w:ins w:id="856" w:author="Susan Doron" w:date="2024-05-24T09:07:00Z" w16du:dateUtc="2024-05-24T06:07:00Z">
        <w:r>
          <w:t>There is only limited evidence supporting a</w:t>
        </w:r>
      </w:ins>
      <w:del w:id="857" w:author="Susan Doron" w:date="2024-05-24T09:07:00Z" w16du:dateUtc="2024-05-24T06:07:00Z">
        <w:r w:rsidDel="007A6CC8">
          <w:delText>,</w:delText>
        </w:r>
        <w:r w:rsidRPr="00A12F20" w:rsidDel="007A6CC8">
          <w:delText xml:space="preserve"> whereas the evidence for a</w:delText>
        </w:r>
      </w:del>
      <w:r w:rsidRPr="00A12F20">
        <w:t xml:space="preserve"> reverse </w:t>
      </w:r>
      <w:commentRangeStart w:id="858"/>
      <w:r w:rsidRPr="00A12F20">
        <w:t>relationship</w:t>
      </w:r>
      <w:commentRangeEnd w:id="858"/>
      <w:r>
        <w:rPr>
          <w:rStyle w:val="CommentReference"/>
        </w:rPr>
        <w:commentReference w:id="858"/>
      </w:r>
      <w:ins w:id="859" w:author="Susan Doron" w:date="2024-05-24T09:07:00Z" w16du:dateUtc="2024-05-24T06:07:00Z">
        <w:r>
          <w:t>.</w:t>
        </w:r>
      </w:ins>
      <w:del w:id="860" w:author="Susan Doron" w:date="2024-05-24T09:07:00Z" w16du:dateUtc="2024-05-24T06:07:00Z">
        <w:r w:rsidRPr="00A12F20" w:rsidDel="007A6CC8">
          <w:delText xml:space="preserve"> is limited.</w:delText>
        </w:r>
      </w:del>
      <w:r w:rsidRPr="00A12F20">
        <w:rPr>
          <w:vertAlign w:val="superscript"/>
        </w:rPr>
        <w:footnoteReference w:id="11"/>
      </w:r>
    </w:p>
    <w:p w14:paraId="4B6D7F4C" w14:textId="77777777" w:rsidR="002759F3" w:rsidRPr="00A12F20" w:rsidRDefault="002759F3" w:rsidP="002759F3">
      <w:pPr>
        <w:rPr>
          <w:color w:val="333333"/>
        </w:rPr>
      </w:pPr>
      <w:ins w:id="861" w:author="Susan Doron" w:date="2024-05-24T09:12:00Z" w16du:dateUtc="2024-05-24T06:12:00Z">
        <w:r>
          <w:t>A study</w:t>
        </w:r>
      </w:ins>
      <w:del w:id="862" w:author="Susan Doron" w:date="2024-05-24T09:12:00Z" w16du:dateUtc="2024-05-24T06:12:00Z">
        <w:r w:rsidDel="007A6CC8">
          <w:delText>The findings from a</w:delText>
        </w:r>
        <w:r w:rsidRPr="00A12F20" w:rsidDel="007A6CC8">
          <w:delText xml:space="preserve"> study </w:delText>
        </w:r>
      </w:del>
      <w:ins w:id="863" w:author="Susan Doron" w:date="2024-05-24T09:12:00Z" w16du:dateUtc="2024-05-24T06:12:00Z">
        <w:r>
          <w:t xml:space="preserve"> </w:t>
        </w:r>
      </w:ins>
      <w:r w:rsidRPr="00A12F20">
        <w:t xml:space="preserve">conducted in Denmark </w:t>
      </w:r>
      <w:ins w:id="864" w:author="Susan Doron" w:date="2024-05-24T09:12:00Z" w16du:dateUtc="2024-05-24T06:12:00Z">
        <w:r>
          <w:t xml:space="preserve">found that </w:t>
        </w:r>
      </w:ins>
      <w:del w:id="865" w:author="Susan Doron" w:date="2024-05-24T09:12:00Z" w16du:dateUtc="2024-05-24T06:12:00Z">
        <w:r w:rsidRPr="00A12F20" w:rsidDel="007A6CC8">
          <w:delText>determined that one of the factors that caused</w:delText>
        </w:r>
      </w:del>
      <w:del w:id="866" w:author="Susan Doron" w:date="2024-05-24T12:15:00Z" w16du:dateUtc="2024-05-24T09:15:00Z">
        <w:r w:rsidRPr="00A12F20" w:rsidDel="007A6CC8">
          <w:delText xml:space="preserve"> </w:delText>
        </w:r>
      </w:del>
      <w:r w:rsidRPr="00A12F20">
        <w:t>an increase in trust in the country</w:t>
      </w:r>
      <w:ins w:id="867" w:author="Susan Doron" w:date="2024-05-24T09:12:00Z" w16du:dateUtc="2024-05-24T06:12:00Z">
        <w:r>
          <w:t xml:space="preserve"> was one of the facto</w:t>
        </w:r>
      </w:ins>
      <w:ins w:id="868" w:author="Susan Doron" w:date="2024-05-24T09:13:00Z" w16du:dateUtc="2024-05-24T06:13:00Z">
        <w:r>
          <w:t>rs that caused</w:t>
        </w:r>
      </w:ins>
      <w:del w:id="869" w:author="Susan Doron" w:date="2024-05-24T09:13:00Z" w16du:dateUtc="2024-05-24T06:13:00Z">
        <w:r w:rsidDel="007A6CC8">
          <w:delText>,</w:delText>
        </w:r>
        <w:r w:rsidRPr="00A12F20" w:rsidDel="007A6CC8">
          <w:delText xml:space="preserve"> was</w:delText>
        </w:r>
      </w:del>
      <w:r w:rsidRPr="00A12F20">
        <w:t xml:space="preserve"> an increase in the </w:t>
      </w:r>
      <w:r>
        <w:t>public</w:t>
      </w:r>
      <w:ins w:id="870" w:author="Susan Doron" w:date="2024-05-24T12:38:00Z" w16du:dateUtc="2024-05-24T09:38:00Z">
        <w:r>
          <w:t>’s</w:t>
        </w:r>
      </w:ins>
      <w:r w:rsidRPr="00A12F20">
        <w:t xml:space="preserve"> trust in institutions.</w:t>
      </w:r>
      <w:r w:rsidRPr="00A12F20">
        <w:rPr>
          <w:vertAlign w:val="superscript"/>
        </w:rPr>
        <w:footnoteReference w:id="12"/>
      </w:r>
      <w:r w:rsidRPr="00A12F20">
        <w:t xml:space="preserve"> It </w:t>
      </w:r>
      <w:del w:id="871" w:author="Susan Doron" w:date="2024-05-24T09:13:00Z" w16du:dateUtc="2024-05-24T06:13:00Z">
        <w:r w:rsidRPr="00A12F20" w:rsidDel="007A6CC8">
          <w:delText xml:space="preserve">was </w:delText>
        </w:r>
      </w:del>
      <w:r w:rsidRPr="00A12F20">
        <w:t>also found that</w:t>
      </w:r>
      <w:del w:id="872" w:author="Susan Doron" w:date="2024-05-24T12:38:00Z" w16du:dateUtc="2024-05-24T09:38:00Z">
        <w:r w:rsidDel="007A6CC8">
          <w:delText>,</w:delText>
        </w:r>
      </w:del>
      <w:r w:rsidRPr="00A12F20">
        <w:t xml:space="preserve"> institutions</w:t>
      </w:r>
      <w:r>
        <w:t>,</w:t>
      </w:r>
      <w:r w:rsidRPr="00A12F20">
        <w:t xml:space="preserve"> rather than culture</w:t>
      </w:r>
      <w:r>
        <w:t>,</w:t>
      </w:r>
      <w:r w:rsidRPr="00A12F20">
        <w:t xml:space="preserve"> matter</w:t>
      </w:r>
      <w:r>
        <w:t xml:space="preserve"> more</w:t>
      </w:r>
      <w:r w:rsidRPr="00A12F20">
        <w:t xml:space="preserve"> for social trus</w:t>
      </w:r>
      <w:r w:rsidRPr="00A12F20">
        <w:rPr>
          <w:color w:val="333333"/>
        </w:rPr>
        <w:t>t.</w:t>
      </w:r>
      <w:r w:rsidRPr="00A12F20">
        <w:rPr>
          <w:color w:val="333333"/>
          <w:vertAlign w:val="superscript"/>
        </w:rPr>
        <w:footnoteReference w:id="13"/>
      </w:r>
      <w:r w:rsidRPr="00A12F20">
        <w:rPr>
          <w:color w:val="333333"/>
        </w:rPr>
        <w:t xml:space="preserve"> </w:t>
      </w:r>
      <w:ins w:id="873" w:author="Susan Doron" w:date="2024-05-24T09:13:00Z" w16du:dateUtc="2024-05-24T06:13:00Z">
        <w:r>
          <w:rPr>
            <w:color w:val="333333"/>
          </w:rPr>
          <w:t>According to t</w:t>
        </w:r>
      </w:ins>
      <w:del w:id="874" w:author="Susan Doron" w:date="2024-05-24T09:13:00Z" w16du:dateUtc="2024-05-24T06:13:00Z">
        <w:r w:rsidDel="007A6CC8">
          <w:rPr>
            <w:color w:val="333333"/>
          </w:rPr>
          <w:delText>T</w:delText>
        </w:r>
      </w:del>
      <w:r>
        <w:rPr>
          <w:color w:val="333333"/>
        </w:rPr>
        <w:t>he study</w:t>
      </w:r>
      <w:ins w:id="875" w:author="Susan Doron" w:date="2024-05-24T09:13:00Z" w16du:dateUtc="2024-05-24T06:13:00Z">
        <w:r>
          <w:rPr>
            <w:color w:val="333333"/>
          </w:rPr>
          <w:t>,</w:t>
        </w:r>
      </w:ins>
      <w:del w:id="876" w:author="Susan Doron" w:date="2024-05-24T09:13:00Z" w16du:dateUtc="2024-05-24T06:13:00Z">
        <w:r w:rsidDel="007A6CC8">
          <w:rPr>
            <w:color w:val="333333"/>
          </w:rPr>
          <w:delText xml:space="preserve"> </w:delText>
        </w:r>
        <w:r w:rsidRPr="00A12F20" w:rsidDel="007A6CC8">
          <w:rPr>
            <w:color w:val="333333"/>
          </w:rPr>
          <w:delText>claimed tha</w:delText>
        </w:r>
      </w:del>
      <w:del w:id="877" w:author="Susan Doron" w:date="2024-05-24T09:14:00Z" w16du:dateUtc="2024-05-24T06:14:00Z">
        <w:r w:rsidRPr="00A12F20" w:rsidDel="007A6CC8">
          <w:rPr>
            <w:color w:val="333333"/>
          </w:rPr>
          <w:delText>t</w:delText>
        </w:r>
      </w:del>
      <w:r w:rsidRPr="00A12F20">
        <w:rPr>
          <w:color w:val="333333"/>
        </w:rPr>
        <w:t xml:space="preserve"> trust can </w:t>
      </w:r>
      <w:ins w:id="878" w:author="Susan Doron" w:date="2024-05-24T09:14:00Z" w16du:dateUtc="2024-05-24T06:14:00Z">
        <w:r>
          <w:rPr>
            <w:color w:val="333333"/>
          </w:rPr>
          <w:t>serve as</w:t>
        </w:r>
      </w:ins>
      <w:del w:id="879" w:author="Susan Doron" w:date="2024-05-24T09:14:00Z" w16du:dateUtc="2024-05-24T06:14:00Z">
        <w:r w:rsidRPr="00A12F20" w:rsidDel="007A6CC8">
          <w:rPr>
            <w:color w:val="333333"/>
          </w:rPr>
          <w:delText>play</w:delText>
        </w:r>
      </w:del>
      <w:r w:rsidRPr="00A12F20">
        <w:rPr>
          <w:color w:val="333333"/>
        </w:rPr>
        <w:t xml:space="preserve"> a </w:t>
      </w:r>
      <w:r>
        <w:rPr>
          <w:color w:val="333333"/>
        </w:rPr>
        <w:t xml:space="preserve">key </w:t>
      </w:r>
      <w:r w:rsidRPr="00A12F20">
        <w:rPr>
          <w:color w:val="333333"/>
        </w:rPr>
        <w:t xml:space="preserve">mechanism </w:t>
      </w:r>
      <w:r>
        <w:rPr>
          <w:color w:val="333333"/>
        </w:rPr>
        <w:t xml:space="preserve">in </w:t>
      </w:r>
      <w:ins w:id="880" w:author="Susan Doron" w:date="2024-05-24T09:14:00Z" w16du:dateUtc="2024-05-24T06:14:00Z">
        <w:r>
          <w:rPr>
            <w:color w:val="333333"/>
          </w:rPr>
          <w:t xml:space="preserve">ensuring </w:t>
        </w:r>
      </w:ins>
      <w:r>
        <w:rPr>
          <w:color w:val="333333"/>
        </w:rPr>
        <w:t>the</w:t>
      </w:r>
      <w:r w:rsidRPr="00A12F20">
        <w:rPr>
          <w:color w:val="333333"/>
        </w:rPr>
        <w:t xml:space="preserve"> accountability of the state to the citizen</w:t>
      </w:r>
      <w:r>
        <w:rPr>
          <w:color w:val="333333"/>
        </w:rPr>
        <w:t>,</w:t>
      </w:r>
      <w:r w:rsidRPr="00A12F20">
        <w:rPr>
          <w:color w:val="333333"/>
        </w:rPr>
        <w:t xml:space="preserve"> and, as a </w:t>
      </w:r>
      <w:ins w:id="881" w:author="Susan Doron" w:date="2024-05-24T09:14:00Z" w16du:dateUtc="2024-05-24T06:14:00Z">
        <w:r>
          <w:rPr>
            <w:color w:val="333333"/>
          </w:rPr>
          <w:t>result, improve</w:t>
        </w:r>
      </w:ins>
      <w:del w:id="882" w:author="Susan Doron" w:date="2024-05-24T09:14:00Z" w16du:dateUtc="2024-05-24T06:14:00Z">
        <w:r w:rsidRPr="00A12F20" w:rsidDel="007A6CC8">
          <w:rPr>
            <w:color w:val="333333"/>
          </w:rPr>
          <w:delText xml:space="preserve">consequence, </w:delText>
        </w:r>
        <w:r w:rsidDel="007A6CC8">
          <w:rPr>
            <w:color w:val="333333"/>
          </w:rPr>
          <w:delText>in</w:delText>
        </w:r>
        <w:r w:rsidRPr="00A12F20" w:rsidDel="007A6CC8">
          <w:rPr>
            <w:color w:val="333333"/>
          </w:rPr>
          <w:delText xml:space="preserve"> improving</w:delText>
        </w:r>
      </w:del>
      <w:r w:rsidRPr="00A12F20">
        <w:rPr>
          <w:color w:val="333333"/>
        </w:rPr>
        <w:t xml:space="preserve"> their mutual cooperation.</w:t>
      </w:r>
      <w:r w:rsidRPr="00A12F20">
        <w:rPr>
          <w:color w:val="333333"/>
          <w:vertAlign w:val="superscript"/>
        </w:rPr>
        <w:footnoteReference w:id="14"/>
      </w:r>
    </w:p>
    <w:p w14:paraId="42B95416" w14:textId="77777777" w:rsidR="002759F3" w:rsidRPr="00A12F20" w:rsidRDefault="002759F3" w:rsidP="002759F3">
      <w:ins w:id="883" w:author="Susan Doron" w:date="2024-05-24T09:26:00Z" w16du:dateUtc="2024-05-24T06:26:00Z">
        <w:r>
          <w:t>In another study</w:t>
        </w:r>
      </w:ins>
      <w:ins w:id="884" w:author="Susan Doron" w:date="2024-05-24T09:28:00Z" w16du:dateUtc="2024-05-24T06:28:00Z">
        <w:r>
          <w:t xml:space="preserve">, </w:t>
        </w:r>
      </w:ins>
      <w:ins w:id="885" w:author="Susan Doron" w:date="2024-05-24T09:26:00Z" w16du:dateUtc="2024-05-24T06:26:00Z">
        <w:r>
          <w:t>six</w:t>
        </w:r>
      </w:ins>
      <w:ins w:id="886" w:author="Susan Doron" w:date="2024-05-24T09:27:00Z" w16du:dateUtc="2024-05-24T06:27:00Z">
        <w:r>
          <w:t xml:space="preserve"> leading</w:t>
        </w:r>
      </w:ins>
      <w:del w:id="887" w:author="Susan Doron" w:date="2024-05-24T09:27:00Z" w16du:dateUtc="2024-05-24T06:27:00Z">
        <w:r w:rsidRPr="00A12F20" w:rsidDel="007A6CC8">
          <w:delText>Regarding social trust, the research outlines six main</w:delText>
        </w:r>
      </w:del>
      <w:r w:rsidRPr="00A12F20">
        <w:t xml:space="preserve"> theories </w:t>
      </w:r>
      <w:ins w:id="888" w:author="Susan Doron" w:date="2024-05-24T09:27:00Z" w16du:dateUtc="2024-05-24T06:27:00Z">
        <w:r>
          <w:t>regarding</w:t>
        </w:r>
      </w:ins>
      <w:del w:id="889" w:author="Susan Doron" w:date="2024-05-24T09:27:00Z" w16du:dateUtc="2024-05-24T06:27:00Z">
        <w:r w:rsidDel="007A6CC8">
          <w:delText>to</w:delText>
        </w:r>
        <w:r w:rsidRPr="00A12F20" w:rsidDel="007A6CC8">
          <w:delText xml:space="preserve"> </w:delText>
        </w:r>
      </w:del>
      <w:ins w:id="890" w:author="Susan Doron" w:date="2024-05-24T09:27:00Z" w16du:dateUtc="2024-05-24T06:27:00Z">
        <w:r>
          <w:t xml:space="preserve"> </w:t>
        </w:r>
      </w:ins>
      <w:r w:rsidRPr="00A12F20">
        <w:t xml:space="preserve">the determinants of social trust </w:t>
      </w:r>
      <w:ins w:id="891" w:author="Susan Doron" w:date="2024-05-24T12:38:00Z" w16du:dateUtc="2024-05-24T09:38:00Z">
        <w:r>
          <w:t xml:space="preserve">were </w:t>
        </w:r>
      </w:ins>
      <w:del w:id="892" w:author="Susan Doron" w:date="2024-05-24T12:38:00Z" w16du:dateUtc="2024-05-24T09:38:00Z">
        <w:r w:rsidRPr="00A12F20" w:rsidDel="007A6CC8">
          <w:delText>and</w:delText>
        </w:r>
      </w:del>
      <w:ins w:id="893" w:author="Susan Doron" w:date="2024-05-24T09:27:00Z" w16du:dateUtc="2024-05-24T06:27:00Z">
        <w:r>
          <w:t>test</w:t>
        </w:r>
      </w:ins>
      <w:ins w:id="894" w:author="Susan Doron" w:date="2024-05-24T12:38:00Z" w16du:dateUtc="2024-05-24T09:38:00Z">
        <w:r>
          <w:t>ed</w:t>
        </w:r>
      </w:ins>
      <w:ins w:id="895" w:author="Susan Doron" w:date="2024-05-24T09:27:00Z" w16du:dateUtc="2024-05-24T06:27:00Z">
        <w:r>
          <w:t xml:space="preserve"> </w:t>
        </w:r>
      </w:ins>
      <w:del w:id="896" w:author="Susan Doron" w:date="2024-05-24T09:27:00Z" w16du:dateUtc="2024-05-24T06:27:00Z">
        <w:r w:rsidRPr="00A12F20" w:rsidDel="007A6CC8">
          <w:delText xml:space="preserve"> test</w:delText>
        </w:r>
      </w:del>
      <w:del w:id="897" w:author="Susan Doron" w:date="2024-05-24T12:38:00Z" w16du:dateUtc="2024-05-24T09:38:00Z">
        <w:r w:rsidDel="007A6CC8">
          <w:delText>s</w:delText>
        </w:r>
        <w:r w:rsidRPr="00A12F20" w:rsidDel="007A6CC8">
          <w:delText xml:space="preserve"> them </w:delText>
        </w:r>
      </w:del>
      <w:r w:rsidRPr="00A12F20">
        <w:t>against survey data from seven societies in 1999</w:t>
      </w:r>
      <w:ins w:id="898" w:author="Susan Doron" w:date="2024-05-24T09:14:00Z" w16du:dateUtc="2024-05-24T06:14:00Z">
        <w:r>
          <w:t>–</w:t>
        </w:r>
      </w:ins>
      <w:del w:id="899" w:author="Susan Doron" w:date="2024-05-24T09:14:00Z" w16du:dateUtc="2024-05-24T06:14:00Z">
        <w:r w:rsidRPr="00A12F20" w:rsidDel="007A6CC8">
          <w:delText>-</w:delText>
        </w:r>
      </w:del>
      <w:r w:rsidRPr="00A12F20">
        <w:t>2001</w:t>
      </w:r>
      <w:ins w:id="900" w:author="Susan Doron" w:date="2024-05-24T09:28:00Z" w16du:dateUtc="2024-05-24T06:28:00Z">
        <w:r>
          <w:t>. T</w:t>
        </w:r>
      </w:ins>
      <w:ins w:id="901" w:author="Susan Doron" w:date="2024-05-24T09:27:00Z" w16du:dateUtc="2024-05-24T06:27:00Z">
        <w:r w:rsidRPr="00A12F20">
          <w:t xml:space="preserve">hree of the six theories of trust </w:t>
        </w:r>
      </w:ins>
      <w:ins w:id="902" w:author="Susan Doron" w:date="2024-05-24T09:28:00Z" w16du:dateUtc="2024-05-24T06:28:00Z">
        <w:r>
          <w:t>performed</w:t>
        </w:r>
      </w:ins>
      <w:ins w:id="903" w:author="Susan Doron" w:date="2024-05-24T09:27:00Z" w16du:dateUtc="2024-05-24T06:27:00Z">
        <w:r w:rsidRPr="00A12F20">
          <w:t xml:space="preserve"> rather poorly and three </w:t>
        </w:r>
      </w:ins>
      <w:ins w:id="904" w:author="Susan Doron" w:date="2024-05-24T09:28:00Z" w16du:dateUtc="2024-05-24T06:28:00Z">
        <w:r>
          <w:t>performed bette</w:t>
        </w:r>
      </w:ins>
      <w:ins w:id="905" w:author="Susan Doron" w:date="2024-05-24T09:29:00Z" w16du:dateUtc="2024-05-24T06:29:00Z">
        <w:r>
          <w:t>r</w:t>
        </w:r>
      </w:ins>
      <w:r w:rsidRPr="00A12F20">
        <w:t>.</w:t>
      </w:r>
      <w:r w:rsidRPr="00A12F20">
        <w:rPr>
          <w:vertAlign w:val="superscript"/>
        </w:rPr>
        <w:footnoteReference w:id="15"/>
      </w:r>
      <w:r w:rsidRPr="00A12F20">
        <w:t xml:space="preserve"> </w:t>
      </w:r>
      <w:del w:id="906" w:author="Susan Doron" w:date="2024-05-24T09:27:00Z" w16du:dateUtc="2024-05-24T06:27:00Z">
        <w:r w:rsidRPr="00A12F20" w:rsidDel="007A6CC8">
          <w:delText xml:space="preserve">Three of the six theories of trust fare rather poorly and three do better. </w:delText>
        </w:r>
      </w:del>
    </w:p>
    <w:p w14:paraId="5ADBA2C9" w14:textId="77777777" w:rsidR="002759F3" w:rsidRPr="00A12F20" w:rsidRDefault="002759F3" w:rsidP="002759F3">
      <w:ins w:id="907" w:author="Susan Doron" w:date="2024-05-24T09:31:00Z" w16du:dateUtc="2024-05-24T06:31:00Z">
        <w:r>
          <w:t>Of the more successful theories, i</w:t>
        </w:r>
      </w:ins>
      <w:ins w:id="908" w:author="Susan Doron" w:date="2024-05-24T09:30:00Z" w16du:dateUtc="2024-05-24T06:30:00Z">
        <w:r>
          <w:t xml:space="preserve">t appears that </w:t>
        </w:r>
        <w:commentRangeStart w:id="909"/>
        <w:r>
          <w:t>f</w:t>
        </w:r>
      </w:ins>
      <w:ins w:id="910" w:author="Susan Doron" w:date="2024-05-24T09:29:00Z" w16du:dateUtc="2024-05-24T06:29:00Z">
        <w:r>
          <w:t>irst</w:t>
        </w:r>
      </w:ins>
      <w:commentRangeEnd w:id="909"/>
      <w:ins w:id="911" w:author="Susan Doron" w:date="2024-05-24T09:31:00Z" w16du:dateUtc="2024-05-24T06:31:00Z">
        <w:r>
          <w:rPr>
            <w:rStyle w:val="CommentReference"/>
          </w:rPr>
          <w:commentReference w:id="909"/>
        </w:r>
      </w:ins>
      <w:ins w:id="912" w:author="Susan Doron" w:date="2024-05-24T09:29:00Z" w16du:dateUtc="2024-05-24T06:29:00Z">
        <w:r>
          <w:t xml:space="preserve"> </w:t>
        </w:r>
      </w:ins>
      <w:del w:id="913" w:author="Susan Doron" w:date="2024-05-24T09:29:00Z" w16du:dateUtc="2024-05-24T06:29:00Z">
        <w:r w:rsidRPr="00A12F20" w:rsidDel="007A6CC8">
          <w:delText xml:space="preserve">First </w:delText>
        </w:r>
      </w:del>
      <w:r w:rsidRPr="00A12F20">
        <w:t xml:space="preserve">and foremost, social trust tends to be high among </w:t>
      </w:r>
      <w:ins w:id="914" w:author="Susan Doron" w:date="2024-05-24T09:29:00Z" w16du:dateUtc="2024-05-24T06:29:00Z">
        <w:r>
          <w:t xml:space="preserve">members of </w:t>
        </w:r>
      </w:ins>
      <w:r>
        <w:t>the public</w:t>
      </w:r>
      <w:r w:rsidRPr="00A12F20">
        <w:t xml:space="preserve"> who believe that there are few severe social conflicts and </w:t>
      </w:r>
      <w:ins w:id="915" w:author="Susan Doron" w:date="2024-05-24T09:29:00Z" w16du:dateUtc="2024-05-24T06:29:00Z">
        <w:r>
          <w:t>who</w:t>
        </w:r>
      </w:ins>
      <w:del w:id="916" w:author="Susan Doron" w:date="2024-05-24T09:29:00Z" w16du:dateUtc="2024-05-24T06:29:00Z">
        <w:r w:rsidRPr="00A12F20" w:rsidDel="007A6CC8">
          <w:delText>the</w:delText>
        </w:r>
        <w:r w:rsidDel="007A6CC8">
          <w:delText>ir</w:delText>
        </w:r>
      </w:del>
      <w:r w:rsidRPr="00A12F20">
        <w:t xml:space="preserve"> </w:t>
      </w:r>
      <w:ins w:id="917" w:author="Susan Doron" w:date="2024-05-24T09:29:00Z" w16du:dateUtc="2024-05-24T06:29:00Z">
        <w:r>
          <w:t xml:space="preserve">have a relatively high </w:t>
        </w:r>
      </w:ins>
      <w:r w:rsidRPr="00A12F20">
        <w:t>sense of public safety</w:t>
      </w:r>
      <w:del w:id="918" w:author="Susan Doron" w:date="2024-05-24T09:29:00Z" w16du:dateUtc="2024-05-24T06:29:00Z">
        <w:r w:rsidRPr="00A12F20" w:rsidDel="007A6CC8">
          <w:delText xml:space="preserve"> is </w:delText>
        </w:r>
        <w:r w:rsidDel="007A6CC8">
          <w:delText xml:space="preserve">relatively </w:delText>
        </w:r>
        <w:r w:rsidRPr="00A12F20" w:rsidDel="007A6CC8">
          <w:delText>high</w:delText>
        </w:r>
      </w:del>
      <w:r w:rsidRPr="00A12F20">
        <w:t>.</w:t>
      </w:r>
      <w:del w:id="919" w:author="Susan Doron" w:date="2024-05-24T09:29:00Z" w16du:dateUtc="2024-05-24T06:29:00Z">
        <w:r w:rsidRPr="00A12F20" w:rsidDel="007A6CC8">
          <w:delText xml:space="preserve"> </w:delText>
        </w:r>
      </w:del>
      <w:ins w:id="920" w:author="Susan Doron" w:date="2024-05-24T09:29:00Z" w16du:dateUtc="2024-05-24T06:29:00Z">
        <w:r>
          <w:t xml:space="preserve"> </w:t>
        </w:r>
      </w:ins>
      <w:r w:rsidRPr="00A12F20">
        <w:t xml:space="preserve">Second, informal social networks </w:t>
      </w:r>
      <w:r>
        <w:t>tend to be</w:t>
      </w:r>
      <w:r w:rsidRPr="00A12F20">
        <w:t xml:space="preserve"> associated with trust. </w:t>
      </w:r>
      <w:del w:id="921" w:author="Susan Doron" w:date="2024-05-24T09:30:00Z" w16du:dateUtc="2024-05-24T06:30:00Z">
        <w:r w:rsidRPr="00A12F20" w:rsidDel="007A6CC8">
          <w:delText>And third</w:delText>
        </w:r>
      </w:del>
      <w:ins w:id="922" w:author="Susan Doron" w:date="2024-05-24T09:30:00Z" w16du:dateUtc="2024-05-24T06:30:00Z">
        <w:r>
          <w:t>Thirdly</w:t>
        </w:r>
      </w:ins>
      <w:r w:rsidRPr="00A12F20">
        <w:t>, those who are successful in life</w:t>
      </w:r>
      <w:ins w:id="923" w:author="Susan Doron" w:date="2024-05-24T09:30:00Z" w16du:dateUtc="2024-05-24T06:30:00Z">
        <w:r>
          <w:t xml:space="preserve"> exhibit higher levels of </w:t>
        </w:r>
      </w:ins>
      <w:ins w:id="924" w:author="Susan Doron" w:date="2024-05-24T09:31:00Z" w16du:dateUtc="2024-05-24T06:31:00Z">
        <w:r>
          <w:t>trust</w:t>
        </w:r>
      </w:ins>
      <w:del w:id="925" w:author="Susan Doron" w:date="2024-05-24T09:30:00Z" w16du:dateUtc="2024-05-24T06:30:00Z">
        <w:r w:rsidRPr="00A12F20" w:rsidDel="007A6CC8">
          <w:delText xml:space="preserve"> trust more</w:delText>
        </w:r>
        <w:r w:rsidDel="007A6CC8">
          <w:delText>,</w:delText>
        </w:r>
        <w:r w:rsidRPr="00A12F20" w:rsidDel="007A6CC8">
          <w:delText xml:space="preserve"> or are more inclined to trust</w:delText>
        </w:r>
        <w:r w:rsidDel="007A6CC8">
          <w:delText>,</w:delText>
        </w:r>
        <w:r w:rsidRPr="00A12F20" w:rsidDel="007A6CC8">
          <w:delText xml:space="preserve"> </w:delText>
        </w:r>
      </w:del>
      <w:ins w:id="926" w:author="Susan Doron" w:date="2024-05-24T09:30:00Z" w16du:dateUtc="2024-05-24T06:30:00Z">
        <w:r>
          <w:t xml:space="preserve"> resulting from</w:t>
        </w:r>
      </w:ins>
      <w:del w:id="927" w:author="Susan Doron" w:date="2024-05-24T09:30:00Z" w16du:dateUtc="2024-05-24T06:30:00Z">
        <w:r w:rsidRPr="00A12F20" w:rsidDel="007A6CC8">
          <w:delText>due totheir</w:delText>
        </w:r>
      </w:del>
      <w:r w:rsidRPr="00A12F20">
        <w:t xml:space="preserve"> </w:t>
      </w:r>
      <w:ins w:id="928" w:author="Susan Doron" w:date="2024-05-24T09:30:00Z" w16du:dateUtc="2024-05-24T06:30:00Z">
        <w:r>
          <w:t xml:space="preserve">their </w:t>
        </w:r>
      </w:ins>
      <w:r w:rsidRPr="00A12F20">
        <w:t xml:space="preserve">personal experiences. </w:t>
      </w:r>
      <w:ins w:id="929" w:author="Susan Doron" w:date="2024-05-24T09:32:00Z" w16du:dateUtc="2024-05-24T06:32:00Z">
        <w:r>
          <w:lastRenderedPageBreak/>
          <w:t>Theories</w:t>
        </w:r>
      </w:ins>
      <w:del w:id="930" w:author="Susan Doron" w:date="2024-05-24T09:32:00Z" w16du:dateUtc="2024-05-24T06:32:00Z">
        <w:r w:rsidRPr="00A12F20" w:rsidDel="007A6CC8">
          <w:delText>Individual</w:delText>
        </w:r>
      </w:del>
      <w:r w:rsidRPr="00A12F20">
        <w:t xml:space="preserve"> </w:t>
      </w:r>
      <w:ins w:id="931" w:author="Susan Doron" w:date="2024-05-24T09:32:00Z" w16du:dateUtc="2024-05-24T06:32:00Z">
        <w:r>
          <w:t>that</w:t>
        </w:r>
      </w:ins>
      <w:del w:id="932" w:author="Susan Doron" w:date="2024-05-24T09:32:00Z" w16du:dateUtc="2024-05-24T06:32:00Z">
        <w:r w:rsidRPr="00A12F20" w:rsidDel="007A6CC8">
          <w:delText>theories</w:delText>
        </w:r>
      </w:del>
      <w:r w:rsidRPr="00A12F20">
        <w:t xml:space="preserve"> </w:t>
      </w:r>
      <w:ins w:id="933" w:author="Susan Doron" w:date="2024-05-24T09:32:00Z" w16du:dateUtc="2024-05-24T06:32:00Z">
        <w:r>
          <w:t>focus</w:t>
        </w:r>
      </w:ins>
      <w:del w:id="934" w:author="Susan Doron" w:date="2024-05-24T09:32:00Z" w16du:dateUtc="2024-05-24T06:32:00Z">
        <w:r w:rsidRPr="00A12F20" w:rsidDel="007A6CC8">
          <w:delText>seem</w:delText>
        </w:r>
      </w:del>
      <w:r w:rsidRPr="00A12F20">
        <w:t xml:space="preserve"> </w:t>
      </w:r>
      <w:ins w:id="935" w:author="Susan Doron" w:date="2024-05-24T09:32:00Z" w16du:dateUtc="2024-05-24T06:32:00Z">
        <w:r>
          <w:t>on</w:t>
        </w:r>
      </w:ins>
      <w:del w:id="936" w:author="Susan Doron" w:date="2024-05-24T09:32:00Z" w16du:dateUtc="2024-05-24T06:32:00Z">
        <w:r w:rsidRPr="00A12F20" w:rsidDel="007A6CC8">
          <w:delText>to</w:delText>
        </w:r>
      </w:del>
      <w:r w:rsidRPr="00A12F20">
        <w:t xml:space="preserve"> </w:t>
      </w:r>
      <w:ins w:id="937" w:author="Susan Doron" w:date="2024-05-24T09:32:00Z" w16du:dateUtc="2024-05-24T06:32:00Z">
        <w:r>
          <w:t>individuals</w:t>
        </w:r>
      </w:ins>
      <w:del w:id="938" w:author="Susan Doron" w:date="2024-05-24T09:32:00Z" w16du:dateUtc="2024-05-24T06:32:00Z">
        <w:r w:rsidRPr="00A12F20" w:rsidDel="007A6CC8">
          <w:delText>work</w:delText>
        </w:r>
      </w:del>
      <w:r w:rsidRPr="00A12F20">
        <w:t xml:space="preserve"> </w:t>
      </w:r>
      <w:ins w:id="939" w:author="Susan Doron" w:date="2024-05-24T09:32:00Z" w16du:dateUtc="2024-05-24T06:32:00Z">
        <w:r>
          <w:t>are</w:t>
        </w:r>
      </w:ins>
      <w:del w:id="940" w:author="Susan Doron" w:date="2024-05-24T09:32:00Z" w16du:dateUtc="2024-05-24T06:32:00Z">
        <w:r w:rsidRPr="00A12F20" w:rsidDel="007A6CC8">
          <w:delText>best</w:delText>
        </w:r>
      </w:del>
      <w:r w:rsidRPr="00A12F20">
        <w:t xml:space="preserve"> </w:t>
      </w:r>
      <w:ins w:id="941" w:author="Susan Doron" w:date="2024-05-24T09:32:00Z" w16du:dateUtc="2024-05-24T06:32:00Z">
        <w:r>
          <w:t xml:space="preserve">more effective </w:t>
        </w:r>
      </w:ins>
      <w:r w:rsidRPr="00A12F20">
        <w:t xml:space="preserve">in societies </w:t>
      </w:r>
      <w:ins w:id="942" w:author="Susan Doron" w:date="2024-05-24T09:32:00Z" w16du:dateUtc="2024-05-24T06:32:00Z">
        <w:r>
          <w:t>where</w:t>
        </w:r>
      </w:ins>
      <w:del w:id="943" w:author="Susan Doron" w:date="2024-05-24T09:32:00Z" w16du:dateUtc="2024-05-24T06:32:00Z">
        <w:r w:rsidRPr="00A12F20" w:rsidDel="007A6CC8">
          <w:delText>with</w:delText>
        </w:r>
      </w:del>
      <w:r w:rsidRPr="00A12F20">
        <w:t xml:space="preserve"> </w:t>
      </w:r>
      <w:ins w:id="944" w:author="Susan Doron" w:date="2024-05-24T09:32:00Z" w16du:dateUtc="2024-05-24T06:32:00Z">
        <w:r>
          <w:t>trust</w:t>
        </w:r>
      </w:ins>
      <w:del w:id="945" w:author="Susan Doron" w:date="2024-05-24T09:32:00Z" w16du:dateUtc="2024-05-24T06:32:00Z">
        <w:r w:rsidRPr="00A12F20" w:rsidDel="007A6CC8">
          <w:delText>higher</w:delText>
        </w:r>
      </w:del>
      <w:r w:rsidRPr="00A12F20">
        <w:t xml:space="preserve"> </w:t>
      </w:r>
      <w:ins w:id="946" w:author="Susan Doron" w:date="2024-05-24T09:32:00Z" w16du:dateUtc="2024-05-24T06:32:00Z">
        <w:r>
          <w:t>is</w:t>
        </w:r>
      </w:ins>
      <w:del w:id="947" w:author="Susan Doron" w:date="2024-05-24T09:32:00Z" w16du:dateUtc="2024-05-24T06:32:00Z">
        <w:r w:rsidRPr="00A12F20" w:rsidDel="007A6CC8">
          <w:delText>levels</w:delText>
        </w:r>
      </w:del>
      <w:r w:rsidRPr="00A12F20">
        <w:t xml:space="preserve"> </w:t>
      </w:r>
      <w:del w:id="948" w:author="Susan Doron" w:date="2024-05-24T09:32:00Z" w16du:dateUtc="2024-05-24T06:32:00Z">
        <w:r w:rsidRPr="00A12F20" w:rsidDel="007A6CC8">
          <w:delText>of trust</w:delText>
        </w:r>
      </w:del>
      <w:ins w:id="949" w:author="Susan Doron" w:date="2024-05-24T09:32:00Z" w16du:dateUtc="2024-05-24T06:32:00Z">
        <w:r>
          <w:t>high</w:t>
        </w:r>
      </w:ins>
      <w:r>
        <w:t>,</w:t>
      </w:r>
      <w:r w:rsidRPr="00A12F20">
        <w:t xml:space="preserve"> </w:t>
      </w:r>
      <w:ins w:id="950" w:author="Susan Doron" w:date="2024-05-24T09:32:00Z" w16du:dateUtc="2024-05-24T06:32:00Z">
        <w:r>
          <w:t>while</w:t>
        </w:r>
      </w:ins>
      <w:del w:id="951" w:author="Susan Doron" w:date="2024-05-24T09:32:00Z" w16du:dateUtc="2024-05-24T06:32:00Z">
        <w:r w:rsidRPr="00A12F20" w:rsidDel="007A6CC8">
          <w:delText>and</w:delText>
        </w:r>
      </w:del>
      <w:r w:rsidRPr="00A12F20">
        <w:t xml:space="preserve"> </w:t>
      </w:r>
      <w:ins w:id="952" w:author="Susan Doron" w:date="2024-05-24T09:32:00Z" w16du:dateUtc="2024-05-24T06:32:00Z">
        <w:r>
          <w:t>theories</w:t>
        </w:r>
      </w:ins>
      <w:del w:id="953" w:author="Susan Doron" w:date="2024-05-24T09:32:00Z" w16du:dateUtc="2024-05-24T06:32:00Z">
        <w:r w:rsidRPr="00A12F20" w:rsidDel="007A6CC8">
          <w:delText>societal</w:delText>
        </w:r>
      </w:del>
      <w:r w:rsidRPr="00A12F20">
        <w:t xml:space="preserve"> </w:t>
      </w:r>
      <w:del w:id="954" w:author="Susan Doron" w:date="2024-05-24T09:32:00Z" w16du:dateUtc="2024-05-24T06:32:00Z">
        <w:r w:rsidRPr="00A12F20" w:rsidDel="007A6CC8">
          <w:delText>ones</w:delText>
        </w:r>
        <w:r w:rsidDel="007A6CC8">
          <w:delText>,</w:delText>
        </w:r>
      </w:del>
      <w:ins w:id="955" w:author="Susan Doron" w:date="2024-05-24T09:32:00Z" w16du:dateUtc="2024-05-24T06:32:00Z">
        <w:r>
          <w:t>that</w:t>
        </w:r>
      </w:ins>
      <w:r w:rsidRPr="00A12F20">
        <w:t xml:space="preserve"> </w:t>
      </w:r>
      <w:ins w:id="956" w:author="Susan Doron" w:date="2024-05-24T09:32:00Z" w16du:dateUtc="2024-05-24T06:32:00Z">
        <w:r>
          <w:t xml:space="preserve">focus on society are more effective </w:t>
        </w:r>
      </w:ins>
      <w:r w:rsidRPr="00A12F20">
        <w:t xml:space="preserve">in societies </w:t>
      </w:r>
      <w:ins w:id="957" w:author="Susan Doron" w:date="2024-05-24T09:32:00Z" w16du:dateUtc="2024-05-24T06:32:00Z">
        <w:r>
          <w:t>where</w:t>
        </w:r>
      </w:ins>
      <w:del w:id="958" w:author="Susan Doron" w:date="2024-05-24T09:32:00Z" w16du:dateUtc="2024-05-24T06:32:00Z">
        <w:r w:rsidRPr="00A12F20" w:rsidDel="007A6CC8">
          <w:delText>with</w:delText>
        </w:r>
      </w:del>
      <w:r w:rsidRPr="00A12F20">
        <w:t xml:space="preserve"> </w:t>
      </w:r>
      <w:ins w:id="959" w:author="Susan Doron" w:date="2024-05-24T09:32:00Z" w16du:dateUtc="2024-05-24T06:32:00Z">
        <w:r>
          <w:t>trust</w:t>
        </w:r>
      </w:ins>
      <w:del w:id="960" w:author="Susan Doron" w:date="2024-05-24T09:32:00Z" w16du:dateUtc="2024-05-24T06:32:00Z">
        <w:r w:rsidRPr="00A12F20" w:rsidDel="007A6CC8">
          <w:delText>lower</w:delText>
        </w:r>
      </w:del>
      <w:r w:rsidRPr="00A12F20">
        <w:t xml:space="preserve"> </w:t>
      </w:r>
      <w:ins w:id="961" w:author="Susan Doron" w:date="2024-05-24T09:32:00Z" w16du:dateUtc="2024-05-24T06:32:00Z">
        <w:r>
          <w:t>is</w:t>
        </w:r>
      </w:ins>
      <w:del w:id="962" w:author="Susan Doron" w:date="2024-05-24T09:32:00Z" w16du:dateUtc="2024-05-24T06:32:00Z">
        <w:r w:rsidRPr="00A12F20" w:rsidDel="007A6CC8">
          <w:delText>levels</w:delText>
        </w:r>
      </w:del>
      <w:r w:rsidRPr="00A12F20">
        <w:t xml:space="preserve"> </w:t>
      </w:r>
      <w:del w:id="963" w:author="Susan Doron" w:date="2024-05-24T09:32:00Z" w16du:dateUtc="2024-05-24T06:32:00Z">
        <w:r w:rsidRPr="00A12F20" w:rsidDel="007A6CC8">
          <w:delText>of trust</w:delText>
        </w:r>
      </w:del>
      <w:ins w:id="964" w:author="Susan Doron" w:date="2024-05-24T09:32:00Z" w16du:dateUtc="2024-05-24T06:32:00Z">
        <w:r>
          <w:t>low</w:t>
        </w:r>
      </w:ins>
      <w:r w:rsidRPr="00A12F20">
        <w:t xml:space="preserve">. </w:t>
      </w:r>
      <w:ins w:id="965" w:author="Susan Doron" w:date="2024-05-24T12:39:00Z" w16du:dateUtc="2024-05-24T09:39:00Z">
        <w:r>
          <w:t>The reason for this may be</w:t>
        </w:r>
      </w:ins>
      <w:del w:id="966" w:author="Susan Doron" w:date="2024-05-24T09:32:00Z" w16du:dateUtc="2024-05-24T06:32:00Z">
        <w:r w:rsidRPr="00A12F20" w:rsidDel="007A6CC8">
          <w:delText>This</w:delText>
        </w:r>
      </w:del>
      <w:del w:id="967" w:author="Susan Doron" w:date="2024-05-24T12:39:00Z" w16du:dateUtc="2024-05-24T09:39:00Z">
        <w:r w:rsidRPr="00A12F20" w:rsidDel="007A6CC8">
          <w:delText xml:space="preserve"> </w:delText>
        </w:r>
      </w:del>
      <w:del w:id="968" w:author="Susan Doron" w:date="2024-05-24T09:32:00Z" w16du:dateUtc="2024-05-24T06:32:00Z">
        <w:r w:rsidRPr="00A12F20" w:rsidDel="007A6CC8">
          <w:delText>may</w:delText>
        </w:r>
      </w:del>
      <w:del w:id="969" w:author="Susan Doron" w:date="2024-05-24T12:39:00Z" w16du:dateUtc="2024-05-24T09:39:00Z">
        <w:r w:rsidRPr="00A12F20" w:rsidDel="007A6CC8">
          <w:delText xml:space="preserve"> </w:delText>
        </w:r>
      </w:del>
      <w:del w:id="970" w:author="Susan Doron" w:date="2024-05-24T09:32:00Z" w16du:dateUtc="2024-05-24T06:32:00Z">
        <w:r w:rsidRPr="00A12F20" w:rsidDel="007A6CC8">
          <w:delText>have</w:delText>
        </w:r>
      </w:del>
      <w:del w:id="971" w:author="Susan Doron" w:date="2024-05-24T12:39:00Z" w16du:dateUtc="2024-05-24T09:39:00Z">
        <w:r w:rsidRPr="00A12F20" w:rsidDel="007A6CC8">
          <w:delText xml:space="preserve"> </w:delText>
        </w:r>
      </w:del>
      <w:del w:id="972" w:author="Susan Doron" w:date="2024-05-24T09:32:00Z" w16du:dateUtc="2024-05-24T06:32:00Z">
        <w:r w:rsidRPr="00A12F20" w:rsidDel="007A6CC8">
          <w:delText>something</w:delText>
        </w:r>
      </w:del>
      <w:del w:id="973" w:author="Susan Doron" w:date="2024-05-24T12:39:00Z" w16du:dateUtc="2024-05-24T09:39:00Z">
        <w:r w:rsidRPr="00A12F20" w:rsidDel="007A6CC8">
          <w:delText xml:space="preserve"> </w:delText>
        </w:r>
      </w:del>
      <w:del w:id="974" w:author="Susan Doron" w:date="2024-05-24T09:32:00Z" w16du:dateUtc="2024-05-24T06:32:00Z">
        <w:r w:rsidRPr="00A12F20" w:rsidDel="007A6CC8">
          <w:delText>to</w:delText>
        </w:r>
      </w:del>
      <w:del w:id="975" w:author="Susan Doron" w:date="2024-05-24T12:39:00Z" w16du:dateUtc="2024-05-24T09:39:00Z">
        <w:r w:rsidRPr="00A12F20" w:rsidDel="007A6CC8">
          <w:delText xml:space="preserve"> </w:delText>
        </w:r>
      </w:del>
      <w:del w:id="976" w:author="Susan Doron" w:date="2024-05-24T09:32:00Z" w16du:dateUtc="2024-05-24T06:32:00Z">
        <w:r w:rsidRPr="00A12F20" w:rsidDel="007A6CC8">
          <w:delText>do</w:delText>
        </w:r>
      </w:del>
      <w:del w:id="977" w:author="Susan Doron" w:date="2024-05-24T12:39:00Z" w16du:dateUtc="2024-05-24T09:39:00Z">
        <w:r w:rsidRPr="00A12F20" w:rsidDel="007A6CC8">
          <w:delText xml:space="preserve"> </w:delText>
        </w:r>
      </w:del>
      <w:del w:id="978" w:author="Susan Doron" w:date="2024-05-24T09:32:00Z" w16du:dateUtc="2024-05-24T06:32:00Z">
        <w:r w:rsidRPr="00A12F20" w:rsidDel="007A6CC8">
          <w:delText>with</w:delText>
        </w:r>
      </w:del>
      <w:del w:id="979" w:author="Susan Doron" w:date="2024-05-24T12:39:00Z" w16du:dateUtc="2024-05-24T09:39:00Z">
        <w:r w:rsidRPr="00A12F20" w:rsidDel="007A6CC8">
          <w:delText xml:space="preserve"> </w:delText>
        </w:r>
      </w:del>
      <w:del w:id="980" w:author="Susan Doron" w:date="2024-05-24T09:32:00Z" w16du:dateUtc="2024-05-24T06:32:00Z">
        <w:r w:rsidRPr="00A12F20" w:rsidDel="007A6CC8">
          <w:delText>the</w:delText>
        </w:r>
      </w:del>
      <w:del w:id="981" w:author="Susan Doron" w:date="2024-05-24T12:39:00Z" w16du:dateUtc="2024-05-24T09:39:00Z">
        <w:r w:rsidRPr="00A12F20" w:rsidDel="007A6CC8">
          <w:delText xml:space="preserve"> </w:delText>
        </w:r>
      </w:del>
      <w:del w:id="982" w:author="Susan Doron" w:date="2024-05-24T09:32:00Z" w16du:dateUtc="2024-05-24T06:32:00Z">
        <w:r w:rsidRPr="00A12F20" w:rsidDel="007A6CC8">
          <w:delText>fact</w:delText>
        </w:r>
      </w:del>
      <w:r w:rsidRPr="00A12F20">
        <w:t xml:space="preserve"> that </w:t>
      </w:r>
      <w:ins w:id="983" w:author="Susan Doron" w:date="2024-05-24T09:32:00Z" w16du:dateUtc="2024-05-24T06:32:00Z">
        <w:r>
          <w:t>Hungary</w:t>
        </w:r>
      </w:ins>
      <w:del w:id="984" w:author="Susan Doron" w:date="2024-05-24T09:32:00Z" w16du:dateUtc="2024-05-24T06:32:00Z">
        <w:r w:rsidRPr="00A12F20" w:rsidDel="007A6CC8">
          <w:delText>our</w:delText>
        </w:r>
      </w:del>
      <w:r w:rsidRPr="00A12F20">
        <w:t xml:space="preserve"> </w:t>
      </w:r>
      <w:ins w:id="985" w:author="Susan Doron" w:date="2024-05-24T09:32:00Z" w16du:dateUtc="2024-05-24T06:32:00Z">
        <w:r>
          <w:t>and</w:t>
        </w:r>
      </w:ins>
      <w:del w:id="986" w:author="Susan Doron" w:date="2024-05-24T09:32:00Z" w16du:dateUtc="2024-05-24T06:32:00Z">
        <w:r w:rsidRPr="00A12F20" w:rsidDel="007A6CC8">
          <w:delText>two</w:delText>
        </w:r>
      </w:del>
      <w:r w:rsidRPr="00A12F20">
        <w:t xml:space="preserve"> </w:t>
      </w:r>
      <w:del w:id="987" w:author="Susan Doron" w:date="2024-05-24T09:32:00Z" w16du:dateUtc="2024-05-24T06:32:00Z">
        <w:r w:rsidRPr="00A12F20" w:rsidDel="007A6CC8">
          <w:delText>low</w:delText>
        </w:r>
      </w:del>
      <w:ins w:id="988" w:author="Susan Doron" w:date="2024-05-24T09:32:00Z" w16du:dateUtc="2024-05-24T06:32:00Z">
        <w:r>
          <w:t>Slovenia,</w:t>
        </w:r>
      </w:ins>
      <w:r w:rsidRPr="00A12F20">
        <w:t xml:space="preserve"> </w:t>
      </w:r>
      <w:ins w:id="989" w:author="Susan Doron" w:date="2024-05-24T09:32:00Z" w16du:dateUtc="2024-05-24T06:32:00Z">
        <w:r>
          <w:t>two</w:t>
        </w:r>
      </w:ins>
      <w:del w:id="990" w:author="Susan Doron" w:date="2024-05-24T09:32:00Z" w16du:dateUtc="2024-05-24T06:32:00Z">
        <w:r w:rsidRPr="00A12F20" w:rsidDel="007A6CC8">
          <w:delText>trust</w:delText>
        </w:r>
      </w:del>
      <w:r w:rsidRPr="00A12F20">
        <w:t xml:space="preserve"> societies</w:t>
      </w:r>
      <w:ins w:id="991" w:author="Susan Doron" w:date="2024-05-24T09:32:00Z" w16du:dateUtc="2024-05-24T06:32:00Z">
        <w:r>
          <w:t xml:space="preserve"> in</w:t>
        </w:r>
      </w:ins>
      <w:ins w:id="992" w:author="Susan Doron" w:date="2024-05-24T09:33:00Z" w16du:dateUtc="2024-05-24T06:33:00Z">
        <w:r>
          <w:t>cluded in the study that traditionally had</w:t>
        </w:r>
      </w:ins>
      <w:del w:id="993" w:author="Susan Doron" w:date="2024-05-24T09:32:00Z" w16du:dateUtc="2024-05-24T06:32:00Z">
        <w:r w:rsidRPr="00A12F20" w:rsidDel="007A6CC8">
          <w:delText>,</w:delText>
        </w:r>
      </w:del>
      <w:del w:id="994" w:author="Susan Doron" w:date="2024-05-24T09:33:00Z" w16du:dateUtc="2024-05-24T06:33:00Z">
        <w:r w:rsidRPr="00A12F20" w:rsidDel="007A6CC8">
          <w:delText xml:space="preserve"> </w:delText>
        </w:r>
      </w:del>
      <w:del w:id="995" w:author="Susan Doron" w:date="2024-05-24T09:32:00Z" w16du:dateUtc="2024-05-24T06:32:00Z">
        <w:r w:rsidRPr="00A12F20" w:rsidDel="007A6CC8">
          <w:delText>Hungary</w:delText>
        </w:r>
      </w:del>
      <w:r w:rsidRPr="00A12F20">
        <w:t xml:space="preserve"> </w:t>
      </w:r>
      <w:ins w:id="996" w:author="Susan Doron" w:date="2024-05-24T09:32:00Z" w16du:dateUtc="2024-05-24T06:32:00Z">
        <w:r>
          <w:t>low</w:t>
        </w:r>
      </w:ins>
      <w:del w:id="997" w:author="Susan Doron" w:date="2024-05-24T09:32:00Z" w16du:dateUtc="2024-05-24T06:32:00Z">
        <w:r w:rsidRPr="00A12F20" w:rsidDel="007A6CC8">
          <w:delText>and</w:delText>
        </w:r>
      </w:del>
      <w:r w:rsidRPr="00A12F20">
        <w:t xml:space="preserve"> </w:t>
      </w:r>
      <w:del w:id="998" w:author="Susan Doron" w:date="2024-05-24T09:32:00Z" w16du:dateUtc="2024-05-24T06:32:00Z">
        <w:r w:rsidRPr="00A12F20" w:rsidDel="007A6CC8">
          <w:delText>Slovenia,</w:delText>
        </w:r>
      </w:del>
      <w:ins w:id="999" w:author="Susan Doron" w:date="2024-05-24T09:32:00Z" w16du:dateUtc="2024-05-24T06:32:00Z">
        <w:r>
          <w:t>levels</w:t>
        </w:r>
      </w:ins>
      <w:r w:rsidRPr="00A12F20">
        <w:t xml:space="preserve"> </w:t>
      </w:r>
      <w:ins w:id="1000" w:author="Susan Doron" w:date="2024-05-24T09:32:00Z" w16du:dateUtc="2024-05-24T06:32:00Z">
        <w:r>
          <w:t>of</w:t>
        </w:r>
      </w:ins>
      <w:del w:id="1001" w:author="Susan Doron" w:date="2024-05-24T09:32:00Z" w16du:dateUtc="2024-05-24T06:32:00Z">
        <w:r w:rsidRPr="00A12F20" w:rsidDel="007A6CC8">
          <w:delText>happen</w:delText>
        </w:r>
      </w:del>
      <w:r w:rsidRPr="00A12F20">
        <w:t xml:space="preserve"> </w:t>
      </w:r>
      <w:del w:id="1002" w:author="Susan Doron" w:date="2024-05-24T09:32:00Z" w16du:dateUtc="2024-05-24T06:32:00Z">
        <w:r w:rsidRPr="00A12F20" w:rsidDel="007A6CC8">
          <w:delText>to</w:delText>
        </w:r>
      </w:del>
      <w:ins w:id="1003" w:author="Susan Doron" w:date="2024-05-24T09:32:00Z" w16du:dateUtc="2024-05-24T06:32:00Z">
        <w:r>
          <w:t>trust,</w:t>
        </w:r>
      </w:ins>
      <w:r w:rsidRPr="00A12F20">
        <w:t xml:space="preserve"> have </w:t>
      </w:r>
      <w:ins w:id="1004" w:author="Susan Doron" w:date="2024-05-24T09:32:00Z" w16du:dateUtc="2024-05-24T06:32:00Z">
        <w:r>
          <w:t>recently</w:t>
        </w:r>
      </w:ins>
      <w:del w:id="1005" w:author="Susan Doron" w:date="2024-05-24T09:32:00Z" w16du:dateUtc="2024-05-24T06:32:00Z">
        <w:r w:rsidRPr="00A12F20" w:rsidDel="007A6CC8">
          <w:delText>experienced</w:delText>
        </w:r>
      </w:del>
      <w:r w:rsidRPr="00A12F20">
        <w:t xml:space="preserve"> </w:t>
      </w:r>
      <w:ins w:id="1006" w:author="Susan Doron" w:date="2024-05-24T09:32:00Z" w16du:dateUtc="2024-05-24T06:32:00Z">
        <w:r>
          <w:t xml:space="preserve">undergone </w:t>
        </w:r>
      </w:ins>
      <w:r w:rsidRPr="00A12F20">
        <w:t xml:space="preserve">revolutionary </w:t>
      </w:r>
      <w:del w:id="1007" w:author="Susan Doron" w:date="2024-05-24T09:32:00Z" w16du:dateUtc="2024-05-24T06:32:00Z">
        <w:r w:rsidRPr="00A12F20" w:rsidDel="007A6CC8">
          <w:delText>change</w:delText>
        </w:r>
      </w:del>
      <w:ins w:id="1008" w:author="Susan Doron" w:date="2024-05-24T09:32:00Z" w16du:dateUtc="2024-05-24T06:32:00Z">
        <w:r>
          <w:t>changes.</w:t>
        </w:r>
      </w:ins>
      <w:r w:rsidRPr="00A12F20">
        <w:t xml:space="preserve"> </w:t>
      </w:r>
      <w:ins w:id="1009" w:author="Susan Doron" w:date="2024-05-24T09:32:00Z" w16du:dateUtc="2024-05-24T06:32:00Z">
        <w:r>
          <w:t>As</w:t>
        </w:r>
      </w:ins>
      <w:del w:id="1010" w:author="Susan Doron" w:date="2024-05-24T09:32:00Z" w16du:dateUtc="2024-05-24T06:32:00Z">
        <w:r w:rsidRPr="00A12F20" w:rsidDel="007A6CC8">
          <w:delText>in</w:delText>
        </w:r>
      </w:del>
      <w:r w:rsidRPr="00A12F20">
        <w:t xml:space="preserve"> </w:t>
      </w:r>
      <w:ins w:id="1011" w:author="Susan Doron" w:date="2024-05-24T09:32:00Z" w16du:dateUtc="2024-05-24T06:32:00Z">
        <w:r>
          <w:t>a</w:t>
        </w:r>
      </w:ins>
      <w:del w:id="1012" w:author="Susan Doron" w:date="2024-05-24T09:32:00Z" w16du:dateUtc="2024-05-24T06:32:00Z">
        <w:r w:rsidRPr="00A12F20" w:rsidDel="007A6CC8">
          <w:delText>the</w:delText>
        </w:r>
      </w:del>
      <w:r w:rsidRPr="00A12F20">
        <w:t xml:space="preserve"> </w:t>
      </w:r>
      <w:del w:id="1013" w:author="Susan Doron" w:date="2024-05-24T09:32:00Z" w16du:dateUtc="2024-05-24T06:32:00Z">
        <w:r w:rsidRPr="00A12F20" w:rsidDel="007A6CC8">
          <w:delText xml:space="preserve">very recent past </w:delText>
        </w:r>
        <w:r w:rsidDel="007A6CC8">
          <w:delText xml:space="preserve">and </w:delText>
        </w:r>
        <w:r w:rsidRPr="00A12F20" w:rsidDel="007A6CC8">
          <w:delText>so</w:delText>
        </w:r>
      </w:del>
      <w:ins w:id="1014" w:author="Susan Doron" w:date="2024-05-24T09:32:00Z" w16du:dateUtc="2024-05-24T06:32:00Z">
        <w:r>
          <w:t>result</w:t>
        </w:r>
      </w:ins>
      <w:r>
        <w:t>,</w:t>
      </w:r>
      <w:r w:rsidRPr="00A12F20">
        <w:t xml:space="preserve"> societal events </w:t>
      </w:r>
      <w:ins w:id="1015" w:author="Susan Doron" w:date="2024-05-24T09:32:00Z" w16du:dateUtc="2024-05-24T06:32:00Z">
        <w:r>
          <w:t xml:space="preserve">may </w:t>
        </w:r>
      </w:ins>
      <w:r w:rsidRPr="00A12F20">
        <w:t xml:space="preserve">have </w:t>
      </w:r>
      <w:ins w:id="1016" w:author="Susan Doron" w:date="2024-05-24T09:32:00Z" w16du:dateUtc="2024-05-24T06:32:00Z">
        <w:r>
          <w:t>had</w:t>
        </w:r>
      </w:ins>
      <w:del w:id="1017" w:author="Susan Doron" w:date="2024-05-24T09:32:00Z" w16du:dateUtc="2024-05-24T06:32:00Z">
        <w:r w:rsidRPr="00A12F20" w:rsidDel="007A6CC8">
          <w:delText>overwhelmed</w:delText>
        </w:r>
      </w:del>
      <w:r w:rsidRPr="00A12F20">
        <w:t xml:space="preserve"> </w:t>
      </w:r>
      <w:ins w:id="1018" w:author="Susan Doron" w:date="2024-05-24T09:32:00Z" w16du:dateUtc="2024-05-24T06:32:00Z">
        <w:r>
          <w:t xml:space="preserve">a greater impact on </w:t>
        </w:r>
      </w:ins>
      <w:r w:rsidRPr="00A12F20">
        <w:t>individual circumstances.</w:t>
      </w:r>
    </w:p>
    <w:p w14:paraId="3700EE35" w14:textId="77777777" w:rsidR="002759F3" w:rsidRPr="00A12F20" w:rsidDel="00A27A54" w:rsidRDefault="002759F3" w:rsidP="002759F3">
      <w:pPr>
        <w:rPr>
          <w:del w:id="1019" w:author="Susan Doron" w:date="2024-05-24T13:52:00Z" w16du:dateUtc="2024-05-24T10:52:00Z"/>
        </w:rPr>
      </w:pPr>
    </w:p>
    <w:p w14:paraId="39BF4464" w14:textId="77777777" w:rsidR="002759F3" w:rsidRPr="00A12F20" w:rsidRDefault="002759F3" w:rsidP="002759F3">
      <w:ins w:id="1020" w:author="Susan Doron" w:date="2024-05-24T09:48:00Z" w16du:dateUtc="2024-05-24T06:48:00Z">
        <w:r w:rsidRPr="007A6CC8">
          <w:rPr>
            <w:color w:val="111111"/>
            <w:shd w:val="clear" w:color="auto" w:fill="FFFFFF"/>
            <w:rPrChange w:id="1021" w:author="Susan Doron" w:date="2024-05-24T10:08:00Z" w16du:dateUtc="2024-05-24T07:08:00Z">
              <w:rPr>
                <w:rFonts w:ascii="Roboto" w:hAnsi="Roboto"/>
                <w:color w:val="111111"/>
                <w:sz w:val="33"/>
                <w:szCs w:val="33"/>
                <w:shd w:val="clear" w:color="auto" w:fill="FFFFFF"/>
              </w:rPr>
            </w:rPrChange>
          </w:rPr>
          <w:t>Sønderskov</w:t>
        </w:r>
        <w:r w:rsidRPr="007A6CC8">
          <w:t xml:space="preserve"> and </w:t>
        </w:r>
      </w:ins>
      <w:ins w:id="1022" w:author="Susan Doron" w:date="2024-05-24T09:49:00Z" w16du:dateUtc="2024-05-24T06:49:00Z">
        <w:r w:rsidRPr="007A6CC8">
          <w:t>Dinesen have studied</w:t>
        </w:r>
        <w:r>
          <w:t xml:space="preserve"> t</w:t>
        </w:r>
      </w:ins>
      <w:del w:id="1023" w:author="Susan Doron" w:date="2024-05-24T09:49:00Z" w16du:dateUtc="2024-05-24T06:49:00Z">
        <w:r w:rsidRPr="00A12F20" w:rsidDel="007A6CC8">
          <w:delText>T</w:delText>
        </w:r>
      </w:del>
      <w:r w:rsidRPr="00A12F20">
        <w:t>he relationship between social and interpersonal trust and the level of trust in institutions</w:t>
      </w:r>
      <w:del w:id="1024" w:author="Susan Doron" w:date="2024-05-24T09:34:00Z" w16du:dateUtc="2024-05-24T06:34:00Z">
        <w:r w:rsidRPr="00A12F20" w:rsidDel="007A6CC8">
          <w:delText>,</w:delText>
        </w:r>
      </w:del>
      <w:r w:rsidRPr="00A12F20">
        <w:t xml:space="preserve"> </w:t>
      </w:r>
      <w:del w:id="1025" w:author="Susan Doron" w:date="2024-05-24T09:49:00Z" w16du:dateUtc="2024-05-24T06:49:00Z">
        <w:r w:rsidRPr="00A12F20" w:rsidDel="007A6CC8">
          <w:delText xml:space="preserve">has also been </w:delText>
        </w:r>
      </w:del>
      <w:ins w:id="1026" w:author="Susan Doron" w:date="2024-05-24T09:34:00Z" w16du:dateUtc="2024-05-24T06:34:00Z">
        <w:r>
          <w:t>in the context</w:t>
        </w:r>
      </w:ins>
      <w:del w:id="1027" w:author="Susan Doron" w:date="2024-05-24T09:34:00Z" w16du:dateUtc="2024-05-24T06:34:00Z">
        <w:r w:rsidRPr="00A12F20" w:rsidDel="007A6CC8">
          <w:delText>a part</w:delText>
        </w:r>
      </w:del>
      <w:r w:rsidRPr="00A12F20">
        <w:t xml:space="preserve"> of </w:t>
      </w:r>
      <w:del w:id="1028" w:author="Susan Doron" w:date="2024-05-24T09:34:00Z" w16du:dateUtc="2024-05-24T06:34:00Z">
        <w:r w:rsidRPr="00A12F20" w:rsidDel="007A6CC8">
          <w:delText xml:space="preserve">the </w:delText>
        </w:r>
      </w:del>
      <w:r w:rsidRPr="00A12F20">
        <w:t>research on the typology of trust mechanism.</w:t>
      </w:r>
      <w:r w:rsidRPr="00A12F20">
        <w:rPr>
          <w:vertAlign w:val="superscript"/>
        </w:rPr>
        <w:footnoteReference w:id="16"/>
      </w:r>
      <w:r w:rsidRPr="00A12F20">
        <w:t xml:space="preserve"> </w:t>
      </w:r>
      <w:ins w:id="1029" w:author="Susan Doron" w:date="2024-05-24T09:49:00Z" w16du:dateUtc="2024-05-24T06:49:00Z">
        <w:r>
          <w:t>Using</w:t>
        </w:r>
      </w:ins>
      <w:del w:id="1030" w:author="Susan Doron" w:date="2024-05-24T09:47:00Z" w16du:dateUtc="2024-05-24T06:47:00Z">
        <w:r w:rsidRPr="00A12F20" w:rsidDel="007A6CC8">
          <w:delText>In</w:delText>
        </w:r>
      </w:del>
      <w:del w:id="1031" w:author="Susan Doron" w:date="2024-05-24T09:49:00Z" w16du:dateUtc="2024-05-24T06:49:00Z">
        <w:r w:rsidRPr="00A12F20" w:rsidDel="007A6CC8">
          <w:delText xml:space="preserve"> </w:delText>
        </w:r>
      </w:del>
      <w:del w:id="1032" w:author="Susan Doron" w:date="2024-05-24T09:47:00Z" w16du:dateUtc="2024-05-24T06:47:00Z">
        <w:r w:rsidRPr="00A12F20" w:rsidDel="007A6CC8">
          <w:delText>an</w:delText>
        </w:r>
      </w:del>
      <w:del w:id="1033" w:author="Susan Doron" w:date="2024-05-24T09:49:00Z" w16du:dateUtc="2024-05-24T06:49:00Z">
        <w:r w:rsidRPr="00A12F20" w:rsidDel="007A6CC8">
          <w:delText xml:space="preserve"> </w:delText>
        </w:r>
      </w:del>
      <w:del w:id="1034" w:author="Susan Doron" w:date="2024-05-24T09:47:00Z" w16du:dateUtc="2024-05-24T06:47:00Z">
        <w:r w:rsidRPr="00A12F20" w:rsidDel="007A6CC8">
          <w:delText>attempt</w:delText>
        </w:r>
      </w:del>
      <w:r w:rsidRPr="00A12F20">
        <w:t xml:space="preserve"> </w:t>
      </w:r>
      <w:ins w:id="1035" w:author="Susan Doron" w:date="2024-05-24T09:47:00Z" w16du:dateUtc="2024-05-24T06:47:00Z">
        <w:r>
          <w:t>a</w:t>
        </w:r>
      </w:ins>
      <w:del w:id="1036" w:author="Susan Doron" w:date="2024-05-24T09:47:00Z" w16du:dateUtc="2024-05-24T06:47:00Z">
        <w:r w:rsidRPr="00A12F20" w:rsidDel="007A6CC8">
          <w:delText>to</w:delText>
        </w:r>
      </w:del>
      <w:r w:rsidRPr="00A12F20">
        <w:t xml:space="preserve"> </w:t>
      </w:r>
      <w:ins w:id="1037" w:author="Susan Doron" w:date="2024-05-24T09:47:00Z" w16du:dateUtc="2024-05-24T06:47:00Z">
        <w:r>
          <w:t>panel</w:t>
        </w:r>
      </w:ins>
      <w:del w:id="1038" w:author="Susan Doron" w:date="2024-05-24T09:47:00Z" w16du:dateUtc="2024-05-24T06:47:00Z">
        <w:r w:rsidRPr="00A12F20" w:rsidDel="007A6CC8">
          <w:delText>understand</w:delText>
        </w:r>
      </w:del>
      <w:r w:rsidRPr="00A12F20">
        <w:t xml:space="preserve"> </w:t>
      </w:r>
      <w:ins w:id="1039" w:author="Susan Doron" w:date="2024-05-24T09:47:00Z" w16du:dateUtc="2024-05-24T06:47:00Z">
        <w:r>
          <w:t>data</w:t>
        </w:r>
      </w:ins>
      <w:del w:id="1040" w:author="Susan Doron" w:date="2024-05-24T09:47:00Z" w16du:dateUtc="2024-05-24T06:47:00Z">
        <w:r w:rsidRPr="00A12F20" w:rsidDel="007A6CC8">
          <w:delText>the</w:delText>
        </w:r>
      </w:del>
      <w:r w:rsidRPr="00A12F20">
        <w:t xml:space="preserve"> </w:t>
      </w:r>
      <w:ins w:id="1041" w:author="Susan Doron" w:date="2024-05-24T09:47:00Z" w16du:dateUtc="2024-05-24T06:47:00Z">
        <w:r>
          <w:t>approach</w:t>
        </w:r>
      </w:ins>
      <w:del w:id="1042" w:author="Susan Doron" w:date="2024-05-24T09:47:00Z" w16du:dateUtc="2024-05-24T06:47:00Z">
        <w:r w:rsidRPr="00A12F20" w:rsidDel="007A6CC8">
          <w:delText>direction</w:delText>
        </w:r>
      </w:del>
      <w:r w:rsidRPr="00A12F20">
        <w:t xml:space="preserve"> </w:t>
      </w:r>
      <w:ins w:id="1043" w:author="Susan Doron" w:date="2024-05-24T09:47:00Z" w16du:dateUtc="2024-05-24T06:47:00Z">
        <w:r>
          <w:t>to</w:t>
        </w:r>
      </w:ins>
      <w:del w:id="1044" w:author="Susan Doron" w:date="2024-05-24T09:47:00Z" w16du:dateUtc="2024-05-24T06:47:00Z">
        <w:r w:rsidRPr="00A12F20" w:rsidDel="007A6CC8">
          <w:delText>of</w:delText>
        </w:r>
      </w:del>
      <w:r w:rsidRPr="00A12F20">
        <w:t xml:space="preserve"> </w:t>
      </w:r>
      <w:ins w:id="1045" w:author="Susan Doron" w:date="2024-05-24T09:47:00Z" w16du:dateUtc="2024-05-24T06:47:00Z">
        <w:r>
          <w:t xml:space="preserve">examine </w:t>
        </w:r>
      </w:ins>
      <w:r w:rsidRPr="00A12F20">
        <w:t>the relationship between social trust and institutional trust</w:t>
      </w:r>
      <w:ins w:id="1046" w:author="Susan Doron" w:date="2024-05-24T09:49:00Z" w16du:dateUtc="2024-05-24T06:49:00Z">
        <w:r>
          <w:t>, their study spanned ove</w:t>
        </w:r>
      </w:ins>
      <w:ins w:id="1047" w:author="Susan Doron" w:date="2024-05-24T09:50:00Z" w16du:dateUtc="2024-05-24T06:50:00Z">
        <w:r>
          <w:t xml:space="preserve">r </w:t>
        </w:r>
      </w:ins>
      <w:del w:id="1048" w:author="Susan Doron" w:date="2024-05-24T09:47:00Z" w16du:dateUtc="2024-05-24T06:47:00Z">
        <w:r w:rsidRPr="00A12F20" w:rsidDel="007A6CC8">
          <w:delText>,</w:delText>
        </w:r>
      </w:del>
      <w:del w:id="1049" w:author="Susan Doron" w:date="2024-05-24T09:50:00Z" w16du:dateUtc="2024-05-24T06:50:00Z">
        <w:r w:rsidRPr="00A12F20" w:rsidDel="007A6CC8">
          <w:delText xml:space="preserve"> </w:delText>
        </w:r>
      </w:del>
      <w:del w:id="1050" w:author="Susan Doron" w:date="2024-05-24T09:47:00Z" w16du:dateUtc="2024-05-24T06:47:00Z">
        <w:r w:rsidRPr="00A12F20" w:rsidDel="007A6CC8">
          <w:delText>using</w:delText>
        </w:r>
      </w:del>
      <w:del w:id="1051" w:author="Susan Doron" w:date="2024-05-24T09:50:00Z" w16du:dateUtc="2024-05-24T06:50:00Z">
        <w:r w:rsidRPr="00A12F20" w:rsidDel="007A6CC8">
          <w:delText xml:space="preserve"> </w:delText>
        </w:r>
      </w:del>
      <w:del w:id="1052" w:author="Susan Doron" w:date="2024-05-24T09:47:00Z" w16du:dateUtc="2024-05-24T06:47:00Z">
        <w:r w:rsidRPr="00A12F20" w:rsidDel="007A6CC8">
          <w:delText>a</w:delText>
        </w:r>
      </w:del>
      <w:del w:id="1053" w:author="Susan Doron" w:date="2024-05-24T09:50:00Z" w16du:dateUtc="2024-05-24T06:50:00Z">
        <w:r w:rsidRPr="00A12F20" w:rsidDel="007A6CC8">
          <w:delText xml:space="preserve"> </w:delText>
        </w:r>
      </w:del>
      <w:ins w:id="1054" w:author="Susan Doron" w:date="2024-05-24T09:47:00Z" w16du:dateUtc="2024-05-24T06:47:00Z">
        <w:r>
          <w:t>spans</w:t>
        </w:r>
      </w:ins>
      <w:del w:id="1055" w:author="Susan Doron" w:date="2024-05-24T09:47:00Z" w16du:dateUtc="2024-05-24T06:47:00Z">
        <w:r w:rsidRPr="00A12F20" w:rsidDel="007A6CC8">
          <w:delText>panel</w:delText>
        </w:r>
      </w:del>
      <w:r w:rsidRPr="00A12F20">
        <w:t xml:space="preserve"> </w:t>
      </w:r>
      <w:del w:id="1056" w:author="Susan Doron" w:date="2024-05-24T09:47:00Z" w16du:dateUtc="2024-05-24T06:47:00Z">
        <w:r w:rsidRPr="00A12F20" w:rsidDel="007A6CC8">
          <w:delText xml:space="preserve">data approach, with observations </w:delText>
        </w:r>
        <w:r w:rsidDel="007A6CC8">
          <w:delText xml:space="preserve">spanning </w:delText>
        </w:r>
        <w:r w:rsidRPr="00A12F20" w:rsidDel="007A6CC8">
          <w:delText xml:space="preserve">over </w:delText>
        </w:r>
      </w:del>
      <w:r w:rsidRPr="00A12F20">
        <w:t>18 years</w:t>
      </w:r>
      <w:ins w:id="1057" w:author="Susan Doron" w:date="2024-05-24T09:50:00Z" w16du:dateUtc="2024-05-24T06:50:00Z">
        <w:r>
          <w:t xml:space="preserve"> of data. They found</w:t>
        </w:r>
      </w:ins>
      <w:del w:id="1058" w:author="Susan Doron" w:date="2024-05-24T09:47:00Z" w16du:dateUtc="2024-05-24T06:47:00Z">
        <w:r w:rsidRPr="00A12F20" w:rsidDel="007A6CC8">
          <w:delText>,</w:delText>
        </w:r>
      </w:del>
      <w:del w:id="1059" w:author="Susan Doron" w:date="2024-05-24T09:50:00Z" w16du:dateUtc="2024-05-24T06:50:00Z">
        <w:r w:rsidRPr="00A12F20" w:rsidDel="007A6CC8">
          <w:delText xml:space="preserve"> </w:delText>
        </w:r>
      </w:del>
      <w:del w:id="1060" w:author="Susan Doron" w:date="2024-05-24T09:47:00Z" w16du:dateUtc="2024-05-24T06:47:00Z">
        <w:r w:rsidRPr="00A12F20" w:rsidDel="007A6CC8">
          <w:delText>this</w:delText>
        </w:r>
      </w:del>
      <w:del w:id="1061" w:author="Susan Doron" w:date="2024-05-24T09:50:00Z" w16du:dateUtc="2024-05-24T06:50:00Z">
        <w:r w:rsidRPr="00A12F20" w:rsidDel="007A6CC8">
          <w:delText xml:space="preserve"> </w:delText>
        </w:r>
      </w:del>
      <w:del w:id="1062" w:author="Susan Doron" w:date="2024-05-24T09:47:00Z" w16du:dateUtc="2024-05-24T06:47:00Z">
        <w:r w:rsidRPr="00A12F20" w:rsidDel="007A6CC8">
          <w:delText>paper</w:delText>
        </w:r>
      </w:del>
      <w:r w:rsidRPr="00A12F20">
        <w:t xml:space="preserve"> </w:t>
      </w:r>
      <w:del w:id="1063" w:author="Susan Doron" w:date="2024-05-24T09:47:00Z" w16du:dateUtc="2024-05-24T06:47:00Z">
        <w:r w:rsidRPr="00A12F20" w:rsidDel="007A6CC8">
          <w:delText xml:space="preserve">shows </w:delText>
        </w:r>
      </w:del>
      <w:r w:rsidRPr="00A12F20">
        <w:t xml:space="preserve">that trust in people </w:t>
      </w:r>
      <w:del w:id="1064" w:author="Susan Doron" w:date="2024-05-24T09:47:00Z" w16du:dateUtc="2024-05-24T06:47:00Z">
        <w:r w:rsidRPr="00A12F20" w:rsidDel="007A6CC8">
          <w:delText>doesn’t</w:delText>
        </w:r>
      </w:del>
      <w:ins w:id="1065" w:author="Susan Doron" w:date="2024-05-24T09:47:00Z" w16du:dateUtc="2024-05-24T06:47:00Z">
        <w:r>
          <w:t>does</w:t>
        </w:r>
      </w:ins>
      <w:r w:rsidRPr="00A12F20">
        <w:t xml:space="preserve"> </w:t>
      </w:r>
      <w:ins w:id="1066" w:author="Susan Doron" w:date="2024-05-24T09:47:00Z" w16du:dateUtc="2024-05-24T06:47:00Z">
        <w:r>
          <w:t xml:space="preserve">not </w:t>
        </w:r>
      </w:ins>
      <w:r>
        <w:t xml:space="preserve">necessarily </w:t>
      </w:r>
      <w:r w:rsidRPr="00A12F20">
        <w:t xml:space="preserve">predict trust in </w:t>
      </w:r>
      <w:ins w:id="1067" w:author="Susan Doron" w:date="2024-05-24T09:47:00Z" w16du:dateUtc="2024-05-24T06:47:00Z">
        <w:r>
          <w:t xml:space="preserve">the </w:t>
        </w:r>
      </w:ins>
      <w:r w:rsidRPr="00A12F20">
        <w:t xml:space="preserve">state. However, trust in </w:t>
      </w:r>
      <w:ins w:id="1068" w:author="Susan Doron" w:date="2024-05-24T09:50:00Z" w16du:dateUtc="2024-05-24T06:50:00Z">
        <w:r>
          <w:t xml:space="preserve">the </w:t>
        </w:r>
      </w:ins>
      <w:r w:rsidRPr="00A12F20">
        <w:t>state</w:t>
      </w:r>
      <w:r>
        <w:t xml:space="preserve"> tends to</w:t>
      </w:r>
      <w:r w:rsidRPr="00A12F20">
        <w:t xml:space="preserve"> predict </w:t>
      </w:r>
      <w:ins w:id="1069" w:author="Susan Doron" w:date="2024-05-24T09:50:00Z" w16du:dateUtc="2024-05-24T06:50:00Z">
        <w:r>
          <w:t>an</w:t>
        </w:r>
      </w:ins>
      <w:del w:id="1070" w:author="Susan Doron" w:date="2024-05-24T09:50:00Z" w16du:dateUtc="2024-05-24T06:50:00Z">
        <w:r w:rsidRPr="00A12F20" w:rsidDel="007A6CC8">
          <w:delText>the</w:delText>
        </w:r>
      </w:del>
      <w:r w:rsidRPr="00A12F20">
        <w:t xml:space="preserve"> </w:t>
      </w:r>
      <w:ins w:id="1071" w:author="Susan Doron" w:date="2024-05-24T09:50:00Z" w16du:dateUtc="2024-05-24T06:50:00Z">
        <w:r>
          <w:t xml:space="preserve">individual’s </w:t>
        </w:r>
      </w:ins>
      <w:r w:rsidRPr="00A12F20">
        <w:t xml:space="preserve">ability to trust </w:t>
      </w:r>
      <w:ins w:id="1072" w:author="Susan Doron" w:date="2024-05-24T09:50:00Z" w16du:dateUtc="2024-05-24T06:50:00Z">
        <w:r>
          <w:t xml:space="preserve">other </w:t>
        </w:r>
      </w:ins>
      <w:r w:rsidRPr="00A12F20">
        <w:t xml:space="preserve">people. </w:t>
      </w:r>
      <w:ins w:id="1073" w:author="Susan Doron" w:date="2024-05-24T09:50:00Z" w16du:dateUtc="2024-05-24T06:50:00Z">
        <w:r>
          <w:t>As they wrote</w:t>
        </w:r>
      </w:ins>
      <w:del w:id="1074" w:author="Susan Doron" w:date="2024-05-24T09:50:00Z" w16du:dateUtc="2024-05-24T06:50:00Z">
        <w:r w:rsidRPr="00A12F20" w:rsidDel="007A6CC8">
          <w:delText>In their words</w:delText>
        </w:r>
      </w:del>
      <w:r w:rsidRPr="00A12F20">
        <w:t xml:space="preserve">, </w:t>
      </w:r>
      <w:ins w:id="1075" w:author="Susan Doron" w:date="2024-05-24T09:50:00Z" w16du:dateUtc="2024-05-24T06:50:00Z">
        <w:r>
          <w:t>“</w:t>
        </w:r>
      </w:ins>
      <w:del w:id="1076" w:author="Susan Doron" w:date="2024-05-24T09:50:00Z" w16du:dateUtc="2024-05-24T06:50:00Z">
        <w:r w:rsidRPr="00A12F20" w:rsidDel="007A6CC8">
          <w:delText>"</w:delText>
        </w:r>
      </w:del>
      <w:r w:rsidRPr="00A12F20">
        <w:t>the results provide strong evidence of trust in state institutions exercising a causal impact on social trust, whereas the evidence for a reverse relationship is limite</w:t>
      </w:r>
      <w:r>
        <w:t>d</w:t>
      </w:r>
      <w:ins w:id="1077" w:author="Susan Doron" w:date="2024-05-24T10:07:00Z" w16du:dateUtc="2024-05-24T07:07:00Z">
        <w:r>
          <w:t>.</w:t>
        </w:r>
      </w:ins>
      <w:r>
        <w:t>”</w:t>
      </w:r>
      <w:del w:id="1078" w:author="Susan Doron" w:date="2024-05-24T09:50:00Z" w16du:dateUtc="2024-05-24T06:50:00Z">
        <w:r w:rsidDel="007A6CC8">
          <w:delText>.</w:delText>
        </w:r>
      </w:del>
    </w:p>
    <w:p w14:paraId="79AF81B2" w14:textId="77777777" w:rsidR="002759F3" w:rsidRPr="00A12F20" w:rsidRDefault="002759F3" w:rsidP="002759F3">
      <w:pPr>
        <w:rPr>
          <w:rtl/>
        </w:rPr>
      </w:pPr>
      <w:r w:rsidRPr="00A12F20">
        <w:t xml:space="preserve">This suggests </w:t>
      </w:r>
      <w:ins w:id="1079" w:author="Susan Doron" w:date="2024-05-24T09:51:00Z" w16du:dateUtc="2024-05-24T06:51:00Z">
        <w:r>
          <w:t>that</w:t>
        </w:r>
      </w:ins>
      <w:del w:id="1080" w:author="Susan Doron" w:date="2024-05-24T09:51:00Z" w16du:dateUtc="2024-05-24T06:51:00Z">
        <w:r w:rsidRPr="00A12F20" w:rsidDel="007A6CC8">
          <w:delText>an</w:delText>
        </w:r>
      </w:del>
      <w:r w:rsidRPr="00A12F20">
        <w:t xml:space="preserve"> </w:t>
      </w:r>
      <w:del w:id="1081" w:author="Susan Doron" w:date="2024-05-24T09:51:00Z" w16du:dateUtc="2024-05-24T06:51:00Z">
        <w:r w:rsidRPr="00A12F20" w:rsidDel="007A6CC8">
          <w:delText xml:space="preserve">important role for </w:delText>
        </w:r>
      </w:del>
      <w:r w:rsidRPr="00A12F20">
        <w:t>government policy</w:t>
      </w:r>
      <w:del w:id="1082" w:author="Susan Doron" w:date="2024-05-24T12:39:00Z" w16du:dateUtc="2024-05-24T09:39:00Z">
        <w:r w:rsidRPr="00A12F20" w:rsidDel="007A6CC8">
          <w:delText xml:space="preserve"> </w:delText>
        </w:r>
      </w:del>
      <w:r w:rsidRPr="00A12F20">
        <w:t xml:space="preserve">makers </w:t>
      </w:r>
      <w:del w:id="1083" w:author="Susan Doron" w:date="2024-05-24T09:51:00Z" w16du:dateUtc="2024-05-24T06:51:00Z">
        <w:r w:rsidRPr="00A12F20" w:rsidDel="007A6CC8">
          <w:delText xml:space="preserve">which </w:delText>
        </w:r>
      </w:del>
      <w:r w:rsidRPr="00A12F20">
        <w:t xml:space="preserve">could </w:t>
      </w:r>
      <w:ins w:id="1084" w:author="Susan Doron" w:date="2024-05-24T09:51:00Z" w16du:dateUtc="2024-05-24T06:51:00Z">
        <w:r>
          <w:t>play</w:t>
        </w:r>
      </w:ins>
      <w:del w:id="1085" w:author="Susan Doron" w:date="2024-05-24T09:51:00Z" w16du:dateUtc="2024-05-24T06:51:00Z">
        <w:r w:rsidRPr="00A12F20" w:rsidDel="007A6CC8">
          <w:delText>increase</w:delText>
        </w:r>
      </w:del>
      <w:r w:rsidRPr="00A12F20">
        <w:t xml:space="preserve"> </w:t>
      </w:r>
      <w:ins w:id="1086" w:author="Susan Doron" w:date="2024-05-24T09:51:00Z" w16du:dateUtc="2024-05-24T06:51:00Z">
        <w:r>
          <w:t xml:space="preserve">an important role in increasing </w:t>
        </w:r>
      </w:ins>
      <w:r w:rsidRPr="00A12F20">
        <w:t xml:space="preserve">interpersonal trust by </w:t>
      </w:r>
      <w:ins w:id="1087" w:author="Susan Doron" w:date="2024-05-24T09:51:00Z" w16du:dateUtc="2024-05-24T06:51:00Z">
        <w:r>
          <w:t>improving</w:t>
        </w:r>
      </w:ins>
      <w:del w:id="1088" w:author="Susan Doron" w:date="2024-05-24T09:51:00Z" w16du:dateUtc="2024-05-24T06:51:00Z">
        <w:r w:rsidRPr="00A12F20" w:rsidDel="007A6CC8">
          <w:delText>bettering</w:delText>
        </w:r>
      </w:del>
      <w:r w:rsidRPr="00A12F20">
        <w:t xml:space="preserve"> </w:t>
      </w:r>
      <w:del w:id="1089" w:author="Susan Doron" w:date="2024-05-24T09:51:00Z" w16du:dateUtc="2024-05-24T06:51:00Z">
        <w:r w:rsidRPr="00A12F20" w:rsidDel="007A6CC8">
          <w:delText xml:space="preserve">the </w:delText>
        </w:r>
      </w:del>
      <w:r w:rsidRPr="00A12F20">
        <w:t xml:space="preserve">institutional design. Similarly, </w:t>
      </w:r>
      <w:del w:id="1090" w:author="Susan Doron" w:date="2024-05-24T09:51:00Z" w16du:dateUtc="2024-05-24T06:51:00Z">
        <w:r w:rsidRPr="00A12F20" w:rsidDel="007A6CC8">
          <w:delText xml:space="preserve">and in contrast to, </w:delText>
        </w:r>
      </w:del>
      <w:r w:rsidRPr="00A12F20">
        <w:t xml:space="preserve">scholars such as </w:t>
      </w:r>
      <w:commentRangeStart w:id="1091"/>
      <w:del w:id="1092" w:author="Susan Doron" w:date="2024-05-24T12:15:00Z" w16du:dateUtc="2024-05-24T09:15:00Z">
        <w:r w:rsidRPr="00A12F20" w:rsidDel="007A6CC8">
          <w:delText>Hofstade</w:delText>
        </w:r>
      </w:del>
      <w:ins w:id="1093" w:author="Susan Doron" w:date="2024-05-24T12:15:00Z" w16du:dateUtc="2024-05-24T09:15:00Z">
        <w:r w:rsidRPr="00A12F20">
          <w:t>Hofstede</w:t>
        </w:r>
      </w:ins>
      <w:commentRangeEnd w:id="1091"/>
      <w:ins w:id="1094" w:author="Susan Doron" w:date="2024-05-24T12:18:00Z" w16du:dateUtc="2024-05-24T09:18:00Z">
        <w:r>
          <w:rPr>
            <w:rStyle w:val="CommentReference"/>
          </w:rPr>
          <w:commentReference w:id="1091"/>
        </w:r>
      </w:ins>
      <w:r w:rsidRPr="00A12F20">
        <w:t xml:space="preserve"> </w:t>
      </w:r>
      <w:ins w:id="1095" w:author="Susan Doron" w:date="2024-05-24T09:51:00Z" w16du:dateUtc="2024-05-24T06:51:00Z">
        <w:r>
          <w:t xml:space="preserve">have </w:t>
        </w:r>
      </w:ins>
      <w:r w:rsidRPr="00A12F20">
        <w:t>suggest</w:t>
      </w:r>
      <w:ins w:id="1096" w:author="Susan Doron" w:date="2024-05-24T09:51:00Z" w16du:dateUtc="2024-05-24T06:51:00Z">
        <w:r>
          <w:t>ed</w:t>
        </w:r>
      </w:ins>
      <w:r w:rsidRPr="00A12F20">
        <w:t xml:space="preserve"> that </w:t>
      </w:r>
      <w:ins w:id="1097" w:author="Susan Doron" w:date="2024-05-24T09:52:00Z" w16du:dateUtc="2024-05-24T06:52:00Z">
        <w:r>
          <w:t xml:space="preserve">the </w:t>
        </w:r>
      </w:ins>
      <w:r w:rsidRPr="00A12F20">
        <w:t xml:space="preserve">culture </w:t>
      </w:r>
      <w:ins w:id="1098" w:author="Susan Doron" w:date="2024-05-24T09:52:00Z" w16du:dateUtc="2024-05-24T06:52:00Z">
        <w:r>
          <w:t xml:space="preserve">of trust </w:t>
        </w:r>
      </w:ins>
      <w:commentRangeStart w:id="1099"/>
      <w:r w:rsidRPr="00A12F20">
        <w:t>in</w:t>
      </w:r>
      <w:commentRangeEnd w:id="1099"/>
      <w:r>
        <w:rPr>
          <w:rStyle w:val="CommentReference"/>
        </w:rPr>
        <w:commentReference w:id="1099"/>
      </w:r>
      <w:r w:rsidRPr="00A12F20">
        <w:t xml:space="preserve"> certain countries </w:t>
      </w:r>
      <w:ins w:id="1100" w:author="Susan Doron" w:date="2024-05-24T09:52:00Z" w16du:dateUtc="2024-05-24T06:52:00Z">
        <w:r>
          <w:t>can</w:t>
        </w:r>
      </w:ins>
      <w:del w:id="1101" w:author="Susan Doron" w:date="2024-05-24T09:52:00Z" w16du:dateUtc="2024-05-24T06:52:00Z">
        <w:r w:rsidRPr="00A12F20" w:rsidDel="007A6CC8">
          <w:delText>could</w:delText>
        </w:r>
      </w:del>
      <w:r w:rsidRPr="00A12F20">
        <w:t xml:space="preserve"> be traced</w:t>
      </w:r>
      <w:r>
        <w:t xml:space="preserve"> back</w:t>
      </w:r>
      <w:r w:rsidRPr="00A12F20">
        <w:t xml:space="preserve"> to ancient history.</w:t>
      </w:r>
      <w:r w:rsidRPr="00A12F20">
        <w:rPr>
          <w:vertAlign w:val="superscript"/>
        </w:rPr>
        <w:footnoteReference w:id="17"/>
      </w:r>
      <w:r w:rsidRPr="00A12F20">
        <w:t xml:space="preserve"> </w:t>
      </w:r>
      <w:ins w:id="1102" w:author="Susan Doron" w:date="2024-05-24T10:05:00Z" w16du:dateUtc="2024-05-24T07:05:00Z">
        <w:r>
          <w:t xml:space="preserve"> </w:t>
        </w:r>
      </w:ins>
      <w:ins w:id="1103" w:author="Susan Doron" w:date="2024-05-24T10:06:00Z" w16du:dateUtc="2024-05-24T07:06:00Z">
        <w:r>
          <w:t>In this context, o</w:t>
        </w:r>
      </w:ins>
      <w:ins w:id="1104" w:author="Susan Doron" w:date="2024-05-24T10:05:00Z" w16du:dateUtc="2024-05-24T07:05:00Z">
        <w:r>
          <w:t>ur argument</w:t>
        </w:r>
      </w:ins>
      <w:del w:id="1105" w:author="Susan Doron" w:date="2024-05-24T10:05:00Z" w16du:dateUtc="2024-05-24T07:05:00Z">
        <w:r w:rsidRPr="00A12F20" w:rsidDel="007A6CC8">
          <w:delText>In this</w:delText>
        </w:r>
      </w:del>
      <w:del w:id="1106" w:author="Susan Doron" w:date="2024-05-24T10:01:00Z" w16du:dateUtc="2024-05-24T07:01:00Z">
        <w:r w:rsidRPr="00A12F20" w:rsidDel="007A6CC8">
          <w:delText xml:space="preserve"> paper,</w:delText>
        </w:r>
      </w:del>
      <w:del w:id="1107" w:author="Susan Doron" w:date="2024-05-24T10:05:00Z" w16du:dateUtc="2024-05-24T07:05:00Z">
        <w:r w:rsidRPr="00A12F20" w:rsidDel="007A6CC8">
          <w:delText xml:space="preserve"> we argue</w:delText>
        </w:r>
      </w:del>
      <w:r w:rsidRPr="00A12F20">
        <w:t xml:space="preserve"> that by engaging in regulatory practices, states c</w:t>
      </w:r>
      <w:ins w:id="1108" w:author="Susan Doron" w:date="2024-05-24T10:05:00Z" w16du:dateUtc="2024-05-24T07:05:00Z">
        <w:r>
          <w:t>an</w:t>
        </w:r>
      </w:ins>
      <w:del w:id="1109" w:author="Susan Doron" w:date="2024-05-24T10:05:00Z" w16du:dateUtc="2024-05-24T07:05:00Z">
        <w:r w:rsidRPr="00A12F20" w:rsidDel="007A6CC8">
          <w:delText>ould</w:delText>
        </w:r>
      </w:del>
      <w:r w:rsidRPr="00A12F20">
        <w:t xml:space="preserve"> shift the level of trust in their own countrie</w:t>
      </w:r>
      <w:ins w:id="1110" w:author="Susan Doron" w:date="2024-05-24T10:06:00Z" w16du:dateUtc="2024-05-24T07:06:00Z">
        <w:r>
          <w:t xml:space="preserve">s leads to </w:t>
        </w:r>
      </w:ins>
      <w:del w:id="1111" w:author="Susan Doron" w:date="2024-05-24T10:06:00Z" w16du:dateUtc="2024-05-24T07:06:00Z">
        <w:r w:rsidRPr="00A12F20" w:rsidDel="007A6CC8">
          <w:delText>s</w:delText>
        </w:r>
      </w:del>
      <w:ins w:id="1112" w:author="Susan Doron" w:date="2024-05-24T10:03:00Z" w16du:dateUtc="2024-05-24T07:03:00Z">
        <w:r>
          <w:t>an important</w:t>
        </w:r>
      </w:ins>
      <w:del w:id="1113" w:author="Susan Doron" w:date="2024-05-24T10:01:00Z" w16du:dateUtc="2024-05-24T07:01:00Z">
        <w:r w:rsidRPr="00A12F20" w:rsidDel="007A6CC8">
          <w:delText>, thus making</w:delText>
        </w:r>
      </w:del>
      <w:del w:id="1114" w:author="Susan Doron" w:date="2024-05-24T10:03:00Z" w16du:dateUtc="2024-05-24T07:03:00Z">
        <w:r w:rsidRPr="00A12F20" w:rsidDel="007A6CC8">
          <w:delText xml:space="preserve"> the</w:delText>
        </w:r>
      </w:del>
      <w:r w:rsidRPr="00A12F20">
        <w:t xml:space="preserve"> regulatory dilemma</w:t>
      </w:r>
      <w:ins w:id="1115" w:author="Susan Doron" w:date="2024-05-24T10:06:00Z" w16du:dateUtc="2024-05-24T07:06:00Z">
        <w:r>
          <w:t>. C</w:t>
        </w:r>
      </w:ins>
      <w:del w:id="1116" w:author="Susan Doron" w:date="2024-05-24T10:03:00Z" w16du:dateUtc="2024-05-24T07:03:00Z">
        <w:r w:rsidRPr="00A12F20" w:rsidDel="007A6CC8">
          <w:delText xml:space="preserve"> far more important</w:delText>
        </w:r>
      </w:del>
      <w:del w:id="1117" w:author="Susan Doron" w:date="2024-05-24T10:06:00Z" w16du:dateUtc="2024-05-24T07:06:00Z">
        <w:r w:rsidRPr="00A12F20" w:rsidDel="007A6CC8">
          <w:delText xml:space="preserve"> as </w:delText>
        </w:r>
      </w:del>
      <w:ins w:id="1118" w:author="Susan Doron" w:date="2024-05-24T10:02:00Z" w16du:dateUtc="2024-05-24T07:02:00Z">
        <w:r>
          <w:t>ountries must</w:t>
        </w:r>
      </w:ins>
      <w:ins w:id="1119" w:author="Susan Doron" w:date="2024-05-24T10:03:00Z" w16du:dateUtc="2024-05-24T07:03:00Z">
        <w:r>
          <w:t xml:space="preserve"> not only</w:t>
        </w:r>
      </w:ins>
      <w:del w:id="1120" w:author="Susan Doron" w:date="2024-05-24T10:02:00Z" w16du:dateUtc="2024-05-24T07:02:00Z">
        <w:r w:rsidRPr="00A12F20" w:rsidDel="007A6CC8">
          <w:delText>the need is not just to</w:delText>
        </w:r>
      </w:del>
      <w:r w:rsidRPr="00A12F20">
        <w:t xml:space="preserve"> adapt the regulatory intervention to the culture of the state</w:t>
      </w:r>
      <w:del w:id="1121" w:author="Susan Doron" w:date="2024-05-24T12:39:00Z" w16du:dateUtc="2024-05-24T09:39:00Z">
        <w:r w:rsidRPr="00A12F20" w:rsidDel="007A6CC8">
          <w:delText>,</w:delText>
        </w:r>
      </w:del>
      <w:r w:rsidRPr="00A12F20">
        <w:t xml:space="preserve"> but also </w:t>
      </w:r>
      <w:ins w:id="1122" w:author="Susan Doron" w:date="2024-05-24T10:04:00Z" w16du:dateUtc="2024-05-24T07:04:00Z">
        <w:r>
          <w:t>shape it to influence members of society</w:t>
        </w:r>
      </w:ins>
      <w:del w:id="1123" w:author="Susan Doron" w:date="2024-05-24T10:04:00Z" w16du:dateUtc="2024-05-24T07:04:00Z">
        <w:r w:rsidRPr="00A12F20" w:rsidDel="007A6CC8">
          <w:delText>to influence it</w:delText>
        </w:r>
      </w:del>
      <w:r w:rsidRPr="00A12F20">
        <w:t xml:space="preserve">. </w:t>
      </w:r>
      <w:ins w:id="1124" w:author="Susan Doron" w:date="2024-05-24T10:00:00Z" w16du:dateUtc="2024-05-24T07:00:00Z">
        <w:r>
          <w:t>The</w:t>
        </w:r>
      </w:ins>
      <w:del w:id="1125" w:author="Susan Doron" w:date="2024-05-24T10:00:00Z" w16du:dateUtc="2024-05-24T07:00:00Z">
        <w:r w:rsidRPr="00A12F20" w:rsidDel="007A6CC8">
          <w:delText>In</w:delText>
        </w:r>
      </w:del>
      <w:r w:rsidRPr="00A12F20">
        <w:t xml:space="preserve"> </w:t>
      </w:r>
      <w:del w:id="1126" w:author="Susan Doron" w:date="2024-05-24T10:00:00Z" w16du:dateUtc="2024-05-24T07:00:00Z">
        <w:r w:rsidRPr="00A12F20" w:rsidDel="007A6CC8">
          <w:delText>th</w:delText>
        </w:r>
      </w:del>
      <w:ins w:id="1127" w:author="Susan Doron" w:date="2024-05-24T10:00:00Z" w16du:dateUtc="2024-05-24T07:00:00Z">
        <w:r>
          <w:t>study just referred to</w:t>
        </w:r>
      </w:ins>
      <w:del w:id="1128" w:author="Susan Doron" w:date="2024-05-24T10:00:00Z" w16du:dateUtc="2024-05-24T07:00:00Z">
        <w:r w:rsidRPr="00A12F20" w:rsidDel="007A6CC8">
          <w:delText>is paper,</w:delText>
        </w:r>
      </w:del>
      <w:r w:rsidRPr="00A12F20">
        <w:t xml:space="preserve"> </w:t>
      </w:r>
      <w:ins w:id="1129" w:author="Susan Doron" w:date="2024-05-24T10:00:00Z" w16du:dateUtc="2024-05-24T07:00:00Z">
        <w:r>
          <w:t>focused</w:t>
        </w:r>
      </w:ins>
      <w:del w:id="1130" w:author="Susan Doron" w:date="2024-05-24T10:00:00Z" w16du:dateUtc="2024-05-24T07:00:00Z">
        <w:r w:rsidRPr="00A12F20" w:rsidDel="007A6CC8">
          <w:delText>that</w:delText>
        </w:r>
      </w:del>
      <w:r w:rsidRPr="00A12F20">
        <w:t xml:space="preserve"> </w:t>
      </w:r>
      <w:del w:id="1131" w:author="Susan Doron" w:date="2024-05-24T10:00:00Z" w16du:dateUtc="2024-05-24T07:00:00Z">
        <w:r w:rsidRPr="00A12F20" w:rsidDel="007A6CC8">
          <w:delText xml:space="preserve">focuses </w:delText>
        </w:r>
      </w:del>
      <w:r w:rsidRPr="00A12F20">
        <w:t xml:space="preserve">on the high </w:t>
      </w:r>
      <w:ins w:id="1132" w:author="Susan Doron" w:date="2024-05-24T10:00:00Z" w16du:dateUtc="2024-05-24T07:00:00Z">
        <w:r>
          <w:t xml:space="preserve">levels of </w:t>
        </w:r>
      </w:ins>
      <w:r w:rsidRPr="00A12F20">
        <w:t>trust in Nordic countrie</w:t>
      </w:r>
      <w:r>
        <w:t>s</w:t>
      </w:r>
      <w:ins w:id="1133" w:author="Susan Doron" w:date="2024-05-24T10:00:00Z" w16du:dateUtc="2024-05-24T07:00:00Z">
        <w:r>
          <w:t>.</w:t>
        </w:r>
      </w:ins>
      <w:del w:id="1134" w:author="Susan Doron" w:date="2024-05-24T10:00:00Z" w16du:dateUtc="2024-05-24T07:00:00Z">
        <w:r w:rsidRPr="00A12F20" w:rsidDel="007A6CC8">
          <w:delText>,</w:delText>
        </w:r>
      </w:del>
      <w:r w:rsidRPr="00A12F20">
        <w:t xml:space="preserve"> </w:t>
      </w:r>
      <w:ins w:id="1135" w:author="Susan Doron" w:date="2024-05-24T10:00:00Z" w16du:dateUtc="2024-05-24T07:00:00Z">
        <w:r>
          <w:t>Long</w:t>
        </w:r>
      </w:ins>
      <w:del w:id="1136" w:author="Susan Doron" w:date="2024-05-24T10:00:00Z" w16du:dateUtc="2024-05-24T07:00:00Z">
        <w:r w:rsidRPr="00A12F20" w:rsidDel="007A6CC8">
          <w:delText>long</w:delText>
        </w:r>
      </w:del>
      <w:r w:rsidRPr="00A12F20">
        <w:t xml:space="preserve">-term data analysis at both individual and collective levels suggests </w:t>
      </w:r>
      <w:ins w:id="1137" w:author="Susan Doron" w:date="2024-05-24T10:07:00Z" w16du:dateUtc="2024-05-24T07:07:00Z">
        <w:r>
          <w:t>important elements of the culture, including</w:t>
        </w:r>
      </w:ins>
      <w:del w:id="1138" w:author="Susan Doron" w:date="2024-05-24T10:07:00Z" w16du:dateUtc="2024-05-24T07:07:00Z">
        <w:r w:rsidRPr="00A12F20" w:rsidDel="007A6CC8">
          <w:delText>that</w:delText>
        </w:r>
      </w:del>
      <w:r w:rsidRPr="00A12F20">
        <w:t xml:space="preserve"> </w:t>
      </w:r>
      <w:r>
        <w:t>high</w:t>
      </w:r>
      <w:r w:rsidRPr="00A12F20">
        <w:t xml:space="preserve"> </w:t>
      </w:r>
      <w:ins w:id="1139" w:author="Susan Doron" w:date="2024-05-24T10:00:00Z" w16du:dateUtc="2024-05-24T07:00:00Z">
        <w:r>
          <w:t xml:space="preserve">levels of </w:t>
        </w:r>
      </w:ins>
      <w:r w:rsidRPr="00A12F20">
        <w:t>education</w:t>
      </w:r>
      <w:del w:id="1140" w:author="Susan Doron" w:date="2024-05-24T10:00:00Z" w16du:dateUtc="2024-05-24T07:00:00Z">
        <w:r w:rsidRPr="00A12F20" w:rsidDel="007A6CC8">
          <w:delText xml:space="preserve"> levels</w:delText>
        </w:r>
      </w:del>
      <w:r w:rsidRPr="00A12F20">
        <w:t>, better state institutions, and increased trust in them</w:t>
      </w:r>
      <w:ins w:id="1141" w:author="Susan Doron" w:date="2024-05-24T10:00:00Z" w16du:dateUtc="2024-05-24T07:00:00Z">
        <w:r>
          <w:t>,</w:t>
        </w:r>
      </w:ins>
      <w:r w:rsidRPr="00A12F20">
        <w:t xml:space="preserve"> along with generational replacement</w:t>
      </w:r>
      <w:ins w:id="1142" w:author="Susan Doron" w:date="2024-05-24T10:00:00Z" w16du:dateUtc="2024-05-24T07:00:00Z">
        <w:r>
          <w:t>,</w:t>
        </w:r>
      </w:ins>
      <w:r w:rsidRPr="00A12F20">
        <w:t xml:space="preserve"> are factors contributing to the increased trust observed in Denmark</w:t>
      </w:r>
      <w:ins w:id="1143" w:author="Susan Doron" w:date="2024-05-24T13:53:00Z" w16du:dateUtc="2024-05-24T10:53:00Z">
        <w:r>
          <w:t>, for example</w:t>
        </w:r>
      </w:ins>
      <w:r w:rsidRPr="00A12F20">
        <w:t>.</w:t>
      </w:r>
    </w:p>
    <w:p w14:paraId="5D0F93E8" w14:textId="77777777" w:rsidR="002759F3" w:rsidRPr="00A12F20" w:rsidDel="00A27A54" w:rsidRDefault="002759F3" w:rsidP="002759F3">
      <w:pPr>
        <w:rPr>
          <w:del w:id="1144" w:author="Susan Doron" w:date="2024-05-24T13:53:00Z" w16du:dateUtc="2024-05-24T10:53:00Z"/>
        </w:rPr>
      </w:pPr>
    </w:p>
    <w:p w14:paraId="39AA0A11" w14:textId="77777777" w:rsidR="002759F3" w:rsidRPr="00A12F20" w:rsidDel="007A6CC8" w:rsidRDefault="002759F3" w:rsidP="002759F3">
      <w:pPr>
        <w:rPr>
          <w:del w:id="1145" w:author="Susan Doron" w:date="2024-05-24T10:23:00Z" w16du:dateUtc="2024-05-24T07:23:00Z"/>
          <w:rFonts w:eastAsia="Arial"/>
        </w:rPr>
      </w:pPr>
      <w:ins w:id="1146" w:author="Susan Doron" w:date="2024-05-24T10:09:00Z" w16du:dateUtc="2024-05-24T07:09:00Z">
        <w:r w:rsidRPr="003C1B4C">
          <w:rPr>
            <w:color w:val="111111"/>
            <w:shd w:val="clear" w:color="auto" w:fill="FFFFFF"/>
          </w:rPr>
          <w:lastRenderedPageBreak/>
          <w:t>Sønderskov</w:t>
        </w:r>
        <w:r w:rsidRPr="007A6CC8">
          <w:t xml:space="preserve"> and Dinesen</w:t>
        </w:r>
        <w:r>
          <w:t>’s study</w:t>
        </w:r>
      </w:ins>
      <w:ins w:id="1147" w:author="Susan Doron" w:date="2024-05-24T10:22:00Z" w16du:dateUtc="2024-05-24T07:22:00Z">
        <w:r>
          <w:t xml:space="preserve">, delving into a </w:t>
        </w:r>
        <w:r w:rsidRPr="00A12F20">
          <w:t>theoretically based model of causal relationship between the level of trust in each country and the demand regulatio</w:t>
        </w:r>
        <w:r>
          <w:t>n,</w:t>
        </w:r>
      </w:ins>
      <w:ins w:id="1148" w:author="Susan Doron" w:date="2024-05-24T10:09:00Z" w16du:dateUtc="2024-05-24T07:09:00Z">
        <w:r>
          <w:t xml:space="preserve"> is an example of</w:t>
        </w:r>
      </w:ins>
      <w:del w:id="1149" w:author="Susan Doron" w:date="2024-05-24T10:09:00Z" w16du:dateUtc="2024-05-24T07:09:00Z">
        <w:r w:rsidRPr="00A12F20" w:rsidDel="007A6CC8">
          <w:delText>That’s</w:delText>
        </w:r>
      </w:del>
      <w:r w:rsidRPr="00A12F20">
        <w:t xml:space="preserve"> the most common type of research, </w:t>
      </w:r>
      <w:ins w:id="1150" w:author="Susan Doron" w:date="2024-05-24T10:09:00Z" w16du:dateUtc="2024-05-24T07:09:00Z">
        <w:r>
          <w:t>exploring</w:t>
        </w:r>
      </w:ins>
      <w:del w:id="1151" w:author="Susan Doron" w:date="2024-05-24T10:09:00Z" w16du:dateUtc="2024-05-24T07:09:00Z">
        <w:r w:rsidDel="007A6CC8">
          <w:delText>one that explores</w:delText>
        </w:r>
      </w:del>
      <w:r>
        <w:t xml:space="preserve"> </w:t>
      </w:r>
      <w:r w:rsidRPr="00A12F20">
        <w:t>the relationship between trust and regulation</w:t>
      </w:r>
      <w:r>
        <w:t>.</w:t>
      </w:r>
      <w:del w:id="1152" w:author="Susan Doron" w:date="2024-05-24T13:53:00Z" w16du:dateUtc="2024-05-24T10:53:00Z">
        <w:r w:rsidRPr="00A12F20" w:rsidDel="00A27A54">
          <w:delText xml:space="preserve"> </w:delText>
        </w:r>
      </w:del>
      <w:del w:id="1153" w:author="Susan Doron" w:date="2024-05-24T10:22:00Z" w16du:dateUtc="2024-05-24T07:22:00Z">
        <w:r w:rsidDel="007A6CC8">
          <w:delText xml:space="preserve">It delves into a </w:delText>
        </w:r>
        <w:r w:rsidRPr="00A12F20" w:rsidDel="007A6CC8">
          <w:delText>theoretically based model of causal relationship between the level of trust in each country and the demand regulatio</w:delText>
        </w:r>
      </w:del>
      <w:del w:id="1154" w:author="Susan Doron" w:date="2024-05-24T13:53:00Z" w16du:dateUtc="2024-05-24T10:53:00Z">
        <w:r w:rsidRPr="00A12F20" w:rsidDel="00A27A54">
          <w:delText>n.</w:delText>
        </w:r>
      </w:del>
      <w:r w:rsidRPr="00A12F20">
        <w:rPr>
          <w:vertAlign w:val="superscript"/>
        </w:rPr>
        <w:footnoteReference w:id="18"/>
      </w:r>
      <w:r w:rsidRPr="00A12F20">
        <w:t xml:space="preserve"> </w:t>
      </w:r>
      <w:ins w:id="1155" w:author="Susan Doron" w:date="2024-05-24T10:23:00Z" w16du:dateUtc="2024-05-24T07:23:00Z">
        <w:r>
          <w:t>Other r</w:t>
        </w:r>
      </w:ins>
    </w:p>
    <w:p w14:paraId="4B50FF66" w14:textId="77777777" w:rsidR="002759F3" w:rsidRPr="00A12F20" w:rsidDel="007A6CC8" w:rsidRDefault="002759F3" w:rsidP="002759F3">
      <w:pPr>
        <w:rPr>
          <w:del w:id="1156" w:author="Susan Doron" w:date="2024-05-24T10:40:00Z" w16du:dateUtc="2024-05-24T07:40:00Z"/>
          <w:rFonts w:eastAsia="Times New Roman"/>
        </w:rPr>
      </w:pPr>
      <w:del w:id="1157" w:author="Susan Doron" w:date="2024-05-24T10:23:00Z" w16du:dateUtc="2024-05-24T07:23:00Z">
        <w:r w:rsidRPr="00A12F20" w:rsidDel="007A6CC8">
          <w:delText>R</w:delText>
        </w:r>
      </w:del>
      <w:r w:rsidRPr="00A12F20">
        <w:t xml:space="preserve">esearch has suggested that </w:t>
      </w:r>
      <w:ins w:id="1158" w:author="Susan Doron" w:date="2024-05-24T10:23:00Z" w16du:dateUtc="2024-05-24T07:23:00Z">
        <w:r w:rsidRPr="00A12F20">
          <w:t xml:space="preserve">trust eroded and was replaced by regulation </w:t>
        </w:r>
      </w:ins>
      <w:r w:rsidRPr="00A12F20">
        <w:t>in the second half of the 20th century</w:t>
      </w:r>
      <w:ins w:id="1159" w:author="Susan Doron" w:date="2024-05-24T10:31:00Z" w16du:dateUtc="2024-05-24T07:31:00Z">
        <w:r>
          <w:t>,</w:t>
        </w:r>
      </w:ins>
      <w:ins w:id="1160" w:author="Susan Doron" w:date="2024-05-24T10:32:00Z" w16du:dateUtc="2024-05-24T07:32:00Z">
        <w:r>
          <w:t xml:space="preserve"> indicating that</w:t>
        </w:r>
      </w:ins>
      <w:del w:id="1161" w:author="Susan Doron" w:date="2024-05-24T10:24:00Z" w16du:dateUtc="2024-05-24T07:24:00Z">
        <w:r w:rsidDel="007A6CC8">
          <w:delText>,</w:delText>
        </w:r>
      </w:del>
      <w:del w:id="1162" w:author="Susan Doron" w:date="2024-05-24T10:23:00Z" w16du:dateUtc="2024-05-24T07:23:00Z">
        <w:r w:rsidRPr="00A12F20" w:rsidDel="007A6CC8">
          <w:delText xml:space="preserve"> trust eroded and was replaced by regulation</w:delText>
        </w:r>
      </w:del>
      <w:del w:id="1163" w:author="Susan Doron" w:date="2024-05-24T10:24:00Z" w16du:dateUtc="2024-05-24T07:24:00Z">
        <w:r w:rsidRPr="00A12F20" w:rsidDel="007A6CC8">
          <w:delText>. Thus, suggesting</w:delText>
        </w:r>
      </w:del>
      <w:del w:id="1164" w:author="Susan Doron" w:date="2024-05-24T10:32:00Z" w16du:dateUtc="2024-05-24T07:32:00Z">
        <w:r w:rsidRPr="00A12F20" w:rsidDel="007A6CC8">
          <w:delText xml:space="preserve"> that</w:delText>
        </w:r>
      </w:del>
      <w:r w:rsidRPr="00A12F20">
        <w:t xml:space="preserve"> lack of trust invites regulation </w:t>
      </w:r>
      <w:r>
        <w:t>rather than</w:t>
      </w:r>
      <w:r w:rsidRPr="00A12F20">
        <w:t xml:space="preserve"> </w:t>
      </w:r>
      <w:ins w:id="1165" w:author="Susan Doron" w:date="2024-05-24T10:32:00Z" w16du:dateUtc="2024-05-24T07:32:00Z">
        <w:r>
          <w:t>preventing</w:t>
        </w:r>
      </w:ins>
      <w:del w:id="1166" w:author="Susan Doron" w:date="2024-05-24T10:31:00Z" w16du:dateUtc="2024-05-24T07:31:00Z">
        <w:r w:rsidRPr="00A12F20" w:rsidDel="007A6CC8">
          <w:delText>harm</w:delText>
        </w:r>
        <w:r w:rsidDel="007A6CC8">
          <w:delText>ing</w:delText>
        </w:r>
      </w:del>
      <w:r>
        <w:t xml:space="preserve"> it</w:t>
      </w:r>
      <w:r w:rsidRPr="00A12F20">
        <w:t>.</w:t>
      </w:r>
      <w:r w:rsidRPr="00A12F20">
        <w:rPr>
          <w:vertAlign w:val="superscript"/>
        </w:rPr>
        <w:footnoteReference w:id="19"/>
      </w:r>
      <w:ins w:id="1167" w:author="Susan Doron" w:date="2024-05-24T10:32:00Z" w16du:dateUtc="2024-05-24T07:32:00Z">
        <w:r>
          <w:t xml:space="preserve"> </w:t>
        </w:r>
      </w:ins>
      <w:ins w:id="1168" w:author="Susan Doron" w:date="2024-05-24T10:41:00Z" w16du:dateUtc="2024-05-24T07:41:00Z">
        <w:r>
          <w:t>Another</w:t>
        </w:r>
      </w:ins>
      <w:ins w:id="1169" w:author="Susan Doron" w:date="2024-05-24T10:32:00Z" w16du:dateUtc="2024-05-24T07:32:00Z">
        <w:r>
          <w:t xml:space="preserve"> argument is</w:t>
        </w:r>
      </w:ins>
      <w:del w:id="1170" w:author="Susan Doron" w:date="2024-05-24T10:32:00Z" w16du:dateUtc="2024-05-24T07:32:00Z">
        <w:r w:rsidRPr="00A12F20" w:rsidDel="007A6CC8">
          <w:delText>This paper argues</w:delText>
        </w:r>
      </w:del>
      <w:r w:rsidRPr="00A12F20">
        <w:t xml:space="preserve"> that governments shift away from cooperative regulatory styles because of the lack of </w:t>
      </w:r>
      <w:del w:id="1171" w:author="Susan Doron" w:date="2024-05-24T12:39:00Z" w16du:dateUtc="2024-05-24T09:39:00Z">
        <w:r w:rsidRPr="00A12F20" w:rsidDel="007A6CC8">
          <w:delText xml:space="preserve">the </w:delText>
        </w:r>
      </w:del>
      <w:r w:rsidRPr="00A12F20">
        <w:t>trust between the relevant stake</w:t>
      </w:r>
      <w:del w:id="1172" w:author="Susan Doron" w:date="2024-05-24T10:33:00Z" w16du:dateUtc="2024-05-24T07:33:00Z">
        <w:r w:rsidRPr="00A12F20" w:rsidDel="007A6CC8">
          <w:delText xml:space="preserve"> </w:delText>
        </w:r>
      </w:del>
      <w:r w:rsidRPr="00A12F20">
        <w:t>holders.</w:t>
      </w:r>
      <w:r w:rsidRPr="00A12F20">
        <w:rPr>
          <w:vertAlign w:val="superscript"/>
        </w:rPr>
        <w:footnoteReference w:id="20"/>
      </w:r>
      <w:r>
        <w:t xml:space="preserve"> </w:t>
      </w:r>
      <w:ins w:id="1173" w:author="Susan Doron" w:date="2024-05-24T10:33:00Z" w16du:dateUtc="2024-05-24T07:33:00Z">
        <w:r>
          <w:t xml:space="preserve">This view is reflected in a </w:t>
        </w:r>
      </w:ins>
      <w:ins w:id="1174" w:author="Susan Doron" w:date="2024-05-24T10:36:00Z" w16du:dateUtc="2024-05-24T07:36:00Z">
        <w:r w:rsidRPr="00A12F20">
          <w:rPr>
            <w:rFonts w:eastAsia="Times New Roman"/>
          </w:rPr>
          <w:t xml:space="preserve">20‐year case study of the mines inspectorate </w:t>
        </w:r>
        <w:r>
          <w:rPr>
            <w:rFonts w:eastAsia="Times New Roman"/>
          </w:rPr>
          <w:t>conducted</w:t>
        </w:r>
      </w:ins>
      <w:ins w:id="1175" w:author="Susan Doron" w:date="2024-05-24T10:33:00Z" w16du:dateUtc="2024-05-24T07:33:00Z">
        <w:r>
          <w:t xml:space="preserve"> by </w:t>
        </w:r>
      </w:ins>
      <w:ins w:id="1176" w:author="Susan Doron" w:date="2024-05-24T10:34:00Z" w16du:dateUtc="2024-05-24T07:34:00Z">
        <w:r>
          <w:t>N</w:t>
        </w:r>
      </w:ins>
      <w:ins w:id="1177" w:author="Susan Doron" w:date="2024-05-24T10:35:00Z" w16du:dateUtc="2024-05-24T07:35:00Z">
        <w:r>
          <w:t>eil</w:t>
        </w:r>
      </w:ins>
      <w:ins w:id="1178" w:author="Susan Doron" w:date="2024-05-24T10:34:00Z" w16du:dateUtc="2024-05-24T07:34:00Z">
        <w:r>
          <w:t xml:space="preserve"> </w:t>
        </w:r>
      </w:ins>
      <w:ins w:id="1179" w:author="Susan Doron" w:date="2024-05-24T10:35:00Z" w16du:dateUtc="2024-05-24T07:35:00Z">
        <w:r>
          <w:t>Gunningham</w:t>
        </w:r>
      </w:ins>
      <w:ins w:id="1180" w:author="Susan Doron" w:date="2024-05-24T10:34:00Z" w16du:dateUtc="2024-05-24T07:34:00Z">
        <w:r>
          <w:t xml:space="preserve"> and </w:t>
        </w:r>
      </w:ins>
      <w:ins w:id="1181" w:author="Susan Doron" w:date="2024-05-24T10:35:00Z" w16du:dateUtc="2024-05-24T07:35:00Z">
        <w:r>
          <w:t>Darren Sinclair</w:t>
        </w:r>
      </w:ins>
      <w:ins w:id="1182" w:author="Susan Doron" w:date="2024-05-24T10:36:00Z" w16du:dateUtc="2024-05-24T07:36:00Z">
        <w:r>
          <w:t>. Addressing</w:t>
        </w:r>
      </w:ins>
      <w:ins w:id="1183" w:author="Susan Doron" w:date="2024-05-24T10:34:00Z" w16du:dateUtc="2024-05-24T07:34:00Z">
        <w:r>
          <w:t xml:space="preserve"> the issue of whether</w:t>
        </w:r>
      </w:ins>
      <w:del w:id="1184" w:author="Susan Doron" w:date="2024-05-24T10:34:00Z" w16du:dateUtc="2024-05-24T07:34:00Z">
        <w:r w:rsidRPr="00A12F20" w:rsidDel="007A6CC8">
          <w:delText>A similar approach of</w:delText>
        </w:r>
      </w:del>
      <w:r w:rsidRPr="00A12F20">
        <w:t xml:space="preserve"> the lack of trust between regulators and </w:t>
      </w:r>
      <w:r>
        <w:t xml:space="preserve">the </w:t>
      </w:r>
      <w:r w:rsidRPr="00A12F20">
        <w:t>regulated</w:t>
      </w:r>
      <w:r>
        <w:t xml:space="preserve"> can</w:t>
      </w:r>
      <w:r w:rsidRPr="00A12F20">
        <w:t xml:space="preserve"> lead to changes in regulatory styles</w:t>
      </w:r>
      <w:ins w:id="1185" w:author="Susan Doron" w:date="2024-05-24T10:37:00Z" w16du:dateUtc="2024-05-24T07:37:00Z">
        <w:r>
          <w:t xml:space="preserve">, they demonstrated </w:t>
        </w:r>
        <w:r w:rsidRPr="00A12F20">
          <w:rPr>
            <w:rFonts w:eastAsia="Times New Roman"/>
          </w:rPr>
          <w:t xml:space="preserve">the centrality of trust </w:t>
        </w:r>
        <w:r>
          <w:rPr>
            <w:rFonts w:eastAsia="Times New Roman"/>
          </w:rPr>
          <w:t>in</w:t>
        </w:r>
        <w:r w:rsidRPr="00A12F20">
          <w:rPr>
            <w:rFonts w:eastAsia="Times New Roman"/>
          </w:rPr>
          <w:t xml:space="preserve"> regulatory effectiveness, how it can be lost, and how it can best be regained</w:t>
        </w:r>
      </w:ins>
      <w:del w:id="1186" w:author="Susan Doron" w:date="2024-05-24T10:34:00Z" w16du:dateUtc="2024-05-24T07:34:00Z">
        <w:r w:rsidDel="007A6CC8">
          <w:delText xml:space="preserve"> as</w:delText>
        </w:r>
        <w:r w:rsidRPr="00A12F20" w:rsidDel="007A6CC8">
          <w:delText xml:space="preserve"> can be seen in the paper by Gunnigham</w:delText>
        </w:r>
      </w:del>
      <w:r w:rsidRPr="00A12F20">
        <w:t>.</w:t>
      </w:r>
      <w:r w:rsidRPr="00A12F20">
        <w:rPr>
          <w:vertAlign w:val="superscript"/>
        </w:rPr>
        <w:footnoteReference w:id="21"/>
      </w:r>
      <w:r w:rsidRPr="00A12F20">
        <w:rPr>
          <w:rFonts w:eastAsia="Times New Roman"/>
        </w:rPr>
        <w:t xml:space="preserve"> </w:t>
      </w:r>
      <w:del w:id="1188" w:author="Susan Doron" w:date="2024-05-24T10:35:00Z" w16du:dateUtc="2024-05-24T07:35:00Z">
        <w:r w:rsidDel="007A6CC8">
          <w:rPr>
            <w:rFonts w:eastAsia="Times New Roman"/>
          </w:rPr>
          <w:delText>His</w:delText>
        </w:r>
      </w:del>
      <w:del w:id="1189" w:author="Susan Doron" w:date="2024-05-24T12:09:00Z" w16du:dateUtc="2024-05-24T09:09:00Z">
        <w:r w:rsidRPr="00A12F20" w:rsidDel="007A6CC8">
          <w:rPr>
            <w:rFonts w:eastAsia="Times New Roman"/>
          </w:rPr>
          <w:delText xml:space="preserve"> </w:delText>
        </w:r>
      </w:del>
      <w:del w:id="1190" w:author="Susan Doron" w:date="2024-05-24T10:36:00Z" w16du:dateUtc="2024-05-24T07:36:00Z">
        <w:r w:rsidRPr="00A12F20" w:rsidDel="007A6CC8">
          <w:rPr>
            <w:rFonts w:eastAsia="Times New Roman"/>
          </w:rPr>
          <w:delText xml:space="preserve">20‐year case study of the mines inspectorate </w:delText>
        </w:r>
      </w:del>
      <w:del w:id="1191" w:author="Susan Doron" w:date="2024-05-24T12:09:00Z" w16du:dateUtc="2024-05-24T09:09:00Z">
        <w:r w:rsidRPr="00A12F20" w:rsidDel="007A6CC8">
          <w:rPr>
            <w:rFonts w:eastAsia="Times New Roman"/>
          </w:rPr>
          <w:delText xml:space="preserve">demonstrates </w:delText>
        </w:r>
      </w:del>
      <w:del w:id="1192" w:author="Susan Doron" w:date="2024-05-24T10:37:00Z" w16du:dateUtc="2024-05-24T07:37:00Z">
        <w:r w:rsidRPr="00A12F20" w:rsidDel="007A6CC8">
          <w:rPr>
            <w:rFonts w:eastAsia="Times New Roman"/>
          </w:rPr>
          <w:delText xml:space="preserve">the centrality of trust </w:delText>
        </w:r>
        <w:r w:rsidDel="007A6CC8">
          <w:rPr>
            <w:rFonts w:eastAsia="Times New Roman"/>
          </w:rPr>
          <w:delText>in</w:delText>
        </w:r>
        <w:r w:rsidRPr="00A12F20" w:rsidDel="007A6CC8">
          <w:rPr>
            <w:rFonts w:eastAsia="Times New Roman"/>
          </w:rPr>
          <w:delText xml:space="preserve"> regulatory effectiveness, how it can be lost, and how it can best be regained</w:delText>
        </w:r>
      </w:del>
      <w:del w:id="1193" w:author="Susan Doron" w:date="2024-05-24T10:35:00Z" w16du:dateUtc="2024-05-24T07:35:00Z">
        <w:r w:rsidRPr="00A12F20" w:rsidDel="007A6CC8">
          <w:rPr>
            <w:rFonts w:eastAsia="Times New Roman"/>
          </w:rPr>
          <w:delText>"</w:delText>
        </w:r>
      </w:del>
      <w:del w:id="1194" w:author="Susan Doron" w:date="2024-05-24T12:09:00Z" w16du:dateUtc="2024-05-24T09:09:00Z">
        <w:r w:rsidRPr="00A12F20" w:rsidDel="007A6CC8">
          <w:rPr>
            <w:rFonts w:eastAsia="Times New Roman"/>
          </w:rPr>
          <w:delText>.</w:delText>
        </w:r>
      </w:del>
      <w:ins w:id="1195" w:author="Susan Doron" w:date="2024-05-24T10:40:00Z" w16du:dateUtc="2024-05-24T07:40:00Z">
        <w:r>
          <w:rPr>
            <w:rFonts w:eastAsia="Times New Roman"/>
          </w:rPr>
          <w:t>A</w:t>
        </w:r>
      </w:ins>
      <w:ins w:id="1196" w:author="Susan Doron" w:date="2024-05-24T10:39:00Z" w16du:dateUtc="2024-05-24T07:39:00Z">
        <w:r>
          <w:rPr>
            <w:rFonts w:eastAsia="Times New Roman"/>
          </w:rPr>
          <w:t xml:space="preserve"> study </w:t>
        </w:r>
      </w:ins>
      <w:ins w:id="1197" w:author="Susan Doron" w:date="2024-05-24T10:40:00Z" w16du:dateUtc="2024-05-24T07:40:00Z">
        <w:r>
          <w:rPr>
            <w:rFonts w:eastAsia="Times New Roman"/>
          </w:rPr>
          <w:t xml:space="preserve">conducted </w:t>
        </w:r>
      </w:ins>
      <w:ins w:id="1198" w:author="Susan Doron" w:date="2024-05-24T10:39:00Z" w16du:dateUtc="2024-05-24T07:39:00Z">
        <w:r>
          <w:rPr>
            <w:rFonts w:eastAsia="Times New Roman"/>
          </w:rPr>
          <w:t xml:space="preserve">by </w:t>
        </w:r>
      </w:ins>
      <w:ins w:id="1199" w:author="Susan Doron" w:date="2024-05-24T10:38:00Z" w16du:dateUtc="2024-05-24T07:38:00Z">
        <w:r>
          <w:rPr>
            <w:rFonts w:eastAsia="Times New Roman"/>
          </w:rPr>
          <w:t>Nikla</w:t>
        </w:r>
      </w:ins>
      <w:ins w:id="1200" w:author="Susan Doron" w:date="2024-05-24T10:39:00Z" w16du:dateUtc="2024-05-24T07:39:00Z">
        <w:r>
          <w:rPr>
            <w:rFonts w:eastAsia="Times New Roman"/>
          </w:rPr>
          <w:t>s Harring</w:t>
        </w:r>
      </w:ins>
    </w:p>
    <w:p w14:paraId="7D62C1FE" w14:textId="77777777" w:rsidR="002759F3" w:rsidRPr="00A12F20" w:rsidDel="007A6CC8" w:rsidRDefault="002759F3" w:rsidP="002759F3">
      <w:pPr>
        <w:rPr>
          <w:del w:id="1201" w:author="Susan Doron" w:date="2024-05-24T10:40:00Z" w16du:dateUtc="2024-05-24T07:40:00Z"/>
          <w:rFonts w:eastAsia="Times New Roman"/>
        </w:rPr>
      </w:pPr>
      <w:del w:id="1202" w:author="Susan Doron" w:date="2024-05-24T10:40:00Z" w16du:dateUtc="2024-05-24T07:40:00Z">
        <w:r w:rsidDel="007A6CC8">
          <w:delText>Examining public preferences on a c</w:delText>
        </w:r>
        <w:r w:rsidRPr="00A12F20" w:rsidDel="007A6CC8">
          <w:delText xml:space="preserve"> cross-national</w:delText>
        </w:r>
        <w:r w:rsidDel="007A6CC8">
          <w:delText xml:space="preserve"> scale, this</w:delText>
        </w:r>
        <w:r w:rsidRPr="00A12F20" w:rsidDel="007A6CC8">
          <w:delText xml:space="preserve"> paper</w:delText>
        </w:r>
      </w:del>
      <w:r w:rsidRPr="00A12F20">
        <w:t xml:space="preserve"> </w:t>
      </w:r>
      <w:ins w:id="1203" w:author="Susan Doron" w:date="2024-05-24T10:40:00Z" w16du:dateUtc="2024-05-24T07:40:00Z">
        <w:r>
          <w:t xml:space="preserve">across multiple countries </w:t>
        </w:r>
      </w:ins>
      <w:r w:rsidRPr="00A12F20">
        <w:t>suggests that a reward</w:t>
      </w:r>
      <w:ins w:id="1204" w:author="Susan Doron" w:date="2024-05-24T10:40:00Z" w16du:dateUtc="2024-05-24T07:40:00Z">
        <w:r>
          <w:t>-</w:t>
        </w:r>
      </w:ins>
      <w:del w:id="1205" w:author="Susan Doron" w:date="2024-05-24T10:40:00Z" w16du:dateUtc="2024-05-24T07:40:00Z">
        <w:r w:rsidRPr="00A12F20" w:rsidDel="007A6CC8">
          <w:delText xml:space="preserve"> </w:delText>
        </w:r>
      </w:del>
      <w:r w:rsidRPr="00A12F20">
        <w:t>based regulatory approach</w:t>
      </w:r>
      <w:r>
        <w:t xml:space="preserve"> </w:t>
      </w:r>
      <w:ins w:id="1206" w:author="Susan Doron" w:date="2024-05-24T10:40:00Z" w16du:dateUtc="2024-05-24T07:40:00Z">
        <w:r>
          <w:t>is</w:t>
        </w:r>
      </w:ins>
      <w:del w:id="1207" w:author="Susan Doron" w:date="2024-05-24T10:40:00Z" w16du:dateUtc="2024-05-24T07:40:00Z">
        <w:r w:rsidDel="007A6CC8">
          <w:delText>gains</w:delText>
        </w:r>
      </w:del>
      <w:r>
        <w:t xml:space="preserve"> </w:t>
      </w:r>
      <w:ins w:id="1208" w:author="Susan Doron" w:date="2024-05-24T10:40:00Z" w16du:dateUtc="2024-05-24T07:40:00Z">
        <w:r>
          <w:t>more</w:t>
        </w:r>
      </w:ins>
      <w:del w:id="1209" w:author="Susan Doron" w:date="2024-05-24T10:40:00Z" w16du:dateUtc="2024-05-24T07:40:00Z">
        <w:r w:rsidDel="007A6CC8">
          <w:delText>greater</w:delText>
        </w:r>
      </w:del>
      <w:r>
        <w:t xml:space="preserve"> </w:t>
      </w:r>
      <w:ins w:id="1210" w:author="Susan Doron" w:date="2024-05-24T10:40:00Z" w16du:dateUtc="2024-05-24T07:40:00Z">
        <w:r>
          <w:t>popular</w:t>
        </w:r>
      </w:ins>
      <w:del w:id="1211" w:author="Susan Doron" w:date="2024-05-24T10:40:00Z" w16du:dateUtc="2024-05-24T07:40:00Z">
        <w:r w:rsidDel="007A6CC8">
          <w:delText>favor</w:delText>
        </w:r>
      </w:del>
      <w:r w:rsidRPr="00A12F20">
        <w:t xml:space="preserve"> when </w:t>
      </w:r>
      <w:ins w:id="1212" w:author="Susan Doron" w:date="2024-05-24T10:40:00Z" w16du:dateUtc="2024-05-24T07:40:00Z">
        <w:r>
          <w:t>citizens</w:t>
        </w:r>
      </w:ins>
      <w:del w:id="1213" w:author="Susan Doron" w:date="2024-05-24T10:40:00Z" w16du:dateUtc="2024-05-24T07:40:00Z">
        <w:r w:rsidRPr="00A12F20" w:rsidDel="007A6CC8">
          <w:delText>there</w:delText>
        </w:r>
      </w:del>
      <w:r w:rsidRPr="00A12F20">
        <w:t xml:space="preserve"> </w:t>
      </w:r>
      <w:ins w:id="1214" w:author="Susan Doron" w:date="2024-05-24T10:40:00Z" w16du:dateUtc="2024-05-24T07:40:00Z">
        <w:r>
          <w:t>have</w:t>
        </w:r>
      </w:ins>
      <w:del w:id="1215" w:author="Susan Doron" w:date="2024-05-24T10:40:00Z" w16du:dateUtc="2024-05-24T07:40:00Z">
        <w:r w:rsidRPr="00A12F20" w:rsidDel="007A6CC8">
          <w:delText>is</w:delText>
        </w:r>
      </w:del>
      <w:r w:rsidRPr="00A12F20">
        <w:t xml:space="preserve"> greater trust in </w:t>
      </w:r>
      <w:ins w:id="1216" w:author="Susan Doron" w:date="2024-05-24T10:40:00Z" w16du:dateUtc="2024-05-24T07:40:00Z">
        <w:r>
          <w:t>their</w:t>
        </w:r>
      </w:ins>
      <w:del w:id="1217" w:author="Susan Doron" w:date="2024-05-24T10:40:00Z" w16du:dateUtc="2024-05-24T07:40:00Z">
        <w:r w:rsidRPr="00A12F20" w:rsidDel="007A6CC8">
          <w:delText>the</w:delText>
        </w:r>
      </w:del>
      <w:r w:rsidRPr="00A12F20">
        <w:t xml:space="preserve"> </w:t>
      </w:r>
      <w:ins w:id="1218" w:author="Susan Doron" w:date="2024-05-24T10:40:00Z" w16du:dateUtc="2024-05-24T07:40:00Z">
        <w:r>
          <w:t>government</w:t>
        </w:r>
      </w:ins>
      <w:ins w:id="1219" w:author="Susan Doron" w:date="2024-05-24T10:49:00Z" w16du:dateUtc="2024-05-24T07:49:00Z">
        <w:r>
          <w:t>’</w:t>
        </w:r>
      </w:ins>
      <w:ins w:id="1220" w:author="Susan Doron" w:date="2024-05-24T10:40:00Z" w16du:dateUtc="2024-05-24T07:40:00Z">
        <w:r>
          <w:t xml:space="preserve">s </w:t>
        </w:r>
      </w:ins>
      <w:r w:rsidRPr="00A12F20">
        <w:t xml:space="preserve">ability </w:t>
      </w:r>
      <w:ins w:id="1221" w:author="Susan Doron" w:date="2024-05-24T10:40:00Z" w16du:dateUtc="2024-05-24T07:40:00Z">
        <w:r>
          <w:t>to</w:t>
        </w:r>
      </w:ins>
      <w:del w:id="1222" w:author="Susan Doron" w:date="2024-05-24T10:40:00Z" w16du:dateUtc="2024-05-24T07:40:00Z">
        <w:r w:rsidRPr="00A12F20" w:rsidDel="007A6CC8">
          <w:delText>of</w:delText>
        </w:r>
      </w:del>
      <w:r w:rsidRPr="00A12F20">
        <w:t xml:space="preserve"> </w:t>
      </w:r>
      <w:ins w:id="1223" w:author="Susan Doron" w:date="2024-05-24T10:40:00Z" w16du:dateUtc="2024-05-24T07:40:00Z">
        <w:r>
          <w:t>execute</w:t>
        </w:r>
      </w:ins>
      <w:del w:id="1224" w:author="Susan Doron" w:date="2024-05-24T10:40:00Z" w16du:dateUtc="2024-05-24T07:40:00Z">
        <w:r w:rsidRPr="00A12F20" w:rsidDel="007A6CC8">
          <w:delText>the</w:delText>
        </w:r>
      </w:del>
      <w:r w:rsidRPr="00A12F20">
        <w:t xml:space="preserve"> </w:t>
      </w:r>
      <w:ins w:id="1225" w:author="Susan Doron" w:date="2024-05-24T10:40:00Z" w16du:dateUtc="2024-05-24T07:40:00Z">
        <w:r>
          <w:t>it</w:t>
        </w:r>
      </w:ins>
      <w:del w:id="1226" w:author="Susan Doron" w:date="2024-05-24T10:40:00Z" w16du:dateUtc="2024-05-24T07:40:00Z">
        <w:r w:rsidRPr="00A12F20" w:rsidDel="007A6CC8">
          <w:delText>government</w:delText>
        </w:r>
      </w:del>
      <w:r w:rsidRPr="00A12F20">
        <w:t>.</w:t>
      </w:r>
      <w:r w:rsidRPr="00A12F20">
        <w:rPr>
          <w:vertAlign w:val="superscript"/>
        </w:rPr>
        <w:footnoteReference w:id="22"/>
      </w:r>
      <w:ins w:id="1229" w:author="Susan Doron" w:date="2024-05-24T10:40:00Z" w16du:dateUtc="2024-05-24T07:40:00Z">
        <w:r>
          <w:t xml:space="preserve"> </w:t>
        </w:r>
      </w:ins>
    </w:p>
    <w:p w14:paraId="50B93A96" w14:textId="77777777" w:rsidR="002759F3" w:rsidRPr="00A12F20" w:rsidRDefault="002759F3" w:rsidP="002759F3">
      <w:r>
        <w:rPr>
          <w:rFonts w:eastAsia="Quattrocento Sans"/>
        </w:rPr>
        <w:t xml:space="preserve">Moreover, </w:t>
      </w:r>
      <w:ins w:id="1230" w:author="Susan Doron" w:date="2024-05-24T10:51:00Z" w16du:dateUtc="2024-05-24T07:51:00Z">
        <w:r>
          <w:rPr>
            <w:rFonts w:eastAsia="Quattrocento Sans"/>
          </w:rPr>
          <w:t>Marc Hetherington</w:t>
        </w:r>
      </w:ins>
      <w:commentRangeStart w:id="1231"/>
      <w:del w:id="1232" w:author="Susan Doron" w:date="2024-05-24T10:51:00Z" w16du:dateUtc="2024-05-24T07:51:00Z">
        <w:r w:rsidDel="007A6CC8">
          <w:rPr>
            <w:rFonts w:eastAsia="Quattrocento Sans"/>
          </w:rPr>
          <w:delText>t</w:delText>
        </w:r>
        <w:r w:rsidRPr="00A12F20" w:rsidDel="007A6CC8">
          <w:rPr>
            <w:rFonts w:eastAsia="Quattrocento Sans"/>
          </w:rPr>
          <w:delText>his</w:delText>
        </w:r>
      </w:del>
      <w:commentRangeEnd w:id="1231"/>
      <w:r>
        <w:rPr>
          <w:rStyle w:val="CommentReference"/>
        </w:rPr>
        <w:commentReference w:id="1231"/>
      </w:r>
      <w:del w:id="1233" w:author="Susan Doron" w:date="2024-05-24T10:51:00Z" w16du:dateUtc="2024-05-24T07:51:00Z">
        <w:r w:rsidRPr="00A12F20" w:rsidDel="007A6CC8">
          <w:rPr>
            <w:rFonts w:eastAsia="Quattrocento Sans"/>
          </w:rPr>
          <w:delText xml:space="preserve"> paper</w:delText>
        </w:r>
      </w:del>
      <w:ins w:id="1234" w:author="Susan Doron" w:date="2024-05-24T10:51:00Z" w16du:dateUtc="2024-05-24T07:51:00Z">
        <w:r>
          <w:rPr>
            <w:rFonts w:eastAsia="Quattrocento Sans"/>
          </w:rPr>
          <w:t xml:space="preserve"> has demonst</w:t>
        </w:r>
      </w:ins>
      <w:ins w:id="1235" w:author="Susan Doron" w:date="2024-05-24T10:52:00Z" w16du:dateUtc="2024-05-24T07:52:00Z">
        <w:r>
          <w:rPr>
            <w:rFonts w:eastAsia="Quattrocento Sans"/>
          </w:rPr>
          <w:t>rated</w:t>
        </w:r>
      </w:ins>
      <w:del w:id="1236" w:author="Susan Doron" w:date="2024-05-24T10:52:00Z" w16du:dateUtc="2024-05-24T07:52:00Z">
        <w:r w:rsidRPr="00A12F20" w:rsidDel="007A6CC8">
          <w:rPr>
            <w:rFonts w:eastAsia="Quattrocento Sans"/>
          </w:rPr>
          <w:delText xml:space="preserve"> demonstrates</w:delText>
        </w:r>
      </w:del>
      <w:r w:rsidRPr="00A12F20">
        <w:rPr>
          <w:rFonts w:eastAsia="Quattrocento Sans"/>
        </w:rPr>
        <w:t xml:space="preserve"> how </w:t>
      </w:r>
      <w:ins w:id="1237" w:author="Susan Doron" w:date="2024-05-24T12:39:00Z" w16du:dateUtc="2024-05-24T09:39:00Z">
        <w:r>
          <w:rPr>
            <w:rFonts w:eastAsia="Quattrocento Sans"/>
          </w:rPr>
          <w:t xml:space="preserve">a </w:t>
        </w:r>
      </w:ins>
      <w:r w:rsidRPr="00A12F20">
        <w:rPr>
          <w:rFonts w:eastAsia="Quattrocento Sans"/>
        </w:rPr>
        <w:t xml:space="preserve">lack of trust could </w:t>
      </w:r>
      <w:r>
        <w:rPr>
          <w:rFonts w:eastAsia="Quattrocento Sans"/>
        </w:rPr>
        <w:t>lead to</w:t>
      </w:r>
      <w:r w:rsidRPr="00A12F20">
        <w:rPr>
          <w:rFonts w:eastAsia="Quattrocento Sans"/>
        </w:rPr>
        <w:t xml:space="preserve"> dissatisfaction rather than the other way around</w:t>
      </w:r>
      <w:ins w:id="1238" w:author="Susan Doron" w:date="2024-05-24T10:52:00Z" w16du:dateUtc="2024-05-24T07:52:00Z">
        <w:r>
          <w:rPr>
            <w:rFonts w:eastAsia="Quattrocento Sans"/>
          </w:rPr>
          <w:t>. This creates</w:t>
        </w:r>
      </w:ins>
      <w:del w:id="1239" w:author="Susan Doron" w:date="2024-05-24T10:52:00Z" w16du:dateUtc="2024-05-24T07:52:00Z">
        <w:r w:rsidDel="007A6CC8">
          <w:rPr>
            <w:rFonts w:eastAsia="Quattrocento Sans"/>
          </w:rPr>
          <w:delText>, creating</w:delText>
        </w:r>
      </w:del>
      <w:r w:rsidRPr="00A12F20">
        <w:t xml:space="preserve"> a political environment in which it is more difficult for leaders to succeed.</w:t>
      </w:r>
      <w:r w:rsidRPr="00A12F20">
        <w:rPr>
          <w:rFonts w:eastAsia="Quattrocento Sans"/>
          <w:vertAlign w:val="superscript"/>
        </w:rPr>
        <w:t xml:space="preserve"> </w:t>
      </w:r>
      <w:r w:rsidRPr="00A12F20">
        <w:rPr>
          <w:rFonts w:eastAsia="Quattrocento Sans"/>
          <w:vertAlign w:val="superscript"/>
        </w:rPr>
        <w:footnoteReference w:id="23"/>
      </w:r>
      <w:r>
        <w:t xml:space="preserve"> </w:t>
      </w:r>
      <w:ins w:id="1241" w:author="Susan Doron" w:date="2024-05-24T10:51:00Z" w16du:dateUtc="2024-05-24T07:51:00Z">
        <w:r>
          <w:t xml:space="preserve">Peter </w:t>
        </w:r>
      </w:ins>
      <w:r w:rsidRPr="00A12F20">
        <w:t xml:space="preserve">Huang </w:t>
      </w:r>
      <w:ins w:id="1242" w:author="Susan Doron" w:date="2024-05-24T10:51:00Z" w16du:dateUtc="2024-05-24T07:51:00Z">
        <w:r>
          <w:t xml:space="preserve">has </w:t>
        </w:r>
      </w:ins>
      <w:r w:rsidRPr="00A12F20">
        <w:t>argued that</w:t>
      </w:r>
      <w:r>
        <w:t xml:space="preserve"> </w:t>
      </w:r>
      <w:del w:id="1243" w:author="Susan Doron" w:date="2024-05-24T12:39:00Z" w16du:dateUtc="2024-05-24T09:39:00Z">
        <w:r w:rsidDel="007A6CC8">
          <w:delText>by</w:delText>
        </w:r>
        <w:r w:rsidRPr="00A12F20" w:rsidDel="007A6CC8">
          <w:delText xml:space="preserve"> </w:delText>
        </w:r>
      </w:del>
      <w:del w:id="1244" w:author="Susan Doron" w:date="2024-05-24T10:54:00Z" w16du:dateUtc="2024-05-24T07:54:00Z">
        <w:r w:rsidRPr="00A12F20" w:rsidDel="007A6CC8">
          <w:delText xml:space="preserve">simply </w:delText>
        </w:r>
      </w:del>
      <w:r w:rsidRPr="00A12F20">
        <w:t xml:space="preserve">imposing duties on securities professionals </w:t>
      </w:r>
      <w:del w:id="1245" w:author="Susan Doron" w:date="2024-05-24T10:54:00Z" w16du:dateUtc="2024-05-24T07:54:00Z">
        <w:r w:rsidRPr="00A12F20" w:rsidDel="007A6CC8">
          <w:delText xml:space="preserve">it </w:delText>
        </w:r>
      </w:del>
      <w:r w:rsidRPr="00A12F20">
        <w:t xml:space="preserve">can cause them to behave </w:t>
      </w:r>
      <w:ins w:id="1246" w:author="Susan Doron" w:date="2024-05-24T10:54:00Z" w16du:dateUtc="2024-05-24T07:54:00Z">
        <w:r>
          <w:t xml:space="preserve">in accordance with regulatory </w:t>
        </w:r>
        <w:r>
          <w:lastRenderedPageBreak/>
          <w:t>goals</w:t>
        </w:r>
      </w:ins>
      <w:del w:id="1247" w:author="Susan Doron" w:date="2024-05-24T10:54:00Z" w16du:dateUtc="2024-05-24T07:54:00Z">
        <w:r w:rsidRPr="00A12F20" w:rsidDel="007A6CC8">
          <w:delText>accordingly even</w:delText>
        </w:r>
      </w:del>
      <w:r w:rsidRPr="00A12F20">
        <w:t xml:space="preserve"> without the need to use penalties.</w:t>
      </w:r>
      <w:r w:rsidRPr="00A12F20">
        <w:rPr>
          <w:vertAlign w:val="superscript"/>
        </w:rPr>
        <w:footnoteReference w:id="24"/>
      </w:r>
      <w:r w:rsidRPr="00A12F20">
        <w:t xml:space="preserve"> He argues that </w:t>
      </w:r>
      <w:ins w:id="1248" w:author="Susan Doron" w:date="2024-05-24T13:54:00Z" w16du:dateUtc="2024-05-24T10:54:00Z">
        <w:r>
          <w:t xml:space="preserve">it is vital to analyze </w:t>
        </w:r>
      </w:ins>
      <w:del w:id="1249" w:author="Susan Doron" w:date="2024-05-24T13:54:00Z" w16du:dateUtc="2024-05-24T10:54:00Z">
        <w:r w:rsidRPr="00A12F20" w:rsidDel="00A27A54">
          <w:delText xml:space="preserve">analyzing </w:delText>
        </w:r>
      </w:del>
      <w:r w:rsidRPr="00A12F20">
        <w:t>the emotional, moral, and psychological consequences of broker-dealers</w:t>
      </w:r>
      <w:ins w:id="1250" w:author="Susan Doron" w:date="2024-05-24T10:55:00Z" w16du:dateUtc="2024-05-24T07:55:00Z">
        <w:r>
          <w:t xml:space="preserve">’ </w:t>
        </w:r>
      </w:ins>
      <w:del w:id="1251" w:author="Susan Doron" w:date="2024-05-24T10:56:00Z" w16du:dateUtc="2024-05-24T07:56:00Z">
        <w:r w:rsidRPr="00A12F20" w:rsidDel="007A6CC8">
          <w:delText xml:space="preserve">' owing </w:delText>
        </w:r>
      </w:del>
      <w:r w:rsidRPr="00A12F20">
        <w:t>fiduciary duties</w:t>
      </w:r>
      <w:del w:id="1252" w:author="Susan Doron" w:date="2024-05-24T13:54:00Z" w16du:dateUtc="2024-05-24T10:54:00Z">
        <w:r w:rsidDel="00A27A54">
          <w:delText xml:space="preserve"> is vital</w:delText>
        </w:r>
      </w:del>
      <w:r w:rsidRPr="00A12F20">
        <w:t>.</w:t>
      </w:r>
      <w:r>
        <w:t xml:space="preserve"> </w:t>
      </w:r>
      <w:r w:rsidRPr="00A12F20">
        <w:t xml:space="preserve">Along these lines, </w:t>
      </w:r>
      <w:ins w:id="1253" w:author="Susan Doron" w:date="2024-05-24T10:56:00Z" w16du:dateUtc="2024-05-24T07:56:00Z">
        <w:r>
          <w:t xml:space="preserve">Bettina </w:t>
        </w:r>
      </w:ins>
      <w:r w:rsidRPr="00A12F20">
        <w:t xml:space="preserve">Lange and </w:t>
      </w:r>
      <w:ins w:id="1254" w:author="Susan Doron" w:date="2024-05-24T10:56:00Z" w16du:dateUtc="2024-05-24T07:56:00Z">
        <w:r>
          <w:t xml:space="preserve">Andy </w:t>
        </w:r>
      </w:ins>
      <w:r w:rsidRPr="00A12F20">
        <w:t xml:space="preserve">Gouldson </w:t>
      </w:r>
      <w:ins w:id="1255" w:author="Susan Doron" w:date="2024-05-24T13:54:00Z" w16du:dateUtc="2024-05-24T10:54:00Z">
        <w:r>
          <w:t xml:space="preserve">have </w:t>
        </w:r>
      </w:ins>
      <w:r w:rsidRPr="00A12F20">
        <w:t>argue</w:t>
      </w:r>
      <w:ins w:id="1256" w:author="Susan Doron" w:date="2024-05-24T13:07:00Z" w16du:dateUtc="2024-05-24T10:07:00Z">
        <w:r>
          <w:t>d</w:t>
        </w:r>
      </w:ins>
      <w:r w:rsidRPr="00A12F20">
        <w:t xml:space="preserve"> that trust</w:t>
      </w:r>
      <w:ins w:id="1257" w:author="Susan Doron" w:date="2024-05-24T10:56:00Z" w16du:dateUtc="2024-05-24T07:56:00Z">
        <w:r>
          <w:t>-</w:t>
        </w:r>
      </w:ins>
      <w:del w:id="1258" w:author="Susan Doron" w:date="2024-05-24T12:39:00Z" w16du:dateUtc="2024-05-24T09:39:00Z">
        <w:r w:rsidRPr="00A12F20" w:rsidDel="007A6CC8">
          <w:delText xml:space="preserve"> </w:delText>
        </w:r>
      </w:del>
      <w:r w:rsidRPr="00A12F20">
        <w:t>based regulation is important not</w:t>
      </w:r>
      <w:del w:id="1259" w:author="Susan Doron" w:date="2024-05-24T10:57:00Z" w16du:dateUtc="2024-05-24T07:57:00Z">
        <w:r w:rsidRPr="00A12F20" w:rsidDel="007A6CC8">
          <w:delText xml:space="preserve"> </w:delText>
        </w:r>
      </w:del>
      <w:r>
        <w:t xml:space="preserve"> only because it fosters trust between </w:t>
      </w:r>
      <w:r w:rsidRPr="00A12F20">
        <w:t xml:space="preserve">regulators </w:t>
      </w:r>
      <w:r>
        <w:t>and</w:t>
      </w:r>
      <w:r w:rsidRPr="00A12F20">
        <w:t xml:space="preserve"> the regulated but also because </w:t>
      </w:r>
      <w:r>
        <w:t>it encourages</w:t>
      </w:r>
      <w:r w:rsidRPr="00A12F20">
        <w:t xml:space="preserve"> the regulated to engage in various collective effort</w:t>
      </w:r>
      <w:r>
        <w:t>s</w:t>
      </w:r>
      <w:r w:rsidRPr="00A12F20">
        <w:t xml:space="preserve"> to achieve the goals</w:t>
      </w:r>
      <w:r>
        <w:t>, particularly in the context of environmental protection.</w:t>
      </w:r>
      <w:r w:rsidRPr="00A12F20">
        <w:rPr>
          <w:vertAlign w:val="superscript"/>
        </w:rPr>
        <w:footnoteReference w:id="25"/>
      </w:r>
      <w:r w:rsidRPr="00007196">
        <w:t xml:space="preserve"> </w:t>
      </w:r>
      <w:ins w:id="1260" w:author="Susan Doron" w:date="2024-05-24T10:57:00Z" w16du:dateUtc="2024-05-24T07:57:00Z">
        <w:r>
          <w:t>Several other</w:t>
        </w:r>
      </w:ins>
      <w:del w:id="1261" w:author="Susan Doron" w:date="2024-05-24T10:57:00Z" w16du:dateUtc="2024-05-24T07:57:00Z">
        <w:r w:rsidRPr="00A12F20" w:rsidDel="007A6CC8">
          <w:delText>Various</w:delText>
        </w:r>
      </w:del>
      <w:r w:rsidRPr="00A12F20">
        <w:t xml:space="preserve"> studies</w:t>
      </w:r>
      <w:r>
        <w:t xml:space="preserve"> have also</w:t>
      </w:r>
      <w:r w:rsidRPr="00A12F20">
        <w:t xml:space="preserve"> demonstrate</w:t>
      </w:r>
      <w:r>
        <w:t>d</w:t>
      </w:r>
      <w:r w:rsidRPr="00A12F20">
        <w:t xml:space="preserve"> the benefits of trust in the interaction between inspectors and regulate</w:t>
      </w:r>
      <w:ins w:id="1262" w:author="Susan Doron" w:date="2024-05-24T12:40:00Z" w16du:dateUtc="2024-05-24T09:40:00Z">
        <w:r>
          <w:t>es</w:t>
        </w:r>
      </w:ins>
      <w:del w:id="1263" w:author="Susan Doron" w:date="2024-05-24T12:40:00Z" w16du:dateUtc="2024-05-24T09:40:00Z">
        <w:r w:rsidRPr="00A12F20" w:rsidDel="007A6CC8">
          <w:delText>d</w:delText>
        </w:r>
      </w:del>
      <w:commentRangeStart w:id="1264"/>
      <w:r w:rsidRPr="00A12F20">
        <w:t>.</w:t>
      </w:r>
      <w:r w:rsidRPr="00A12F20">
        <w:rPr>
          <w:vertAlign w:val="superscript"/>
        </w:rPr>
        <w:footnoteReference w:id="26"/>
      </w:r>
      <w:commentRangeEnd w:id="1264"/>
      <w:r>
        <w:rPr>
          <w:rStyle w:val="CommentReference"/>
        </w:rPr>
        <w:commentReference w:id="1264"/>
      </w:r>
      <w:r w:rsidRPr="00A12F20">
        <w:t xml:space="preserve"> </w:t>
      </w:r>
    </w:p>
    <w:p w14:paraId="6D097C82" w14:textId="77777777" w:rsidR="002759F3" w:rsidRPr="00A12F20" w:rsidRDefault="002759F3" w:rsidP="002759F3">
      <w:r w:rsidRPr="00A12F20">
        <w:t xml:space="preserve">In another </w:t>
      </w:r>
      <w:r>
        <w:t>study</w:t>
      </w:r>
      <w:r w:rsidRPr="00A12F20">
        <w:t xml:space="preserve"> </w:t>
      </w:r>
      <w:del w:id="1267" w:author="Susan Doron" w:date="2024-05-24T11:01:00Z" w16du:dateUtc="2024-05-24T08:01:00Z">
        <w:r w:rsidRPr="00A12F20" w:rsidDel="007A6CC8">
          <w:delText>attempt</w:delText>
        </w:r>
        <w:r w:rsidDel="007A6CC8">
          <w:delText>ing</w:delText>
        </w:r>
      </w:del>
      <w:del w:id="1268" w:author="Susan Doron" w:date="2024-05-24T12:17:00Z" w16du:dateUtc="2024-05-24T09:17:00Z">
        <w:r w:rsidRPr="00A12F20" w:rsidDel="007A6CC8">
          <w:delText xml:space="preserve"> </w:delText>
        </w:r>
      </w:del>
      <w:ins w:id="1269" w:author="Susan Doron" w:date="2024-05-24T11:01:00Z" w16du:dateUtc="2024-05-24T08:01:00Z">
        <w:r w:rsidRPr="00A12F20">
          <w:t>using data from the World Values Survey/European Values Study for approximately 130,000 individuals in forty OECD- and EU</w:t>
        </w:r>
      </w:ins>
      <w:ins w:id="1270" w:author="Susan Doron" w:date="2024-05-24T12:40:00Z" w16du:dateUtc="2024-05-24T09:40:00Z">
        <w:r>
          <w:t xml:space="preserve"> </w:t>
        </w:r>
      </w:ins>
      <w:ins w:id="1271" w:author="Susan Doron" w:date="2024-05-24T11:01:00Z" w16du:dateUtc="2024-05-24T08:01:00Z">
        <w:r w:rsidRPr="00A12F20">
          <w:t xml:space="preserve">countries </w:t>
        </w:r>
      </w:ins>
      <w:r w:rsidRPr="00A12F20">
        <w:t xml:space="preserve">to determine the causal </w:t>
      </w:r>
      <w:r>
        <w:t>relationship</w:t>
      </w:r>
      <w:r w:rsidRPr="00A12F20">
        <w:t xml:space="preserve"> between social and institutional trust,</w:t>
      </w:r>
      <w:del w:id="1272" w:author="Susan Doron" w:date="2024-05-24T12:10:00Z" w16du:dateUtc="2024-05-24T09:10:00Z">
        <w:r w:rsidRPr="00A12F20" w:rsidDel="007A6CC8">
          <w:delText xml:space="preserve"> </w:delText>
        </w:r>
      </w:del>
      <w:del w:id="1273" w:author="Susan Doron" w:date="2024-05-24T11:01:00Z" w16du:dateUtc="2024-05-24T08:01:00Z">
        <w:r w:rsidRPr="00A12F20" w:rsidDel="007A6CC8">
          <w:delText>using data from the World Values Survey/European Values Study for approximately 130,000 individuals in forty OECD- and EU-countries</w:delText>
        </w:r>
      </w:del>
      <w:del w:id="1274" w:author="Susan Doron" w:date="2024-05-24T12:10:00Z" w16du:dateUtc="2024-05-24T09:10:00Z">
        <w:r w:rsidDel="007A6CC8">
          <w:delText>,</w:delText>
        </w:r>
      </w:del>
      <w:r w:rsidRPr="00A12F20">
        <w:rPr>
          <w:vertAlign w:val="superscript"/>
        </w:rPr>
        <w:footnoteReference w:id="27"/>
      </w:r>
      <w:r w:rsidRPr="00A12F20">
        <w:rPr>
          <w:rFonts w:eastAsia="Quattrocento Sans"/>
        </w:rPr>
        <w:t xml:space="preserve"> evidence </w:t>
      </w:r>
      <w:ins w:id="1277" w:author="Susan Doron" w:date="2024-05-24T11:02:00Z" w16du:dateUtc="2024-05-24T08:02:00Z">
        <w:r>
          <w:rPr>
            <w:rFonts w:eastAsia="Quattrocento Sans"/>
          </w:rPr>
          <w:t>was</w:t>
        </w:r>
      </w:ins>
      <w:del w:id="1278" w:author="Susan Doron" w:date="2024-05-24T11:02:00Z" w16du:dateUtc="2024-05-24T08:02:00Z">
        <w:r w:rsidDel="007A6CC8">
          <w:rPr>
            <w:rFonts w:eastAsia="Quattrocento Sans"/>
          </w:rPr>
          <w:delText>i</w:delText>
        </w:r>
      </w:del>
      <w:del w:id="1279" w:author="Susan Doron" w:date="2024-05-24T11:03:00Z" w16du:dateUtc="2024-05-24T08:03:00Z">
        <w:r w:rsidDel="007A6CC8">
          <w:rPr>
            <w:rFonts w:eastAsia="Quattrocento Sans"/>
          </w:rPr>
          <w:delText>s</w:delText>
        </w:r>
      </w:del>
      <w:r>
        <w:rPr>
          <w:rFonts w:eastAsia="Quattrocento Sans"/>
        </w:rPr>
        <w:t xml:space="preserve"> found </w:t>
      </w:r>
      <w:del w:id="1280" w:author="Susan Doron" w:date="2024-05-24T11:02:00Z" w16du:dateUtc="2024-05-24T08:02:00Z">
        <w:r w:rsidDel="007A6CC8">
          <w:rPr>
            <w:rFonts w:eastAsia="Quattrocento Sans"/>
          </w:rPr>
          <w:delText xml:space="preserve">to </w:delText>
        </w:r>
      </w:del>
      <w:r w:rsidRPr="00A12F20">
        <w:rPr>
          <w:rFonts w:eastAsia="Quattrocento Sans"/>
        </w:rPr>
        <w:t>that social trust depends upon institutional trust</w:t>
      </w:r>
      <w:r w:rsidRPr="00A12F20">
        <w:t xml:space="preserve">. </w:t>
      </w:r>
      <w:ins w:id="1281" w:author="Susan Doron" w:date="2024-05-24T11:02:00Z" w16du:dateUtc="2024-05-24T08:02:00Z">
        <w:r>
          <w:t>Moreover</w:t>
        </w:r>
      </w:ins>
      <w:del w:id="1282" w:author="Susan Doron" w:date="2024-05-24T11:02:00Z" w16du:dateUtc="2024-05-24T08:02:00Z">
        <w:r w:rsidDel="007A6CC8">
          <w:delText>Furthermore</w:delText>
        </w:r>
      </w:del>
      <w:r>
        <w:t xml:space="preserve">, </w:t>
      </w:r>
      <w:ins w:id="1283" w:author="Susan Doron" w:date="2024-05-24T11:03:00Z" w16du:dateUtc="2024-05-24T08:03:00Z">
        <w:r>
          <w:t xml:space="preserve">this study’s </w:t>
        </w:r>
      </w:ins>
      <w:ins w:id="1284" w:author="Susan Doron" w:date="2024-05-24T11:02:00Z" w16du:dateUtc="2024-05-24T08:02:00Z">
        <w:r>
          <w:t>experimental evidence</w:t>
        </w:r>
      </w:ins>
      <w:ins w:id="1285" w:author="Susan Doron" w:date="2024-05-24T11:03:00Z" w16du:dateUtc="2024-05-24T08:03:00Z">
        <w:r>
          <w:t>,</w:t>
        </w:r>
      </w:ins>
      <w:ins w:id="1286" w:author="Susan Doron" w:date="2024-05-24T11:02:00Z" w16du:dateUtc="2024-05-24T08:02:00Z">
        <w:r>
          <w:t xml:space="preserve"> presented using</w:t>
        </w:r>
      </w:ins>
      <w:del w:id="1287" w:author="Susan Doron" w:date="2024-05-24T11:02:00Z" w16du:dateUtc="2024-05-24T08:02:00Z">
        <w:r w:rsidDel="007A6CC8">
          <w:delText>through</w:delText>
        </w:r>
      </w:del>
      <w:r>
        <w:t xml:space="preserve"> </w:t>
      </w:r>
      <w:r w:rsidRPr="00A12F20">
        <w:t xml:space="preserve">a sophisticated behavioral game theory </w:t>
      </w:r>
      <w:r>
        <w:t xml:space="preserve">involving </w:t>
      </w:r>
      <w:r w:rsidRPr="00A12F20">
        <w:t xml:space="preserve">a buyer and seller who </w:t>
      </w:r>
      <w:r>
        <w:t>must</w:t>
      </w:r>
      <w:r w:rsidRPr="00A12F20">
        <w:t xml:space="preserve"> trust each other in a setting with and without regulation</w:t>
      </w:r>
      <w:ins w:id="1288" w:author="Susan Doron" w:date="2024-05-24T11:04:00Z" w16du:dateUtc="2024-05-24T08:04:00Z">
        <w:r>
          <w:t>,</w:t>
        </w:r>
      </w:ins>
      <w:del w:id="1289" w:author="Susan Doron" w:date="2024-05-24T11:02:00Z" w16du:dateUtc="2024-05-24T08:02:00Z">
        <w:r w:rsidRPr="00A12F20" w:rsidDel="007A6CC8">
          <w:delText>, experimental</w:delText>
        </w:r>
        <w:r w:rsidDel="007A6CC8">
          <w:delText xml:space="preserve"> evidence is presented</w:delText>
        </w:r>
      </w:del>
      <w:del w:id="1290" w:author="Susan Doron" w:date="2024-05-24T11:04:00Z" w16du:dateUtc="2024-05-24T08:04:00Z">
        <w:r w:rsidDel="007A6CC8">
          <w:delText>. It</w:delText>
        </w:r>
      </w:del>
      <w:r>
        <w:t xml:space="preserve"> demonstrates that</w:t>
      </w:r>
      <w:r w:rsidRPr="00A12F20">
        <w:t xml:space="preserve"> regulation is not just negatively correlated with trust. </w:t>
      </w:r>
      <w:r>
        <w:t xml:space="preserve">This </w:t>
      </w:r>
      <w:ins w:id="1291" w:author="Susan Doron" w:date="2024-05-24T11:05:00Z" w16du:dateUtc="2024-05-24T08:05:00Z">
        <w:r>
          <w:t>supports</w:t>
        </w:r>
      </w:ins>
      <w:del w:id="1292" w:author="Susan Doron" w:date="2024-05-24T11:05:00Z" w16du:dateUtc="2024-05-24T08:05:00Z">
        <w:r w:rsidDel="007A6CC8">
          <w:delText>reinforces</w:delText>
        </w:r>
      </w:del>
      <w:r>
        <w:t xml:space="preserve"> the argument of m</w:t>
      </w:r>
      <w:r w:rsidRPr="00A12F20">
        <w:t xml:space="preserve">any other studies </w:t>
      </w:r>
      <w:ins w:id="1293" w:author="Susan Doron" w:date="2024-05-24T11:04:00Z" w16du:dateUtc="2024-05-24T08:04:00Z">
        <w:r>
          <w:t>that</w:t>
        </w:r>
      </w:ins>
      <w:del w:id="1294" w:author="Susan Doron" w:date="2024-05-24T11:04:00Z" w16du:dateUtc="2024-05-24T08:04:00Z">
        <w:r w:rsidDel="007A6CC8">
          <w:delText>which</w:delText>
        </w:r>
      </w:del>
      <w:r>
        <w:t xml:space="preserve"> </w:t>
      </w:r>
      <w:r w:rsidRPr="00A12F20">
        <w:t xml:space="preserve">have </w:t>
      </w:r>
      <w:ins w:id="1295" w:author="Susan Doron" w:date="2024-05-24T11:05:00Z" w16du:dateUtc="2024-05-24T08:05:00Z">
        <w:r>
          <w:t>claimed</w:t>
        </w:r>
      </w:ins>
      <w:del w:id="1296" w:author="Susan Doron" w:date="2024-05-24T11:05:00Z" w16du:dateUtc="2024-05-24T08:05:00Z">
        <w:r w:rsidRPr="00A12F20" w:rsidDel="007A6CC8">
          <w:delText>argued</w:delText>
        </w:r>
      </w:del>
      <w:r w:rsidRPr="00A12F20">
        <w:t xml:space="preserve"> </w:t>
      </w:r>
      <w:del w:id="1297" w:author="Susan Doron" w:date="2024-05-24T11:05:00Z" w16du:dateUtc="2024-05-24T08:05:00Z">
        <w:r w:rsidRPr="00A12F20" w:rsidDel="007A6CC8">
          <w:delText xml:space="preserve">for </w:delText>
        </w:r>
      </w:del>
      <w:r w:rsidRPr="00A12F20">
        <w:t>the existence of causal effect</w:t>
      </w:r>
      <w:r>
        <w:t>s</w:t>
      </w:r>
      <w:r w:rsidRPr="00A12F20">
        <w:t xml:space="preserve"> on the level of trust.</w:t>
      </w:r>
      <w:r w:rsidRPr="00A12F20">
        <w:rPr>
          <w:vertAlign w:val="superscript"/>
        </w:rPr>
        <w:t xml:space="preserve"> </w:t>
      </w:r>
      <w:r w:rsidRPr="00A12F20">
        <w:rPr>
          <w:vertAlign w:val="superscript"/>
        </w:rPr>
        <w:footnoteReference w:id="28"/>
      </w:r>
    </w:p>
    <w:p w14:paraId="1FFA7646" w14:textId="77777777" w:rsidR="002759F3" w:rsidRPr="00A12F20" w:rsidDel="007A6CC8" w:rsidRDefault="002759F3" w:rsidP="002759F3">
      <w:pPr>
        <w:rPr>
          <w:del w:id="1298" w:author="Susan Doron" w:date="2024-05-24T11:06:00Z" w16du:dateUtc="2024-05-24T08:06:00Z"/>
        </w:rPr>
      </w:pPr>
      <w:ins w:id="1299" w:author="Susan Doron" w:date="2024-05-24T11:06:00Z" w16du:dateUtc="2024-05-24T08:06:00Z">
        <w:r>
          <w:t>Among other stu</w:t>
        </w:r>
      </w:ins>
      <w:ins w:id="1300" w:author="Susan Doron" w:date="2024-05-24T11:07:00Z" w16du:dateUtc="2024-05-24T08:07:00Z">
        <w:r>
          <w:t xml:space="preserve">dies, that of John </w:t>
        </w:r>
      </w:ins>
      <w:r w:rsidRPr="00A12F20">
        <w:t xml:space="preserve">Braithwaite and </w:t>
      </w:r>
      <w:ins w:id="1301" w:author="Susan Doron" w:date="2024-05-24T11:07:00Z" w16du:dateUtc="2024-05-24T08:07:00Z">
        <w:r>
          <w:t xml:space="preserve">Toni </w:t>
        </w:r>
      </w:ins>
      <w:r w:rsidRPr="00A12F20">
        <w:t xml:space="preserve">Makkai </w:t>
      </w:r>
      <w:ins w:id="1302" w:author="Susan Doron" w:date="2024-05-24T11:08:00Z" w16du:dateUtc="2024-05-24T08:08:00Z">
        <w:r>
          <w:t xml:space="preserve">focusing on nursing homes </w:t>
        </w:r>
      </w:ins>
      <w:ins w:id="1303" w:author="Susan Doron" w:date="2024-05-24T11:07:00Z" w16du:dateUtc="2024-05-24T08:07:00Z">
        <w:r>
          <w:t>is notable for having</w:t>
        </w:r>
      </w:ins>
      <w:del w:id="1304" w:author="Susan Doron" w:date="2024-05-24T11:07:00Z" w16du:dateUtc="2024-05-24T08:07:00Z">
        <w:r w:rsidRPr="00A12F20" w:rsidDel="007A6CC8">
          <w:delText>famously</w:delText>
        </w:r>
      </w:del>
      <w:r w:rsidRPr="00A12F20">
        <w:t xml:space="preserve"> argued that being treated as trustworthy will increase the likelihood of voluntary compliance</w:t>
      </w:r>
      <w:r>
        <w:t xml:space="preserve"> among individuals</w:t>
      </w:r>
      <w:del w:id="1305" w:author="Susan Doron" w:date="2024-05-24T11:08:00Z" w16du:dateUtc="2024-05-24T08:08:00Z">
        <w:r w:rsidRPr="00A12F20" w:rsidDel="007A6CC8">
          <w:delText>. Using a case study from nursing homes to support their causal arguments.</w:delText>
        </w:r>
      </w:del>
      <w:r w:rsidRPr="00A12F20">
        <w:rPr>
          <w:vertAlign w:val="superscript"/>
        </w:rPr>
        <w:footnoteReference w:id="29"/>
      </w:r>
      <w:r w:rsidRPr="00A12F20">
        <w:t xml:space="preserve"> </w:t>
      </w:r>
    </w:p>
    <w:p w14:paraId="66981665" w14:textId="77777777" w:rsidR="002759F3" w:rsidRPr="00A12F20" w:rsidRDefault="002759F3" w:rsidP="002759F3">
      <w:ins w:id="1306" w:author="Susan Doron" w:date="2024-05-24T11:08:00Z" w16du:dateUtc="2024-05-24T08:08:00Z">
        <w:r>
          <w:t xml:space="preserve">Margaret </w:t>
        </w:r>
      </w:ins>
      <w:r w:rsidRPr="00A12F20">
        <w:t xml:space="preserve">Levi </w:t>
      </w:r>
      <w:r>
        <w:t xml:space="preserve">and </w:t>
      </w:r>
      <w:del w:id="1307" w:author="Susan Doron" w:date="2024-05-24T11:08:00Z" w16du:dateUtc="2024-05-24T08:08:00Z">
        <w:r w:rsidDel="007A6CC8">
          <w:delText xml:space="preserve">his </w:delText>
        </w:r>
      </w:del>
      <w:r>
        <w:t>colle</w:t>
      </w:r>
      <w:del w:id="1308" w:author="Susan Doron" w:date="2024-05-24T12:40:00Z" w16du:dateUtc="2024-05-24T09:40:00Z">
        <w:r w:rsidDel="007A6CC8">
          <w:delText>g</w:delText>
        </w:r>
      </w:del>
      <w:ins w:id="1309" w:author="Susan Doron" w:date="2024-05-24T12:40:00Z" w16du:dateUtc="2024-05-24T09:40:00Z">
        <w:r>
          <w:t>agu</w:t>
        </w:r>
      </w:ins>
      <w:r>
        <w:t>es</w:t>
      </w:r>
      <w:r w:rsidRPr="00A12F20">
        <w:t xml:space="preserve"> </w:t>
      </w:r>
      <w:ins w:id="1310" w:author="Susan Doron" w:date="2024-05-24T11:09:00Z" w16du:dateUtc="2024-05-24T08:09:00Z">
        <w:r>
          <w:t xml:space="preserve">have </w:t>
        </w:r>
      </w:ins>
      <w:r w:rsidRPr="00A12F20">
        <w:t>argue</w:t>
      </w:r>
      <w:ins w:id="1311" w:author="Susan Doron" w:date="2024-05-24T11:09:00Z" w16du:dateUtc="2024-05-24T08:09:00Z">
        <w:r>
          <w:t>d</w:t>
        </w:r>
      </w:ins>
      <w:r w:rsidRPr="00A12F20">
        <w:t xml:space="preserve"> that two interrelated factors </w:t>
      </w:r>
      <w:r>
        <w:t xml:space="preserve">influence </w:t>
      </w:r>
      <w:r w:rsidRPr="00A12F20">
        <w:t>the likelihood of voluntary compliance.</w:t>
      </w:r>
      <w:r w:rsidRPr="00A12F20">
        <w:rPr>
          <w:vertAlign w:val="superscript"/>
        </w:rPr>
        <w:footnoteReference w:id="30"/>
      </w:r>
      <w:r w:rsidRPr="00A12F20">
        <w:t xml:space="preserve"> </w:t>
      </w:r>
      <w:ins w:id="1312" w:author="Susan Doron" w:date="2024-05-24T11:09:00Z" w16du:dateUtc="2024-05-24T08:09:00Z">
        <w:r>
          <w:t>The first factor is the individual’s</w:t>
        </w:r>
      </w:ins>
      <w:del w:id="1313" w:author="Susan Doron" w:date="2024-05-24T11:09:00Z" w16du:dateUtc="2024-05-24T08:09:00Z">
        <w:r w:rsidRPr="00A12F20" w:rsidDel="007A6CC8">
          <w:delText>First</w:delText>
        </w:r>
        <w:r w:rsidDel="007A6CC8">
          <w:delText>ly</w:delText>
        </w:r>
        <w:r w:rsidRPr="00A12F20" w:rsidDel="007A6CC8">
          <w:delText xml:space="preserve">, voluntary compliance with the law is </w:delText>
        </w:r>
        <w:r w:rsidRPr="00A12F20" w:rsidDel="007A6CC8">
          <w:lastRenderedPageBreak/>
          <w:delText>influenced by individuals'</w:delText>
        </w:r>
      </w:del>
      <w:r w:rsidRPr="00A12F20">
        <w:t xml:space="preserve"> </w:t>
      </w:r>
      <w:ins w:id="1314" w:author="Susan Doron" w:date="2024-05-24T11:10:00Z" w16du:dateUtc="2024-05-24T08:10:00Z">
        <w:r>
          <w:t>perception</w:t>
        </w:r>
      </w:ins>
      <w:del w:id="1315" w:author="Susan Doron" w:date="2024-05-24T11:10:00Z" w16du:dateUtc="2024-05-24T08:10:00Z">
        <w:r w:rsidRPr="00A12F20" w:rsidDel="007A6CC8">
          <w:delText>views</w:delText>
        </w:r>
      </w:del>
      <w:r w:rsidRPr="00A12F20">
        <w:t xml:space="preserve"> of the government</w:t>
      </w:r>
      <w:ins w:id="1316" w:author="Susan Doron" w:date="2024-05-24T11:09:00Z" w16du:dateUtc="2024-05-24T08:09:00Z">
        <w:r>
          <w:t>’</w:t>
        </w:r>
      </w:ins>
      <w:del w:id="1317" w:author="Susan Doron" w:date="2024-05-24T11:09:00Z" w16du:dateUtc="2024-05-24T08:09:00Z">
        <w:r w:rsidRPr="00A12F20" w:rsidDel="007A6CC8">
          <w:delText>'</w:delText>
        </w:r>
      </w:del>
      <w:r w:rsidRPr="00A12F20">
        <w:t xml:space="preserve">s legitimacy. </w:t>
      </w:r>
      <w:ins w:id="1318" w:author="Susan Doron" w:date="2024-05-24T11:10:00Z" w16du:dateUtc="2024-05-24T08:10:00Z">
        <w:r>
          <w:t xml:space="preserve">The second factor is the individual’s </w:t>
        </w:r>
      </w:ins>
      <w:del w:id="1319" w:author="Susan Doron" w:date="2024-05-24T11:10:00Z" w16du:dateUtc="2024-05-24T08:10:00Z">
        <w:r w:rsidRPr="00A12F20" w:rsidDel="007A6CC8">
          <w:delText>Second</w:delText>
        </w:r>
        <w:r w:rsidDel="007A6CC8">
          <w:delText>ly</w:delText>
        </w:r>
        <w:r w:rsidRPr="00A12F20" w:rsidDel="007A6CC8">
          <w:delText>, individuals</w:delText>
        </w:r>
      </w:del>
      <w:del w:id="1320" w:author="Susan Doron" w:date="2024-05-24T11:09:00Z" w16du:dateUtc="2024-05-24T08:09:00Z">
        <w:r w:rsidRPr="00A12F20" w:rsidDel="007A6CC8">
          <w:delText>'</w:delText>
        </w:r>
      </w:del>
      <w:r w:rsidRPr="00A12F20">
        <w:t xml:space="preserve"> conception of </w:t>
      </w:r>
      <w:ins w:id="1321" w:author="Susan Doron" w:date="2024-05-24T11:10:00Z" w16du:dateUtc="2024-05-24T08:10:00Z">
        <w:r w:rsidRPr="00A12F20">
          <w:t>the government</w:t>
        </w:r>
        <w:r>
          <w:t>’</w:t>
        </w:r>
        <w:r w:rsidRPr="00A12F20">
          <w:t>s trustworthiness</w:t>
        </w:r>
        <w:r>
          <w:t>,</w:t>
        </w:r>
      </w:ins>
      <w:ins w:id="1322" w:author="Susan Doron" w:date="2024-05-24T11:11:00Z" w16du:dateUtc="2024-05-24T08:11:00Z">
        <w:r>
          <w:t xml:space="preserve"> which significantly affects their view of the</w:t>
        </w:r>
      </w:ins>
      <w:ins w:id="1323" w:author="Susan Doron" w:date="2024-05-24T11:10:00Z" w16du:dateUtc="2024-05-24T08:10:00Z">
        <w:r w:rsidRPr="00A12F20">
          <w:t xml:space="preserve"> </w:t>
        </w:r>
      </w:ins>
      <w:r w:rsidRPr="00A12F20">
        <w:t xml:space="preserve">legitimacy </w:t>
      </w:r>
      <w:ins w:id="1324" w:author="Susan Doron" w:date="2024-05-24T11:11:00Z" w16du:dateUtc="2024-05-24T08:11:00Z">
        <w:r>
          <w:t>of the regulation.</w:t>
        </w:r>
      </w:ins>
      <w:del w:id="1325" w:author="Susan Doron" w:date="2024-05-24T11:11:00Z" w16du:dateUtc="2024-05-24T08:11:00Z">
        <w:r w:rsidRPr="00A12F20" w:rsidDel="007A6CC8">
          <w:delText>depends significantly on</w:delText>
        </w:r>
      </w:del>
      <w:del w:id="1326" w:author="Susan Doron" w:date="2024-05-24T11:10:00Z" w16du:dateUtc="2024-05-24T08:10:00Z">
        <w:r w:rsidRPr="00A12F20" w:rsidDel="007A6CC8">
          <w:delText xml:space="preserve"> the government</w:delText>
        </w:r>
      </w:del>
      <w:del w:id="1327" w:author="Susan Doron" w:date="2024-05-24T11:09:00Z" w16du:dateUtc="2024-05-24T08:09:00Z">
        <w:r w:rsidRPr="00A12F20" w:rsidDel="007A6CC8">
          <w:delText>'</w:delText>
        </w:r>
      </w:del>
      <w:del w:id="1328" w:author="Susan Doron" w:date="2024-05-24T11:10:00Z" w16du:dateUtc="2024-05-24T08:10:00Z">
        <w:r w:rsidRPr="00A12F20" w:rsidDel="007A6CC8">
          <w:delText>s trustworthiness</w:delText>
        </w:r>
      </w:del>
      <w:del w:id="1329" w:author="Susan Doron" w:date="2024-05-24T12:08:00Z" w16du:dateUtc="2024-05-24T09:08:00Z">
        <w:r w:rsidRPr="00A12F20" w:rsidDel="007A6CC8">
          <w:delText>.</w:delText>
        </w:r>
      </w:del>
    </w:p>
    <w:p w14:paraId="73A01F05" w14:textId="77777777" w:rsidR="002759F3" w:rsidRPr="00A12F20" w:rsidDel="007A6CC8" w:rsidRDefault="002759F3" w:rsidP="002759F3">
      <w:pPr>
        <w:rPr>
          <w:del w:id="1330" w:author="Susan Doron" w:date="2024-05-24T11:13:00Z" w16du:dateUtc="2024-05-24T08:13:00Z"/>
        </w:rPr>
      </w:pPr>
      <w:r w:rsidRPr="00A12F20">
        <w:t>Similarly,</w:t>
      </w:r>
      <w:ins w:id="1331" w:author="Susan Doron" w:date="2024-05-24T11:12:00Z" w16du:dateUtc="2024-05-24T08:12:00Z">
        <w:r>
          <w:t xml:space="preserve"> Frederique </w:t>
        </w:r>
      </w:ins>
      <w:del w:id="1332" w:author="Susan Doron" w:date="2024-05-24T11:12:00Z" w16du:dateUtc="2024-05-24T08:12:00Z">
        <w:r w:rsidRPr="00A12F20" w:rsidDel="007A6CC8">
          <w:delText xml:space="preserve"> </w:delText>
        </w:r>
      </w:del>
      <w:r w:rsidRPr="00A12F20">
        <w:t xml:space="preserve">Six demonstrates how </w:t>
      </w:r>
      <w:r>
        <w:t xml:space="preserve">trust in </w:t>
      </w:r>
      <w:ins w:id="1333" w:author="Susan Doron" w:date="2024-05-24T11:12:00Z" w16du:dateUtc="2024-05-24T08:12:00Z">
        <w:r>
          <w:t xml:space="preserve">the </w:t>
        </w:r>
      </w:ins>
      <w:r w:rsidRPr="00A12F20">
        <w:t xml:space="preserve">regulator and control may complement each other in their effect on </w:t>
      </w:r>
      <w:del w:id="1334" w:author="Susan Doron" w:date="2024-05-24T12:40:00Z" w16du:dateUtc="2024-05-24T09:40:00Z">
        <w:r w:rsidRPr="00A12F20" w:rsidDel="007A6CC8">
          <w:delText xml:space="preserve">regulate </w:delText>
        </w:r>
      </w:del>
      <w:ins w:id="1335" w:author="Susan Doron" w:date="2024-05-24T12:40:00Z" w16du:dateUtc="2024-05-24T09:40:00Z">
        <w:r w:rsidRPr="00A12F20">
          <w:t>regulat</w:t>
        </w:r>
        <w:r>
          <w:t>ing</w:t>
        </w:r>
        <w:r w:rsidRPr="00A12F20">
          <w:t xml:space="preserve"> </w:t>
        </w:r>
      </w:ins>
      <w:r w:rsidRPr="00A12F20">
        <w:t>compliance.</w:t>
      </w:r>
      <w:r w:rsidRPr="00A12F20">
        <w:rPr>
          <w:vertAlign w:val="superscript"/>
        </w:rPr>
        <w:footnoteReference w:id="31"/>
      </w:r>
      <w:r w:rsidRPr="00A12F20">
        <w:t xml:space="preserve"> </w:t>
      </w:r>
      <w:r>
        <w:t xml:space="preserve">Along those lines, </w:t>
      </w:r>
      <w:ins w:id="1336" w:author="Susan Doron" w:date="2024-05-24T11:13:00Z" w16du:dateUtc="2024-05-24T08:13:00Z">
        <w:r>
          <w:t>i</w:t>
        </w:r>
      </w:ins>
      <w:del w:id="1337" w:author="Susan Doron" w:date="2024-05-24T11:13:00Z" w16du:dateUtc="2024-05-24T08:13:00Z">
        <w:r w:rsidRPr="00A12F20" w:rsidDel="007A6CC8">
          <w:delText>I</w:delText>
        </w:r>
      </w:del>
      <w:r w:rsidRPr="00A12F20">
        <w:t xml:space="preserve">n </w:t>
      </w:r>
      <w:r>
        <w:t>collaboration</w:t>
      </w:r>
      <w:r w:rsidRPr="00A12F20">
        <w:t xml:space="preserve"> with David Levi Faur and Libi Maman, we examined </w:t>
      </w:r>
      <w:del w:id="1338" w:author="Susan Doron" w:date="2024-05-24T11:13:00Z" w16du:dateUtc="2024-05-24T08:13:00Z">
        <w:r w:rsidRPr="00A12F20" w:rsidDel="007A6CC8">
          <w:delText xml:space="preserve">the possibility of </w:delText>
        </w:r>
      </w:del>
      <w:r w:rsidRPr="00A12F20">
        <w:t xml:space="preserve">various regulatory regimes </w:t>
      </w:r>
      <w:ins w:id="1339" w:author="Susan Doron" w:date="2024-05-24T11:13:00Z" w16du:dateUtc="2024-05-24T08:13:00Z">
        <w:r>
          <w:t xml:space="preserve">that could </w:t>
        </w:r>
      </w:ins>
      <w:del w:id="1340" w:author="Susan Doron" w:date="2024-05-24T11:13:00Z" w16du:dateUtc="2024-05-24T08:13:00Z">
        <w:r w:rsidRPr="00A12F20" w:rsidDel="007A6CC8">
          <w:delText>which could</w:delText>
        </w:r>
      </w:del>
      <w:del w:id="1341" w:author="Susan Doron" w:date="2024-05-24T12:41:00Z" w16du:dateUtc="2024-05-24T09:41:00Z">
        <w:r w:rsidRPr="00A12F20" w:rsidDel="007A6CC8">
          <w:delText xml:space="preserve"> </w:delText>
        </w:r>
      </w:del>
      <w:r w:rsidRPr="00A12F20">
        <w:t>be used to enhance tr</w:t>
      </w:r>
      <w:r w:rsidRPr="0044100F">
        <w:t>ust</w:t>
      </w:r>
      <w:r w:rsidRPr="00A12F20">
        <w:t>. It is important to note that in our studies</w:t>
      </w:r>
      <w:r>
        <w:t>,</w:t>
      </w:r>
      <w:ins w:id="1342" w:author="Susan Doron" w:date="2024-05-24T11:13:00Z" w16du:dateUtc="2024-05-24T08:13:00Z">
        <w:r>
          <w:t xml:space="preserve"> </w:t>
        </w:r>
      </w:ins>
      <w:del w:id="1343" w:author="Susan Doron" w:date="2024-05-24T11:13:00Z" w16du:dateUtc="2024-05-24T08:13:00Z">
        <w:r w:rsidRPr="00A12F20" w:rsidDel="007A6CC8">
          <w:delText xml:space="preserve"> </w:delText>
        </w:r>
        <w:r w:rsidDel="007A6CC8">
          <w:delText xml:space="preserve"> </w:delText>
        </w:r>
      </w:del>
      <w:r>
        <w:t>the public expressed a preference for the government to engage in some form of active oversight</w:t>
      </w:r>
      <w:ins w:id="1344" w:author="Susan Doron" w:date="2024-05-24T11:13:00Z" w16du:dateUtc="2024-05-24T08:13:00Z">
        <w:r>
          <w:t>,</w:t>
        </w:r>
      </w:ins>
      <w:r>
        <w:t xml:space="preserve"> rather than </w:t>
      </w:r>
      <w:ins w:id="1345" w:author="Susan Doron" w:date="2024-05-24T11:13:00Z" w16du:dateUtc="2024-05-24T08:13:00Z">
        <w:r>
          <w:t xml:space="preserve">relying </w:t>
        </w:r>
      </w:ins>
      <w:r>
        <w:t xml:space="preserve">solely </w:t>
      </w:r>
      <w:del w:id="1346" w:author="Susan Doron" w:date="2024-05-24T11:13:00Z" w16du:dateUtc="2024-05-24T08:13:00Z">
        <w:r w:rsidDel="007A6CC8">
          <w:delText xml:space="preserve">relating </w:delText>
        </w:r>
      </w:del>
      <w:r>
        <w:t>on firms to cooperate voluntarily</w:t>
      </w:r>
      <w:ins w:id="1347" w:author="Susan Doron" w:date="2024-05-24T11:13:00Z" w16du:dateUtc="2024-05-24T08:13:00Z">
        <w:r>
          <w:t>.</w:t>
        </w:r>
      </w:ins>
      <w:del w:id="1348" w:author="Susan Doron" w:date="2024-05-24T11:13:00Z" w16du:dateUtc="2024-05-24T08:13:00Z">
        <w:r w:rsidDel="007A6CC8">
          <w:delText>.</w:delText>
        </w:r>
        <w:r w:rsidRPr="00A12F20" w:rsidDel="007A6CC8">
          <w:delText>.</w:delText>
        </w:r>
      </w:del>
      <w:ins w:id="1349" w:author="Susan Doron" w:date="2024-05-24T11:13:00Z" w16du:dateUtc="2024-05-24T08:13:00Z">
        <w:r>
          <w:t xml:space="preserve"> </w:t>
        </w:r>
      </w:ins>
    </w:p>
    <w:p w14:paraId="60D2E618" w14:textId="77777777" w:rsidR="002759F3" w:rsidRPr="00A12F20" w:rsidRDefault="002759F3" w:rsidP="002759F3">
      <w:r w:rsidRPr="00A12F20">
        <w:t>In that study</w:t>
      </w:r>
      <w:ins w:id="1350" w:author="Susan Doron" w:date="2024-05-24T11:13:00Z" w16du:dateUtc="2024-05-24T08:13:00Z">
        <w:r>
          <w:t>,</w:t>
        </w:r>
      </w:ins>
      <w:r w:rsidRPr="00A12F20">
        <w:t xml:space="preserve"> we </w:t>
      </w:r>
      <w:ins w:id="1351" w:author="Susan Doron" w:date="2024-05-24T11:13:00Z" w16du:dateUtc="2024-05-24T08:13:00Z">
        <w:r>
          <w:t>began</w:t>
        </w:r>
      </w:ins>
      <w:del w:id="1352" w:author="Susan Doron" w:date="2024-05-24T11:13:00Z" w16du:dateUtc="2024-05-24T08:13:00Z">
        <w:r w:rsidRPr="00A12F20" w:rsidDel="007A6CC8">
          <w:delText>have</w:delText>
        </w:r>
      </w:del>
      <w:r w:rsidRPr="00A12F20">
        <w:t xml:space="preserve"> </w:t>
      </w:r>
      <w:ins w:id="1353" w:author="Susan Doron" w:date="2024-05-24T11:13:00Z" w16du:dateUtc="2024-05-24T08:13:00Z">
        <w:r>
          <w:t>by</w:t>
        </w:r>
      </w:ins>
      <w:del w:id="1354" w:author="Susan Doron" w:date="2024-05-24T11:13:00Z" w16du:dateUtc="2024-05-24T08:13:00Z">
        <w:r w:rsidRPr="00A12F20" w:rsidDel="007A6CC8">
          <w:delText>started</w:delText>
        </w:r>
      </w:del>
      <w:r w:rsidRPr="00A12F20">
        <w:t xml:space="preserve"> </w:t>
      </w:r>
      <w:ins w:id="1355" w:author="Susan Doron" w:date="2024-05-24T11:13:00Z" w16du:dateUtc="2024-05-24T08:13:00Z">
        <w:r>
          <w:t>distinguishing</w:t>
        </w:r>
      </w:ins>
      <w:del w:id="1356" w:author="Susan Doron" w:date="2024-05-24T11:13:00Z" w16du:dateUtc="2024-05-24T08:13:00Z">
        <w:r w:rsidRPr="00A12F20" w:rsidDel="007A6CC8">
          <w:delText>with</w:delText>
        </w:r>
      </w:del>
      <w:r w:rsidRPr="00A12F20">
        <w:t xml:space="preserve"> </w:t>
      </w:r>
      <w:del w:id="1357" w:author="Susan Doron" w:date="2024-05-24T11:13:00Z" w16du:dateUtc="2024-05-24T08:13:00Z">
        <w:r w:rsidRPr="00A12F20" w:rsidDel="007A6CC8">
          <w:delText xml:space="preserve">the distinction </w:delText>
        </w:r>
      </w:del>
      <w:r w:rsidRPr="00A12F20">
        <w:t>between regulatory designs</w:t>
      </w:r>
      <w:ins w:id="1358" w:author="Susan Doron" w:date="2024-05-24T11:13:00Z" w16du:dateUtc="2024-05-24T08:13:00Z">
        <w:r>
          <w:t>,</w:t>
        </w:r>
      </w:ins>
      <w:r w:rsidRPr="00A12F20">
        <w:t xml:space="preserve"> </w:t>
      </w:r>
      <w:ins w:id="1359" w:author="Susan Doron" w:date="2024-05-24T11:13:00Z" w16du:dateUtc="2024-05-24T08:13:00Z">
        <w:r>
          <w:t xml:space="preserve">which </w:t>
        </w:r>
      </w:ins>
      <w:r w:rsidRPr="00A12F20">
        <w:t xml:space="preserve">are usually conceptualized as a dichotomous choice between state and self-regulation. </w:t>
      </w:r>
      <w:del w:id="1360" w:author="Susan Doron" w:date="2024-05-24T12:10:00Z" w16du:dateUtc="2024-05-24T09:10:00Z">
        <w:r w:rsidRPr="00A12F20" w:rsidDel="007A6CC8">
          <w:delText xml:space="preserve"> </w:delText>
        </w:r>
      </w:del>
      <w:ins w:id="1361" w:author="Susan Doron" w:date="2024-05-24T11:14:00Z" w16du:dateUtc="2024-05-24T08:14:00Z">
        <w:r>
          <w:t>The theory of regulatory capitalism proposes r</w:t>
        </w:r>
      </w:ins>
      <w:del w:id="1362" w:author="Susan Doron" w:date="2024-05-24T11:14:00Z" w16du:dateUtc="2024-05-24T08:14:00Z">
        <w:r w:rsidRPr="00A12F20" w:rsidDel="007A6CC8">
          <w:delText>R</w:delText>
        </w:r>
      </w:del>
      <w:r w:rsidRPr="00A12F20">
        <w:t>egulatory controls</w:t>
      </w:r>
      <w:ins w:id="1363" w:author="Susan Doron" w:date="2024-05-24T11:14:00Z" w16du:dateUtc="2024-05-24T08:14:00Z">
        <w:r>
          <w:t>, which often conflate</w:t>
        </w:r>
      </w:ins>
      <w:del w:id="1364" w:author="Susan Doron" w:date="2024-05-24T11:14:00Z" w16du:dateUtc="2024-05-24T08:14:00Z">
        <w:r w:rsidRPr="00A12F20" w:rsidDel="007A6CC8">
          <w:delText xml:space="preserve"> as proposed by the theory of regulatory capitalism is more one of conflation, where</w:delText>
        </w:r>
      </w:del>
      <w:r w:rsidRPr="00A12F20">
        <w:t xml:space="preserve"> state regulation </w:t>
      </w:r>
      <w:ins w:id="1365" w:author="Susan Doron" w:date="2024-05-24T11:15:00Z" w16du:dateUtc="2024-05-24T08:15:00Z">
        <w:r>
          <w:t xml:space="preserve">with </w:t>
        </w:r>
      </w:ins>
      <w:del w:id="1366" w:author="Susan Doron" w:date="2024-05-24T11:15:00Z" w16du:dateUtc="2024-05-24T08:15:00Z">
        <w:r w:rsidRPr="00A12F20" w:rsidDel="007A6CC8">
          <w:delText>is often advanced alongside</w:delText>
        </w:r>
      </w:del>
      <w:del w:id="1367" w:author="Susan Doron" w:date="2024-05-24T12:10:00Z" w16du:dateUtc="2024-05-24T09:10:00Z">
        <w:r w:rsidRPr="00A12F20" w:rsidDel="007A6CC8">
          <w:delText xml:space="preserve"> </w:delText>
        </w:r>
      </w:del>
      <w:r w:rsidRPr="00A12F20">
        <w:t>private forms of regulation.</w:t>
      </w:r>
      <w:r w:rsidRPr="00A12F20">
        <w:rPr>
          <w:vertAlign w:val="superscript"/>
        </w:rPr>
        <w:footnoteReference w:id="32"/>
      </w:r>
      <w:r w:rsidRPr="00A12F20">
        <w:t xml:space="preserve"> </w:t>
      </w:r>
      <w:ins w:id="1368" w:author="Susan Doron" w:date="2024-05-24T12:41:00Z" w16du:dateUtc="2024-05-24T09:41:00Z">
        <w:r>
          <w:t>Many different mechanisms</w:t>
        </w:r>
      </w:ins>
      <w:del w:id="1369" w:author="Susan Doron" w:date="2024-05-24T11:15:00Z" w16du:dateUtc="2024-05-24T08:15:00Z">
        <w:r w:rsidRPr="00A12F20" w:rsidDel="007A6CC8">
          <w:delText>Such</w:delText>
        </w:r>
      </w:del>
      <w:del w:id="1370" w:author="Susan Doron" w:date="2024-05-24T12:41:00Z" w16du:dateUtc="2024-05-24T09:41:00Z">
        <w:r w:rsidRPr="00A12F20" w:rsidDel="007A6CC8">
          <w:delText xml:space="preserve"> </w:delText>
        </w:r>
      </w:del>
      <w:del w:id="1371" w:author="Susan Doron" w:date="2024-05-24T11:15:00Z" w16du:dateUtc="2024-05-24T08:15:00Z">
        <w:r w:rsidRPr="00A12F20" w:rsidDel="007A6CC8">
          <w:delText>mechanisms</w:delText>
        </w:r>
      </w:del>
      <w:del w:id="1372" w:author="Susan Doron" w:date="2024-05-24T12:41:00Z" w16du:dateUtc="2024-05-24T09:41:00Z">
        <w:r w:rsidRPr="00A12F20" w:rsidDel="007A6CC8">
          <w:delText xml:space="preserve"> </w:delText>
        </w:r>
      </w:del>
      <w:del w:id="1373" w:author="Susan Doron" w:date="2024-05-24T11:15:00Z" w16du:dateUtc="2024-05-24T08:15:00Z">
        <w:r w:rsidRPr="00A12F20" w:rsidDel="007A6CC8">
          <w:delText>include</w:delText>
        </w:r>
      </w:del>
      <w:del w:id="1374" w:author="Susan Doron" w:date="2024-05-24T12:41:00Z" w16du:dateUtc="2024-05-24T09:41:00Z">
        <w:r w:rsidRPr="00A12F20" w:rsidDel="007A6CC8">
          <w:delText xml:space="preserve"> different </w:delText>
        </w:r>
      </w:del>
      <w:del w:id="1375" w:author="Susan Doron" w:date="2024-05-24T11:15:00Z" w16du:dateUtc="2024-05-24T08:15:00Z">
        <w:r w:rsidRPr="00A12F20" w:rsidDel="007A6CC8">
          <w:delText>and</w:delText>
        </w:r>
      </w:del>
      <w:del w:id="1376" w:author="Susan Doron" w:date="2024-05-24T12:41:00Z" w16du:dateUtc="2024-05-24T09:41:00Z">
        <w:r w:rsidRPr="00A12F20" w:rsidDel="007A6CC8">
          <w:delText xml:space="preserve"> </w:delText>
        </w:r>
      </w:del>
      <w:del w:id="1377" w:author="Susan Doron" w:date="2024-05-24T11:15:00Z" w16du:dateUtc="2024-05-24T08:15:00Z">
        <w:r w:rsidRPr="00A12F20" w:rsidDel="007A6CC8">
          <w:delText>diverse</w:delText>
        </w:r>
      </w:del>
      <w:r w:rsidRPr="00A12F20">
        <w:t xml:space="preserve"> </w:t>
      </w:r>
      <w:ins w:id="1378" w:author="Susan Doron" w:date="2024-05-24T11:15:00Z" w16du:dateUtc="2024-05-24T08:15:00Z">
        <w:r>
          <w:t>can</w:t>
        </w:r>
      </w:ins>
      <w:del w:id="1379" w:author="Susan Doron" w:date="2024-05-24T11:15:00Z" w16du:dateUtc="2024-05-24T08:15:00Z">
        <w:r w:rsidRPr="00A12F20" w:rsidDel="007A6CC8">
          <w:delText>forms</w:delText>
        </w:r>
      </w:del>
      <w:r w:rsidRPr="00A12F20">
        <w:t xml:space="preserve"> </w:t>
      </w:r>
      <w:ins w:id="1380" w:author="Susan Doron" w:date="2024-05-24T11:15:00Z" w16du:dateUtc="2024-05-24T08:15:00Z">
        <w:r>
          <w:t>be</w:t>
        </w:r>
      </w:ins>
      <w:del w:id="1381" w:author="Susan Doron" w:date="2024-05-24T11:15:00Z" w16du:dateUtc="2024-05-24T08:15:00Z">
        <w:r w:rsidRPr="00A12F20" w:rsidDel="007A6CC8">
          <w:delText>of</w:delText>
        </w:r>
      </w:del>
      <w:r w:rsidRPr="00A12F20">
        <w:t xml:space="preserve"> </w:t>
      </w:r>
      <w:del w:id="1382" w:author="Susan Doron" w:date="2024-05-24T11:15:00Z" w16du:dateUtc="2024-05-24T08:15:00Z">
        <w:r w:rsidRPr="00A12F20" w:rsidDel="007A6CC8">
          <w:delText>'enhanced</w:delText>
        </w:r>
      </w:del>
      <w:ins w:id="1383" w:author="Susan Doron" w:date="2024-05-24T11:15:00Z" w16du:dateUtc="2024-05-24T08:15:00Z">
        <w:r>
          <w:t>used</w:t>
        </w:r>
      </w:ins>
      <w:r w:rsidRPr="00A12F20">
        <w:t xml:space="preserve"> </w:t>
      </w:r>
      <w:ins w:id="1384" w:author="Susan Doron" w:date="2024-05-24T11:15:00Z" w16du:dateUtc="2024-05-24T08:15:00Z">
        <w:r>
          <w:t xml:space="preserve">to enhance </w:t>
        </w:r>
      </w:ins>
      <w:r w:rsidRPr="00A12F20">
        <w:t>self-regulation</w:t>
      </w:r>
      <w:del w:id="1385" w:author="Susan Doron" w:date="2024-05-24T11:15:00Z" w16du:dateUtc="2024-05-24T08:15:00Z">
        <w:r w:rsidRPr="00A12F20" w:rsidDel="007A6CC8">
          <w:delText>'</w:delText>
        </w:r>
      </w:del>
      <w:r w:rsidRPr="00A12F20">
        <w:t>. Enhanced self-regulation occurs when organizations rely on intermediaries and stakeholders to monitor and sanction the behavior of the regulated</w:t>
      </w:r>
      <w:ins w:id="1386" w:author="Susan Doron" w:date="2024-05-24T12:41:00Z" w16du:dateUtc="2024-05-24T09:41:00Z">
        <w:r>
          <w:t>,</w:t>
        </w:r>
      </w:ins>
      <w:del w:id="1387" w:author="Susan Doron" w:date="2024-05-24T12:41:00Z" w16du:dateUtc="2024-05-24T09:41:00Z">
        <w:r w:rsidRPr="00A12F20" w:rsidDel="007A6CC8">
          <w:delText xml:space="preserve"> and</w:delText>
        </w:r>
      </w:del>
      <w:r w:rsidRPr="00A12F20">
        <w:t xml:space="preserve"> improve policy implementation</w:t>
      </w:r>
      <w:ins w:id="1388" w:author="Susan Doron" w:date="2024-05-24T11:15:00Z" w16du:dateUtc="2024-05-24T08:15:00Z">
        <w:r>
          <w:t xml:space="preserve"> and</w:t>
        </w:r>
      </w:ins>
      <w:del w:id="1389" w:author="Susan Doron" w:date="2024-05-24T11:15:00Z" w16du:dateUtc="2024-05-24T08:15:00Z">
        <w:r w:rsidRPr="00A12F20" w:rsidDel="007A6CC8">
          <w:delText>,</w:delText>
        </w:r>
      </w:del>
      <w:r w:rsidRPr="00A12F20">
        <w:t xml:space="preserve"> compliance, and reduce agency drift.</w:t>
      </w:r>
      <w:r w:rsidRPr="00A12F20">
        <w:rPr>
          <w:vertAlign w:val="superscript"/>
        </w:rPr>
        <w:footnoteReference w:id="33"/>
      </w:r>
    </w:p>
    <w:p w14:paraId="15D21A7C" w14:textId="77777777" w:rsidR="002759F3" w:rsidRPr="007A6CC8" w:rsidRDefault="002759F3" w:rsidP="002759F3">
      <w:pPr>
        <w:rPr>
          <w:rPrChange w:id="1390" w:author="Susan Doron" w:date="2024-05-24T11:17:00Z" w16du:dateUtc="2024-05-24T08:17:00Z">
            <w:rPr>
              <w:sz w:val="24"/>
              <w:szCs w:val="24"/>
            </w:rPr>
          </w:rPrChange>
        </w:rPr>
      </w:pPr>
      <w:r w:rsidRPr="00A12F20">
        <w:t xml:space="preserve">However, the scholarship has yet to investigate the role that regulatory design has on public trust. Trust </w:t>
      </w:r>
      <w:del w:id="1391" w:author="Susan Doron" w:date="2024-05-24T11:16:00Z" w16du:dateUtc="2024-05-24T08:16:00Z">
        <w:r w:rsidRPr="00A12F20" w:rsidDel="007A6CC8">
          <w:delText xml:space="preserve">that </w:delText>
        </w:r>
      </w:del>
      <w:r w:rsidRPr="00A12F20">
        <w:t>is crucial to vital market relationships and transactions.</w:t>
      </w:r>
      <w:r w:rsidRPr="00A12F20">
        <w:rPr>
          <w:vertAlign w:val="superscript"/>
        </w:rPr>
        <w:footnoteReference w:id="34"/>
      </w:r>
      <w:r w:rsidRPr="00A12F20">
        <w:t xml:space="preserve"> </w:t>
      </w:r>
      <w:del w:id="1393" w:author="Susan Doron" w:date="2024-05-24T11:16:00Z" w16du:dateUtc="2024-05-24T08:16:00Z">
        <w:r w:rsidRPr="00A12F20" w:rsidDel="007A6CC8">
          <w:delText>Therefore,</w:delText>
        </w:r>
      </w:del>
      <w:ins w:id="1394" w:author="Susan Doron" w:date="2024-05-24T11:16:00Z" w16du:dateUtc="2024-05-24T08:16:00Z">
        <w:r>
          <w:t>Th</w:t>
        </w:r>
      </w:ins>
      <w:ins w:id="1395" w:author="Susan Doron" w:date="2024-05-24T12:42:00Z" w16du:dateUtc="2024-05-24T09:42:00Z">
        <w:r>
          <w:t xml:space="preserve">us, </w:t>
        </w:r>
      </w:ins>
      <w:del w:id="1396" w:author="Susan Doron" w:date="2024-05-24T12:42:00Z" w16du:dateUtc="2024-05-24T09:42:00Z">
        <w:r w:rsidRPr="00A12F20" w:rsidDel="007A6CC8">
          <w:delText xml:space="preserve"> </w:delText>
        </w:r>
      </w:del>
      <w:del w:id="1397" w:author="Susan Doron" w:date="2024-05-24T11:16:00Z" w16du:dateUtc="2024-05-24T08:16:00Z">
        <w:r w:rsidRPr="00A12F20" w:rsidDel="007A6CC8">
          <w:delText xml:space="preserve">this </w:delText>
        </w:r>
      </w:del>
      <w:ins w:id="1398" w:author="Susan Doron" w:date="2024-05-24T11:17:00Z" w16du:dateUtc="2024-05-24T08:17:00Z">
        <w:r>
          <w:t xml:space="preserve">our study </w:t>
        </w:r>
        <w:commentRangeStart w:id="1399"/>
        <w:r>
          <w:t>sought</w:t>
        </w:r>
      </w:ins>
      <w:commentRangeEnd w:id="1399"/>
      <w:ins w:id="1400" w:author="Susan Doron" w:date="2024-05-24T11:18:00Z" w16du:dateUtc="2024-05-24T08:18:00Z">
        <w:r>
          <w:rPr>
            <w:rStyle w:val="CommentReference"/>
          </w:rPr>
          <w:commentReference w:id="1399"/>
        </w:r>
      </w:ins>
      <w:ins w:id="1401" w:author="Susan Doron" w:date="2024-05-24T11:17:00Z" w16du:dateUtc="2024-05-24T08:17:00Z">
        <w:r>
          <w:t xml:space="preserve"> to</w:t>
        </w:r>
      </w:ins>
      <w:del w:id="1402" w:author="Susan Doron" w:date="2024-05-24T11:16:00Z" w16du:dateUtc="2024-05-24T08:16:00Z">
        <w:r w:rsidRPr="00A12F20" w:rsidDel="007A6CC8">
          <w:delText>study</w:delText>
        </w:r>
      </w:del>
      <w:del w:id="1403" w:author="Susan Doron" w:date="2024-05-24T11:17:00Z" w16du:dateUtc="2024-05-24T08:17:00Z">
        <w:r w:rsidRPr="00A12F20" w:rsidDel="007A6CC8">
          <w:delText xml:space="preserve"> </w:delText>
        </w:r>
      </w:del>
      <w:del w:id="1404" w:author="Susan Doron" w:date="2024-05-24T11:16:00Z" w16du:dateUtc="2024-05-24T08:16:00Z">
        <w:r w:rsidRPr="00A12F20" w:rsidDel="007A6CC8">
          <w:delText>analyzes</w:delText>
        </w:r>
      </w:del>
      <w:del w:id="1405" w:author="Susan Doron" w:date="2024-05-24T11:17:00Z" w16du:dateUtc="2024-05-24T08:17:00Z">
        <w:r w:rsidRPr="00A12F20" w:rsidDel="007A6CC8">
          <w:delText xml:space="preserve"> </w:delText>
        </w:r>
      </w:del>
      <w:ins w:id="1406" w:author="Susan Doron" w:date="2024-05-24T11:16:00Z" w16du:dateUtc="2024-05-24T08:16:00Z">
        <w:r>
          <w:t xml:space="preserve"> analyze </w:t>
        </w:r>
      </w:ins>
      <w:r w:rsidRPr="00A12F20">
        <w:t xml:space="preserve">the extent to which public trust is affected by various </w:t>
      </w:r>
      <w:r w:rsidRPr="00A12F20">
        <w:rPr>
          <w:sz w:val="24"/>
          <w:szCs w:val="24"/>
        </w:rPr>
        <w:t xml:space="preserve">forms </w:t>
      </w:r>
      <w:r w:rsidRPr="007A6CC8">
        <w:rPr>
          <w:rPrChange w:id="1407" w:author="Susan Doron" w:date="2024-05-24T11:17:00Z" w16du:dateUtc="2024-05-24T08:17:00Z">
            <w:rPr>
              <w:sz w:val="24"/>
              <w:szCs w:val="24"/>
            </w:rPr>
          </w:rPrChange>
        </w:rPr>
        <w:t>of regulation</w:t>
      </w:r>
      <w:ins w:id="1408" w:author="Susan Doron" w:date="2024-05-24T11:17:00Z" w16du:dateUtc="2024-05-24T08:17:00Z">
        <w:r>
          <w:t>, examining</w:t>
        </w:r>
      </w:ins>
      <w:del w:id="1409" w:author="Susan Doron" w:date="2024-05-24T11:16:00Z" w16du:dateUtc="2024-05-24T08:16:00Z">
        <w:r w:rsidRPr="007A6CC8" w:rsidDel="007A6CC8">
          <w:rPr>
            <w:rPrChange w:id="1410" w:author="Susan Doron" w:date="2024-05-24T11:17:00Z" w16du:dateUtc="2024-05-24T08:17:00Z">
              <w:rPr>
                <w:sz w:val="24"/>
                <w:szCs w:val="24"/>
              </w:rPr>
            </w:rPrChange>
          </w:rPr>
          <w:delText xml:space="preserve">, considering this </w:delText>
        </w:r>
      </w:del>
      <w:ins w:id="1411" w:author="Susan Doron" w:date="2024-05-24T11:16:00Z" w16du:dateUtc="2024-05-24T08:16:00Z">
        <w:r w:rsidRPr="007A6CC8">
          <w:rPr>
            <w:rPrChange w:id="1412" w:author="Susan Doron" w:date="2024-05-24T11:17:00Z" w16du:dateUtc="2024-05-24T08:17:00Z">
              <w:rPr>
                <w:sz w:val="24"/>
                <w:szCs w:val="24"/>
              </w:rPr>
            </w:rPrChange>
          </w:rPr>
          <w:t xml:space="preserve"> an </w:t>
        </w:r>
      </w:ins>
      <w:r w:rsidRPr="007A6CC8">
        <w:rPr>
          <w:rPrChange w:id="1413" w:author="Susan Doron" w:date="2024-05-24T11:17:00Z" w16du:dateUtc="2024-05-24T08:17:00Z">
            <w:rPr>
              <w:sz w:val="24"/>
              <w:szCs w:val="24"/>
            </w:rPr>
          </w:rPrChange>
        </w:rPr>
        <w:t>advanced framework of enhanced self-regulation. In that study</w:t>
      </w:r>
      <w:ins w:id="1414" w:author="Susan Doron" w:date="2024-05-24T11:18:00Z" w16du:dateUtc="2024-05-24T08:18:00Z">
        <w:r>
          <w:t>,</w:t>
        </w:r>
      </w:ins>
      <w:r w:rsidRPr="007A6CC8">
        <w:rPr>
          <w:rPrChange w:id="1415" w:author="Susan Doron" w:date="2024-05-24T11:17:00Z" w16du:dateUtc="2024-05-24T08:17:00Z">
            <w:rPr>
              <w:sz w:val="24"/>
              <w:szCs w:val="24"/>
            </w:rPr>
          </w:rPrChange>
        </w:rPr>
        <w:t xml:space="preserve"> we </w:t>
      </w:r>
      <w:del w:id="1416" w:author="Susan Doron" w:date="2024-05-24T11:18:00Z" w16du:dateUtc="2024-05-24T08:18:00Z">
        <w:r w:rsidRPr="007A6CC8" w:rsidDel="007A6CC8">
          <w:rPr>
            <w:rPrChange w:id="1417" w:author="Susan Doron" w:date="2024-05-24T11:17:00Z" w16du:dateUtc="2024-05-24T08:17:00Z">
              <w:rPr>
                <w:sz w:val="24"/>
                <w:szCs w:val="24"/>
              </w:rPr>
            </w:rPrChange>
          </w:rPr>
          <w:delText xml:space="preserve">have </w:delText>
        </w:r>
      </w:del>
      <w:r w:rsidRPr="007A6CC8">
        <w:rPr>
          <w:rPrChange w:id="1418" w:author="Susan Doron" w:date="2024-05-24T11:17:00Z" w16du:dateUtc="2024-05-24T08:17:00Z">
            <w:rPr>
              <w:sz w:val="24"/>
              <w:szCs w:val="24"/>
            </w:rPr>
          </w:rPrChange>
        </w:rPr>
        <w:t>used two web-based experimental surveys on a representative sample of Israeli society (Study 1: N=597; Study 2: N =</w:t>
      </w:r>
      <w:commentRangeStart w:id="1419"/>
      <w:r w:rsidRPr="007A6CC8">
        <w:rPr>
          <w:rPrChange w:id="1420" w:author="Susan Doron" w:date="2024-05-24T11:17:00Z" w16du:dateUtc="2024-05-24T08:17:00Z">
            <w:rPr>
              <w:sz w:val="24"/>
              <w:szCs w:val="24"/>
            </w:rPr>
          </w:rPrChange>
        </w:rPr>
        <w:t>598</w:t>
      </w:r>
      <w:commentRangeEnd w:id="1419"/>
      <w:r>
        <w:rPr>
          <w:rStyle w:val="CommentReference"/>
        </w:rPr>
        <w:commentReference w:id="1419"/>
      </w:r>
      <w:r w:rsidRPr="007A6CC8">
        <w:rPr>
          <w:rPrChange w:id="1421" w:author="Susan Doron" w:date="2024-05-24T11:17:00Z" w16du:dateUtc="2024-05-24T08:17:00Z">
            <w:rPr>
              <w:sz w:val="24"/>
              <w:szCs w:val="24"/>
            </w:rPr>
          </w:rPrChange>
        </w:rPr>
        <w:t>) to investigate public trust in a fictitious fintech company operating under different regulatory designs.</w:t>
      </w:r>
    </w:p>
    <w:p w14:paraId="384ED2E0" w14:textId="77777777" w:rsidR="002759F3" w:rsidRPr="007A6CC8" w:rsidRDefault="002759F3" w:rsidP="002759F3">
      <w:pPr>
        <w:pStyle w:val="NormalWeb"/>
        <w:spacing w:line="360" w:lineRule="auto"/>
        <w:rPr>
          <w:sz w:val="22"/>
          <w:szCs w:val="22"/>
          <w:rPrChange w:id="1422" w:author="Susan Doron" w:date="2024-05-24T11:18:00Z" w16du:dateUtc="2024-05-24T08:18:00Z">
            <w:rPr/>
          </w:rPrChange>
        </w:rPr>
      </w:pPr>
      <w:r w:rsidRPr="007A6CC8">
        <w:rPr>
          <w:sz w:val="22"/>
          <w:szCs w:val="22"/>
          <w:rPrChange w:id="1423" w:author="Susan Doron" w:date="2024-05-24T11:18:00Z" w16du:dateUtc="2024-05-24T08:18:00Z">
            <w:rPr/>
          </w:rPrChange>
        </w:rPr>
        <w:t>The findings of the first study reveal</w:t>
      </w:r>
      <w:ins w:id="1424" w:author="Susan Doron" w:date="2024-05-24T12:43:00Z" w16du:dateUtc="2024-05-24T09:43:00Z">
        <w:r>
          <w:rPr>
            <w:sz w:val="22"/>
            <w:szCs w:val="22"/>
          </w:rPr>
          <w:t>ed</w:t>
        </w:r>
      </w:ins>
      <w:r w:rsidRPr="007A6CC8">
        <w:rPr>
          <w:sz w:val="22"/>
          <w:szCs w:val="22"/>
          <w:rPrChange w:id="1425" w:author="Susan Doron" w:date="2024-05-24T11:18:00Z" w16du:dateUtc="2024-05-24T08:18:00Z">
            <w:rPr/>
          </w:rPrChange>
        </w:rPr>
        <w:t xml:space="preserve"> several key insights into the relationship between market trust and different types of regulation. First</w:t>
      </w:r>
      <w:del w:id="1426" w:author="Susan Doron" w:date="2024-05-24T11:18:00Z" w16du:dateUtc="2024-05-24T08:18:00Z">
        <w:r w:rsidRPr="007A6CC8" w:rsidDel="007A6CC8">
          <w:rPr>
            <w:sz w:val="22"/>
            <w:szCs w:val="22"/>
            <w:rPrChange w:id="1427" w:author="Susan Doron" w:date="2024-05-24T11:18:00Z" w16du:dateUtc="2024-05-24T08:18:00Z">
              <w:rPr/>
            </w:rPrChange>
          </w:rPr>
          <w:delText>ly</w:delText>
        </w:r>
      </w:del>
      <w:r w:rsidRPr="007A6CC8">
        <w:rPr>
          <w:sz w:val="22"/>
          <w:szCs w:val="22"/>
          <w:rPrChange w:id="1428" w:author="Susan Doron" w:date="2024-05-24T11:18:00Z" w16du:dateUtc="2024-05-24T08:18:00Z">
            <w:rPr/>
          </w:rPrChange>
        </w:rPr>
        <w:t xml:space="preserve">, </w:t>
      </w:r>
      <w:ins w:id="1429" w:author="Susan Doron" w:date="2024-05-24T11:19:00Z" w16du:dateUtc="2024-05-24T08:19:00Z">
        <w:r>
          <w:rPr>
            <w:sz w:val="22"/>
            <w:szCs w:val="22"/>
          </w:rPr>
          <w:t>we</w:t>
        </w:r>
      </w:ins>
      <w:del w:id="1430" w:author="Susan Doron" w:date="2024-05-24T11:19:00Z" w16du:dateUtc="2024-05-24T08:19:00Z">
        <w:r w:rsidRPr="007A6CC8" w:rsidDel="007A6CC8">
          <w:rPr>
            <w:sz w:val="22"/>
            <w:szCs w:val="22"/>
            <w:rPrChange w:id="1431" w:author="Susan Doron" w:date="2024-05-24T11:18:00Z" w16du:dateUtc="2024-05-24T08:18:00Z">
              <w:rPr/>
            </w:rPrChange>
          </w:rPr>
          <w:delText>it was</w:delText>
        </w:r>
      </w:del>
      <w:r w:rsidRPr="007A6CC8">
        <w:rPr>
          <w:sz w:val="22"/>
          <w:szCs w:val="22"/>
          <w:rPrChange w:id="1432" w:author="Susan Doron" w:date="2024-05-24T11:18:00Z" w16du:dateUtc="2024-05-24T08:18:00Z">
            <w:rPr/>
          </w:rPrChange>
        </w:rPr>
        <w:t xml:space="preserve"> observed that knowledge </w:t>
      </w:r>
      <w:del w:id="1433" w:author="Susan Doron" w:date="2024-05-24T12:43:00Z" w16du:dateUtc="2024-05-24T09:43:00Z">
        <w:r w:rsidRPr="007A6CC8" w:rsidDel="007A6CC8">
          <w:rPr>
            <w:sz w:val="22"/>
            <w:szCs w:val="22"/>
            <w:rPrChange w:id="1434" w:author="Susan Doron" w:date="2024-05-24T11:18:00Z" w16du:dateUtc="2024-05-24T08:18:00Z">
              <w:rPr/>
            </w:rPrChange>
          </w:rPr>
          <w:delText>pertaining to</w:delText>
        </w:r>
      </w:del>
      <w:ins w:id="1435" w:author="Susan Doron" w:date="2024-05-24T12:43:00Z" w16du:dateUtc="2024-05-24T09:43:00Z">
        <w:r>
          <w:rPr>
            <w:sz w:val="22"/>
            <w:szCs w:val="22"/>
          </w:rPr>
          <w:t>about</w:t>
        </w:r>
      </w:ins>
      <w:r w:rsidRPr="007A6CC8">
        <w:rPr>
          <w:sz w:val="22"/>
          <w:szCs w:val="22"/>
          <w:rPrChange w:id="1436" w:author="Susan Doron" w:date="2024-05-24T11:18:00Z" w16du:dateUtc="2024-05-24T08:18:00Z">
            <w:rPr/>
          </w:rPrChange>
        </w:rPr>
        <w:t xml:space="preserve"> any form of regulation positively impacts trust in the market. Secondly, </w:t>
      </w:r>
      <w:ins w:id="1437" w:author="Susan Doron" w:date="2024-05-24T11:19:00Z" w16du:dateUtc="2024-05-24T08:19:00Z">
        <w:r>
          <w:rPr>
            <w:sz w:val="22"/>
            <w:szCs w:val="22"/>
          </w:rPr>
          <w:t>our examination of</w:t>
        </w:r>
      </w:ins>
      <w:del w:id="1438" w:author="Susan Doron" w:date="2024-05-24T11:19:00Z" w16du:dateUtc="2024-05-24T08:19:00Z">
        <w:r w:rsidRPr="007A6CC8" w:rsidDel="007A6CC8">
          <w:rPr>
            <w:sz w:val="22"/>
            <w:szCs w:val="22"/>
            <w:rPrChange w:id="1439" w:author="Susan Doron" w:date="2024-05-24T11:18:00Z" w16du:dateUtc="2024-05-24T08:18:00Z">
              <w:rPr/>
            </w:rPrChange>
          </w:rPr>
          <w:delText>when examining</w:delText>
        </w:r>
      </w:del>
      <w:r w:rsidRPr="007A6CC8">
        <w:rPr>
          <w:sz w:val="22"/>
          <w:szCs w:val="22"/>
          <w:rPrChange w:id="1440" w:author="Susan Doron" w:date="2024-05-24T11:18:00Z" w16du:dateUtc="2024-05-24T08:18:00Z">
            <w:rPr/>
          </w:rPrChange>
        </w:rPr>
        <w:t xml:space="preserve"> state regulation</w:t>
      </w:r>
      <w:ins w:id="1441" w:author="Susan Doron" w:date="2024-05-24T11:19:00Z" w16du:dateUtc="2024-05-24T08:19:00Z">
        <w:r>
          <w:rPr>
            <w:sz w:val="22"/>
            <w:szCs w:val="22"/>
          </w:rPr>
          <w:t>s</w:t>
        </w:r>
      </w:ins>
      <w:r w:rsidRPr="007A6CC8">
        <w:rPr>
          <w:sz w:val="22"/>
          <w:szCs w:val="22"/>
          <w:rPrChange w:id="1442" w:author="Susan Doron" w:date="2024-05-24T11:18:00Z" w16du:dateUtc="2024-05-24T08:18:00Z">
            <w:rPr/>
          </w:rPrChange>
        </w:rPr>
        <w:t xml:space="preserve"> with varying levels of monitoring</w:t>
      </w:r>
      <w:del w:id="1443" w:author="Susan Doron" w:date="2024-05-24T11:19:00Z" w16du:dateUtc="2024-05-24T08:19:00Z">
        <w:r w:rsidRPr="007A6CC8" w:rsidDel="007A6CC8">
          <w:rPr>
            <w:sz w:val="22"/>
            <w:szCs w:val="22"/>
            <w:rPrChange w:id="1444" w:author="Susan Doron" w:date="2024-05-24T11:18:00Z" w16du:dateUtc="2024-05-24T08:18:00Z">
              <w:rPr/>
            </w:rPrChange>
          </w:rPr>
          <w:delText xml:space="preserve">, it was </w:delText>
        </w:r>
      </w:del>
      <w:ins w:id="1445" w:author="Susan Doron" w:date="2024-05-24T11:20:00Z" w16du:dateUtc="2024-05-24T08:20:00Z">
        <w:r>
          <w:rPr>
            <w:sz w:val="22"/>
            <w:szCs w:val="22"/>
          </w:rPr>
          <w:t xml:space="preserve"> </w:t>
        </w:r>
      </w:ins>
      <w:r w:rsidRPr="007A6CC8">
        <w:rPr>
          <w:sz w:val="22"/>
          <w:szCs w:val="22"/>
          <w:rPrChange w:id="1446" w:author="Susan Doron" w:date="2024-05-24T11:18:00Z" w16du:dateUtc="2024-05-24T08:18:00Z">
            <w:rPr/>
          </w:rPrChange>
        </w:rPr>
        <w:t xml:space="preserve">revealed that higher levels of monitoring are </w:t>
      </w:r>
      <w:r w:rsidRPr="007A6CC8">
        <w:rPr>
          <w:sz w:val="22"/>
          <w:szCs w:val="22"/>
          <w:rPrChange w:id="1447" w:author="Susan Doron" w:date="2024-05-24T11:18:00Z" w16du:dateUtc="2024-05-24T08:18:00Z">
            <w:rPr/>
          </w:rPrChange>
        </w:rPr>
        <w:lastRenderedPageBreak/>
        <w:t>associated with increased trust in the market</w:t>
      </w:r>
      <w:ins w:id="1448" w:author="Susan Doron" w:date="2024-05-24T11:19:00Z" w16du:dateUtc="2024-05-24T08:19:00Z">
        <w:r>
          <w:rPr>
            <w:sz w:val="22"/>
            <w:szCs w:val="22"/>
          </w:rPr>
          <w:t>.</w:t>
        </w:r>
      </w:ins>
      <w:del w:id="1449" w:author="Susan Doron" w:date="2024-05-24T11:19:00Z" w16du:dateUtc="2024-05-24T08:19:00Z">
        <w:r w:rsidRPr="007A6CC8" w:rsidDel="007A6CC8">
          <w:rPr>
            <w:sz w:val="22"/>
            <w:szCs w:val="22"/>
            <w:rPrChange w:id="1450" w:author="Susan Doron" w:date="2024-05-24T11:18:00Z" w16du:dateUtc="2024-05-24T08:18:00Z">
              <w:rPr/>
            </w:rPrChange>
          </w:rPr>
          <w:delText>,</w:delText>
        </w:r>
      </w:del>
      <w:r w:rsidRPr="007A6CC8">
        <w:rPr>
          <w:sz w:val="22"/>
          <w:szCs w:val="22"/>
          <w:rPrChange w:id="1451" w:author="Susan Doron" w:date="2024-05-24T11:18:00Z" w16du:dateUtc="2024-05-24T08:18:00Z">
            <w:rPr/>
          </w:rPrChange>
        </w:rPr>
        <w:t xml:space="preserve"> </w:t>
      </w:r>
      <w:ins w:id="1452" w:author="Susan Doron" w:date="2024-05-24T11:19:00Z" w16du:dateUtc="2024-05-24T08:19:00Z">
        <w:r>
          <w:rPr>
            <w:sz w:val="22"/>
            <w:szCs w:val="22"/>
          </w:rPr>
          <w:t>Low</w:t>
        </w:r>
      </w:ins>
      <w:ins w:id="1453" w:author="Susan Doron" w:date="2024-05-24T11:20:00Z" w16du:dateUtc="2024-05-24T08:20:00Z">
        <w:r>
          <w:rPr>
            <w:sz w:val="22"/>
            <w:szCs w:val="22"/>
          </w:rPr>
          <w:t xml:space="preserve"> levels of</w:t>
        </w:r>
      </w:ins>
      <w:del w:id="1454" w:author="Susan Doron" w:date="2024-05-24T11:19:00Z" w16du:dateUtc="2024-05-24T08:19:00Z">
        <w:r w:rsidRPr="007A6CC8" w:rsidDel="007A6CC8">
          <w:rPr>
            <w:sz w:val="22"/>
            <w:szCs w:val="22"/>
            <w:rPrChange w:id="1455" w:author="Susan Doron" w:date="2024-05-24T11:18:00Z" w16du:dateUtc="2024-05-24T08:18:00Z">
              <w:rPr/>
            </w:rPrChange>
          </w:rPr>
          <w:delText>as</w:delText>
        </w:r>
      </w:del>
      <w:r w:rsidRPr="007A6CC8">
        <w:rPr>
          <w:sz w:val="22"/>
          <w:szCs w:val="22"/>
          <w:rPrChange w:id="1456" w:author="Susan Doron" w:date="2024-05-24T11:18:00Z" w16du:dateUtc="2024-05-24T08:18:00Z">
            <w:rPr/>
          </w:rPrChange>
        </w:rPr>
        <w:t xml:space="preserve"> </w:t>
      </w:r>
      <w:del w:id="1457" w:author="Susan Doron" w:date="2024-05-24T11:19:00Z" w16du:dateUtc="2024-05-24T08:19:00Z">
        <w:r w:rsidRPr="007A6CC8" w:rsidDel="007A6CC8">
          <w:rPr>
            <w:sz w:val="22"/>
            <w:szCs w:val="22"/>
            <w:rPrChange w:id="1458" w:author="Susan Doron" w:date="2024-05-24T11:18:00Z" w16du:dateUtc="2024-05-24T08:18:00Z">
              <w:rPr/>
            </w:rPrChange>
          </w:rPr>
          <w:delText xml:space="preserve">opposed to low </w:delText>
        </w:r>
      </w:del>
      <w:r w:rsidRPr="007A6CC8">
        <w:rPr>
          <w:sz w:val="22"/>
          <w:szCs w:val="22"/>
          <w:rPrChange w:id="1459" w:author="Susan Doron" w:date="2024-05-24T11:18:00Z" w16du:dateUtc="2024-05-24T08:18:00Z">
            <w:rPr/>
          </w:rPrChange>
        </w:rPr>
        <w:t xml:space="preserve">monitoring </w:t>
      </w:r>
      <w:ins w:id="1460" w:author="Susan Doron" w:date="2024-05-24T11:20:00Z" w16du:dateUtc="2024-05-24T08:20:00Z">
        <w:r>
          <w:rPr>
            <w:sz w:val="22"/>
            <w:szCs w:val="22"/>
          </w:rPr>
          <w:t xml:space="preserve">in </w:t>
        </w:r>
      </w:ins>
      <w:r w:rsidRPr="007A6CC8">
        <w:rPr>
          <w:sz w:val="22"/>
          <w:szCs w:val="22"/>
          <w:rPrChange w:id="1461" w:author="Susan Doron" w:date="2024-05-24T11:18:00Z" w16du:dateUtc="2024-05-24T08:18:00Z">
            <w:rPr/>
          </w:rPrChange>
        </w:rPr>
        <w:t>state regulation</w:t>
      </w:r>
      <w:del w:id="1462" w:author="Susan Doron" w:date="2024-05-24T11:19:00Z" w16du:dateUtc="2024-05-24T08:19:00Z">
        <w:r w:rsidRPr="007A6CC8" w:rsidDel="007A6CC8">
          <w:rPr>
            <w:sz w:val="22"/>
            <w:szCs w:val="22"/>
            <w:rPrChange w:id="1463" w:author="Susan Doron" w:date="2024-05-24T11:18:00Z" w16du:dateUtc="2024-05-24T08:18:00Z">
              <w:rPr/>
            </w:rPrChange>
          </w:rPr>
          <w:delText>,</w:delText>
        </w:r>
      </w:del>
      <w:r w:rsidRPr="007A6CC8">
        <w:rPr>
          <w:sz w:val="22"/>
          <w:szCs w:val="22"/>
          <w:rPrChange w:id="1464" w:author="Susan Doron" w:date="2024-05-24T11:18:00Z" w16du:dateUtc="2024-05-24T08:18:00Z">
            <w:rPr/>
          </w:rPrChange>
        </w:rPr>
        <w:t xml:space="preserve"> </w:t>
      </w:r>
      <w:del w:id="1465" w:author="Susan Doron" w:date="2024-05-24T11:19:00Z" w16du:dateUtc="2024-05-24T08:19:00Z">
        <w:r w:rsidRPr="007A6CC8" w:rsidDel="007A6CC8">
          <w:rPr>
            <w:sz w:val="22"/>
            <w:szCs w:val="22"/>
            <w:rPrChange w:id="1466" w:author="Susan Doron" w:date="2024-05-24T11:18:00Z" w16du:dateUtc="2024-05-24T08:18:00Z">
              <w:rPr/>
            </w:rPrChange>
          </w:rPr>
          <w:delText xml:space="preserve">which </w:delText>
        </w:r>
      </w:del>
      <w:r w:rsidRPr="007A6CC8">
        <w:rPr>
          <w:sz w:val="22"/>
          <w:szCs w:val="22"/>
          <w:rPrChange w:id="1467" w:author="Susan Doron" w:date="2024-05-24T11:18:00Z" w16du:dateUtc="2024-05-24T08:18:00Z">
            <w:rPr/>
          </w:rPrChange>
        </w:rPr>
        <w:t>rel</w:t>
      </w:r>
      <w:del w:id="1468" w:author="Susan Doron" w:date="2024-05-24T12:59:00Z" w16du:dateUtc="2024-05-24T09:59:00Z">
        <w:r w:rsidRPr="007A6CC8" w:rsidDel="007A6CC8">
          <w:rPr>
            <w:sz w:val="22"/>
            <w:szCs w:val="22"/>
            <w:rPrChange w:id="1469" w:author="Susan Doron" w:date="2024-05-24T11:18:00Z" w16du:dateUtc="2024-05-24T08:18:00Z">
              <w:rPr/>
            </w:rPrChange>
          </w:rPr>
          <w:delText>ies</w:delText>
        </w:r>
      </w:del>
      <w:ins w:id="1470" w:author="Susan Doron" w:date="2024-05-24T12:59:00Z" w16du:dateUtc="2024-05-24T09:59:00Z">
        <w:r>
          <w:rPr>
            <w:sz w:val="22"/>
            <w:szCs w:val="22"/>
          </w:rPr>
          <w:t>y</w:t>
        </w:r>
      </w:ins>
      <w:r w:rsidRPr="007A6CC8">
        <w:rPr>
          <w:sz w:val="22"/>
          <w:szCs w:val="22"/>
          <w:rPrChange w:id="1471" w:author="Susan Doron" w:date="2024-05-24T11:18:00Z" w16du:dateUtc="2024-05-24T08:18:00Z">
            <w:rPr/>
          </w:rPrChange>
        </w:rPr>
        <w:t xml:space="preserve"> on the regulatees</w:t>
      </w:r>
      <w:ins w:id="1472" w:author="Susan Doron" w:date="2024-05-24T11:19:00Z" w16du:dateUtc="2024-05-24T08:19:00Z">
        <w:r>
          <w:rPr>
            <w:sz w:val="22"/>
            <w:szCs w:val="22"/>
          </w:rPr>
          <w:t>’</w:t>
        </w:r>
      </w:ins>
      <w:del w:id="1473" w:author="Susan Doron" w:date="2024-05-24T11:19:00Z" w16du:dateUtc="2024-05-24T08:19:00Z">
        <w:r w:rsidRPr="007A6CC8" w:rsidDel="007A6CC8">
          <w:rPr>
            <w:sz w:val="22"/>
            <w:szCs w:val="22"/>
            <w:rPrChange w:id="1474" w:author="Susan Doron" w:date="2024-05-24T11:18:00Z" w16du:dateUtc="2024-05-24T08:18:00Z">
              <w:rPr/>
            </w:rPrChange>
          </w:rPr>
          <w:delText>'</w:delText>
        </w:r>
      </w:del>
      <w:r w:rsidRPr="007A6CC8">
        <w:rPr>
          <w:sz w:val="22"/>
          <w:szCs w:val="22"/>
          <w:rPrChange w:id="1475" w:author="Susan Doron" w:date="2024-05-24T11:18:00Z" w16du:dateUtc="2024-05-24T08:18:00Z">
            <w:rPr/>
          </w:rPrChange>
        </w:rPr>
        <w:t xml:space="preserve"> commitments and do</w:t>
      </w:r>
      <w:del w:id="1476" w:author="Susan Doron" w:date="2024-05-24T12:59:00Z" w16du:dateUtc="2024-05-24T09:59:00Z">
        <w:r w:rsidRPr="007A6CC8" w:rsidDel="007A6CC8">
          <w:rPr>
            <w:sz w:val="22"/>
            <w:szCs w:val="22"/>
            <w:rPrChange w:id="1477" w:author="Susan Doron" w:date="2024-05-24T11:18:00Z" w16du:dateUtc="2024-05-24T08:18:00Z">
              <w:rPr/>
            </w:rPrChange>
          </w:rPr>
          <w:delText>es</w:delText>
        </w:r>
      </w:del>
      <w:r w:rsidRPr="007A6CC8">
        <w:rPr>
          <w:sz w:val="22"/>
          <w:szCs w:val="22"/>
          <w:rPrChange w:id="1478" w:author="Susan Doron" w:date="2024-05-24T11:18:00Z" w16du:dateUtc="2024-05-24T08:18:00Z">
            <w:rPr/>
          </w:rPrChange>
        </w:rPr>
        <w:t xml:space="preserve"> not foster the same level of trust. </w:t>
      </w:r>
      <w:ins w:id="1479" w:author="Susan Doron" w:date="2024-05-24T11:20:00Z" w16du:dateUtc="2024-05-24T08:20:00Z">
        <w:r>
          <w:rPr>
            <w:sz w:val="22"/>
            <w:szCs w:val="22"/>
          </w:rPr>
          <w:t>Finally</w:t>
        </w:r>
      </w:ins>
      <w:del w:id="1480" w:author="Susan Doron" w:date="2024-05-24T11:20:00Z" w16du:dateUtc="2024-05-24T08:20:00Z">
        <w:r w:rsidRPr="007A6CC8" w:rsidDel="007A6CC8">
          <w:rPr>
            <w:sz w:val="22"/>
            <w:szCs w:val="22"/>
            <w:rPrChange w:id="1481" w:author="Susan Doron" w:date="2024-05-24T11:18:00Z" w16du:dateUtc="2024-05-24T08:18:00Z">
              <w:rPr/>
            </w:rPrChange>
          </w:rPr>
          <w:delText>Lastly</w:delText>
        </w:r>
      </w:del>
      <w:r w:rsidRPr="007A6CC8">
        <w:rPr>
          <w:sz w:val="22"/>
          <w:szCs w:val="22"/>
          <w:rPrChange w:id="1482" w:author="Susan Doron" w:date="2024-05-24T11:18:00Z" w16du:dateUtc="2024-05-24T08:18:00Z">
            <w:rPr/>
          </w:rPrChange>
        </w:rPr>
        <w:t xml:space="preserve">, </w:t>
      </w:r>
      <w:ins w:id="1483" w:author="Susan Doron" w:date="2024-05-24T11:20:00Z" w16du:dateUtc="2024-05-24T08:20:00Z">
        <w:r>
          <w:rPr>
            <w:sz w:val="22"/>
            <w:szCs w:val="22"/>
          </w:rPr>
          <w:t xml:space="preserve">we observed </w:t>
        </w:r>
      </w:ins>
      <w:r w:rsidRPr="007A6CC8">
        <w:rPr>
          <w:sz w:val="22"/>
          <w:szCs w:val="22"/>
          <w:rPrChange w:id="1484" w:author="Susan Doron" w:date="2024-05-24T11:18:00Z" w16du:dateUtc="2024-05-24T08:18:00Z">
            <w:rPr/>
          </w:rPrChange>
        </w:rPr>
        <w:t xml:space="preserve">a significant interaction effect </w:t>
      </w:r>
      <w:ins w:id="1485" w:author="Susan Doron" w:date="2024-05-24T11:20:00Z" w16du:dateUtc="2024-05-24T08:20:00Z">
        <w:r>
          <w:rPr>
            <w:sz w:val="22"/>
            <w:szCs w:val="22"/>
          </w:rPr>
          <w:t>between</w:t>
        </w:r>
      </w:ins>
      <w:del w:id="1486" w:author="Susan Doron" w:date="2024-05-24T11:20:00Z" w16du:dateUtc="2024-05-24T08:20:00Z">
        <w:r w:rsidRPr="007A6CC8" w:rsidDel="007A6CC8">
          <w:rPr>
            <w:sz w:val="22"/>
            <w:szCs w:val="22"/>
            <w:rPrChange w:id="1487" w:author="Susan Doron" w:date="2024-05-24T11:18:00Z" w16du:dateUtc="2024-05-24T08:18:00Z">
              <w:rPr/>
            </w:rPrChange>
          </w:rPr>
          <w:delText>was</w:delText>
        </w:r>
      </w:del>
      <w:r w:rsidRPr="007A6CC8">
        <w:rPr>
          <w:sz w:val="22"/>
          <w:szCs w:val="22"/>
          <w:rPrChange w:id="1488" w:author="Susan Doron" w:date="2024-05-24T11:18:00Z" w16du:dateUtc="2024-05-24T08:18:00Z">
            <w:rPr/>
          </w:rPrChange>
        </w:rPr>
        <w:t xml:space="preserve"> </w:t>
      </w:r>
      <w:del w:id="1489" w:author="Susan Doron" w:date="2024-05-24T11:20:00Z" w16du:dateUtc="2024-05-24T08:20:00Z">
        <w:r w:rsidRPr="007A6CC8" w:rsidDel="007A6CC8">
          <w:rPr>
            <w:sz w:val="22"/>
            <w:szCs w:val="22"/>
            <w:rPrChange w:id="1490" w:author="Susan Doron" w:date="2024-05-24T11:18:00Z" w16du:dateUtc="2024-05-24T08:18:00Z">
              <w:rPr/>
            </w:rPrChange>
          </w:rPr>
          <w:delText xml:space="preserve">observed concerning </w:delText>
        </w:r>
      </w:del>
      <w:r w:rsidRPr="007A6CC8">
        <w:rPr>
          <w:sz w:val="22"/>
          <w:szCs w:val="22"/>
          <w:rPrChange w:id="1491" w:author="Susan Doron" w:date="2024-05-24T11:18:00Z" w16du:dateUtc="2024-05-24T08:18:00Z">
            <w:rPr/>
          </w:rPrChange>
        </w:rPr>
        <w:t xml:space="preserve">trust in the regulator </w:t>
      </w:r>
      <w:ins w:id="1492" w:author="Susan Doron" w:date="2024-05-24T11:20:00Z" w16du:dateUtc="2024-05-24T08:20:00Z">
        <w:r>
          <w:rPr>
            <w:sz w:val="22"/>
            <w:szCs w:val="22"/>
          </w:rPr>
          <w:t>and</w:t>
        </w:r>
      </w:ins>
      <w:del w:id="1493" w:author="Susan Doron" w:date="2024-05-24T11:20:00Z" w16du:dateUtc="2024-05-24T08:20:00Z">
        <w:r w:rsidRPr="007A6CC8" w:rsidDel="007A6CC8">
          <w:rPr>
            <w:sz w:val="22"/>
            <w:szCs w:val="22"/>
            <w:rPrChange w:id="1494" w:author="Susan Doron" w:date="2024-05-24T11:18:00Z" w16du:dateUtc="2024-05-24T08:18:00Z">
              <w:rPr/>
            </w:rPrChange>
          </w:rPr>
          <w:delText>for</w:delText>
        </w:r>
      </w:del>
      <w:r w:rsidRPr="007A6CC8">
        <w:rPr>
          <w:sz w:val="22"/>
          <w:szCs w:val="22"/>
          <w:rPrChange w:id="1495" w:author="Susan Doron" w:date="2024-05-24T11:18:00Z" w16du:dateUtc="2024-05-24T08:18:00Z">
            <w:rPr/>
          </w:rPrChange>
        </w:rPr>
        <w:t xml:space="preserve"> </w:t>
      </w:r>
      <w:ins w:id="1496" w:author="Susan Doron" w:date="2024-05-24T11:20:00Z" w16du:dateUtc="2024-05-24T08:20:00Z">
        <w:r>
          <w:rPr>
            <w:sz w:val="22"/>
            <w:szCs w:val="22"/>
          </w:rPr>
          <w:t>the</w:t>
        </w:r>
      </w:ins>
      <w:del w:id="1497" w:author="Susan Doron" w:date="2024-05-24T11:20:00Z" w16du:dateUtc="2024-05-24T08:20:00Z">
        <w:r w:rsidRPr="007A6CC8" w:rsidDel="007A6CC8">
          <w:rPr>
            <w:sz w:val="22"/>
            <w:szCs w:val="22"/>
            <w:rPrChange w:id="1498" w:author="Susan Doron" w:date="2024-05-24T11:18:00Z" w16du:dateUtc="2024-05-24T08:18:00Z">
              <w:rPr/>
            </w:rPrChange>
          </w:rPr>
          <w:delText>situations</w:delText>
        </w:r>
      </w:del>
      <w:r w:rsidRPr="007A6CC8">
        <w:rPr>
          <w:sz w:val="22"/>
          <w:szCs w:val="22"/>
          <w:rPrChange w:id="1499" w:author="Susan Doron" w:date="2024-05-24T11:18:00Z" w16du:dateUtc="2024-05-24T08:18:00Z">
            <w:rPr/>
          </w:rPrChange>
        </w:rPr>
        <w:t xml:space="preserve"> </w:t>
      </w:r>
      <w:ins w:id="1500" w:author="Susan Doron" w:date="2024-05-24T11:20:00Z" w16du:dateUtc="2024-05-24T08:20:00Z">
        <w:r>
          <w:rPr>
            <w:sz w:val="22"/>
            <w:szCs w:val="22"/>
          </w:rPr>
          <w:t>level</w:t>
        </w:r>
      </w:ins>
      <w:del w:id="1501" w:author="Susan Doron" w:date="2024-05-24T11:20:00Z" w16du:dateUtc="2024-05-24T08:20:00Z">
        <w:r w:rsidRPr="007A6CC8" w:rsidDel="007A6CC8">
          <w:rPr>
            <w:sz w:val="22"/>
            <w:szCs w:val="22"/>
            <w:rPrChange w:id="1502" w:author="Susan Doron" w:date="2024-05-24T11:18:00Z" w16du:dateUtc="2024-05-24T08:18:00Z">
              <w:rPr/>
            </w:rPrChange>
          </w:rPr>
          <w:delText>involving</w:delText>
        </w:r>
      </w:del>
      <w:r w:rsidRPr="007A6CC8">
        <w:rPr>
          <w:sz w:val="22"/>
          <w:szCs w:val="22"/>
          <w:rPrChange w:id="1503" w:author="Susan Doron" w:date="2024-05-24T11:18:00Z" w16du:dateUtc="2024-05-24T08:18:00Z">
            <w:rPr/>
          </w:rPrChange>
        </w:rPr>
        <w:t xml:space="preserve"> </w:t>
      </w:r>
      <w:ins w:id="1504" w:author="Susan Doron" w:date="2024-05-24T11:20:00Z" w16du:dateUtc="2024-05-24T08:20:00Z">
        <w:r>
          <w:rPr>
            <w:sz w:val="22"/>
            <w:szCs w:val="22"/>
          </w:rPr>
          <w:t>of</w:t>
        </w:r>
      </w:ins>
      <w:del w:id="1505" w:author="Susan Doron" w:date="2024-05-24T11:20:00Z" w16du:dateUtc="2024-05-24T08:20:00Z">
        <w:r w:rsidRPr="007A6CC8" w:rsidDel="007A6CC8">
          <w:rPr>
            <w:sz w:val="22"/>
            <w:szCs w:val="22"/>
            <w:rPrChange w:id="1506" w:author="Susan Doron" w:date="2024-05-24T11:18:00Z" w16du:dateUtc="2024-05-24T08:18:00Z">
              <w:rPr/>
            </w:rPrChange>
          </w:rPr>
          <w:delText>low</w:delText>
        </w:r>
      </w:del>
      <w:r w:rsidRPr="007A6CC8">
        <w:rPr>
          <w:sz w:val="22"/>
          <w:szCs w:val="22"/>
          <w:rPrChange w:id="1507" w:author="Susan Doron" w:date="2024-05-24T11:18:00Z" w16du:dateUtc="2024-05-24T08:18:00Z">
            <w:rPr/>
          </w:rPrChange>
        </w:rPr>
        <w:t xml:space="preserve"> monitoring state regulation.</w:t>
      </w:r>
      <w:ins w:id="1508" w:author="Susan Doron" w:date="2024-05-24T11:20:00Z" w16du:dateUtc="2024-05-24T08:20:00Z">
        <w:r>
          <w:rPr>
            <w:sz w:val="22"/>
            <w:szCs w:val="22"/>
          </w:rPr>
          <w:t xml:space="preserve"> This was particularly true for situations with low monitoring.</w:t>
        </w:r>
      </w:ins>
      <w:r w:rsidRPr="007A6CC8">
        <w:rPr>
          <w:sz w:val="22"/>
          <w:szCs w:val="22"/>
          <w:rPrChange w:id="1509" w:author="Susan Doron" w:date="2024-05-24T11:18:00Z" w16du:dateUtc="2024-05-24T08:18:00Z">
            <w:rPr/>
          </w:rPrChange>
        </w:rPr>
        <w:t xml:space="preserve"> This suggests that state regulators can effectively </w:t>
      </w:r>
      <w:ins w:id="1510" w:author="Susan Doron" w:date="2024-05-24T11:20:00Z" w16du:dateUtc="2024-05-24T08:20:00Z">
        <w:r>
          <w:rPr>
            <w:sz w:val="22"/>
            <w:szCs w:val="22"/>
          </w:rPr>
          <w:t>maintain</w:t>
        </w:r>
      </w:ins>
      <w:del w:id="1511" w:author="Susan Doron" w:date="2024-05-24T11:20:00Z" w16du:dateUtc="2024-05-24T08:20:00Z">
        <w:r w:rsidRPr="007A6CC8" w:rsidDel="007A6CC8">
          <w:rPr>
            <w:sz w:val="22"/>
            <w:szCs w:val="22"/>
            <w:rPrChange w:id="1512" w:author="Susan Doron" w:date="2024-05-24T11:18:00Z" w16du:dateUtc="2024-05-24T08:18:00Z">
              <w:rPr/>
            </w:rPrChange>
          </w:rPr>
          <w:delText>utilize</w:delText>
        </w:r>
      </w:del>
      <w:r w:rsidRPr="007A6CC8">
        <w:rPr>
          <w:sz w:val="22"/>
          <w:szCs w:val="22"/>
          <w:rPrChange w:id="1513" w:author="Susan Doron" w:date="2024-05-24T11:18:00Z" w16du:dateUtc="2024-05-24T08:18:00Z">
            <w:rPr/>
          </w:rPrChange>
        </w:rPr>
        <w:t xml:space="preserve"> </w:t>
      </w:r>
      <w:del w:id="1514" w:author="Susan Doron" w:date="2024-05-24T11:20:00Z" w16du:dateUtc="2024-05-24T08:20:00Z">
        <w:r w:rsidRPr="007A6CC8" w:rsidDel="007A6CC8">
          <w:rPr>
            <w:sz w:val="22"/>
            <w:szCs w:val="22"/>
            <w:rPrChange w:id="1515" w:author="Susan Doron" w:date="2024-05-24T11:18:00Z" w16du:dateUtc="2024-05-24T08:18:00Z">
              <w:rPr/>
            </w:rPrChange>
          </w:rPr>
          <w:delText xml:space="preserve">self-regulatory tools, maintaining elevated levels of </w:delText>
        </w:r>
      </w:del>
      <w:r w:rsidRPr="007A6CC8">
        <w:rPr>
          <w:sz w:val="22"/>
          <w:szCs w:val="22"/>
          <w:rPrChange w:id="1516" w:author="Susan Doron" w:date="2024-05-24T11:18:00Z" w16du:dateUtc="2024-05-24T08:18:00Z">
            <w:rPr/>
          </w:rPrChange>
        </w:rPr>
        <w:t xml:space="preserve">public trust in regulated firms </w:t>
      </w:r>
      <w:ins w:id="1517" w:author="Susan Doron" w:date="2024-05-24T11:20:00Z" w16du:dateUtc="2024-05-24T08:20:00Z">
        <w:r>
          <w:rPr>
            <w:sz w:val="22"/>
            <w:szCs w:val="22"/>
          </w:rPr>
          <w:t xml:space="preserve">by utilizing self-regulatory tools </w:t>
        </w:r>
      </w:ins>
      <w:r w:rsidRPr="007A6CC8">
        <w:rPr>
          <w:sz w:val="22"/>
          <w:szCs w:val="22"/>
          <w:rPrChange w:id="1518" w:author="Susan Doron" w:date="2024-05-24T11:18:00Z" w16du:dateUtc="2024-05-24T08:18:00Z">
            <w:rPr/>
          </w:rPrChange>
        </w:rPr>
        <w:t xml:space="preserve">when </w:t>
      </w:r>
      <w:ins w:id="1519" w:author="Susan Doron" w:date="2024-05-24T11:20:00Z" w16du:dateUtc="2024-05-24T08:20:00Z">
        <w:r>
          <w:rPr>
            <w:sz w:val="22"/>
            <w:szCs w:val="22"/>
          </w:rPr>
          <w:t>the</w:t>
        </w:r>
      </w:ins>
      <w:del w:id="1520" w:author="Susan Doron" w:date="2024-05-24T11:20:00Z" w16du:dateUtc="2024-05-24T08:20:00Z">
        <w:r w:rsidRPr="007A6CC8" w:rsidDel="007A6CC8">
          <w:rPr>
            <w:sz w:val="22"/>
            <w:szCs w:val="22"/>
            <w:rPrChange w:id="1521" w:author="Susan Doron" w:date="2024-05-24T11:18:00Z" w16du:dateUtc="2024-05-24T08:18:00Z">
              <w:rPr/>
            </w:rPrChange>
          </w:rPr>
          <w:delText>there</w:delText>
        </w:r>
      </w:del>
      <w:r w:rsidRPr="007A6CC8">
        <w:rPr>
          <w:sz w:val="22"/>
          <w:szCs w:val="22"/>
          <w:rPrChange w:id="1522" w:author="Susan Doron" w:date="2024-05-24T11:18:00Z" w16du:dateUtc="2024-05-24T08:18:00Z">
            <w:rPr/>
          </w:rPrChange>
        </w:rPr>
        <w:t xml:space="preserve"> </w:t>
      </w:r>
      <w:ins w:id="1523" w:author="Susan Doron" w:date="2024-05-24T11:20:00Z" w16du:dateUtc="2024-05-24T08:20:00Z">
        <w:r>
          <w:rPr>
            <w:sz w:val="22"/>
            <w:szCs w:val="22"/>
          </w:rPr>
          <w:t>public</w:t>
        </w:r>
      </w:ins>
      <w:del w:id="1524" w:author="Susan Doron" w:date="2024-05-24T11:20:00Z" w16du:dateUtc="2024-05-24T08:20:00Z">
        <w:r w:rsidRPr="007A6CC8" w:rsidDel="007A6CC8">
          <w:rPr>
            <w:sz w:val="22"/>
            <w:szCs w:val="22"/>
            <w:rPrChange w:id="1525" w:author="Susan Doron" w:date="2024-05-24T11:18:00Z" w16du:dateUtc="2024-05-24T08:18:00Z">
              <w:rPr/>
            </w:rPrChange>
          </w:rPr>
          <w:delText>is</w:delText>
        </w:r>
      </w:del>
      <w:r w:rsidRPr="007A6CC8">
        <w:rPr>
          <w:sz w:val="22"/>
          <w:szCs w:val="22"/>
          <w:rPrChange w:id="1526" w:author="Susan Doron" w:date="2024-05-24T11:18:00Z" w16du:dateUtc="2024-05-24T08:18:00Z">
            <w:rPr/>
          </w:rPrChange>
        </w:rPr>
        <w:t xml:space="preserve"> </w:t>
      </w:r>
      <w:ins w:id="1527" w:author="Susan Doron" w:date="2024-05-24T11:20:00Z" w16du:dateUtc="2024-05-24T08:20:00Z">
        <w:r>
          <w:rPr>
            <w:sz w:val="22"/>
            <w:szCs w:val="22"/>
          </w:rPr>
          <w:t xml:space="preserve">has </w:t>
        </w:r>
      </w:ins>
      <w:r w:rsidRPr="007A6CC8">
        <w:rPr>
          <w:sz w:val="22"/>
          <w:szCs w:val="22"/>
          <w:rPrChange w:id="1528" w:author="Susan Doron" w:date="2024-05-24T11:18:00Z" w16du:dateUtc="2024-05-24T08:18:00Z">
            <w:rPr/>
          </w:rPrChange>
        </w:rPr>
        <w:t>a high level of trust in the regulator</w:t>
      </w:r>
      <w:del w:id="1529" w:author="Susan Doron" w:date="2024-05-24T11:20:00Z" w16du:dateUtc="2024-05-24T08:20:00Z">
        <w:r w:rsidRPr="007A6CC8" w:rsidDel="007A6CC8">
          <w:rPr>
            <w:sz w:val="22"/>
            <w:szCs w:val="22"/>
            <w:rPrChange w:id="1530" w:author="Susan Doron" w:date="2024-05-24T11:18:00Z" w16du:dateUtc="2024-05-24T08:18:00Z">
              <w:rPr/>
            </w:rPrChange>
          </w:rPr>
          <w:delText xml:space="preserve"> among the public</w:delText>
        </w:r>
      </w:del>
      <w:r w:rsidRPr="007A6CC8">
        <w:rPr>
          <w:sz w:val="22"/>
          <w:szCs w:val="22"/>
          <w:rPrChange w:id="1531" w:author="Susan Doron" w:date="2024-05-24T11:18:00Z" w16du:dateUtc="2024-05-24T08:18:00Z">
            <w:rPr/>
          </w:rPrChange>
        </w:rPr>
        <w:t xml:space="preserve">. </w:t>
      </w:r>
      <w:del w:id="1532" w:author="Susan Doron" w:date="2024-05-24T11:20:00Z" w16du:dateUtc="2024-05-24T08:20:00Z">
        <w:r w:rsidRPr="007A6CC8" w:rsidDel="007A6CC8">
          <w:rPr>
            <w:sz w:val="22"/>
            <w:szCs w:val="22"/>
            <w:rPrChange w:id="1533" w:author="Susan Doron" w:date="2024-05-24T11:18:00Z" w16du:dateUtc="2024-05-24T08:18:00Z">
              <w:rPr/>
            </w:rPrChange>
          </w:rPr>
          <w:delText>These</w:delText>
        </w:r>
      </w:del>
      <w:del w:id="1534" w:author="Susan Doron" w:date="2024-05-24T12:10:00Z" w16du:dateUtc="2024-05-24T09:10:00Z">
        <w:r w:rsidRPr="007A6CC8" w:rsidDel="007A6CC8">
          <w:rPr>
            <w:sz w:val="22"/>
            <w:szCs w:val="22"/>
            <w:rPrChange w:id="1535" w:author="Susan Doron" w:date="2024-05-24T11:18:00Z" w16du:dateUtc="2024-05-24T08:18:00Z">
              <w:rPr/>
            </w:rPrChange>
          </w:rPr>
          <w:delText xml:space="preserve"> </w:delText>
        </w:r>
      </w:del>
      <w:ins w:id="1536" w:author="Susan Doron" w:date="2024-05-24T11:20:00Z" w16du:dateUtc="2024-05-24T08:20:00Z">
        <w:r>
          <w:rPr>
            <w:sz w:val="22"/>
            <w:szCs w:val="22"/>
          </w:rPr>
          <w:t>The</w:t>
        </w:r>
      </w:ins>
      <w:del w:id="1537" w:author="Susan Doron" w:date="2024-05-24T11:20:00Z" w16du:dateUtc="2024-05-24T08:20:00Z">
        <w:r w:rsidRPr="007A6CC8" w:rsidDel="007A6CC8">
          <w:rPr>
            <w:sz w:val="22"/>
            <w:szCs w:val="22"/>
            <w:rPrChange w:id="1538" w:author="Susan Doron" w:date="2024-05-24T11:18:00Z" w16du:dateUtc="2024-05-24T08:18:00Z">
              <w:rPr/>
            </w:rPrChange>
          </w:rPr>
          <w:delText>findings</w:delText>
        </w:r>
      </w:del>
      <w:r w:rsidRPr="007A6CC8">
        <w:rPr>
          <w:sz w:val="22"/>
          <w:szCs w:val="22"/>
          <w:rPrChange w:id="1539" w:author="Susan Doron" w:date="2024-05-24T11:18:00Z" w16du:dateUtc="2024-05-24T08:18:00Z">
            <w:rPr/>
          </w:rPrChange>
        </w:rPr>
        <w:t xml:space="preserve"> </w:t>
      </w:r>
      <w:ins w:id="1540" w:author="Susan Doron" w:date="2024-05-24T11:20:00Z" w16du:dateUtc="2024-05-24T08:20:00Z">
        <w:r>
          <w:rPr>
            <w:sz w:val="22"/>
            <w:szCs w:val="22"/>
          </w:rPr>
          <w:t>study</w:t>
        </w:r>
      </w:ins>
      <w:del w:id="1541" w:author="Susan Doron" w:date="2024-05-24T11:20:00Z" w16du:dateUtc="2024-05-24T08:20:00Z">
        <w:r w:rsidRPr="007A6CC8" w:rsidDel="007A6CC8">
          <w:rPr>
            <w:sz w:val="22"/>
            <w:szCs w:val="22"/>
            <w:rPrChange w:id="1542" w:author="Susan Doron" w:date="2024-05-24T11:18:00Z" w16du:dateUtc="2024-05-24T08:18:00Z">
              <w:rPr/>
            </w:rPrChange>
          </w:rPr>
          <w:delText>underscore</w:delText>
        </w:r>
      </w:del>
      <w:r w:rsidRPr="007A6CC8">
        <w:rPr>
          <w:sz w:val="22"/>
          <w:szCs w:val="22"/>
          <w:rPrChange w:id="1543" w:author="Susan Doron" w:date="2024-05-24T11:18:00Z" w16du:dateUtc="2024-05-24T08:18:00Z">
            <w:rPr/>
          </w:rPrChange>
        </w:rPr>
        <w:t xml:space="preserve"> </w:t>
      </w:r>
      <w:ins w:id="1544" w:author="Susan Doron" w:date="2024-05-24T11:20:00Z" w16du:dateUtc="2024-05-24T08:20:00Z">
        <w:r>
          <w:rPr>
            <w:sz w:val="22"/>
            <w:szCs w:val="22"/>
          </w:rPr>
          <w:t xml:space="preserve">highlights </w:t>
        </w:r>
      </w:ins>
      <w:r w:rsidRPr="007A6CC8">
        <w:rPr>
          <w:sz w:val="22"/>
          <w:szCs w:val="22"/>
          <w:rPrChange w:id="1545" w:author="Susan Doron" w:date="2024-05-24T11:18:00Z" w16du:dateUtc="2024-05-24T08:18:00Z">
            <w:rPr/>
          </w:rPrChange>
        </w:rPr>
        <w:t>the importance of considering the inter</w:t>
      </w:r>
      <w:ins w:id="1546" w:author="Susan Doron" w:date="2024-05-24T11:20:00Z" w16du:dateUtc="2024-05-24T08:20:00Z">
        <w:r>
          <w:rPr>
            <w:sz w:val="22"/>
            <w:szCs w:val="22"/>
          </w:rPr>
          <w:t>action</w:t>
        </w:r>
      </w:ins>
      <w:del w:id="1547" w:author="Susan Doron" w:date="2024-05-24T11:21:00Z" w16du:dateUtc="2024-05-24T08:21:00Z">
        <w:r w:rsidRPr="007A6CC8" w:rsidDel="007A6CC8">
          <w:rPr>
            <w:sz w:val="22"/>
            <w:szCs w:val="22"/>
            <w:rPrChange w:id="1548" w:author="Susan Doron" w:date="2024-05-24T11:18:00Z" w16du:dateUtc="2024-05-24T08:18:00Z">
              <w:rPr/>
            </w:rPrChange>
          </w:rPr>
          <w:delText>play</w:delText>
        </w:r>
      </w:del>
      <w:r w:rsidRPr="007A6CC8">
        <w:rPr>
          <w:sz w:val="22"/>
          <w:szCs w:val="22"/>
          <w:rPrChange w:id="1549" w:author="Susan Doron" w:date="2024-05-24T11:18:00Z" w16du:dateUtc="2024-05-24T08:18:00Z">
            <w:rPr/>
          </w:rPrChange>
        </w:rPr>
        <w:t xml:space="preserve"> between different regulatory approaches and </w:t>
      </w:r>
      <w:ins w:id="1550" w:author="Susan Doron" w:date="2024-05-24T11:20:00Z" w16du:dateUtc="2024-05-24T08:20:00Z">
        <w:r>
          <w:rPr>
            <w:sz w:val="22"/>
            <w:szCs w:val="22"/>
          </w:rPr>
          <w:t>their</w:t>
        </w:r>
      </w:ins>
      <w:del w:id="1551" w:author="Susan Doron" w:date="2024-05-24T11:20:00Z" w16du:dateUtc="2024-05-24T08:20:00Z">
        <w:r w:rsidRPr="007A6CC8" w:rsidDel="007A6CC8">
          <w:rPr>
            <w:sz w:val="22"/>
            <w:szCs w:val="22"/>
            <w:rPrChange w:id="1552" w:author="Susan Doron" w:date="2024-05-24T11:18:00Z" w16du:dateUtc="2024-05-24T08:18:00Z">
              <w:rPr/>
            </w:rPrChange>
          </w:rPr>
          <w:delText>the</w:delText>
        </w:r>
      </w:del>
      <w:r w:rsidRPr="007A6CC8">
        <w:rPr>
          <w:sz w:val="22"/>
          <w:szCs w:val="22"/>
          <w:rPrChange w:id="1553" w:author="Susan Doron" w:date="2024-05-24T11:18:00Z" w16du:dateUtc="2024-05-24T08:18:00Z">
            <w:rPr/>
          </w:rPrChange>
        </w:rPr>
        <w:t xml:space="preserve"> </w:t>
      </w:r>
      <w:ins w:id="1554" w:author="Susan Doron" w:date="2024-05-24T11:20:00Z" w16du:dateUtc="2024-05-24T08:20:00Z">
        <w:r>
          <w:rPr>
            <w:sz w:val="22"/>
            <w:szCs w:val="22"/>
          </w:rPr>
          <w:t>impact</w:t>
        </w:r>
      </w:ins>
      <w:del w:id="1555" w:author="Susan Doron" w:date="2024-05-24T11:20:00Z" w16du:dateUtc="2024-05-24T08:20:00Z">
        <w:r w:rsidRPr="007A6CC8" w:rsidDel="007A6CC8">
          <w:rPr>
            <w:sz w:val="22"/>
            <w:szCs w:val="22"/>
            <w:rPrChange w:id="1556" w:author="Susan Doron" w:date="2024-05-24T11:18:00Z" w16du:dateUtc="2024-05-24T08:18:00Z">
              <w:rPr/>
            </w:rPrChange>
          </w:rPr>
          <w:delText>resulting</w:delText>
        </w:r>
      </w:del>
      <w:r w:rsidRPr="007A6CC8">
        <w:rPr>
          <w:sz w:val="22"/>
          <w:szCs w:val="22"/>
          <w:rPrChange w:id="1557" w:author="Susan Doron" w:date="2024-05-24T11:18:00Z" w16du:dateUtc="2024-05-24T08:18:00Z">
            <w:rPr/>
          </w:rPrChange>
        </w:rPr>
        <w:t xml:space="preserve"> </w:t>
      </w:r>
      <w:del w:id="1558" w:author="Susan Doron" w:date="2024-05-24T11:20:00Z" w16du:dateUtc="2024-05-24T08:20:00Z">
        <w:r w:rsidRPr="007A6CC8" w:rsidDel="007A6CC8">
          <w:rPr>
            <w:sz w:val="22"/>
            <w:szCs w:val="22"/>
            <w:rPrChange w:id="1559" w:author="Susan Doron" w:date="2024-05-24T11:18:00Z" w16du:dateUtc="2024-05-24T08:18:00Z">
              <w:rPr/>
            </w:rPrChange>
          </w:rPr>
          <w:delText xml:space="preserve">impacts </w:delText>
        </w:r>
      </w:del>
      <w:r w:rsidRPr="007A6CC8">
        <w:rPr>
          <w:sz w:val="22"/>
          <w:szCs w:val="22"/>
          <w:rPrChange w:id="1560" w:author="Susan Doron" w:date="2024-05-24T11:18:00Z" w16du:dateUtc="2024-05-24T08:18:00Z">
            <w:rPr/>
          </w:rPrChange>
        </w:rPr>
        <w:t>on market trust.</w:t>
      </w:r>
    </w:p>
    <w:p w14:paraId="42FCAE52" w14:textId="77777777" w:rsidR="002759F3" w:rsidRPr="00A12F20" w:rsidRDefault="002759F3" w:rsidP="002759F3">
      <w:r w:rsidRPr="00A12F20">
        <w:t xml:space="preserve">In the second study, we sought to further test the possibility that enhanced self-regulation can provide a similar level of trust </w:t>
      </w:r>
      <w:ins w:id="1561" w:author="Susan Doron" w:date="2024-05-24T11:21:00Z" w16du:dateUtc="2024-05-24T08:21:00Z">
        <w:r>
          <w:t>to</w:t>
        </w:r>
      </w:ins>
      <w:del w:id="1562" w:author="Susan Doron" w:date="2024-05-24T11:21:00Z" w16du:dateUtc="2024-05-24T08:21:00Z">
        <w:r w:rsidRPr="00A12F20" w:rsidDel="007A6CC8">
          <w:delText>as</w:delText>
        </w:r>
      </w:del>
      <w:r w:rsidRPr="00A12F20">
        <w:t xml:space="preserve"> state regulation. </w:t>
      </w:r>
      <w:ins w:id="1563" w:author="Susan Doron" w:date="2024-05-24T11:22:00Z" w16du:dateUtc="2024-05-24T08:22:00Z">
        <w:r>
          <w:t>We</w:t>
        </w:r>
      </w:ins>
      <w:del w:id="1564" w:author="Susan Doron" w:date="2024-05-24T11:22:00Z" w16du:dateUtc="2024-05-24T08:22:00Z">
        <w:r w:rsidRPr="00A12F20" w:rsidDel="007A6CC8">
          <w:delText>To</w:delText>
        </w:r>
      </w:del>
      <w:r w:rsidRPr="00A12F20">
        <w:t xml:space="preserve"> </w:t>
      </w:r>
      <w:del w:id="1565" w:author="Susan Doron" w:date="2024-05-24T11:22:00Z" w16du:dateUtc="2024-05-24T08:22:00Z">
        <w:r w:rsidRPr="00A12F20" w:rsidDel="007A6CC8">
          <w:delText xml:space="preserve">this end, we </w:delText>
        </w:r>
      </w:del>
      <w:r w:rsidRPr="00A12F20">
        <w:t>examined six different potential enhancements of self-regulation</w:t>
      </w:r>
      <w:ins w:id="1566" w:author="Susan Doron" w:date="2024-05-24T11:22:00Z" w16du:dateUtc="2024-05-24T08:22:00Z">
        <w:r>
          <w:t xml:space="preserve"> and </w:t>
        </w:r>
      </w:ins>
      <w:del w:id="1567" w:author="Susan Doron" w:date="2024-05-24T11:22:00Z" w16du:dateUtc="2024-05-24T08:22:00Z">
        <w:r w:rsidRPr="00A12F20" w:rsidDel="007A6CC8">
          <w:delText>. In that paper, we have</w:delText>
        </w:r>
      </w:del>
      <w:del w:id="1568" w:author="Susan Doron" w:date="2024-05-24T12:17:00Z" w16du:dateUtc="2024-05-24T09:17:00Z">
        <w:r w:rsidRPr="00A12F20" w:rsidDel="007A6CC8">
          <w:delText xml:space="preserve"> </w:delText>
        </w:r>
      </w:del>
      <w:r w:rsidRPr="00A12F20">
        <w:t>tested the effect on trust using a combination between- and within-subject analysis</w:t>
      </w:r>
      <w:ins w:id="1569" w:author="Susan Doron" w:date="2024-05-24T11:22:00Z" w16du:dateUtc="2024-05-24T08:22:00Z">
        <w:r>
          <w:t>, with</w:t>
        </w:r>
      </w:ins>
      <w:del w:id="1570" w:author="Susan Doron" w:date="2024-05-24T11:22:00Z" w16du:dateUtc="2024-05-24T08:22:00Z">
        <w:r w:rsidRPr="00A12F20" w:rsidDel="007A6CC8">
          <w:delText xml:space="preserve"> – when</w:delText>
        </w:r>
      </w:del>
      <w:r w:rsidRPr="00A12F20">
        <w:t xml:space="preserve"> state regulation </w:t>
      </w:r>
      <w:del w:id="1571" w:author="Susan Doron" w:date="2024-05-24T13:00:00Z" w16du:dateUtc="2024-05-24T10:00:00Z">
        <w:r w:rsidRPr="00A12F20" w:rsidDel="007A6CC8">
          <w:delText xml:space="preserve">was </w:delText>
        </w:r>
      </w:del>
      <w:r w:rsidRPr="00A12F20">
        <w:t xml:space="preserve">used as a control group. Our results show that all </w:t>
      </w:r>
      <w:ins w:id="1572" w:author="Susan Doron" w:date="2024-05-24T11:22:00Z" w16du:dateUtc="2024-05-24T08:22:00Z">
        <w:r>
          <w:t>forms</w:t>
        </w:r>
      </w:ins>
      <w:del w:id="1573" w:author="Susan Doron" w:date="2024-05-24T11:22:00Z" w16du:dateUtc="2024-05-24T08:22:00Z">
        <w:r w:rsidRPr="00A12F20" w:rsidDel="007A6CC8">
          <w:delText>variants</w:delText>
        </w:r>
      </w:del>
      <w:r w:rsidRPr="00A12F20">
        <w:t xml:space="preserve"> of self-</w:t>
      </w:r>
      <w:ins w:id="1574" w:author="Susan Doron" w:date="2024-05-24T11:22:00Z" w16du:dateUtc="2024-05-24T08:22:00Z">
        <w:r>
          <w:t>regulation</w:t>
        </w:r>
      </w:ins>
      <w:del w:id="1575" w:author="Susan Doron" w:date="2024-05-24T11:22:00Z" w16du:dateUtc="2024-05-24T08:22:00Z">
        <w:r w:rsidRPr="00A12F20" w:rsidDel="007A6CC8">
          <w:delText>regulatory</w:delText>
        </w:r>
      </w:del>
      <w:r w:rsidRPr="00A12F20">
        <w:t xml:space="preserve"> </w:t>
      </w:r>
      <w:ins w:id="1576" w:author="Susan Doron" w:date="2024-05-24T11:22:00Z" w16du:dateUtc="2024-05-24T08:22:00Z">
        <w:r>
          <w:t>are</w:t>
        </w:r>
      </w:ins>
      <w:del w:id="1577" w:author="Susan Doron" w:date="2024-05-24T11:22:00Z" w16du:dateUtc="2024-05-24T08:22:00Z">
        <w:r w:rsidRPr="00A12F20" w:rsidDel="007A6CC8">
          <w:delText>mechanisms</w:delText>
        </w:r>
      </w:del>
      <w:r w:rsidRPr="00A12F20">
        <w:t xml:space="preserve"> </w:t>
      </w:r>
      <w:ins w:id="1578" w:author="Susan Doron" w:date="2024-05-24T11:22:00Z" w16du:dateUtc="2024-05-24T08:22:00Z">
        <w:r>
          <w:t>less</w:t>
        </w:r>
      </w:ins>
      <w:del w:id="1579" w:author="Susan Doron" w:date="2024-05-24T11:22:00Z" w16du:dateUtc="2024-05-24T08:22:00Z">
        <w:r w:rsidRPr="00A12F20" w:rsidDel="007A6CC8">
          <w:delText>gain</w:delText>
        </w:r>
      </w:del>
      <w:r w:rsidRPr="00A12F20">
        <w:t xml:space="preserve"> </w:t>
      </w:r>
      <w:ins w:id="1580" w:author="Susan Doron" w:date="2024-05-24T11:22:00Z" w16du:dateUtc="2024-05-24T08:22:00Z">
        <w:r>
          <w:t>trusted</w:t>
        </w:r>
      </w:ins>
      <w:del w:id="1581" w:author="Susan Doron" w:date="2024-05-24T11:22:00Z" w16du:dateUtc="2024-05-24T08:22:00Z">
        <w:r w:rsidRPr="00A12F20" w:rsidDel="007A6CC8">
          <w:delText>lower</w:delText>
        </w:r>
      </w:del>
      <w:r w:rsidRPr="00A12F20">
        <w:t xml:space="preserve"> </w:t>
      </w:r>
      <w:ins w:id="1582" w:author="Susan Doron" w:date="2024-05-24T11:22:00Z" w16du:dateUtc="2024-05-24T08:22:00Z">
        <w:r>
          <w:t>by</w:t>
        </w:r>
      </w:ins>
      <w:del w:id="1583" w:author="Susan Doron" w:date="2024-05-24T11:22:00Z" w16du:dateUtc="2024-05-24T08:22:00Z">
        <w:r w:rsidRPr="00A12F20" w:rsidDel="007A6CC8">
          <w:delText>levels</w:delText>
        </w:r>
      </w:del>
      <w:r w:rsidRPr="00A12F20">
        <w:t xml:space="preserve"> </w:t>
      </w:r>
      <w:ins w:id="1584" w:author="Susan Doron" w:date="2024-05-24T11:22:00Z" w16du:dateUtc="2024-05-24T08:22:00Z">
        <w:r>
          <w:t>the</w:t>
        </w:r>
      </w:ins>
      <w:del w:id="1585" w:author="Susan Doron" w:date="2024-05-24T11:22:00Z" w16du:dateUtc="2024-05-24T08:22:00Z">
        <w:r w:rsidRPr="00A12F20" w:rsidDel="007A6CC8">
          <w:delText>of</w:delText>
        </w:r>
      </w:del>
      <w:r w:rsidRPr="00A12F20">
        <w:t xml:space="preserve"> public </w:t>
      </w:r>
      <w:ins w:id="1586" w:author="Susan Doron" w:date="2024-05-24T11:22:00Z" w16du:dateUtc="2024-05-24T08:22:00Z">
        <w:r>
          <w:t>than</w:t>
        </w:r>
      </w:ins>
      <w:del w:id="1587" w:author="Susan Doron" w:date="2024-05-24T11:22:00Z" w16du:dateUtc="2024-05-24T08:22:00Z">
        <w:r w:rsidRPr="00A12F20" w:rsidDel="007A6CC8">
          <w:delText>trust</w:delText>
        </w:r>
      </w:del>
      <w:r w:rsidRPr="00A12F20">
        <w:t xml:space="preserve"> </w:t>
      </w:r>
      <w:del w:id="1588" w:author="Susan Doron" w:date="2024-05-24T11:22:00Z" w16du:dateUtc="2024-05-24T08:22:00Z">
        <w:r w:rsidRPr="00A12F20" w:rsidDel="007A6CC8">
          <w:delText xml:space="preserve">compared to </w:delText>
        </w:r>
      </w:del>
      <w:r w:rsidRPr="00A12F20">
        <w:t xml:space="preserve">a state regulatory regime. However, within self-regulatory designs, we find that a self-regulatory constellation includes the possibility of sanctioning </w:t>
      </w:r>
      <w:ins w:id="1589" w:author="Susan Doron" w:date="2024-05-24T11:23:00Z" w16du:dateUtc="2024-05-24T08:23:00Z">
        <w:r>
          <w:t xml:space="preserve">that </w:t>
        </w:r>
      </w:ins>
      <w:r w:rsidRPr="00A12F20">
        <w:t>increases trust.</w:t>
      </w:r>
    </w:p>
    <w:p w14:paraId="72B85C8C" w14:textId="77777777" w:rsidR="002759F3" w:rsidRPr="00A12F20" w:rsidRDefault="002759F3" w:rsidP="002759F3">
      <w:ins w:id="1590" w:author="Susan Doron" w:date="2024-05-24T11:23:00Z" w16du:dateUtc="2024-05-24T08:23:00Z">
        <w:r>
          <w:t>The</w:t>
        </w:r>
      </w:ins>
      <w:del w:id="1591" w:author="Susan Doron" w:date="2024-05-24T11:23:00Z" w16du:dateUtc="2024-05-24T08:23:00Z">
        <w:r w:rsidRPr="00A12F20" w:rsidDel="007A6CC8">
          <w:delText>All</w:delText>
        </w:r>
      </w:del>
      <w:r w:rsidRPr="00A12F20">
        <w:t xml:space="preserve"> </w:t>
      </w:r>
      <w:del w:id="1592" w:author="Susan Doron" w:date="2024-05-24T11:23:00Z" w16du:dateUtc="2024-05-24T08:23:00Z">
        <w:r w:rsidRPr="00A12F20" w:rsidDel="007A6CC8">
          <w:delText xml:space="preserve">in all, the </w:delText>
        </w:r>
      </w:del>
      <w:r w:rsidRPr="00A12F20">
        <w:t xml:space="preserve">results of the </w:t>
      </w:r>
      <w:ins w:id="1593" w:author="Susan Doron" w:date="2024-05-24T11:23:00Z" w16du:dateUtc="2024-05-24T08:23:00Z">
        <w:r>
          <w:t>second</w:t>
        </w:r>
      </w:ins>
      <w:del w:id="1594" w:author="Susan Doron" w:date="2024-05-24T11:23:00Z" w16du:dateUtc="2024-05-24T08:23:00Z">
        <w:r w:rsidRPr="00A12F20" w:rsidDel="007A6CC8">
          <w:delText>first</w:delText>
        </w:r>
      </w:del>
      <w:r w:rsidRPr="00A12F20">
        <w:t xml:space="preserve"> study </w:t>
      </w:r>
      <w:del w:id="1595" w:author="Susan Doron" w:date="2024-05-24T11:23:00Z" w16du:dateUtc="2024-05-24T08:23:00Z">
        <w:r w:rsidRPr="00A12F20" w:rsidDel="007A6CC8">
          <w:delText xml:space="preserve">were </w:delText>
        </w:r>
      </w:del>
      <w:r w:rsidRPr="00A12F20">
        <w:t xml:space="preserve">reinforced </w:t>
      </w:r>
      <w:ins w:id="1596" w:author="Susan Doron" w:date="2024-05-24T11:23:00Z" w16du:dateUtc="2024-05-24T08:23:00Z">
        <w:r>
          <w:t>those</w:t>
        </w:r>
      </w:ins>
      <w:del w:id="1597" w:author="Susan Doron" w:date="2024-05-24T11:23:00Z" w16du:dateUtc="2024-05-24T08:23:00Z">
        <w:r w:rsidRPr="00A12F20" w:rsidDel="007A6CC8">
          <w:delText>in</w:delText>
        </w:r>
      </w:del>
      <w:r w:rsidRPr="00A12F20">
        <w:t xml:space="preserve"> </w:t>
      </w:r>
      <w:ins w:id="1598" w:author="Susan Doron" w:date="2024-05-24T11:23:00Z" w16du:dateUtc="2024-05-24T08:23:00Z">
        <w:r>
          <w:t xml:space="preserve">of </w:t>
        </w:r>
      </w:ins>
      <w:r w:rsidRPr="00A12F20">
        <w:t xml:space="preserve">the </w:t>
      </w:r>
      <w:del w:id="1599" w:author="Susan Doron" w:date="2024-05-24T11:23:00Z" w16du:dateUtc="2024-05-24T08:23:00Z">
        <w:r w:rsidRPr="00A12F20" w:rsidDel="007A6CC8">
          <w:delText>second study</w:delText>
        </w:r>
      </w:del>
      <w:ins w:id="1600" w:author="Susan Doron" w:date="2024-05-24T11:23:00Z" w16du:dateUtc="2024-05-24T08:23:00Z">
        <w:r>
          <w:t>first</w:t>
        </w:r>
      </w:ins>
      <w:r w:rsidRPr="00A12F20">
        <w:t xml:space="preserve">, showing that public trust in regulated firms increases </w:t>
      </w:r>
      <w:ins w:id="1601" w:author="Susan Doron" w:date="2024-05-24T11:23:00Z" w16du:dateUtc="2024-05-24T08:23:00Z">
        <w:r>
          <w:t>when</w:t>
        </w:r>
      </w:ins>
      <w:del w:id="1602" w:author="Susan Doron" w:date="2024-05-24T11:23:00Z" w16du:dateUtc="2024-05-24T08:23:00Z">
        <w:r w:rsidRPr="00A12F20" w:rsidDel="007A6CC8">
          <w:delText>with</w:delText>
        </w:r>
      </w:del>
      <w:r w:rsidRPr="00A12F20">
        <w:t xml:space="preserve"> </w:t>
      </w:r>
      <w:del w:id="1603" w:author="Susan Doron" w:date="2024-05-24T11:23:00Z" w16du:dateUtc="2024-05-24T08:23:00Z">
        <w:r w:rsidRPr="00A12F20" w:rsidDel="007A6CC8">
          <w:delText xml:space="preserve">the existence of </w:delText>
        </w:r>
      </w:del>
      <w:r w:rsidRPr="00A12F20">
        <w:t xml:space="preserve">state regulation </w:t>
      </w:r>
      <w:del w:id="1604" w:author="Susan Doron" w:date="2024-05-24T11:23:00Z" w16du:dateUtc="2024-05-24T08:23:00Z">
        <w:r w:rsidRPr="00A12F20" w:rsidDel="007A6CC8">
          <w:delText>and</w:delText>
        </w:r>
      </w:del>
      <w:ins w:id="1605" w:author="Susan Doron" w:date="2024-05-24T11:23:00Z" w16du:dateUtc="2024-05-24T08:23:00Z">
        <w:r>
          <w:t>exists,</w:t>
        </w:r>
      </w:ins>
      <w:r w:rsidRPr="00A12F20">
        <w:t xml:space="preserve"> </w:t>
      </w:r>
      <w:ins w:id="1606" w:author="Susan Doron" w:date="2024-05-24T11:23:00Z" w16du:dateUtc="2024-05-24T08:23:00Z">
        <w:r>
          <w:t>while</w:t>
        </w:r>
      </w:ins>
      <w:del w:id="1607" w:author="Susan Doron" w:date="2024-05-24T11:23:00Z" w16du:dateUtc="2024-05-24T08:23:00Z">
        <w:r w:rsidRPr="00A12F20" w:rsidDel="007A6CC8">
          <w:delText>that</w:delText>
        </w:r>
      </w:del>
      <w:r w:rsidRPr="00A12F20">
        <w:t xml:space="preserve"> self-regulation (even if enhanced) </w:t>
      </w:r>
      <w:ins w:id="1608" w:author="Susan Doron" w:date="2024-05-24T11:23:00Z" w16du:dateUtc="2024-05-24T08:23:00Z">
        <w:r>
          <w:t>leads</w:t>
        </w:r>
      </w:ins>
      <w:del w:id="1609" w:author="Susan Doron" w:date="2024-05-24T11:23:00Z" w16du:dateUtc="2024-05-24T08:23:00Z">
        <w:r w:rsidRPr="00A12F20" w:rsidDel="007A6CC8">
          <w:delText>lead</w:delText>
        </w:r>
      </w:del>
      <w:r w:rsidRPr="00A12F20">
        <w:t xml:space="preserve"> to </w:t>
      </w:r>
      <w:ins w:id="1610" w:author="Susan Doron" w:date="2024-05-24T11:23:00Z" w16du:dateUtc="2024-05-24T08:23:00Z">
        <w:r>
          <w:t>lower</w:t>
        </w:r>
      </w:ins>
      <w:del w:id="1611" w:author="Susan Doron" w:date="2024-05-24T11:23:00Z" w16du:dateUtc="2024-05-24T08:23:00Z">
        <w:r w:rsidRPr="00A12F20" w:rsidDel="007A6CC8">
          <w:delText>less</w:delText>
        </w:r>
      </w:del>
      <w:r w:rsidRPr="00A12F20">
        <w:t xml:space="preserve"> levels of public trust. The interaction effects we found suggest that governments play an important role in ensuring public trust in the market</w:t>
      </w:r>
      <w:ins w:id="1612" w:author="Susan Doron" w:date="2024-05-24T11:23:00Z" w16du:dateUtc="2024-05-24T08:23:00Z">
        <w:r>
          <w:t>.</w:t>
        </w:r>
      </w:ins>
      <w:del w:id="1613" w:author="Susan Doron" w:date="2024-05-24T11:23:00Z" w16du:dateUtc="2024-05-24T08:23:00Z">
        <w:r w:rsidRPr="00A12F20" w:rsidDel="007A6CC8">
          <w:delText>,</w:delText>
        </w:r>
      </w:del>
      <w:r w:rsidRPr="00A12F20">
        <w:t xml:space="preserve"> </w:t>
      </w:r>
      <w:ins w:id="1614" w:author="Susan Doron" w:date="2024-05-24T11:23:00Z" w16du:dateUtc="2024-05-24T08:23:00Z">
        <w:r>
          <w:t xml:space="preserve">This is true </w:t>
        </w:r>
      </w:ins>
      <w:r w:rsidRPr="00A12F20">
        <w:t xml:space="preserve">not only </w:t>
      </w:r>
      <w:ins w:id="1615" w:author="Susan Doron" w:date="2024-05-24T13:00:00Z" w16du:dateUtc="2024-05-24T10:00:00Z">
        <w:r>
          <w:t xml:space="preserve">with governments </w:t>
        </w:r>
      </w:ins>
      <w:r w:rsidRPr="00A12F20">
        <w:t xml:space="preserve">as regulators, but also when combining self-regulatory instruments such as pledges. </w:t>
      </w:r>
      <w:ins w:id="1616" w:author="Susan Doron" w:date="2024-05-24T11:23:00Z" w16du:dateUtc="2024-05-24T08:23:00Z">
        <w:r>
          <w:t>Our</w:t>
        </w:r>
      </w:ins>
      <w:del w:id="1617" w:author="Susan Doron" w:date="2024-05-24T11:23:00Z" w16du:dateUtc="2024-05-24T08:23:00Z">
        <w:r w:rsidRPr="00A12F20" w:rsidDel="007A6CC8">
          <w:delText>In</w:delText>
        </w:r>
      </w:del>
      <w:r w:rsidRPr="00A12F20">
        <w:t xml:space="preserve"> </w:t>
      </w:r>
      <w:del w:id="1618" w:author="Susan Doron" w:date="2024-05-24T11:23:00Z" w16du:dateUtc="2024-05-24T08:23:00Z">
        <w:r w:rsidRPr="00A12F20" w:rsidDel="007A6CC8">
          <w:delText xml:space="preserve">other words, our </w:delText>
        </w:r>
      </w:del>
      <w:r w:rsidRPr="00A12F20">
        <w:t>paper demonstrated that</w:t>
      </w:r>
      <w:del w:id="1619" w:author="Susan Doron" w:date="2024-05-24T11:23:00Z" w16du:dateUtc="2024-05-24T08:23:00Z">
        <w:r w:rsidRPr="00A12F20" w:rsidDel="007A6CC8">
          <w:delText>:</w:delText>
        </w:r>
      </w:del>
      <w:r w:rsidRPr="00A12F20">
        <w:t xml:space="preserve"> </w:t>
      </w:r>
      <w:del w:id="1620" w:author="Susan Doron" w:date="2024-05-24T11:23:00Z" w16du:dateUtc="2024-05-24T08:23:00Z">
        <w:r w:rsidRPr="00A12F20" w:rsidDel="007A6CC8">
          <w:delText xml:space="preserve">(a) </w:delText>
        </w:r>
      </w:del>
      <w:r w:rsidRPr="00A12F20">
        <w:t xml:space="preserve">more government regulation </w:t>
      </w:r>
      <w:ins w:id="1621" w:author="Susan Doron" w:date="2024-05-24T11:23:00Z" w16du:dateUtc="2024-05-24T08:23:00Z">
        <w:r>
          <w:t>leads</w:t>
        </w:r>
      </w:ins>
      <w:del w:id="1622" w:author="Susan Doron" w:date="2024-05-24T11:23:00Z" w16du:dateUtc="2024-05-24T08:23:00Z">
        <w:r w:rsidRPr="00A12F20" w:rsidDel="007A6CC8">
          <w:delText>provides</w:delText>
        </w:r>
      </w:del>
      <w:r w:rsidRPr="00A12F20">
        <w:t xml:space="preserve"> </w:t>
      </w:r>
      <w:ins w:id="1623" w:author="Susan Doron" w:date="2024-05-24T11:23:00Z" w16du:dateUtc="2024-05-24T08:23:00Z">
        <w:r>
          <w:t xml:space="preserve">to </w:t>
        </w:r>
      </w:ins>
      <w:r w:rsidRPr="00A12F20">
        <w:t>more trust</w:t>
      </w:r>
      <w:ins w:id="1624" w:author="Susan Doron" w:date="2024-05-24T11:23:00Z" w16du:dateUtc="2024-05-24T08:23:00Z">
        <w:r>
          <w:t>.</w:t>
        </w:r>
      </w:ins>
      <w:del w:id="1625" w:author="Susan Doron" w:date="2024-05-24T11:23:00Z" w16du:dateUtc="2024-05-24T08:23:00Z">
        <w:r w:rsidRPr="00A12F20" w:rsidDel="007A6CC8">
          <w:delText>;</w:delText>
        </w:r>
      </w:del>
      <w:r w:rsidRPr="00A12F20">
        <w:t xml:space="preserve"> </w:t>
      </w:r>
      <w:del w:id="1626" w:author="Susan Doron" w:date="2024-05-24T11:23:00Z" w16du:dateUtc="2024-05-24T08:23:00Z">
        <w:r w:rsidRPr="00A12F20" w:rsidDel="007A6CC8">
          <w:delText>and</w:delText>
        </w:r>
      </w:del>
      <w:ins w:id="1627" w:author="Susan Doron" w:date="2024-05-24T11:23:00Z" w16du:dateUtc="2024-05-24T08:23:00Z">
        <w:r>
          <w:t>Additionally,</w:t>
        </w:r>
      </w:ins>
      <w:r w:rsidRPr="00A12F20">
        <w:t xml:space="preserve"> </w:t>
      </w:r>
      <w:del w:id="1628" w:author="Susan Doron" w:date="2024-05-24T11:23:00Z" w16du:dateUtc="2024-05-24T08:23:00Z">
        <w:r w:rsidRPr="00A12F20" w:rsidDel="007A6CC8">
          <w:delText xml:space="preserve">(b) </w:delText>
        </w:r>
      </w:del>
      <w:r w:rsidRPr="00A12F20">
        <w:t xml:space="preserve">trust in self-regulation </w:t>
      </w:r>
      <w:del w:id="1629" w:author="Susan Doron" w:date="2024-05-24T11:23:00Z" w16du:dateUtc="2024-05-24T08:23:00Z">
        <w:r w:rsidRPr="00A12F20" w:rsidDel="007A6CC8">
          <w:delText>(</w:delText>
        </w:r>
      </w:del>
      <w:r w:rsidRPr="00A12F20">
        <w:t>and perhaps deregulation</w:t>
      </w:r>
      <w:del w:id="1630" w:author="Susan Doron" w:date="2024-05-24T11:23:00Z" w16du:dateUtc="2024-05-24T08:23:00Z">
        <w:r w:rsidRPr="00A12F20" w:rsidDel="007A6CC8">
          <w:delText>)</w:delText>
        </w:r>
      </w:del>
      <w:r w:rsidRPr="00A12F20">
        <w:t xml:space="preserve"> depends on </w:t>
      </w:r>
      <w:ins w:id="1631" w:author="Susan Doron" w:date="2024-05-24T11:23:00Z" w16du:dateUtc="2024-05-24T08:23:00Z">
        <w:r>
          <w:t xml:space="preserve">the </w:t>
        </w:r>
      </w:ins>
      <w:r w:rsidRPr="00A12F20">
        <w:t>public</w:t>
      </w:r>
      <w:ins w:id="1632" w:author="Susan Doron" w:date="2024-05-24T14:00:00Z" w16du:dateUtc="2024-05-24T11:00:00Z">
        <w:r>
          <w:t>’</w:t>
        </w:r>
      </w:ins>
      <w:ins w:id="1633" w:author="Susan Doron" w:date="2024-05-24T11:23:00Z" w16du:dateUtc="2024-05-24T08:23:00Z">
        <w:r>
          <w:t>s</w:t>
        </w:r>
      </w:ins>
      <w:r w:rsidRPr="00A12F20">
        <w:t xml:space="preserve"> trust in the government.</w:t>
      </w:r>
    </w:p>
    <w:p w14:paraId="25C3621E" w14:textId="77777777" w:rsidR="002759F3" w:rsidRPr="00A12F20" w:rsidRDefault="002759F3" w:rsidP="002759F3">
      <w:r w:rsidRPr="00A12F20">
        <w:t xml:space="preserve">The rise of self-regulation suggests </w:t>
      </w:r>
      <w:ins w:id="1634" w:author="Susan Doron" w:date="2024-05-24T11:23:00Z" w16du:dateUtc="2024-05-24T08:23:00Z">
        <w:r>
          <w:t>that</w:t>
        </w:r>
      </w:ins>
      <w:del w:id="1635" w:author="Susan Doron" w:date="2024-05-24T11:23:00Z" w16du:dateUtc="2024-05-24T08:23:00Z">
        <w:r w:rsidRPr="00A12F20" w:rsidDel="007A6CC8">
          <w:delText>a</w:delText>
        </w:r>
      </w:del>
      <w:r w:rsidRPr="00A12F20">
        <w:t xml:space="preserve"> </w:t>
      </w:r>
      <w:ins w:id="1636" w:author="Susan Doron" w:date="2024-05-24T11:23:00Z" w16du:dateUtc="2024-05-24T08:23:00Z">
        <w:r>
          <w:t xml:space="preserve">there is </w:t>
        </w:r>
      </w:ins>
      <w:r w:rsidRPr="00A12F20">
        <w:t xml:space="preserve">potential for voluntary compliance for those who </w:t>
      </w:r>
      <w:ins w:id="1637" w:author="Susan Doron" w:date="2024-05-24T11:23:00Z" w16du:dateUtc="2024-05-24T08:23:00Z">
        <w:r>
          <w:t>are</w:t>
        </w:r>
      </w:ins>
      <w:del w:id="1638" w:author="Susan Doron" w:date="2024-05-24T11:23:00Z" w16du:dateUtc="2024-05-24T08:23:00Z">
        <w:r w:rsidRPr="00A12F20" w:rsidDel="007A6CC8">
          <w:delText>will</w:delText>
        </w:r>
      </w:del>
      <w:r w:rsidRPr="00A12F20">
        <w:t xml:space="preserve"> </w:t>
      </w:r>
      <w:del w:id="1639" w:author="Susan Doron" w:date="2024-05-24T11:23:00Z" w16du:dateUtc="2024-05-24T08:23:00Z">
        <w:r w:rsidRPr="00A12F20" w:rsidDel="007A6CC8">
          <w:delText xml:space="preserve">be </w:delText>
        </w:r>
      </w:del>
      <w:r w:rsidRPr="00A12F20">
        <w:t>willing to adopt greater transparency and account</w:t>
      </w:r>
      <w:r w:rsidRPr="0007623F">
        <w:t>ability</w:t>
      </w:r>
      <w:r w:rsidRPr="00A12F20">
        <w:t xml:space="preserve">. </w:t>
      </w:r>
    </w:p>
    <w:p w14:paraId="5397EB18" w14:textId="77777777" w:rsidR="002759F3" w:rsidRPr="00A12F20" w:rsidRDefault="002759F3" w:rsidP="002759F3">
      <w:pPr>
        <w:rPr>
          <w:sz w:val="24"/>
          <w:szCs w:val="24"/>
        </w:rPr>
      </w:pPr>
      <w:r w:rsidRPr="00A12F20">
        <w:t xml:space="preserve">Adapting the type of </w:t>
      </w:r>
      <w:del w:id="1640" w:author="Susan Doron" w:date="2024-05-24T11:23:00Z" w16du:dateUtc="2024-05-24T08:23:00Z">
        <w:r w:rsidRPr="00A12F20" w:rsidDel="007A6CC8">
          <w:delText xml:space="preserve">the </w:delText>
        </w:r>
      </w:del>
      <w:r w:rsidRPr="00A12F20">
        <w:t xml:space="preserve">regulatory supervision is one of the most complex challenges. The regulator needs to protect the public </w:t>
      </w:r>
      <w:ins w:id="1641" w:author="Susan Doron" w:date="2024-05-24T11:24:00Z" w16du:dateUtc="2024-05-24T08:24:00Z">
        <w:r>
          <w:t>while</w:t>
        </w:r>
      </w:ins>
      <w:del w:id="1642" w:author="Susan Doron" w:date="2024-05-24T11:24:00Z" w16du:dateUtc="2024-05-24T08:24:00Z">
        <w:r w:rsidRPr="00A12F20" w:rsidDel="007A6CC8">
          <w:delText>and</w:delText>
        </w:r>
      </w:del>
      <w:r w:rsidRPr="00A12F20">
        <w:t xml:space="preserve"> </w:t>
      </w:r>
      <w:ins w:id="1643" w:author="Susan Doron" w:date="2024-05-24T11:24:00Z" w16du:dateUtc="2024-05-24T08:24:00Z">
        <w:r>
          <w:t>also</w:t>
        </w:r>
      </w:ins>
      <w:del w:id="1644" w:author="Susan Doron" w:date="2024-05-24T11:24:00Z" w16du:dateUtc="2024-05-24T08:24:00Z">
        <w:r w:rsidRPr="00A12F20" w:rsidDel="007A6CC8">
          <w:delText>at</w:delText>
        </w:r>
      </w:del>
      <w:r w:rsidRPr="00A12F20">
        <w:t xml:space="preserve"> </w:t>
      </w:r>
      <w:ins w:id="1645" w:author="Susan Doron" w:date="2024-05-24T11:24:00Z" w16du:dateUtc="2024-05-24T08:24:00Z">
        <w:r>
          <w:t>helping</w:t>
        </w:r>
      </w:ins>
      <w:del w:id="1646" w:author="Susan Doron" w:date="2024-05-24T11:24:00Z" w16du:dateUtc="2024-05-24T08:24:00Z">
        <w:r w:rsidRPr="00A12F20" w:rsidDel="007A6CC8">
          <w:delText>the</w:delText>
        </w:r>
      </w:del>
      <w:r w:rsidRPr="00A12F20">
        <w:t xml:space="preserve"> </w:t>
      </w:r>
      <w:ins w:id="1647" w:author="Susan Doron" w:date="2024-05-24T11:24:00Z" w16du:dateUtc="2024-05-24T08:24:00Z">
        <w:r>
          <w:t>businesses</w:t>
        </w:r>
      </w:ins>
      <w:del w:id="1648" w:author="Susan Doron" w:date="2024-05-24T11:24:00Z" w16du:dateUtc="2024-05-24T08:24:00Z">
        <w:r w:rsidRPr="00A12F20" w:rsidDel="007A6CC8">
          <w:delText>same</w:delText>
        </w:r>
      </w:del>
      <w:r w:rsidRPr="00A12F20">
        <w:t xml:space="preserve"> </w:t>
      </w:r>
      <w:del w:id="1649" w:author="Susan Doron" w:date="2024-05-24T11:24:00Z" w16du:dateUtc="2024-05-24T08:24:00Z">
        <w:r w:rsidRPr="00A12F20" w:rsidDel="007A6CC8">
          <w:delText xml:space="preserve">time help business </w:delText>
        </w:r>
      </w:del>
      <w:r w:rsidRPr="00A12F20">
        <w:t xml:space="preserve">thrive. The concept of responsive regulation allows for a more customized and targeted approach. </w:t>
      </w:r>
      <w:ins w:id="1650" w:author="Susan Doron" w:date="2024-05-24T11:24:00Z" w16du:dateUtc="2024-05-24T08:24:00Z">
        <w:r>
          <w:t>A</w:t>
        </w:r>
      </w:ins>
      <w:del w:id="1651" w:author="Susan Doron" w:date="2024-05-24T11:24:00Z" w16du:dateUtc="2024-05-24T08:24:00Z">
        <w:r w:rsidRPr="00A12F20" w:rsidDel="007A6CC8">
          <w:delText>Based</w:delText>
        </w:r>
      </w:del>
      <w:r w:rsidRPr="00A12F20">
        <w:t xml:space="preserve"> </w:t>
      </w:r>
      <w:del w:id="1652" w:author="Susan Doron" w:date="2024-05-24T11:24:00Z" w16du:dateUtc="2024-05-24T08:24:00Z">
        <w:r w:rsidRPr="00A12F20" w:rsidDel="007A6CC8">
          <w:delText xml:space="preserve">on the </w:delText>
        </w:r>
      </w:del>
      <w:r w:rsidRPr="00A12F20">
        <w:t>pyramid approach</w:t>
      </w:r>
      <w:del w:id="1653" w:author="Susan Doron" w:date="2024-05-24T11:24:00Z" w16du:dateUtc="2024-05-24T08:24:00Z">
        <w:r w:rsidRPr="00A12F20" w:rsidDel="007A6CC8">
          <w:delText>,</w:delText>
        </w:r>
      </w:del>
      <w:r w:rsidRPr="00A12F20">
        <w:t xml:space="preserve"> </w:t>
      </w:r>
      <w:ins w:id="1654" w:author="Susan Doron" w:date="2024-05-24T11:24:00Z" w16du:dateUtc="2024-05-24T08:24:00Z">
        <w:r>
          <w:t xml:space="preserve">is based on </w:t>
        </w:r>
      </w:ins>
      <w:r w:rsidRPr="00A12F20">
        <w:t xml:space="preserve">the idea </w:t>
      </w:r>
      <w:del w:id="1655" w:author="Susan Doron" w:date="2024-05-24T11:24:00Z" w16du:dateUtc="2024-05-24T08:24:00Z">
        <w:r w:rsidRPr="00A12F20" w:rsidDel="007A6CC8">
          <w:delText xml:space="preserve">is </w:delText>
        </w:r>
      </w:del>
      <w:r w:rsidRPr="00A12F20">
        <w:t xml:space="preserve">that you </w:t>
      </w:r>
      <w:ins w:id="1656" w:author="Susan Doron" w:date="2024-05-24T11:24:00Z" w16du:dateUtc="2024-05-24T08:24:00Z">
        <w:r>
          <w:t>should</w:t>
        </w:r>
      </w:ins>
      <w:del w:id="1657" w:author="Susan Doron" w:date="2024-05-24T11:24:00Z" w16du:dateUtc="2024-05-24T08:24:00Z">
        <w:r w:rsidRPr="00A12F20" w:rsidDel="007A6CC8">
          <w:delText>first</w:delText>
        </w:r>
      </w:del>
      <w:r w:rsidRPr="00A12F20">
        <w:t xml:space="preserve"> start with softer means</w:t>
      </w:r>
      <w:ins w:id="1658" w:author="Susan Doron" w:date="2024-05-24T11:24:00Z" w16du:dateUtc="2024-05-24T08:24:00Z">
        <w:r>
          <w:t>.</w:t>
        </w:r>
      </w:ins>
      <w:r w:rsidRPr="00A12F20">
        <w:t xml:space="preserve"> </w:t>
      </w:r>
      <w:del w:id="1659" w:author="Susan Doron" w:date="2024-05-24T11:24:00Z" w16du:dateUtc="2024-05-24T08:24:00Z">
        <w:r w:rsidRPr="00A12F20" w:rsidDel="007A6CC8">
          <w:delText>and</w:delText>
        </w:r>
      </w:del>
      <w:ins w:id="1660" w:author="Susan Doron" w:date="2024-05-24T11:24:00Z" w16du:dateUtc="2024-05-24T08:24:00Z">
        <w:r>
          <w:t>Ideally,</w:t>
        </w:r>
      </w:ins>
      <w:r w:rsidRPr="00A12F20">
        <w:t xml:space="preserve"> </w:t>
      </w:r>
      <w:del w:id="1661" w:author="Susan Doron" w:date="2024-05-24T11:24:00Z" w16du:dateUtc="2024-05-24T08:24:00Z">
        <w:r w:rsidRPr="00A12F20" w:rsidDel="007A6CC8">
          <w:delText xml:space="preserve">ideally </w:delText>
        </w:r>
      </w:del>
      <w:r w:rsidRPr="00A12F20">
        <w:t xml:space="preserve">the majority of people will cooperate with these approaches. </w:t>
      </w:r>
      <w:ins w:id="1662" w:author="Susan Doron" w:date="2024-05-24T11:25:00Z" w16du:dateUtc="2024-05-24T08:25:00Z">
        <w:r>
          <w:t>When</w:t>
        </w:r>
      </w:ins>
      <w:del w:id="1663" w:author="Susan Doron" w:date="2024-05-24T11:25:00Z" w16du:dateUtc="2024-05-24T08:25:00Z">
        <w:r w:rsidRPr="00A12F20" w:rsidDel="007A6CC8">
          <w:delText>There</w:delText>
        </w:r>
      </w:del>
      <w:r w:rsidRPr="00A12F20">
        <w:t xml:space="preserve"> </w:t>
      </w:r>
      <w:del w:id="1664" w:author="Susan Doron" w:date="2024-05-24T11:25:00Z" w16du:dateUtc="2024-05-24T08:25:00Z">
        <w:r w:rsidRPr="00A12F20" w:rsidDel="007A6CC8">
          <w:delText xml:space="preserve">are usually three aspects which we focus on when </w:delText>
        </w:r>
      </w:del>
      <w:r w:rsidRPr="00A12F20">
        <w:t>attempting to find the best regulatory tool</w:t>
      </w:r>
      <w:ins w:id="1665" w:author="Susan Doron" w:date="2024-05-24T11:25:00Z" w16du:dateUtc="2024-05-24T08:25:00Z">
        <w:r>
          <w:t>, we usually focus on three aspects: t</w:t>
        </w:r>
      </w:ins>
      <w:del w:id="1666" w:author="Susan Doron" w:date="2024-05-24T11:25:00Z" w16du:dateUtc="2024-05-24T08:25:00Z">
        <w:r w:rsidRPr="00A12F20" w:rsidDel="007A6CC8">
          <w:delText>. T</w:delText>
        </w:r>
      </w:del>
      <w:r w:rsidRPr="00A12F20">
        <w:t>he extent to which the regulated knows and understand</w:t>
      </w:r>
      <w:ins w:id="1667" w:author="Susan Doron" w:date="2024-05-24T13:00:00Z" w16du:dateUtc="2024-05-24T10:00:00Z">
        <w:r>
          <w:t>s</w:t>
        </w:r>
      </w:ins>
      <w:r w:rsidRPr="00A12F20">
        <w:t xml:space="preserve"> the actions </w:t>
      </w:r>
      <w:ins w:id="1668" w:author="Susan Doron" w:date="2024-05-24T11:25:00Z" w16du:dateUtc="2024-05-24T08:25:00Z">
        <w:r>
          <w:t>expected of them; t</w:t>
        </w:r>
      </w:ins>
      <w:del w:id="1669" w:author="Susan Doron" w:date="2024-05-24T11:25:00Z" w16du:dateUtc="2024-05-24T08:25:00Z">
        <w:r w:rsidRPr="00A12F20" w:rsidDel="007A6CC8">
          <w:delText>she is expected to take. T</w:delText>
        </w:r>
      </w:del>
      <w:r w:rsidRPr="00A12F20">
        <w:t xml:space="preserve">he extent to which they are capable of </w:t>
      </w:r>
      <w:del w:id="1670" w:author="Susan Doron" w:date="2024-05-24T11:25:00Z" w16du:dateUtc="2024-05-24T08:25:00Z">
        <w:r w:rsidRPr="00A12F20" w:rsidDel="007A6CC8">
          <w:delText xml:space="preserve">the </w:delText>
        </w:r>
      </w:del>
      <w:r w:rsidRPr="00A12F20">
        <w:t>cooperating with the rules</w:t>
      </w:r>
      <w:ins w:id="1671" w:author="Susan Doron" w:date="2024-05-24T11:25:00Z" w16du:dateUtc="2024-05-24T08:25:00Z">
        <w:r>
          <w:t>; and the extent of</w:t>
        </w:r>
      </w:ins>
      <w:del w:id="1672" w:author="Susan Doron" w:date="2024-05-24T11:25:00Z" w16du:dateUtc="2024-05-24T08:25:00Z">
        <w:r w:rsidRPr="00A12F20" w:rsidDel="007A6CC8">
          <w:delText xml:space="preserve"> and</w:delText>
        </w:r>
      </w:del>
      <w:r w:rsidRPr="00A12F20">
        <w:t xml:space="preserve"> their </w:t>
      </w:r>
      <w:r w:rsidRPr="00A12F20">
        <w:lastRenderedPageBreak/>
        <w:t xml:space="preserve">willingness to do so. </w:t>
      </w:r>
      <w:ins w:id="1673" w:author="Susan Doron" w:date="2024-05-24T11:26:00Z" w16du:dateUtc="2024-05-24T08:26:00Z">
        <w:r>
          <w:t>In line with this thin</w:t>
        </w:r>
      </w:ins>
      <w:ins w:id="1674" w:author="Susan Doron" w:date="2024-05-24T11:27:00Z" w16du:dateUtc="2024-05-24T08:27:00Z">
        <w:r>
          <w:t>king,</w:t>
        </w:r>
      </w:ins>
      <w:ins w:id="1675" w:author="Susan Doron" w:date="2024-05-24T11:26:00Z" w16du:dateUtc="2024-05-24T08:26:00Z">
        <w:r>
          <w:t xml:space="preserve"> t</w:t>
        </w:r>
      </w:ins>
      <w:del w:id="1676" w:author="Susan Doron" w:date="2024-05-24T11:26:00Z" w16du:dateUtc="2024-05-24T08:26:00Z">
        <w:r w:rsidRPr="00A12F20" w:rsidDel="007A6CC8">
          <w:delText>T</w:delText>
        </w:r>
      </w:del>
      <w:r w:rsidRPr="00A12F20">
        <w:t xml:space="preserve">he Dutch </w:t>
      </w:r>
      <w:ins w:id="1677" w:author="Susan Doron" w:date="2024-05-24T11:25:00Z" w16du:dateUtc="2024-05-24T08:25:00Z">
        <w:r>
          <w:t>Ministry of Justice</w:t>
        </w:r>
      </w:ins>
      <w:del w:id="1678" w:author="Susan Doron" w:date="2024-05-24T11:25:00Z" w16du:dateUtc="2024-05-24T08:25:00Z">
        <w:r w:rsidRPr="00A12F20" w:rsidDel="007A6CC8">
          <w:delText>justice ministry</w:delText>
        </w:r>
      </w:del>
      <w:r w:rsidRPr="00A12F20">
        <w:t xml:space="preserve"> has developed a framework to examine 11 factors </w:t>
      </w:r>
      <w:ins w:id="1679" w:author="Susan Doron" w:date="2024-05-24T11:26:00Z" w16du:dateUtc="2024-05-24T08:26:00Z">
        <w:r>
          <w:t>affecting</w:t>
        </w:r>
      </w:ins>
      <w:del w:id="1680" w:author="Susan Doron" w:date="2024-05-24T11:26:00Z" w16du:dateUtc="2024-05-24T08:26:00Z">
        <w:r w:rsidRPr="00A12F20" w:rsidDel="007A6CC8">
          <w:delText>which affect</w:delText>
        </w:r>
      </w:del>
      <w:r w:rsidRPr="00A12F20">
        <w:t xml:space="preserve"> the likelihood of compliance. </w:t>
      </w:r>
      <w:ins w:id="1681" w:author="Susan Doron" w:date="2024-05-24T11:27:00Z" w16du:dateUtc="2024-05-24T08:27:00Z">
        <w:r>
          <w:t>Colin</w:t>
        </w:r>
      </w:ins>
      <w:ins w:id="1682" w:author="Susan Doron" w:date="2024-05-24T11:26:00Z" w16du:dateUtc="2024-05-24T08:26:00Z">
        <w:r>
          <w:t xml:space="preserve"> </w:t>
        </w:r>
      </w:ins>
      <w:ins w:id="1683" w:author="Susan Doron" w:date="2024-05-24T11:27:00Z" w16du:dateUtc="2024-05-24T08:27:00Z">
        <w:r>
          <w:t>Parker</w:t>
        </w:r>
      </w:ins>
      <w:ins w:id="1684" w:author="Susan Doron" w:date="2024-05-24T13:56:00Z" w16du:dateUtc="2024-05-24T10:56:00Z">
        <w:r>
          <w:t>’</w:t>
        </w:r>
      </w:ins>
      <w:ins w:id="1685" w:author="Susan Doron" w:date="2024-05-24T11:27:00Z" w16du:dateUtc="2024-05-24T08:27:00Z">
        <w:r>
          <w:t>s study</w:t>
        </w:r>
      </w:ins>
      <w:ins w:id="1686" w:author="Susan Doron" w:date="2024-05-24T11:26:00Z" w16du:dateUtc="2024-05-24T08:26:00Z">
        <w:r>
          <w:t xml:space="preserve"> </w:t>
        </w:r>
      </w:ins>
      <w:ins w:id="1687" w:author="Susan Doron" w:date="2024-05-24T11:27:00Z" w16du:dateUtc="2024-05-24T08:27:00Z">
        <w:r>
          <w:t>found</w:t>
        </w:r>
      </w:ins>
      <w:ins w:id="1688" w:author="Susan Doron" w:date="2024-05-24T11:26:00Z" w16du:dateUtc="2024-05-24T08:26:00Z">
        <w:r>
          <w:t xml:space="preserve"> </w:t>
        </w:r>
      </w:ins>
      <w:ins w:id="1689" w:author="Susan Doron" w:date="2024-05-24T11:27:00Z" w16du:dateUtc="2024-05-24T08:27:00Z">
        <w:r>
          <w:t>that</w:t>
        </w:r>
      </w:ins>
      <w:ins w:id="1690" w:author="Susan Doron" w:date="2024-05-24T11:26:00Z" w16du:dateUtc="2024-05-24T08:26:00Z">
        <w:r>
          <w:t xml:space="preserve"> </w:t>
        </w:r>
      </w:ins>
      <w:ins w:id="1691" w:author="Susan Doron" w:date="2024-05-24T11:27:00Z" w16du:dateUtc="2024-05-24T08:27:00Z">
        <w:r>
          <w:t>spontaneous</w:t>
        </w:r>
      </w:ins>
      <w:ins w:id="1692" w:author="Susan Doron" w:date="2024-05-24T11:26:00Z" w16du:dateUtc="2024-05-24T08:26:00Z">
        <w:r>
          <w:t xml:space="preserve"> </w:t>
        </w:r>
      </w:ins>
      <w:ins w:id="1693" w:author="Susan Doron" w:date="2024-05-24T11:27:00Z" w16du:dateUtc="2024-05-24T08:27:00Z">
        <w:r>
          <w:t>compliance</w:t>
        </w:r>
      </w:ins>
      <w:del w:id="1694" w:author="Susan Doron" w:date="2024-05-24T11:26:00Z" w16du:dateUtc="2024-05-24T08:26:00Z">
        <w:r w:rsidRPr="00A12F20" w:rsidDel="007A6CC8">
          <w:delText>In a work done by Parker, she finds</w:delText>
        </w:r>
      </w:del>
      <w:r w:rsidRPr="00A12F20">
        <w:t xml:space="preserve"> </w:t>
      </w:r>
      <w:ins w:id="1695" w:author="Susan Doron" w:date="2024-05-24T11:27:00Z" w16du:dateUtc="2024-05-24T08:27:00Z">
        <w:r>
          <w:t>can</w:t>
        </w:r>
      </w:ins>
      <w:del w:id="1696" w:author="Susan Doron" w:date="2024-05-24T11:27:00Z" w16du:dateUtc="2024-05-24T08:27:00Z">
        <w:r w:rsidRPr="00A12F20" w:rsidDel="007A6CC8">
          <w:delText>three</w:delText>
        </w:r>
      </w:del>
      <w:r w:rsidRPr="00A12F20">
        <w:t xml:space="preserve"> </w:t>
      </w:r>
      <w:ins w:id="1697" w:author="Susan Doron" w:date="2024-05-24T11:27:00Z" w16du:dateUtc="2024-05-24T08:27:00Z">
        <w:r>
          <w:t>occur</w:t>
        </w:r>
      </w:ins>
      <w:del w:id="1698" w:author="Susan Doron" w:date="2024-05-24T11:27:00Z" w16du:dateUtc="2024-05-24T08:27:00Z">
        <w:r w:rsidRPr="00A12F20" w:rsidDel="007A6CC8">
          <w:delText>main</w:delText>
        </w:r>
      </w:del>
      <w:r w:rsidRPr="00A12F20">
        <w:t xml:space="preserve"> </w:t>
      </w:r>
      <w:ins w:id="1699" w:author="Susan Doron" w:date="2024-05-24T11:27:00Z" w16du:dateUtc="2024-05-24T08:27:00Z">
        <w:r>
          <w:t>without</w:t>
        </w:r>
      </w:ins>
      <w:del w:id="1700" w:author="Susan Doron" w:date="2024-05-24T11:27:00Z" w16du:dateUtc="2024-05-24T08:27:00Z">
        <w:r w:rsidRPr="00A12F20" w:rsidDel="007A6CC8">
          <w:delText>dimensions</w:delText>
        </w:r>
      </w:del>
      <w:r w:rsidRPr="00A12F20">
        <w:t xml:space="preserve"> </w:t>
      </w:r>
      <w:ins w:id="1701" w:author="Susan Doron" w:date="2024-05-24T11:27:00Z" w16du:dateUtc="2024-05-24T08:27:00Z">
        <w:r>
          <w:t>enforcement</w:t>
        </w:r>
      </w:ins>
      <w:del w:id="1702" w:author="Susan Doron" w:date="2024-05-24T11:27:00Z" w16du:dateUtc="2024-05-24T08:27:00Z">
        <w:r w:rsidRPr="00A12F20" w:rsidDel="007A6CC8">
          <w:delText>for</w:delText>
        </w:r>
      </w:del>
      <w:r w:rsidRPr="00A12F20">
        <w:t xml:space="preserve"> </w:t>
      </w:r>
      <w:ins w:id="1703" w:author="Susan Doron" w:date="2024-05-24T11:27:00Z" w16du:dateUtc="2024-05-24T08:27:00Z">
        <w:r>
          <w:t>and</w:t>
        </w:r>
      </w:ins>
      <w:del w:id="1704" w:author="Susan Doron" w:date="2024-05-24T11:27:00Z" w16du:dateUtc="2024-05-24T08:27:00Z">
        <w:r w:rsidRPr="00A12F20" w:rsidDel="007A6CC8">
          <w:delText>spontaneous</w:delText>
        </w:r>
      </w:del>
      <w:r w:rsidRPr="00A12F20">
        <w:t xml:space="preserve"> </w:t>
      </w:r>
      <w:ins w:id="1705" w:author="Susan Doron" w:date="2024-05-24T11:27:00Z" w16du:dateUtc="2024-05-24T08:27:00Z">
        <w:r>
          <w:t>can</w:t>
        </w:r>
      </w:ins>
      <w:del w:id="1706" w:author="Susan Doron" w:date="2024-05-24T11:27:00Z" w16du:dateUtc="2024-05-24T08:27:00Z">
        <w:r w:rsidRPr="00A12F20" w:rsidDel="007A6CC8">
          <w:delText>compliance</w:delText>
        </w:r>
      </w:del>
      <w:r w:rsidRPr="00A12F20">
        <w:t xml:space="preserve"> </w:t>
      </w:r>
      <w:ins w:id="1707" w:author="Susan Doron" w:date="2024-05-24T11:27:00Z" w16du:dateUtc="2024-05-24T08:27:00Z">
        <w:r>
          <w:t>be</w:t>
        </w:r>
      </w:ins>
      <w:del w:id="1708" w:author="Susan Doron" w:date="2024-05-24T11:27:00Z" w16du:dateUtc="2024-05-24T08:27:00Z">
        <w:r w:rsidRPr="00A12F20" w:rsidDel="007A6CC8">
          <w:delText>happening</w:delText>
        </w:r>
      </w:del>
      <w:r w:rsidRPr="00A12F20">
        <w:t xml:space="preserve"> </w:t>
      </w:r>
      <w:ins w:id="1709" w:author="Susan Doron" w:date="2024-05-24T11:27:00Z" w16du:dateUtc="2024-05-24T08:27:00Z">
        <w:r>
          <w:t>broken</w:t>
        </w:r>
      </w:ins>
      <w:del w:id="1710" w:author="Susan Doron" w:date="2024-05-24T11:27:00Z" w16du:dateUtc="2024-05-24T08:27:00Z">
        <w:r w:rsidRPr="00A12F20" w:rsidDel="007A6CC8">
          <w:delText>without</w:delText>
        </w:r>
      </w:del>
      <w:r w:rsidRPr="00A12F20">
        <w:t xml:space="preserve"> </w:t>
      </w:r>
      <w:del w:id="1711" w:author="Susan Doron" w:date="2024-05-24T11:27:00Z" w16du:dateUtc="2024-05-24T08:27:00Z">
        <w:r w:rsidRPr="00A12F20" w:rsidDel="007A6CC8">
          <w:delText>enforcement</w:delText>
        </w:r>
      </w:del>
      <w:ins w:id="1712" w:author="Susan Doron" w:date="2024-05-24T11:27:00Z" w16du:dateUtc="2024-05-24T08:27:00Z">
        <w:r>
          <w:t>down into three main dimensions: two c</w:t>
        </w:r>
      </w:ins>
      <w:del w:id="1713" w:author="Susan Doron" w:date="2024-05-24T11:27:00Z" w16du:dateUtc="2024-05-24T08:27:00Z">
        <w:r w:rsidRPr="00A12F20" w:rsidDel="007A6CC8">
          <w:delText xml:space="preserve">. </w:delText>
        </w:r>
        <w:r w:rsidRPr="007A6CC8" w:rsidDel="007A6CC8">
          <w:delText>C</w:delText>
        </w:r>
      </w:del>
      <w:r w:rsidRPr="007A6CC8">
        <w:t xml:space="preserve">ontrol dimensions </w:t>
      </w:r>
      <w:ins w:id="1714" w:author="Susan Doron" w:date="2024-05-24T11:27:00Z" w16du:dateUtc="2024-05-24T08:27:00Z">
        <w:r w:rsidRPr="007A6CC8">
          <w:t>focusing</w:t>
        </w:r>
      </w:ins>
      <w:del w:id="1715" w:author="Susan Doron" w:date="2024-05-24T11:27:00Z" w16du:dateUtc="2024-05-24T08:27:00Z">
        <w:r w:rsidRPr="007A6CC8" w:rsidDel="007A6CC8">
          <w:delText>which focused</w:delText>
        </w:r>
      </w:del>
      <w:r w:rsidRPr="007A6CC8">
        <w:t xml:space="preserve"> on how enforcement might affect compliance and</w:t>
      </w:r>
      <w:ins w:id="1716" w:author="Susan Doron" w:date="2024-05-24T11:27:00Z" w16du:dateUtc="2024-05-24T08:27:00Z">
        <w:r w:rsidRPr="007A6CC8">
          <w:t xml:space="preserve"> a</w:t>
        </w:r>
      </w:ins>
      <w:r w:rsidRPr="007A6CC8">
        <w:t xml:space="preserve"> third </w:t>
      </w:r>
      <w:del w:id="1717" w:author="Susan Doron" w:date="2024-05-24T11:28:00Z" w16du:dateUtc="2024-05-24T08:28:00Z">
        <w:r w:rsidRPr="007A6CC8" w:rsidDel="007A6CC8">
          <w:delText xml:space="preserve">a </w:delText>
        </w:r>
      </w:del>
      <w:r w:rsidRPr="007A6CC8">
        <w:t>punitive approach</w:t>
      </w:r>
      <w:ins w:id="1718" w:author="Susan Doron" w:date="2024-05-24T11:28:00Z" w16du:dateUtc="2024-05-24T08:28:00Z">
        <w:r w:rsidRPr="007A6CC8">
          <w:t xml:space="preserve"> dimension</w:t>
        </w:r>
      </w:ins>
      <w:r w:rsidRPr="007A6CC8">
        <w:t xml:space="preserve"> in which the effect of </w:t>
      </w:r>
      <w:r w:rsidRPr="007A6CC8">
        <w:rPr>
          <w:rPrChange w:id="1719" w:author="Susan Doron" w:date="2024-05-24T11:28:00Z" w16du:dateUtc="2024-05-24T08:28:00Z">
            <w:rPr>
              <w:sz w:val="24"/>
              <w:szCs w:val="24"/>
            </w:rPr>
          </w:rPrChange>
        </w:rPr>
        <w:t>sanctions on compliance is expected to work</w:t>
      </w:r>
      <w:ins w:id="1720" w:author="Susan Doron" w:date="2024-05-24T11:28:00Z" w16du:dateUtc="2024-05-24T08:28:00Z">
        <w:r>
          <w:t>.</w:t>
        </w:r>
      </w:ins>
      <w:r w:rsidRPr="007A6CC8">
        <w:rPr>
          <w:rStyle w:val="FootnoteReference"/>
          <w:rPrChange w:id="1721" w:author="Susan Doron" w:date="2024-05-24T11:28:00Z" w16du:dateUtc="2024-05-24T08:28:00Z">
            <w:rPr>
              <w:rStyle w:val="FootnoteReference"/>
              <w:sz w:val="24"/>
              <w:szCs w:val="24"/>
            </w:rPr>
          </w:rPrChange>
        </w:rPr>
        <w:footnoteReference w:id="35"/>
      </w:r>
      <w:del w:id="1723" w:author="Susan Doron" w:date="2024-05-24T11:28:00Z" w16du:dateUtc="2024-05-24T08:28:00Z">
        <w:r w:rsidRPr="007A6CC8" w:rsidDel="007A6CC8">
          <w:rPr>
            <w:rPrChange w:id="1724" w:author="Susan Doron" w:date="2024-05-24T11:28:00Z" w16du:dateUtc="2024-05-24T08:28:00Z">
              <w:rPr>
                <w:sz w:val="24"/>
                <w:szCs w:val="24"/>
              </w:rPr>
            </w:rPrChange>
          </w:rPr>
          <w:delText>.</w:delText>
        </w:r>
      </w:del>
      <w:r w:rsidRPr="007A6CC8">
        <w:rPr>
          <w:rPrChange w:id="1725" w:author="Susan Doron" w:date="2024-05-24T11:28:00Z" w16du:dateUtc="2024-05-24T08:28:00Z">
            <w:rPr>
              <w:sz w:val="24"/>
              <w:szCs w:val="24"/>
            </w:rPr>
          </w:rPrChange>
        </w:rPr>
        <w:t xml:space="preserve"> </w:t>
      </w:r>
      <w:ins w:id="1726" w:author="Susan Doron" w:date="2024-05-24T11:29:00Z" w16du:dateUtc="2024-05-24T08:29:00Z">
        <w:r>
          <w:t xml:space="preserve">In another study, </w:t>
        </w:r>
      </w:ins>
      <w:ins w:id="1727" w:author="Susan Doron" w:date="2024-05-24T11:28:00Z" w16du:dateUtc="2024-05-24T08:28:00Z">
        <w:r>
          <w:t xml:space="preserve">Ian </w:t>
        </w:r>
      </w:ins>
      <w:r w:rsidRPr="007A6CC8">
        <w:rPr>
          <w:rFonts w:eastAsia="Quattrocento Sans"/>
          <w:color w:val="1C1D1E"/>
          <w:rPrChange w:id="1728" w:author="Susan Doron" w:date="2024-05-24T11:28:00Z" w16du:dateUtc="2024-05-24T08:28:00Z">
            <w:rPr>
              <w:rFonts w:eastAsia="Quattrocento Sans"/>
              <w:color w:val="1C1D1E"/>
              <w:sz w:val="24"/>
              <w:szCs w:val="24"/>
            </w:rPr>
          </w:rPrChange>
        </w:rPr>
        <w:t xml:space="preserve">Bartle and </w:t>
      </w:r>
      <w:ins w:id="1729" w:author="Susan Doron" w:date="2024-05-24T11:28:00Z" w16du:dateUtc="2024-05-24T08:28:00Z">
        <w:r>
          <w:rPr>
            <w:rFonts w:eastAsia="Quattrocento Sans"/>
            <w:color w:val="1C1D1E"/>
          </w:rPr>
          <w:t xml:space="preserve">Peter </w:t>
        </w:r>
      </w:ins>
      <w:r w:rsidRPr="007A6CC8">
        <w:rPr>
          <w:rFonts w:eastAsia="Quattrocento Sans"/>
          <w:color w:val="1C1D1E"/>
          <w:rPrChange w:id="1730" w:author="Susan Doron" w:date="2024-05-24T11:28:00Z" w16du:dateUtc="2024-05-24T08:28:00Z">
            <w:rPr>
              <w:rFonts w:eastAsia="Quattrocento Sans"/>
              <w:color w:val="1C1D1E"/>
              <w:sz w:val="24"/>
              <w:szCs w:val="24"/>
            </w:rPr>
          </w:rPrChange>
        </w:rPr>
        <w:t xml:space="preserve">Vass </w:t>
      </w:r>
      <w:ins w:id="1731" w:author="Susan Doron" w:date="2024-05-24T11:29:00Z" w16du:dateUtc="2024-05-24T08:29:00Z">
        <w:r>
          <w:rPr>
            <w:rFonts w:eastAsia="Quattrocento Sans"/>
            <w:color w:val="1C1D1E"/>
          </w:rPr>
          <w:t xml:space="preserve">have </w:t>
        </w:r>
      </w:ins>
      <w:r w:rsidRPr="007A6CC8">
        <w:rPr>
          <w:rFonts w:eastAsia="Quattrocento Sans"/>
          <w:color w:val="1C1D1E"/>
          <w:rPrChange w:id="1732" w:author="Susan Doron" w:date="2024-05-24T11:28:00Z" w16du:dateUtc="2024-05-24T08:28:00Z">
            <w:rPr>
              <w:rFonts w:eastAsia="Quattrocento Sans"/>
              <w:color w:val="1C1D1E"/>
              <w:sz w:val="24"/>
              <w:szCs w:val="24"/>
            </w:rPr>
          </w:rPrChange>
        </w:rPr>
        <w:t>conclude</w:t>
      </w:r>
      <w:ins w:id="1733" w:author="Susan Doron" w:date="2024-05-24T13:00:00Z" w16du:dateUtc="2024-05-24T10:00:00Z">
        <w:r>
          <w:rPr>
            <w:rFonts w:eastAsia="Quattrocento Sans"/>
            <w:color w:val="1C1D1E"/>
          </w:rPr>
          <w:t>d</w:t>
        </w:r>
      </w:ins>
      <w:r w:rsidRPr="007A6CC8">
        <w:rPr>
          <w:rFonts w:eastAsia="Quattrocento Sans"/>
          <w:color w:val="1C1D1E"/>
          <w:rPrChange w:id="1734" w:author="Susan Doron" w:date="2024-05-24T11:28:00Z" w16du:dateUtc="2024-05-24T08:28:00Z">
            <w:rPr>
              <w:rFonts w:eastAsia="Quattrocento Sans"/>
              <w:color w:val="1C1D1E"/>
              <w:sz w:val="24"/>
              <w:szCs w:val="24"/>
            </w:rPr>
          </w:rPrChange>
        </w:rPr>
        <w:t xml:space="preserve"> that a </w:t>
      </w:r>
      <w:ins w:id="1735" w:author="Susan Doron" w:date="2024-05-24T11:29:00Z" w16du:dateUtc="2024-05-24T08:29:00Z">
        <w:r>
          <w:rPr>
            <w:rFonts w:eastAsia="Quattrocento Sans"/>
            <w:color w:val="1C1D1E"/>
          </w:rPr>
          <w:t>“</w:t>
        </w:r>
      </w:ins>
      <w:del w:id="1736" w:author="Susan Doron" w:date="2024-05-24T11:29:00Z" w16du:dateUtc="2024-05-24T08:29:00Z">
        <w:r w:rsidRPr="007A6CC8" w:rsidDel="007A6CC8">
          <w:rPr>
            <w:rFonts w:eastAsia="Quattrocento Sans"/>
            <w:color w:val="1C1D1E"/>
            <w:rPrChange w:id="1737" w:author="Susan Doron" w:date="2024-05-24T11:28:00Z" w16du:dateUtc="2024-05-24T08:28:00Z">
              <w:rPr>
                <w:rFonts w:eastAsia="Quattrocento Sans"/>
                <w:color w:val="1C1D1E"/>
                <w:sz w:val="24"/>
                <w:szCs w:val="24"/>
              </w:rPr>
            </w:rPrChange>
          </w:rPr>
          <w:delText>‘</w:delText>
        </w:r>
      </w:del>
      <w:r w:rsidRPr="007A6CC8">
        <w:rPr>
          <w:rFonts w:eastAsia="Quattrocento Sans"/>
          <w:color w:val="1C1D1E"/>
          <w:rPrChange w:id="1738" w:author="Susan Doron" w:date="2024-05-24T11:28:00Z" w16du:dateUtc="2024-05-24T08:28:00Z">
            <w:rPr>
              <w:rFonts w:eastAsia="Quattrocento Sans"/>
              <w:color w:val="1C1D1E"/>
              <w:sz w:val="24"/>
              <w:szCs w:val="24"/>
            </w:rPr>
          </w:rPrChange>
        </w:rPr>
        <w:t>new regulatory paradigm</w:t>
      </w:r>
      <w:ins w:id="1739" w:author="Susan Doron" w:date="2024-05-24T11:29:00Z" w16du:dateUtc="2024-05-24T08:29:00Z">
        <w:r>
          <w:rPr>
            <w:rFonts w:eastAsia="Quattrocento Sans"/>
            <w:color w:val="1C1D1E"/>
          </w:rPr>
          <w:t>”</w:t>
        </w:r>
      </w:ins>
      <w:del w:id="1740" w:author="Susan Doron" w:date="2024-05-24T11:29:00Z" w16du:dateUtc="2024-05-24T08:29:00Z">
        <w:r w:rsidRPr="007A6CC8" w:rsidDel="007A6CC8">
          <w:rPr>
            <w:rFonts w:eastAsia="Quattrocento Sans"/>
            <w:color w:val="1C1D1E"/>
            <w:rPrChange w:id="1741" w:author="Susan Doron" w:date="2024-05-24T11:28:00Z" w16du:dateUtc="2024-05-24T08:28:00Z">
              <w:rPr>
                <w:rFonts w:eastAsia="Quattrocento Sans"/>
                <w:color w:val="1C1D1E"/>
                <w:sz w:val="24"/>
                <w:szCs w:val="24"/>
              </w:rPr>
            </w:rPrChange>
          </w:rPr>
          <w:delText>’</w:delText>
        </w:r>
      </w:del>
      <w:r w:rsidRPr="007A6CC8">
        <w:rPr>
          <w:rFonts w:eastAsia="Quattrocento Sans"/>
          <w:color w:val="1C1D1E"/>
          <w:rPrChange w:id="1742" w:author="Susan Doron" w:date="2024-05-24T11:28:00Z" w16du:dateUtc="2024-05-24T08:28:00Z">
            <w:rPr>
              <w:rFonts w:eastAsia="Quattrocento Sans"/>
              <w:color w:val="1C1D1E"/>
              <w:sz w:val="24"/>
              <w:szCs w:val="24"/>
            </w:rPr>
          </w:rPrChange>
        </w:rPr>
        <w:t xml:space="preserve"> can be</w:t>
      </w:r>
      <w:ins w:id="1743" w:author="Susan Doron" w:date="2024-05-24T11:29:00Z" w16du:dateUtc="2024-05-24T08:29:00Z">
        <w:r>
          <w:rPr>
            <w:rFonts w:eastAsia="Quattrocento Sans"/>
            <w:color w:val="1C1D1E"/>
          </w:rPr>
          <w:t xml:space="preserve"> advanced</w:t>
        </w:r>
      </w:ins>
      <w:del w:id="1744" w:author="Susan Doron" w:date="2024-05-24T11:29:00Z" w16du:dateUtc="2024-05-24T08:29:00Z">
        <w:r w:rsidRPr="007A6CC8" w:rsidDel="007A6CC8">
          <w:rPr>
            <w:rFonts w:eastAsia="Quattrocento Sans"/>
            <w:color w:val="1C1D1E"/>
            <w:rPrChange w:id="1745" w:author="Susan Doron" w:date="2024-05-24T11:28:00Z" w16du:dateUtc="2024-05-24T08:28:00Z">
              <w:rPr>
                <w:rFonts w:eastAsia="Quattrocento Sans"/>
                <w:color w:val="1C1D1E"/>
                <w:sz w:val="24"/>
                <w:szCs w:val="24"/>
              </w:rPr>
            </w:rPrChange>
          </w:rPr>
          <w:delText xml:space="preserve"> put forward which</w:delText>
        </w:r>
      </w:del>
      <w:ins w:id="1746" w:author="Susan Doron" w:date="2024-05-24T11:29:00Z" w16du:dateUtc="2024-05-24T08:29:00Z">
        <w:r>
          <w:rPr>
            <w:rFonts w:eastAsia="Quattrocento Sans"/>
            <w:color w:val="1C1D1E"/>
          </w:rPr>
          <w:t xml:space="preserve"> that</w:t>
        </w:r>
      </w:ins>
      <w:r w:rsidRPr="007A6CC8">
        <w:rPr>
          <w:rFonts w:eastAsia="Quattrocento Sans"/>
          <w:color w:val="1C1D1E"/>
          <w:rPrChange w:id="1747" w:author="Susan Doron" w:date="2024-05-24T11:28:00Z" w16du:dateUtc="2024-05-24T08:28:00Z">
            <w:rPr>
              <w:rFonts w:eastAsia="Quattrocento Sans"/>
              <w:color w:val="1C1D1E"/>
              <w:sz w:val="24"/>
              <w:szCs w:val="24"/>
            </w:rPr>
          </w:rPrChange>
        </w:rPr>
        <w:t xml:space="preserve"> involves a form of regulatory </w:t>
      </w:r>
      <w:ins w:id="1748" w:author="Susan Doron" w:date="2024-05-24T11:29:00Z" w16du:dateUtc="2024-05-24T08:29:00Z">
        <w:r>
          <w:rPr>
            <w:rFonts w:eastAsia="Quattrocento Sans"/>
            <w:color w:val="1C1D1E"/>
          </w:rPr>
          <w:t>“</w:t>
        </w:r>
      </w:ins>
      <w:del w:id="1749" w:author="Susan Doron" w:date="2024-05-24T11:29:00Z" w16du:dateUtc="2024-05-24T08:29:00Z">
        <w:r w:rsidRPr="007A6CC8" w:rsidDel="007A6CC8">
          <w:rPr>
            <w:rFonts w:eastAsia="Quattrocento Sans"/>
            <w:color w:val="1C1D1E"/>
            <w:rPrChange w:id="1750" w:author="Susan Doron" w:date="2024-05-24T11:28:00Z" w16du:dateUtc="2024-05-24T08:28:00Z">
              <w:rPr>
                <w:rFonts w:eastAsia="Quattrocento Sans"/>
                <w:color w:val="1C1D1E"/>
                <w:sz w:val="24"/>
                <w:szCs w:val="24"/>
              </w:rPr>
            </w:rPrChange>
          </w:rPr>
          <w:delText>‘</w:delText>
        </w:r>
      </w:del>
      <w:r w:rsidRPr="007A6CC8">
        <w:rPr>
          <w:rFonts w:eastAsia="Quattrocento Sans"/>
          <w:color w:val="1C1D1E"/>
          <w:rPrChange w:id="1751" w:author="Susan Doron" w:date="2024-05-24T11:28:00Z" w16du:dateUtc="2024-05-24T08:28:00Z">
            <w:rPr>
              <w:rFonts w:eastAsia="Quattrocento Sans"/>
              <w:color w:val="1C1D1E"/>
              <w:sz w:val="24"/>
              <w:szCs w:val="24"/>
            </w:rPr>
          </w:rPrChange>
        </w:rPr>
        <w:t>subsidiarity</w:t>
      </w:r>
      <w:ins w:id="1752" w:author="Susan Doron" w:date="2024-05-24T11:29:00Z" w16du:dateUtc="2024-05-24T08:29:00Z">
        <w:r>
          <w:rPr>
            <w:rFonts w:eastAsia="Quattrocento Sans"/>
            <w:color w:val="1C1D1E"/>
          </w:rPr>
          <w:t>,”</w:t>
        </w:r>
      </w:ins>
      <w:del w:id="1753" w:author="Susan Doron" w:date="2024-05-24T11:29:00Z" w16du:dateUtc="2024-05-24T08:29:00Z">
        <w:r w:rsidRPr="007A6CC8" w:rsidDel="007A6CC8">
          <w:rPr>
            <w:rFonts w:eastAsia="Quattrocento Sans"/>
            <w:color w:val="1C1D1E"/>
            <w:rPrChange w:id="1754" w:author="Susan Doron" w:date="2024-05-24T11:28:00Z" w16du:dateUtc="2024-05-24T08:28:00Z">
              <w:rPr>
                <w:rFonts w:eastAsia="Quattrocento Sans"/>
                <w:color w:val="1C1D1E"/>
                <w:sz w:val="24"/>
                <w:szCs w:val="24"/>
              </w:rPr>
            </w:rPrChange>
          </w:rPr>
          <w:delText xml:space="preserve">’. </w:delText>
        </w:r>
      </w:del>
      <w:ins w:id="1755" w:author="Susan Doron" w:date="2024-05-24T11:30:00Z" w16du:dateUtc="2024-05-24T08:30:00Z">
        <w:r>
          <w:rPr>
            <w:rFonts w:eastAsia="Quattrocento Sans"/>
            <w:color w:val="1C1D1E"/>
          </w:rPr>
          <w:t xml:space="preserve"> </w:t>
        </w:r>
      </w:ins>
      <w:r w:rsidRPr="007A6CC8">
        <w:rPr>
          <w:rFonts w:eastAsia="Quattrocento Sans"/>
          <w:color w:val="1C1D1E"/>
          <w:rPrChange w:id="1756" w:author="Susan Doron" w:date="2024-05-24T11:28:00Z" w16du:dateUtc="2024-05-24T08:28:00Z">
            <w:rPr>
              <w:rFonts w:eastAsia="Quattrocento Sans"/>
              <w:color w:val="1C1D1E"/>
              <w:sz w:val="24"/>
              <w:szCs w:val="24"/>
            </w:rPr>
          </w:rPrChange>
        </w:rPr>
        <w:t xml:space="preserve">In </w:t>
      </w:r>
      <w:ins w:id="1757" w:author="Susan Doron" w:date="2024-05-24T11:30:00Z" w16du:dateUtc="2024-05-24T08:30:00Z">
        <w:r>
          <w:rPr>
            <w:rFonts w:eastAsia="Quattrocento Sans"/>
            <w:color w:val="1C1D1E"/>
          </w:rPr>
          <w:t>regulatory subsidiarity form,</w:t>
        </w:r>
      </w:ins>
      <w:del w:id="1758" w:author="Susan Doron" w:date="2024-05-24T11:30:00Z" w16du:dateUtc="2024-05-24T08:30:00Z">
        <w:r w:rsidRPr="007A6CC8" w:rsidDel="007A6CC8">
          <w:rPr>
            <w:rFonts w:eastAsia="Quattrocento Sans"/>
            <w:color w:val="1C1D1E"/>
            <w:rPrChange w:id="1759" w:author="Susan Doron" w:date="2024-05-24T11:28:00Z" w16du:dateUtc="2024-05-24T08:28:00Z">
              <w:rPr>
                <w:rFonts w:eastAsia="Quattrocento Sans"/>
                <w:color w:val="1C1D1E"/>
                <w:sz w:val="24"/>
                <w:szCs w:val="24"/>
              </w:rPr>
            </w:rPrChange>
          </w:rPr>
          <w:delText>the latter,  the</w:delText>
        </w:r>
      </w:del>
      <w:r w:rsidRPr="007A6CC8">
        <w:rPr>
          <w:rFonts w:eastAsia="Quattrocento Sans"/>
          <w:color w:val="1C1D1E"/>
          <w:rPrChange w:id="1760" w:author="Susan Doron" w:date="2024-05-24T11:28:00Z" w16du:dateUtc="2024-05-24T08:28:00Z">
            <w:rPr>
              <w:rFonts w:eastAsia="Quattrocento Sans"/>
              <w:color w:val="1C1D1E"/>
              <w:sz w:val="24"/>
              <w:szCs w:val="24"/>
            </w:rPr>
          </w:rPrChange>
        </w:rPr>
        <w:t xml:space="preserve"> </w:t>
      </w:r>
      <w:del w:id="1761" w:author="Susan Doron" w:date="2024-05-24T11:30:00Z" w16du:dateUtc="2024-05-24T08:30:00Z">
        <w:r w:rsidRPr="007A6CC8" w:rsidDel="007A6CC8">
          <w:rPr>
            <w:rFonts w:eastAsia="Quattrocento Sans"/>
            <w:color w:val="1C1D1E"/>
            <w:rPrChange w:id="1762" w:author="Susan Doron" w:date="2024-05-24T11:28:00Z" w16du:dateUtc="2024-05-24T08:28:00Z">
              <w:rPr>
                <w:rFonts w:eastAsia="Quattrocento Sans"/>
                <w:color w:val="1C1D1E"/>
                <w:sz w:val="24"/>
                <w:szCs w:val="24"/>
              </w:rPr>
            </w:rPrChange>
          </w:rPr>
          <w:delText xml:space="preserve">achievement of </w:delText>
        </w:r>
      </w:del>
      <w:r w:rsidRPr="007A6CC8">
        <w:rPr>
          <w:rFonts w:eastAsia="Quattrocento Sans"/>
          <w:color w:val="1C1D1E"/>
          <w:rPrChange w:id="1763" w:author="Susan Doron" w:date="2024-05-24T11:28:00Z" w16du:dateUtc="2024-05-24T08:28:00Z">
            <w:rPr>
              <w:rFonts w:eastAsia="Quattrocento Sans"/>
              <w:color w:val="1C1D1E"/>
              <w:sz w:val="24"/>
              <w:szCs w:val="24"/>
            </w:rPr>
          </w:rPrChange>
        </w:rPr>
        <w:t xml:space="preserve">regulatory outcomes can be delegated </w:t>
      </w:r>
      <w:del w:id="1764" w:author="Susan Doron" w:date="2024-05-24T11:30:00Z" w16du:dateUtc="2024-05-24T08:30:00Z">
        <w:r w:rsidRPr="007A6CC8" w:rsidDel="007A6CC8">
          <w:rPr>
            <w:rFonts w:eastAsia="Quattrocento Sans"/>
            <w:color w:val="1C1D1E"/>
            <w:rPrChange w:id="1765" w:author="Susan Doron" w:date="2024-05-24T11:28:00Z" w16du:dateUtc="2024-05-24T08:28:00Z">
              <w:rPr>
                <w:rFonts w:eastAsia="Quattrocento Sans"/>
                <w:color w:val="1C1D1E"/>
                <w:sz w:val="24"/>
                <w:szCs w:val="24"/>
              </w:rPr>
            </w:rPrChange>
          </w:rPr>
          <w:delText xml:space="preserve">downwards </w:delText>
        </w:r>
      </w:del>
      <w:r w:rsidRPr="007A6CC8">
        <w:rPr>
          <w:rFonts w:eastAsia="Quattrocento Sans"/>
          <w:color w:val="1C1D1E"/>
          <w:rPrChange w:id="1766" w:author="Susan Doron" w:date="2024-05-24T11:28:00Z" w16du:dateUtc="2024-05-24T08:28:00Z">
            <w:rPr>
              <w:rFonts w:eastAsia="Quattrocento Sans"/>
              <w:color w:val="1C1D1E"/>
              <w:sz w:val="24"/>
              <w:szCs w:val="24"/>
            </w:rPr>
          </w:rPrChange>
        </w:rPr>
        <w:t xml:space="preserve">to </w:t>
      </w:r>
      <w:del w:id="1767" w:author="Susan Doron" w:date="2024-05-24T11:30:00Z" w16du:dateUtc="2024-05-24T08:30:00Z">
        <w:r w:rsidRPr="007A6CC8" w:rsidDel="007A6CC8">
          <w:rPr>
            <w:rFonts w:eastAsia="Quattrocento Sans"/>
            <w:color w:val="1C1D1E"/>
            <w:rPrChange w:id="1768" w:author="Susan Doron" w:date="2024-05-24T11:28:00Z" w16du:dateUtc="2024-05-24T08:28:00Z">
              <w:rPr>
                <w:rFonts w:eastAsia="Quattrocento Sans"/>
                <w:color w:val="1C1D1E"/>
                <w:sz w:val="24"/>
                <w:szCs w:val="24"/>
              </w:rPr>
            </w:rPrChange>
          </w:rPr>
          <w:delText xml:space="preserve">the </w:delText>
        </w:r>
      </w:del>
      <w:r w:rsidRPr="007A6CC8">
        <w:rPr>
          <w:rFonts w:eastAsia="Quattrocento Sans"/>
          <w:color w:val="1C1D1E"/>
          <w:rPrChange w:id="1769" w:author="Susan Doron" w:date="2024-05-24T11:28:00Z" w16du:dateUtc="2024-05-24T08:28:00Z">
            <w:rPr>
              <w:rFonts w:eastAsia="Quattrocento Sans"/>
              <w:color w:val="1C1D1E"/>
              <w:sz w:val="24"/>
              <w:szCs w:val="24"/>
            </w:rPr>
          </w:rPrChange>
        </w:rPr>
        <w:t>regulated organizations and self-regulatory bodies</w:t>
      </w:r>
      <w:ins w:id="1770" w:author="Susan Doron" w:date="2024-05-24T11:30:00Z" w16du:dateUtc="2024-05-24T08:30:00Z">
        <w:r>
          <w:rPr>
            <w:rFonts w:eastAsia="Quattrocento Sans"/>
            <w:color w:val="1C1D1E"/>
          </w:rPr>
          <w:t>,</w:t>
        </w:r>
      </w:ins>
      <w:r w:rsidRPr="007A6CC8">
        <w:rPr>
          <w:rFonts w:eastAsia="Quattrocento Sans"/>
          <w:color w:val="1C1D1E"/>
          <w:rPrChange w:id="1771" w:author="Susan Doron" w:date="2024-05-24T11:28:00Z" w16du:dateUtc="2024-05-24T08:28:00Z">
            <w:rPr>
              <w:rFonts w:eastAsia="Quattrocento Sans"/>
              <w:color w:val="1C1D1E"/>
              <w:sz w:val="24"/>
              <w:szCs w:val="24"/>
            </w:rPr>
          </w:rPrChange>
        </w:rPr>
        <w:t xml:space="preserve"> while </w:t>
      </w:r>
      <w:del w:id="1772" w:author="Susan Doron" w:date="2024-05-24T11:30:00Z" w16du:dateUtc="2024-05-24T08:30:00Z">
        <w:r w:rsidRPr="007A6CC8" w:rsidDel="007A6CC8">
          <w:rPr>
            <w:rFonts w:eastAsia="Quattrocento Sans"/>
            <w:color w:val="1C1D1E"/>
            <w:rPrChange w:id="1773" w:author="Susan Doron" w:date="2024-05-24T11:28:00Z" w16du:dateUtc="2024-05-24T08:28:00Z">
              <w:rPr>
                <w:rFonts w:eastAsia="Quattrocento Sans"/>
                <w:color w:val="1C1D1E"/>
                <w:sz w:val="24"/>
                <w:szCs w:val="24"/>
              </w:rPr>
            </w:rPrChange>
          </w:rPr>
          <w:delText xml:space="preserve">being offset by </w:delText>
        </w:r>
      </w:del>
      <w:r w:rsidRPr="007A6CC8">
        <w:rPr>
          <w:rFonts w:eastAsia="Quattrocento Sans"/>
          <w:color w:val="1C1D1E"/>
          <w:rPrChange w:id="1774" w:author="Susan Doron" w:date="2024-05-24T11:28:00Z" w16du:dateUtc="2024-05-24T08:28:00Z">
            <w:rPr>
              <w:rFonts w:eastAsia="Quattrocento Sans"/>
              <w:color w:val="1C1D1E"/>
              <w:sz w:val="24"/>
              <w:szCs w:val="24"/>
            </w:rPr>
          </w:rPrChange>
        </w:rPr>
        <w:t>increasing public regulatory oversight based on systems of accountability and transparency</w:t>
      </w:r>
      <w:r w:rsidRPr="00A12F20">
        <w:rPr>
          <w:rFonts w:eastAsia="Quattrocento Sans"/>
          <w:color w:val="1C1D1E"/>
          <w:sz w:val="24"/>
          <w:szCs w:val="24"/>
        </w:rPr>
        <w:t>.</w:t>
      </w:r>
      <w:del w:id="1775" w:author="Susan Doron" w:date="2024-05-24T13:56:00Z" w16du:dateUtc="2024-05-24T10:56:00Z">
        <w:r w:rsidRPr="00A12F20" w:rsidDel="00674FA6">
          <w:rPr>
            <w:rFonts w:eastAsia="Quattrocento Sans"/>
            <w:color w:val="1C1D1E"/>
            <w:sz w:val="24"/>
            <w:szCs w:val="24"/>
            <w:vertAlign w:val="superscript"/>
          </w:rPr>
          <w:delText xml:space="preserve"> </w:delText>
        </w:r>
      </w:del>
      <w:r w:rsidRPr="00A12F20">
        <w:rPr>
          <w:rFonts w:eastAsia="Quattrocento Sans"/>
          <w:color w:val="1C1D1E"/>
          <w:sz w:val="24"/>
          <w:szCs w:val="24"/>
          <w:vertAlign w:val="superscript"/>
        </w:rPr>
        <w:footnoteReference w:id="36"/>
      </w:r>
    </w:p>
    <w:p w14:paraId="0622DB87" w14:textId="77777777" w:rsidR="002759F3" w:rsidRPr="00A12F20" w:rsidRDefault="002759F3" w:rsidP="002759F3">
      <w:r w:rsidRPr="00A12F20">
        <w:t xml:space="preserve">Many scholars have argued that states </w:t>
      </w:r>
      <w:ins w:id="1776" w:author="Susan Doron" w:date="2024-05-24T11:30:00Z" w16du:dateUtc="2024-05-24T08:30:00Z">
        <w:r>
          <w:t>play</w:t>
        </w:r>
      </w:ins>
      <w:del w:id="1777" w:author="Susan Doron" w:date="2024-05-24T11:30:00Z" w16du:dateUtc="2024-05-24T08:30:00Z">
        <w:r w:rsidRPr="00A12F20" w:rsidDel="007A6CC8">
          <w:delText>have</w:delText>
        </w:r>
      </w:del>
      <w:r w:rsidRPr="00A12F20">
        <w:t xml:space="preserve"> a central role in enhancing trust toward</w:t>
      </w:r>
      <w:del w:id="1778" w:author="Susan Doron" w:date="2024-05-24T13:00:00Z" w16du:dateUtc="2024-05-24T10:00:00Z">
        <w:r w:rsidRPr="00A12F20" w:rsidDel="007A6CC8">
          <w:delText>s</w:delText>
        </w:r>
      </w:del>
      <w:r w:rsidRPr="00A12F20">
        <w:t xml:space="preserve"> market actors in cases whe</w:t>
      </w:r>
      <w:ins w:id="1779" w:author="Susan Doron" w:date="2024-05-24T11:30:00Z" w16du:dateUtc="2024-05-24T08:30:00Z">
        <w:r>
          <w:t>n</w:t>
        </w:r>
      </w:ins>
      <w:del w:id="1780" w:author="Susan Doron" w:date="2024-05-24T11:30:00Z" w16du:dateUtc="2024-05-24T08:30:00Z">
        <w:r w:rsidRPr="00A12F20" w:rsidDel="007A6CC8">
          <w:delText>re</w:delText>
        </w:r>
      </w:del>
      <w:r w:rsidRPr="00A12F20">
        <w:t xml:space="preserve"> </w:t>
      </w:r>
      <w:del w:id="1781" w:author="Susan Doron" w:date="2024-05-24T11:30:00Z" w16du:dateUtc="2024-05-24T08:30:00Z">
        <w:r w:rsidRPr="00A12F20" w:rsidDel="007A6CC8">
          <w:delText xml:space="preserve">the </w:delText>
        </w:r>
      </w:del>
      <w:r w:rsidRPr="00A12F20">
        <w:t xml:space="preserve">regulators are </w:t>
      </w:r>
      <w:ins w:id="1782" w:author="Susan Doron" w:date="2024-05-24T11:30:00Z" w16du:dateUtc="2024-05-24T08:30:00Z">
        <w:r>
          <w:t>per</w:t>
        </w:r>
      </w:ins>
      <w:ins w:id="1783" w:author="Susan Doron" w:date="2024-05-24T11:31:00Z" w16du:dateUtc="2024-05-24T08:31:00Z">
        <w:r>
          <w:t>ceived</w:t>
        </w:r>
      </w:ins>
      <w:del w:id="1784" w:author="Susan Doron" w:date="2024-05-24T11:31:00Z" w16du:dateUtc="2024-05-24T08:31:00Z">
        <w:r w:rsidRPr="00A12F20" w:rsidDel="007A6CC8">
          <w:delText>seen</w:delText>
        </w:r>
      </w:del>
      <w:r w:rsidRPr="00A12F20">
        <w:t xml:space="preserve"> as </w:t>
      </w:r>
      <w:del w:id="1785" w:author="Susan Doron" w:date="2024-05-24T13:01:00Z" w16du:dateUtc="2024-05-24T10:01:00Z">
        <w:r w:rsidRPr="00A12F20" w:rsidDel="007A6CC8">
          <w:delText xml:space="preserve">third </w:delText>
        </w:r>
      </w:del>
      <w:ins w:id="1786" w:author="Susan Doron" w:date="2024-05-24T13:01:00Z" w16du:dateUtc="2024-05-24T10:01:00Z">
        <w:r w:rsidRPr="00A12F20">
          <w:t>third</w:t>
        </w:r>
        <w:r>
          <w:t>-</w:t>
        </w:r>
      </w:ins>
      <w:r w:rsidRPr="00A12F20">
        <w:t>party providers.</w:t>
      </w:r>
      <w:r w:rsidRPr="00A12F20">
        <w:rPr>
          <w:vertAlign w:val="superscript"/>
        </w:rPr>
        <w:footnoteReference w:id="37"/>
      </w:r>
      <w:r w:rsidRPr="00A12F20">
        <w:t xml:space="preserve"> </w:t>
      </w:r>
      <w:del w:id="1787" w:author="Susan Doron" w:date="2024-05-24T12:11:00Z" w16du:dateUtc="2024-05-24T09:11:00Z">
        <w:r w:rsidRPr="00A12F20" w:rsidDel="007A6CC8">
          <w:delText xml:space="preserve"> </w:delText>
        </w:r>
      </w:del>
      <w:ins w:id="1788" w:author="Susan Doron" w:date="2024-05-24T11:40:00Z" w16du:dateUtc="2024-05-24T08:40:00Z">
        <w:r>
          <w:t>Bart Nooteboom has</w:t>
        </w:r>
      </w:ins>
      <w:del w:id="1789" w:author="Susan Doron" w:date="2024-05-24T11:40:00Z" w16du:dateUtc="2024-05-24T08:40:00Z">
        <w:r w:rsidRPr="00A12F20" w:rsidDel="007A6CC8">
          <w:delText>Noteboom have also</w:delText>
        </w:r>
      </w:del>
      <w:r w:rsidRPr="00A12F20">
        <w:t xml:space="preserve"> argued that regulator</w:t>
      </w:r>
      <w:ins w:id="1790" w:author="Susan Doron" w:date="2024-05-24T11:41:00Z" w16du:dateUtc="2024-05-24T08:41:00Z">
        <w:r>
          <w:t>y</w:t>
        </w:r>
      </w:ins>
      <w:del w:id="1791" w:author="Susan Doron" w:date="2024-05-24T11:41:00Z" w16du:dateUtc="2024-05-24T08:41:00Z">
        <w:r w:rsidRPr="00A12F20" w:rsidDel="007A6CC8">
          <w:delText>s</w:delText>
        </w:r>
      </w:del>
      <w:r w:rsidRPr="00A12F20">
        <w:t xml:space="preserve"> intervention is needed to help boost the ability of the pub</w:t>
      </w:r>
      <w:ins w:id="1792" w:author="Susan Doron" w:date="2024-05-24T13:01:00Z" w16du:dateUtc="2024-05-24T10:01:00Z">
        <w:r>
          <w:t>l</w:t>
        </w:r>
      </w:ins>
      <w:r w:rsidRPr="00A12F20">
        <w:t>ic to trust market actors.</w:t>
      </w:r>
      <w:r w:rsidRPr="00A12F20">
        <w:rPr>
          <w:vertAlign w:val="superscript"/>
        </w:rPr>
        <w:footnoteReference w:id="38"/>
      </w:r>
      <w:r w:rsidRPr="00A12F20">
        <w:rPr>
          <w:vertAlign w:val="superscript"/>
        </w:rPr>
        <w:t xml:space="preserve"> </w:t>
      </w:r>
      <w:r w:rsidRPr="00A12F20">
        <w:t xml:space="preserve">Other scholars have demonstrated </w:t>
      </w:r>
      <w:ins w:id="1793" w:author="Susan Doron" w:date="2024-05-24T11:41:00Z" w16du:dateUtc="2024-05-24T08:41:00Z">
        <w:r>
          <w:t>that the public’s trust</w:t>
        </w:r>
      </w:ins>
      <w:del w:id="1794" w:author="Susan Doron" w:date="2024-05-24T11:41:00Z" w16du:dateUtc="2024-05-24T08:41:00Z">
        <w:r w:rsidRPr="00A12F20" w:rsidDel="007A6CC8">
          <w:delText>the importance of the public trust</w:delText>
        </w:r>
      </w:del>
      <w:r w:rsidRPr="00A12F20">
        <w:t xml:space="preserve"> in regulators </w:t>
      </w:r>
      <w:ins w:id="1795" w:author="Susan Doron" w:date="2024-05-24T11:41:00Z" w16du:dateUtc="2024-05-24T08:41:00Z">
        <w:r>
          <w:t>is important in increasing</w:t>
        </w:r>
      </w:ins>
      <w:del w:id="1796" w:author="Susan Doron" w:date="2024-05-24T11:41:00Z" w16du:dateUtc="2024-05-24T08:41:00Z">
        <w:r w:rsidRPr="00A12F20" w:rsidDel="007A6CC8">
          <w:delText>as a way to increase</w:delText>
        </w:r>
      </w:del>
      <w:r w:rsidRPr="00A12F20">
        <w:t xml:space="preserve"> trust.</w:t>
      </w:r>
      <w:r w:rsidRPr="00A12F20">
        <w:rPr>
          <w:vertAlign w:val="superscript"/>
        </w:rPr>
        <w:footnoteReference w:id="39"/>
      </w:r>
      <w:ins w:id="1797" w:author="Susan Doron" w:date="2024-05-24T11:43:00Z" w16du:dateUtc="2024-05-24T08:43:00Z">
        <w:r>
          <w:t xml:space="preserve"> According to</w:t>
        </w:r>
      </w:ins>
      <w:r w:rsidRPr="00A12F20">
        <w:rPr>
          <w:vertAlign w:val="superscript"/>
        </w:rPr>
        <w:t xml:space="preserve"> </w:t>
      </w:r>
      <w:commentRangeStart w:id="1798"/>
      <w:r w:rsidRPr="00A12F20">
        <w:t>Sztompkahad</w:t>
      </w:r>
      <w:commentRangeEnd w:id="1798"/>
      <w:r>
        <w:rPr>
          <w:rStyle w:val="CommentReference"/>
        </w:rPr>
        <w:commentReference w:id="1798"/>
      </w:r>
      <w:ins w:id="1799" w:author="Susan Doron" w:date="2024-05-24T11:43:00Z" w16du:dateUtc="2024-05-24T08:43:00Z">
        <w:r>
          <w:t>,</w:t>
        </w:r>
      </w:ins>
      <w:del w:id="1800" w:author="Susan Doron" w:date="2024-05-24T11:43:00Z" w16du:dateUtc="2024-05-24T08:43:00Z">
        <w:r w:rsidRPr="00A12F20" w:rsidDel="007A6CC8">
          <w:delText xml:space="preserve"> argued that</w:delText>
        </w:r>
      </w:del>
      <w:r w:rsidRPr="00A12F20">
        <w:t xml:space="preserve"> trust in regulators depends upon factors such as transparency, accountability</w:t>
      </w:r>
      <w:ins w:id="1801" w:author="Susan Doron" w:date="2024-05-24T11:43:00Z" w16du:dateUtc="2024-05-24T08:43:00Z">
        <w:r>
          <w:t>,</w:t>
        </w:r>
      </w:ins>
      <w:r w:rsidRPr="00A12F20">
        <w:t xml:space="preserve"> protection </w:t>
      </w:r>
      <w:ins w:id="1802" w:author="Susan Doron" w:date="2024-05-24T11:43:00Z" w16du:dateUtc="2024-05-24T08:43:00Z">
        <w:r>
          <w:t>of</w:t>
        </w:r>
      </w:ins>
      <w:del w:id="1803" w:author="Susan Doron" w:date="2024-05-24T11:43:00Z" w16du:dateUtc="2024-05-24T08:43:00Z">
        <w:r w:rsidRPr="00A12F20" w:rsidDel="007A6CC8">
          <w:delText>for</w:delText>
        </w:r>
      </w:del>
      <w:r w:rsidRPr="00A12F20">
        <w:t xml:space="preserve"> private autonomy</w:t>
      </w:r>
      <w:ins w:id="1804" w:author="Susan Doron" w:date="2024-05-24T11:43:00Z" w16du:dateUtc="2024-05-24T08:43:00Z">
        <w:r>
          <w:t>,</w:t>
        </w:r>
      </w:ins>
      <w:r w:rsidRPr="00A12F20">
        <w:t xml:space="preserve"> and regulatees</w:t>
      </w:r>
      <w:ins w:id="1805" w:author="Susan Doron" w:date="2024-05-24T11:43:00Z" w16du:dateUtc="2024-05-24T08:43:00Z">
        <w:r>
          <w:t>’</w:t>
        </w:r>
      </w:ins>
      <w:r w:rsidRPr="00A12F20">
        <w:t xml:space="preserve"> rights.</w:t>
      </w:r>
      <w:r w:rsidRPr="00A12F20">
        <w:rPr>
          <w:vertAlign w:val="superscript"/>
        </w:rPr>
        <w:footnoteReference w:id="40"/>
      </w:r>
      <w:r w:rsidRPr="00A12F20">
        <w:rPr>
          <w:vertAlign w:val="superscript"/>
        </w:rPr>
        <w:t xml:space="preserve"> </w:t>
      </w:r>
      <w:del w:id="1806" w:author="Susan Doron" w:date="2024-05-24T12:11:00Z" w16du:dateUtc="2024-05-24T09:11:00Z">
        <w:r w:rsidRPr="00A12F20" w:rsidDel="007A6CC8">
          <w:delText xml:space="preserve"> </w:delText>
        </w:r>
      </w:del>
      <w:r w:rsidRPr="00A12F20">
        <w:t xml:space="preserve">Other scholars have argued that </w:t>
      </w:r>
      <w:ins w:id="1807" w:author="Susan Doron" w:date="2024-05-24T11:44:00Z" w16du:dateUtc="2024-05-24T08:44:00Z">
        <w:r>
          <w:t>it is important for regulators to be seen as not being</w:t>
        </w:r>
      </w:ins>
      <w:del w:id="1808" w:author="Susan Doron" w:date="2024-05-24T11:44:00Z" w16du:dateUtc="2024-05-24T08:44:00Z">
        <w:r w:rsidRPr="00A12F20" w:rsidDel="007A6CC8">
          <w:delText>being seen as not</w:delText>
        </w:r>
      </w:del>
      <w:r w:rsidRPr="00A12F20">
        <w:t xml:space="preserve"> too close to the industry </w:t>
      </w:r>
      <w:del w:id="1809" w:author="Susan Doron" w:date="2024-05-24T11:44:00Z" w16du:dateUtc="2024-05-24T08:44:00Z">
        <w:r w:rsidRPr="00A12F20" w:rsidDel="007A6CC8">
          <w:delText xml:space="preserve">carried importance for public trust </w:delText>
        </w:r>
      </w:del>
      <w:r w:rsidRPr="00A12F20">
        <w:t xml:space="preserve">in </w:t>
      </w:r>
      <w:ins w:id="1810" w:author="Susan Doron" w:date="2024-05-24T11:44:00Z" w16du:dateUtc="2024-05-24T08:44:00Z">
        <w:r>
          <w:t>order to maintain public trust</w:t>
        </w:r>
      </w:ins>
      <w:del w:id="1811" w:author="Susan Doron" w:date="2024-05-24T11:44:00Z" w16du:dateUtc="2024-05-24T08:44:00Z">
        <w:r w:rsidRPr="00A12F20" w:rsidDel="007A6CC8">
          <w:delText>regulators</w:delText>
        </w:r>
      </w:del>
      <w:r w:rsidRPr="00A12F20">
        <w:t>.</w:t>
      </w:r>
      <w:r w:rsidRPr="00A12F20">
        <w:rPr>
          <w:vertAlign w:val="superscript"/>
        </w:rPr>
        <w:footnoteReference w:id="41"/>
      </w:r>
    </w:p>
    <w:p w14:paraId="024C7B6D" w14:textId="77777777" w:rsidR="002759F3" w:rsidRPr="00A12F20" w:rsidRDefault="002759F3" w:rsidP="002759F3">
      <w:r w:rsidRPr="00A12F20">
        <w:t xml:space="preserve">Overall, when </w:t>
      </w:r>
      <w:ins w:id="1812" w:author="Susan Doron" w:date="2024-05-24T11:45:00Z" w16du:dateUtc="2024-05-24T08:45:00Z">
        <w:r>
          <w:t>endeavoring</w:t>
        </w:r>
      </w:ins>
      <w:del w:id="1813" w:author="Susan Doron" w:date="2024-05-24T11:45:00Z" w16du:dateUtc="2024-05-24T08:45:00Z">
        <w:r w:rsidRPr="00A12F20" w:rsidDel="007A6CC8">
          <w:delText>attempting</w:delText>
        </w:r>
      </w:del>
      <w:r w:rsidRPr="00A12F20">
        <w:t xml:space="preserve"> to understand </w:t>
      </w:r>
      <w:del w:id="1814" w:author="Susan Doron" w:date="2024-05-24T11:45:00Z" w16du:dateUtc="2024-05-24T08:45:00Z">
        <w:r w:rsidRPr="00A12F20" w:rsidDel="007A6CC8">
          <w:delText xml:space="preserve">what is </w:delText>
        </w:r>
      </w:del>
      <w:r w:rsidRPr="00A12F20">
        <w:t xml:space="preserve">the factors that predict </w:t>
      </w:r>
      <w:del w:id="1815" w:author="Susan Doron" w:date="2024-05-24T13:01:00Z" w16du:dateUtc="2024-05-24T10:01:00Z">
        <w:r w:rsidRPr="00A12F20" w:rsidDel="007A6CC8">
          <w:delText xml:space="preserve">the </w:delText>
        </w:r>
      </w:del>
      <w:r w:rsidRPr="00A12F20">
        <w:t xml:space="preserve">public trust in institutions, some </w:t>
      </w:r>
      <w:ins w:id="1816" w:author="Susan Doron" w:date="2024-05-24T11:45:00Z" w16du:dateUtc="2024-05-24T08:45:00Z">
        <w:r>
          <w:t>have argued that such trust</w:t>
        </w:r>
      </w:ins>
      <w:del w:id="1817" w:author="Susan Doron" w:date="2024-05-24T11:45:00Z" w16du:dateUtc="2024-05-24T08:45:00Z">
        <w:r w:rsidRPr="00A12F20" w:rsidDel="007A6CC8">
          <w:delText>argue that t</w:delText>
        </w:r>
      </w:del>
      <w:del w:id="1818" w:author="Susan Doron" w:date="2024-05-24T11:46:00Z" w16du:dateUtc="2024-05-24T08:46:00Z">
        <w:r w:rsidRPr="00A12F20" w:rsidDel="007A6CC8">
          <w:delText>his</w:delText>
        </w:r>
      </w:del>
      <w:r w:rsidRPr="00A12F20">
        <w:t xml:space="preserve"> is dependent on the personal experience with the institutions and </w:t>
      </w:r>
      <w:ins w:id="1819" w:author="Susan Doron" w:date="2024-05-24T13:01:00Z" w16du:dateUtc="2024-05-24T10:01:00Z">
        <w:r>
          <w:t>on</w:t>
        </w:r>
      </w:ins>
      <w:del w:id="1820" w:author="Susan Doron" w:date="2024-05-24T13:01:00Z" w16du:dateUtc="2024-05-24T10:01:00Z">
        <w:r w:rsidRPr="00A12F20" w:rsidDel="007A6CC8">
          <w:delText>with</w:delText>
        </w:r>
      </w:del>
      <w:r w:rsidRPr="00A12F20">
        <w:t xml:space="preserve"> </w:t>
      </w:r>
      <w:ins w:id="1821" w:author="Susan Doron" w:date="2024-05-24T11:46:00Z" w16du:dateUtc="2024-05-24T08:46:00Z">
        <w:r>
          <w:t>the public’s perception of the institutions</w:t>
        </w:r>
      </w:ins>
      <w:del w:id="1822" w:author="Susan Doron" w:date="2024-05-24T11:46:00Z" w16du:dateUtc="2024-05-24T08:46:00Z">
        <w:r w:rsidRPr="00A12F20" w:rsidDel="007A6CC8">
          <w:delText>their perception</w:delText>
        </w:r>
      </w:del>
      <w:r w:rsidRPr="00A12F20">
        <w:t xml:space="preserve"> as being </w:t>
      </w:r>
      <w:r w:rsidRPr="00A12F20">
        <w:lastRenderedPageBreak/>
        <w:t>objective and representative.</w:t>
      </w:r>
      <w:r w:rsidRPr="00A12F20">
        <w:rPr>
          <w:vertAlign w:val="superscript"/>
        </w:rPr>
        <w:footnoteReference w:id="42"/>
      </w:r>
      <w:r w:rsidRPr="00A12F20">
        <w:t xml:space="preserve"> Other scholars have focused on demographic</w:t>
      </w:r>
      <w:del w:id="1823" w:author="Susan Doron" w:date="2024-05-24T11:46:00Z" w16du:dateUtc="2024-05-24T08:46:00Z">
        <w:r w:rsidDel="007A6CC8">
          <w:delText>,</w:delText>
        </w:r>
      </w:del>
      <w:r w:rsidRPr="00A12F20">
        <w:rPr>
          <w:vertAlign w:val="superscript"/>
        </w:rPr>
        <w:footnoteReference w:id="43"/>
      </w:r>
      <w:r w:rsidRPr="00A12F20">
        <w:t xml:space="preserve"> and family</w:t>
      </w:r>
      <w:ins w:id="1824" w:author="Susan Doron" w:date="2024-05-24T11:46:00Z" w16du:dateUtc="2024-05-24T08:46:00Z">
        <w:r>
          <w:t>-</w:t>
        </w:r>
      </w:ins>
      <w:del w:id="1825" w:author="Susan Doron" w:date="2024-05-24T11:46:00Z" w16du:dateUtc="2024-05-24T08:46:00Z">
        <w:r w:rsidRPr="00A12F20" w:rsidDel="007A6CC8">
          <w:delText xml:space="preserve"> </w:delText>
        </w:r>
      </w:del>
      <w:r w:rsidRPr="00A12F20">
        <w:t>related</w:t>
      </w:r>
      <w:ins w:id="1826" w:author="Susan Doron" w:date="2024-05-24T11:46:00Z" w16du:dateUtc="2024-05-24T08:46:00Z">
        <w:r>
          <w:t xml:space="preserve"> </w:t>
        </w:r>
      </w:ins>
      <w:r w:rsidRPr="00A12F20">
        <w:t>factors as being the main predictor</w:t>
      </w:r>
      <w:ins w:id="1827" w:author="Susan Doron" w:date="2024-05-24T11:46:00Z" w16du:dateUtc="2024-05-24T08:46:00Z">
        <w:r>
          <w:t>s</w:t>
        </w:r>
      </w:ins>
      <w:r w:rsidRPr="00A12F20">
        <w:t xml:space="preserve"> of </w:t>
      </w:r>
      <w:del w:id="1828" w:author="Susan Doron" w:date="2024-05-24T11:46:00Z" w16du:dateUtc="2024-05-24T08:46:00Z">
        <w:r w:rsidRPr="00A12F20" w:rsidDel="007A6CC8">
          <w:delText xml:space="preserve">their </w:delText>
        </w:r>
      </w:del>
      <w:r w:rsidRPr="00A12F20">
        <w:t>institutional trust.</w:t>
      </w:r>
      <w:r w:rsidRPr="00A12F20">
        <w:rPr>
          <w:vertAlign w:val="superscript"/>
        </w:rPr>
        <w:t xml:space="preserve"> </w:t>
      </w:r>
      <w:r w:rsidRPr="00A12F20">
        <w:rPr>
          <w:vertAlign w:val="superscript"/>
        </w:rPr>
        <w:footnoteReference w:id="44"/>
      </w:r>
    </w:p>
    <w:p w14:paraId="4B27AC9C" w14:textId="77777777" w:rsidR="002759F3" w:rsidRPr="00A12F20" w:rsidRDefault="002759F3" w:rsidP="002759F3">
      <w:pPr>
        <w:bidi/>
      </w:pPr>
    </w:p>
    <w:p w14:paraId="4C15B65D" w14:textId="77777777" w:rsidR="002759F3" w:rsidRPr="007A6CC8" w:rsidRDefault="002759F3" w:rsidP="002759F3">
      <w:pPr>
        <w:bidi/>
        <w:rPr>
          <w:highlight w:val="yellow"/>
          <w:rPrChange w:id="1829" w:author="Susan Doron" w:date="2024-05-24T11:47:00Z" w16du:dateUtc="2024-05-24T08:47:00Z">
            <w:rPr/>
          </w:rPrChange>
        </w:rPr>
      </w:pPr>
      <w:commentRangeStart w:id="1830"/>
      <w:r w:rsidRPr="007A6CC8">
        <w:rPr>
          <w:highlight w:val="yellow"/>
          <w:rtl/>
          <w:rPrChange w:id="1831" w:author="Susan Doron" w:date="2024-05-24T11:47:00Z" w16du:dateUtc="2024-05-24T08:47:00Z">
            <w:rPr>
              <w:rtl/>
            </w:rPr>
          </w:rPrChange>
        </w:rPr>
        <w:t>ביבליוגרפיה</w:t>
      </w:r>
      <w:commentRangeEnd w:id="1830"/>
      <w:r>
        <w:rPr>
          <w:rStyle w:val="CommentReference"/>
        </w:rPr>
        <w:commentReference w:id="1830"/>
      </w:r>
      <w:r w:rsidRPr="007A6CC8">
        <w:rPr>
          <w:highlight w:val="yellow"/>
          <w:rPrChange w:id="1832" w:author="Susan Doron" w:date="2024-05-24T11:47:00Z" w16du:dateUtc="2024-05-24T08:47:00Z">
            <w:rPr/>
          </w:rPrChange>
        </w:rPr>
        <w:t>:</w:t>
      </w:r>
    </w:p>
    <w:p w14:paraId="7801E885" w14:textId="77777777" w:rsidR="002759F3" w:rsidRPr="007A6CC8" w:rsidRDefault="002759F3" w:rsidP="002759F3">
      <w:pPr>
        <w:rPr>
          <w:highlight w:val="yellow"/>
          <w:rPrChange w:id="1833" w:author="Susan Doron" w:date="2024-05-24T11:47:00Z" w16du:dateUtc="2024-05-24T08:47:00Z">
            <w:rPr/>
          </w:rPrChange>
        </w:rPr>
      </w:pPr>
      <w:r w:rsidRPr="007A6CC8">
        <w:rPr>
          <w:highlight w:val="yellow"/>
          <w:rPrChange w:id="1834" w:author="Susan Doron" w:date="2024-05-24T11:47:00Z" w16du:dateUtc="2024-05-24T08:47:00Z">
            <w:rPr/>
          </w:rPrChange>
        </w:rPr>
        <w:t>Bauer, P. C., and Freitag, M. (2018). "Measuring Trust," in E. M. Uslaner. Ed. The Oxford Handbook of Social and Political Trust. New York: Oxford University Press, pp. 15-36.</w:t>
      </w:r>
    </w:p>
    <w:p w14:paraId="7C42353E" w14:textId="77777777" w:rsidR="002759F3" w:rsidRPr="007A6CC8" w:rsidRDefault="002759F3" w:rsidP="002759F3">
      <w:pPr>
        <w:rPr>
          <w:highlight w:val="yellow"/>
          <w:rPrChange w:id="1835" w:author="Susan Doron" w:date="2024-05-24T11:47:00Z" w16du:dateUtc="2024-05-24T08:47:00Z">
            <w:rPr/>
          </w:rPrChange>
        </w:rPr>
      </w:pPr>
      <w:r w:rsidRPr="007A6CC8">
        <w:rPr>
          <w:highlight w:val="yellow"/>
          <w:rPrChange w:id="1836" w:author="Susan Doron" w:date="2024-05-24T11:47:00Z" w16du:dateUtc="2024-05-24T08:47:00Z">
            <w:rPr/>
          </w:rPrChange>
        </w:rPr>
        <w:t>Bjornskov, C. (2018). "Social Trust and Economic Growth," in E. M. Uslaner. Ed. The Oxford Handbook of Social and Political Trust. New York: Oxford University Press, pp. 535-555.</w:t>
      </w:r>
    </w:p>
    <w:p w14:paraId="13018057" w14:textId="77777777" w:rsidR="002759F3" w:rsidRPr="007A6CC8" w:rsidRDefault="002759F3" w:rsidP="002759F3">
      <w:pPr>
        <w:rPr>
          <w:highlight w:val="yellow"/>
          <w:rPrChange w:id="1837" w:author="Susan Doron" w:date="2024-05-24T11:47:00Z" w16du:dateUtc="2024-05-24T08:47:00Z">
            <w:rPr/>
          </w:rPrChange>
        </w:rPr>
      </w:pPr>
      <w:bookmarkStart w:id="1838" w:name="_heading=h.1pxezwc" w:colFirst="0" w:colLast="0"/>
      <w:bookmarkEnd w:id="1838"/>
      <w:r w:rsidRPr="007A6CC8">
        <w:rPr>
          <w:highlight w:val="yellow"/>
          <w:rPrChange w:id="1839" w:author="Susan Doron" w:date="2024-05-24T11:47:00Z" w16du:dateUtc="2024-05-24T08:47:00Z">
            <w:rPr/>
          </w:rPrChange>
        </w:rPr>
        <w:t>Bradford, B., Jackson, J. and Hough, M. (2018). “Trust in Justice” in E. M. Uslaner. Ed. The Oxford Handbook of Social and Political Trust. New York: Oxford University Press</w:t>
      </w:r>
    </w:p>
    <w:p w14:paraId="3BA543FA" w14:textId="77777777" w:rsidR="002759F3" w:rsidRPr="007A6CC8" w:rsidRDefault="002759F3" w:rsidP="002759F3">
      <w:pPr>
        <w:rPr>
          <w:highlight w:val="yellow"/>
          <w:rPrChange w:id="1840" w:author="Susan Doron" w:date="2024-05-24T11:47:00Z" w16du:dateUtc="2024-05-24T08:47:00Z">
            <w:rPr/>
          </w:rPrChange>
        </w:rPr>
      </w:pPr>
      <w:r w:rsidRPr="007A6CC8">
        <w:rPr>
          <w:highlight w:val="yellow"/>
          <w:rPrChange w:id="1841" w:author="Susan Doron" w:date="2024-05-24T11:47:00Z" w16du:dateUtc="2024-05-24T08:47:00Z">
            <w:rPr/>
          </w:rPrChange>
        </w:rPr>
        <w:t xml:space="preserve">Braithwaite, J., and Makkai, T. (1994). "Trust and Compliance," </w:t>
      </w:r>
      <w:r w:rsidRPr="007A6CC8">
        <w:rPr>
          <w:i/>
          <w:highlight w:val="yellow"/>
          <w:rPrChange w:id="1842" w:author="Susan Doron" w:date="2024-05-24T11:47:00Z" w16du:dateUtc="2024-05-24T08:47:00Z">
            <w:rPr>
              <w:i/>
            </w:rPr>
          </w:rPrChange>
        </w:rPr>
        <w:t>Policing and Society, 4</w:t>
      </w:r>
      <w:r w:rsidRPr="007A6CC8">
        <w:rPr>
          <w:highlight w:val="yellow"/>
          <w:rPrChange w:id="1843" w:author="Susan Doron" w:date="2024-05-24T11:47:00Z" w16du:dateUtc="2024-05-24T08:47:00Z">
            <w:rPr/>
          </w:rPrChange>
        </w:rPr>
        <w:t>(1), pp. 1-12.</w:t>
      </w:r>
    </w:p>
    <w:p w14:paraId="4E2D9467" w14:textId="77777777" w:rsidR="002759F3" w:rsidRPr="007A6CC8" w:rsidRDefault="002759F3" w:rsidP="002759F3">
      <w:pPr>
        <w:rPr>
          <w:highlight w:val="yellow"/>
          <w:rPrChange w:id="1844" w:author="Susan Doron" w:date="2024-05-24T11:47:00Z" w16du:dateUtc="2024-05-24T08:47:00Z">
            <w:rPr/>
          </w:rPrChange>
        </w:rPr>
      </w:pPr>
      <w:r w:rsidRPr="007A6CC8">
        <w:rPr>
          <w:highlight w:val="yellow"/>
          <w:rPrChange w:id="1845" w:author="Susan Doron" w:date="2024-05-24T11:47:00Z" w16du:dateUtc="2024-05-24T08:47:00Z">
            <w:rPr/>
          </w:rPrChange>
        </w:rPr>
        <w:t>Capie, F. (2016). "Trust, Financial Regulation, and Growth," Australian Economic History Review, 56(1), pp. 100-112.</w:t>
      </w:r>
    </w:p>
    <w:p w14:paraId="45A3114E" w14:textId="77777777" w:rsidR="002759F3" w:rsidRPr="007A6CC8" w:rsidRDefault="002759F3" w:rsidP="002759F3">
      <w:pPr>
        <w:rPr>
          <w:highlight w:val="yellow"/>
          <w:rPrChange w:id="1846" w:author="Susan Doron" w:date="2024-05-24T11:47:00Z" w16du:dateUtc="2024-05-24T08:47:00Z">
            <w:rPr/>
          </w:rPrChange>
        </w:rPr>
      </w:pPr>
      <w:r w:rsidRPr="007A6CC8">
        <w:rPr>
          <w:highlight w:val="yellow"/>
          <w:rPrChange w:id="1847" w:author="Susan Doron" w:date="2024-05-24T11:47:00Z" w16du:dateUtc="2024-05-24T08:47:00Z">
            <w:rPr/>
          </w:rPrChange>
        </w:rPr>
        <w:t xml:space="preserve">Cho, K., et al. (2015). "Two-Component Model of General Trust: Predicting Behavior Trust from Attitudinal Trust," </w:t>
      </w:r>
      <w:r w:rsidRPr="007A6CC8">
        <w:rPr>
          <w:i/>
          <w:highlight w:val="yellow"/>
          <w:rPrChange w:id="1848" w:author="Susan Doron" w:date="2024-05-24T11:47:00Z" w16du:dateUtc="2024-05-24T08:47:00Z">
            <w:rPr>
              <w:i/>
            </w:rPr>
          </w:rPrChange>
        </w:rPr>
        <w:t>Social Cognition, 33</w:t>
      </w:r>
      <w:r w:rsidRPr="007A6CC8">
        <w:rPr>
          <w:highlight w:val="yellow"/>
          <w:rPrChange w:id="1849" w:author="Susan Doron" w:date="2024-05-24T11:47:00Z" w16du:dateUtc="2024-05-24T08:47:00Z">
            <w:rPr/>
          </w:rPrChange>
        </w:rPr>
        <w:t>(5), pp. 436-458.</w:t>
      </w:r>
    </w:p>
    <w:p w14:paraId="1BDBA7AB" w14:textId="77777777" w:rsidR="002759F3" w:rsidRPr="007A6CC8" w:rsidRDefault="002759F3" w:rsidP="002759F3">
      <w:pPr>
        <w:rPr>
          <w:highlight w:val="yellow"/>
          <w:rPrChange w:id="1850" w:author="Susan Doron" w:date="2024-05-24T11:47:00Z" w16du:dateUtc="2024-05-24T08:47:00Z">
            <w:rPr/>
          </w:rPrChange>
        </w:rPr>
      </w:pPr>
      <w:r w:rsidRPr="007A6CC8">
        <w:rPr>
          <w:highlight w:val="yellow"/>
          <w:rPrChange w:id="1851" w:author="Susan Doron" w:date="2024-05-24T11:47:00Z" w16du:dateUtc="2024-05-24T08:47:00Z">
            <w:rPr/>
          </w:rPrChange>
        </w:rPr>
        <w:t>Cook, K. S., and Gerbasi, A. (2011). "Trust," in P. Bearman and P. Hedstrom. Eds. The Oxford Handbook of Analytical Sociology. New York: Oxford University Press, pp. 218-241.</w:t>
      </w:r>
    </w:p>
    <w:p w14:paraId="54BC05CA" w14:textId="77777777" w:rsidR="002759F3" w:rsidRPr="007A6CC8" w:rsidRDefault="002759F3" w:rsidP="002759F3">
      <w:pPr>
        <w:rPr>
          <w:highlight w:val="yellow"/>
          <w:rPrChange w:id="1852" w:author="Susan Doron" w:date="2024-05-24T11:47:00Z" w16du:dateUtc="2024-05-24T08:47:00Z">
            <w:rPr/>
          </w:rPrChange>
        </w:rPr>
      </w:pPr>
      <w:r w:rsidRPr="007A6CC8">
        <w:rPr>
          <w:highlight w:val="yellow"/>
          <w:rPrChange w:id="1853" w:author="Susan Doron" w:date="2024-05-24T11:47:00Z" w16du:dateUtc="2024-05-24T08:47:00Z">
            <w:rPr/>
          </w:rPrChange>
        </w:rPr>
        <w:t xml:space="preserve">Dietz, G. and D. den Hartog (2006), ‘Measuring trust in organisations’, </w:t>
      </w:r>
      <w:r w:rsidRPr="007A6CC8">
        <w:rPr>
          <w:i/>
          <w:highlight w:val="yellow"/>
          <w:rPrChange w:id="1854" w:author="Susan Doron" w:date="2024-05-24T11:47:00Z" w16du:dateUtc="2024-05-24T08:47:00Z">
            <w:rPr>
              <w:i/>
            </w:rPr>
          </w:rPrChange>
        </w:rPr>
        <w:t>Personnel Review</w:t>
      </w:r>
      <w:r w:rsidRPr="007A6CC8">
        <w:rPr>
          <w:highlight w:val="yellow"/>
          <w:rPrChange w:id="1855" w:author="Susan Doron" w:date="2024-05-24T11:47:00Z" w16du:dateUtc="2024-05-24T08:47:00Z">
            <w:rPr/>
          </w:rPrChange>
        </w:rPr>
        <w:t xml:space="preserve">, </w:t>
      </w:r>
      <w:r w:rsidRPr="007A6CC8">
        <w:rPr>
          <w:b/>
          <w:highlight w:val="yellow"/>
          <w:rPrChange w:id="1856" w:author="Susan Doron" w:date="2024-05-24T11:47:00Z" w16du:dateUtc="2024-05-24T08:47:00Z">
            <w:rPr>
              <w:b/>
            </w:rPr>
          </w:rPrChange>
        </w:rPr>
        <w:t xml:space="preserve">35 </w:t>
      </w:r>
      <w:r w:rsidRPr="007A6CC8">
        <w:rPr>
          <w:highlight w:val="yellow"/>
          <w:rPrChange w:id="1857" w:author="Susan Doron" w:date="2024-05-24T11:47:00Z" w16du:dateUtc="2024-05-24T08:47:00Z">
            <w:rPr/>
          </w:rPrChange>
        </w:rPr>
        <w:t xml:space="preserve">(5), 557. </w:t>
      </w:r>
    </w:p>
    <w:p w14:paraId="4C36F8D7" w14:textId="77777777" w:rsidR="002759F3" w:rsidRPr="007A6CC8" w:rsidRDefault="002759F3" w:rsidP="002759F3">
      <w:pPr>
        <w:rPr>
          <w:highlight w:val="yellow"/>
          <w:rPrChange w:id="1858" w:author="Susan Doron" w:date="2024-05-24T11:47:00Z" w16du:dateUtc="2024-05-24T08:47:00Z">
            <w:rPr/>
          </w:rPrChange>
        </w:rPr>
      </w:pPr>
      <w:bookmarkStart w:id="1859" w:name="_heading=h.49x2ik5" w:colFirst="0" w:colLast="0"/>
      <w:bookmarkEnd w:id="1859"/>
      <w:r w:rsidRPr="007A6CC8">
        <w:rPr>
          <w:highlight w:val="yellow"/>
          <w:rPrChange w:id="1860" w:author="Susan Doron" w:date="2024-05-24T11:47:00Z" w16du:dateUtc="2024-05-24T08:47:00Z">
            <w:rPr/>
          </w:rPrChange>
        </w:rPr>
        <w:t xml:space="preserve">Dinesen, P. T., and Sonderskov, K. M. (2018). "Ethnic Diversity and Social Trust: A Critical Review of the Literature and Suggestions for a Research Agenda," in E. M. Uslaner. Ed. The Oxford Handbook of Social and Political Trust. New York: Oxford University Press, pp. 176-204. </w:t>
      </w:r>
    </w:p>
    <w:p w14:paraId="73F51D81" w14:textId="77777777" w:rsidR="002759F3" w:rsidRPr="007A6CC8" w:rsidRDefault="002759F3" w:rsidP="002759F3">
      <w:pPr>
        <w:rPr>
          <w:highlight w:val="yellow"/>
          <w:rPrChange w:id="1861" w:author="Susan Doron" w:date="2024-05-24T11:47:00Z" w16du:dateUtc="2024-05-24T08:47:00Z">
            <w:rPr/>
          </w:rPrChange>
        </w:rPr>
      </w:pPr>
      <w:r w:rsidRPr="007A6CC8">
        <w:rPr>
          <w:highlight w:val="yellow"/>
          <w:rPrChange w:id="1862" w:author="Susan Doron" w:date="2024-05-24T11:47:00Z" w16du:dateUtc="2024-05-24T08:47:00Z">
            <w:rPr/>
          </w:rPrChange>
        </w:rPr>
        <w:t xml:space="preserve">Dirks, K.T. and D.L. Ferrin (2002), ‘Trust in leadership: meta-analytic findings and implica- tions for research and practice’, </w:t>
      </w:r>
      <w:r w:rsidRPr="007A6CC8">
        <w:rPr>
          <w:i/>
          <w:highlight w:val="yellow"/>
          <w:rPrChange w:id="1863" w:author="Susan Doron" w:date="2024-05-24T11:47:00Z" w16du:dateUtc="2024-05-24T08:47:00Z">
            <w:rPr>
              <w:i/>
            </w:rPr>
          </w:rPrChange>
        </w:rPr>
        <w:t>Journal of Applied Psychology</w:t>
      </w:r>
      <w:r w:rsidRPr="007A6CC8">
        <w:rPr>
          <w:highlight w:val="yellow"/>
          <w:rPrChange w:id="1864" w:author="Susan Doron" w:date="2024-05-24T11:47:00Z" w16du:dateUtc="2024-05-24T08:47:00Z">
            <w:rPr/>
          </w:rPrChange>
        </w:rPr>
        <w:t xml:space="preserve">, </w:t>
      </w:r>
      <w:r w:rsidRPr="007A6CC8">
        <w:rPr>
          <w:b/>
          <w:highlight w:val="yellow"/>
          <w:rPrChange w:id="1865" w:author="Susan Doron" w:date="2024-05-24T11:47:00Z" w16du:dateUtc="2024-05-24T08:47:00Z">
            <w:rPr>
              <w:b/>
            </w:rPr>
          </w:rPrChange>
        </w:rPr>
        <w:t xml:space="preserve">87 </w:t>
      </w:r>
      <w:r w:rsidRPr="007A6CC8">
        <w:rPr>
          <w:highlight w:val="yellow"/>
          <w:rPrChange w:id="1866" w:author="Susan Doron" w:date="2024-05-24T11:47:00Z" w16du:dateUtc="2024-05-24T08:47:00Z">
            <w:rPr/>
          </w:rPrChange>
        </w:rPr>
        <w:t xml:space="preserve">(4), 611–28. </w:t>
      </w:r>
    </w:p>
    <w:p w14:paraId="1D79D00E" w14:textId="77777777" w:rsidR="002759F3" w:rsidRPr="007A6CC8" w:rsidRDefault="002759F3" w:rsidP="002759F3">
      <w:pPr>
        <w:rPr>
          <w:highlight w:val="yellow"/>
          <w:rPrChange w:id="1867" w:author="Susan Doron" w:date="2024-05-24T11:47:00Z" w16du:dateUtc="2024-05-24T08:47:00Z">
            <w:rPr/>
          </w:rPrChange>
        </w:rPr>
      </w:pPr>
      <w:r w:rsidRPr="007A6CC8">
        <w:rPr>
          <w:highlight w:val="yellow"/>
          <w:rPrChange w:id="1868" w:author="Susan Doron" w:date="2024-05-24T11:47:00Z" w16du:dateUtc="2024-05-24T08:47:00Z">
            <w:rPr/>
          </w:rPrChange>
        </w:rPr>
        <w:t xml:space="preserve">Downer, J. (2010). "Trust and Technology: The Social Foundations of Aviation Regulation. ," </w:t>
      </w:r>
      <w:r w:rsidRPr="007A6CC8">
        <w:rPr>
          <w:i/>
          <w:highlight w:val="yellow"/>
          <w:rPrChange w:id="1869" w:author="Susan Doron" w:date="2024-05-24T11:47:00Z" w16du:dateUtc="2024-05-24T08:47:00Z">
            <w:rPr>
              <w:i/>
            </w:rPr>
          </w:rPrChange>
        </w:rPr>
        <w:t>The British Journal of Sociology, 61</w:t>
      </w:r>
      <w:r w:rsidRPr="007A6CC8">
        <w:rPr>
          <w:highlight w:val="yellow"/>
          <w:rPrChange w:id="1870" w:author="Susan Doron" w:date="2024-05-24T11:47:00Z" w16du:dateUtc="2024-05-24T08:47:00Z">
            <w:rPr/>
          </w:rPrChange>
        </w:rPr>
        <w:t>(1), 83-106.</w:t>
      </w:r>
    </w:p>
    <w:p w14:paraId="652F7C08" w14:textId="77777777" w:rsidR="002759F3" w:rsidRPr="007A6CC8" w:rsidRDefault="002759F3" w:rsidP="002759F3">
      <w:pPr>
        <w:rPr>
          <w:highlight w:val="yellow"/>
          <w:rPrChange w:id="1871" w:author="Susan Doron" w:date="2024-05-24T11:47:00Z" w16du:dateUtc="2024-05-24T08:47:00Z">
            <w:rPr/>
          </w:rPrChange>
        </w:rPr>
      </w:pPr>
      <w:r w:rsidRPr="007A6CC8">
        <w:rPr>
          <w:highlight w:val="yellow"/>
          <w:rPrChange w:id="1872" w:author="Susan Doron" w:date="2024-05-24T11:47:00Z" w16du:dateUtc="2024-05-24T08:47:00Z">
            <w:rPr/>
          </w:rPrChange>
        </w:rPr>
        <w:lastRenderedPageBreak/>
        <w:t>Ermisch, J., et al. (2009). "Measuring People's Trust," Journal of the Royal Statistical Society, 172(4), pp. 749-769.</w:t>
      </w:r>
    </w:p>
    <w:p w14:paraId="69B61BAA" w14:textId="77777777" w:rsidR="002759F3" w:rsidRPr="007A6CC8" w:rsidRDefault="002759F3" w:rsidP="002759F3">
      <w:pPr>
        <w:rPr>
          <w:highlight w:val="yellow"/>
          <w:rPrChange w:id="1873" w:author="Susan Doron" w:date="2024-05-24T11:47:00Z" w16du:dateUtc="2024-05-24T08:47:00Z">
            <w:rPr/>
          </w:rPrChange>
        </w:rPr>
      </w:pPr>
      <w:bookmarkStart w:id="1874" w:name="_heading=h.2p2csry" w:colFirst="0" w:colLast="0"/>
      <w:bookmarkEnd w:id="1874"/>
      <w:r w:rsidRPr="007A6CC8">
        <w:rPr>
          <w:highlight w:val="yellow"/>
          <w:rPrChange w:id="1875" w:author="Susan Doron" w:date="2024-05-24T11:47:00Z" w16du:dateUtc="2024-05-24T08:47:00Z">
            <w:rPr/>
          </w:rPrChange>
        </w:rPr>
        <w:t>Ermisch, J., and Gambetta, D. (2010). "Do Strong Family Ties Inhibit Trust?," Journal of Economic Behavior and Organization, 75(3), pp. 365-376.</w:t>
      </w:r>
    </w:p>
    <w:p w14:paraId="0A504405" w14:textId="77777777" w:rsidR="002759F3" w:rsidRPr="007A6CC8" w:rsidRDefault="002759F3" w:rsidP="002759F3">
      <w:pPr>
        <w:rPr>
          <w:highlight w:val="yellow"/>
          <w:rPrChange w:id="1876" w:author="Susan Doron" w:date="2024-05-24T11:47:00Z" w16du:dateUtc="2024-05-24T08:47:00Z">
            <w:rPr/>
          </w:rPrChange>
        </w:rPr>
      </w:pPr>
      <w:r w:rsidRPr="007A6CC8">
        <w:rPr>
          <w:highlight w:val="yellow"/>
          <w:rPrChange w:id="1877" w:author="Susan Doron" w:date="2024-05-24T11:47:00Z" w16du:dateUtc="2024-05-24T08:47:00Z">
            <w:rPr/>
          </w:rPrChange>
        </w:rPr>
        <w:t>Fledderus, J. (2015). Does user co-production of public service delivery increase satisfaction and trust? Evidence from a vignette experiment. </w:t>
      </w:r>
      <w:r w:rsidRPr="007A6CC8">
        <w:rPr>
          <w:i/>
          <w:highlight w:val="yellow"/>
          <w:rPrChange w:id="1878" w:author="Susan Doron" w:date="2024-05-24T11:47:00Z" w16du:dateUtc="2024-05-24T08:47:00Z">
            <w:rPr>
              <w:i/>
            </w:rPr>
          </w:rPrChange>
        </w:rPr>
        <w:t>International Journal of Public Administration</w:t>
      </w:r>
      <w:r w:rsidRPr="007A6CC8">
        <w:rPr>
          <w:highlight w:val="yellow"/>
          <w:rPrChange w:id="1879" w:author="Susan Doron" w:date="2024-05-24T11:47:00Z" w16du:dateUtc="2024-05-24T08:47:00Z">
            <w:rPr/>
          </w:rPrChange>
        </w:rPr>
        <w:t>, </w:t>
      </w:r>
      <w:r w:rsidRPr="007A6CC8">
        <w:rPr>
          <w:i/>
          <w:highlight w:val="yellow"/>
          <w:rPrChange w:id="1880" w:author="Susan Doron" w:date="2024-05-24T11:47:00Z" w16du:dateUtc="2024-05-24T08:47:00Z">
            <w:rPr>
              <w:i/>
            </w:rPr>
          </w:rPrChange>
        </w:rPr>
        <w:t>38</w:t>
      </w:r>
      <w:r w:rsidRPr="007A6CC8">
        <w:rPr>
          <w:highlight w:val="yellow"/>
          <w:rPrChange w:id="1881" w:author="Susan Doron" w:date="2024-05-24T11:47:00Z" w16du:dateUtc="2024-05-24T08:47:00Z">
            <w:rPr/>
          </w:rPrChange>
        </w:rPr>
        <w:t>(9), 642-653.</w:t>
      </w:r>
      <w:r w:rsidRPr="007A6CC8">
        <w:rPr>
          <w:highlight w:val="yellow"/>
          <w:rtl/>
          <w:rPrChange w:id="1882" w:author="Susan Doron" w:date="2024-05-24T11:47:00Z" w16du:dateUtc="2024-05-24T08:47:00Z">
            <w:rPr>
              <w:rtl/>
            </w:rPr>
          </w:rPrChange>
        </w:rPr>
        <w:t>‏</w:t>
      </w:r>
    </w:p>
    <w:p w14:paraId="444E1F93" w14:textId="77777777" w:rsidR="002759F3" w:rsidRPr="007A6CC8" w:rsidRDefault="002759F3" w:rsidP="002759F3">
      <w:pPr>
        <w:rPr>
          <w:highlight w:val="yellow"/>
          <w:rPrChange w:id="1883" w:author="Susan Doron" w:date="2024-05-24T11:47:00Z" w16du:dateUtc="2024-05-24T08:47:00Z">
            <w:rPr/>
          </w:rPrChange>
        </w:rPr>
      </w:pPr>
      <w:r w:rsidRPr="007A6CC8">
        <w:rPr>
          <w:highlight w:val="yellow"/>
          <w:rPrChange w:id="1884" w:author="Susan Doron" w:date="2024-05-24T11:47:00Z" w16du:dateUtc="2024-05-24T08:47:00Z">
            <w:rPr/>
          </w:rPrChange>
        </w:rPr>
        <w:t xml:space="preserve">Gunningham, N., and Sinclair, D. (2009).‘"Regulation and the Role of Trust: Reflections from the Mining Industry," </w:t>
      </w:r>
      <w:r w:rsidRPr="007A6CC8">
        <w:rPr>
          <w:i/>
          <w:highlight w:val="yellow"/>
          <w:rPrChange w:id="1885" w:author="Susan Doron" w:date="2024-05-24T11:47:00Z" w16du:dateUtc="2024-05-24T08:47:00Z">
            <w:rPr>
              <w:i/>
            </w:rPr>
          </w:rPrChange>
        </w:rPr>
        <w:t>Journal of Law and Society, 36</w:t>
      </w:r>
      <w:r w:rsidRPr="007A6CC8">
        <w:rPr>
          <w:highlight w:val="yellow"/>
          <w:rPrChange w:id="1886" w:author="Susan Doron" w:date="2024-05-24T11:47:00Z" w16du:dateUtc="2024-05-24T08:47:00Z">
            <w:rPr/>
          </w:rPrChange>
        </w:rPr>
        <w:t xml:space="preserve">(2), pp. 167–194. </w:t>
      </w:r>
    </w:p>
    <w:p w14:paraId="041E273E" w14:textId="77777777" w:rsidR="002759F3" w:rsidRPr="007A6CC8" w:rsidRDefault="002759F3" w:rsidP="002759F3">
      <w:pPr>
        <w:rPr>
          <w:highlight w:val="yellow"/>
          <w:rPrChange w:id="1887" w:author="Susan Doron" w:date="2024-05-24T11:47:00Z" w16du:dateUtc="2024-05-24T08:47:00Z">
            <w:rPr/>
          </w:rPrChange>
        </w:rPr>
      </w:pPr>
      <w:r w:rsidRPr="007A6CC8">
        <w:rPr>
          <w:highlight w:val="yellow"/>
          <w:rPrChange w:id="1888" w:author="Susan Doron" w:date="2024-05-24T11:47:00Z" w16du:dateUtc="2024-05-24T08:47:00Z">
            <w:rPr/>
          </w:rPrChange>
        </w:rPr>
        <w:t>Grimmelikhuijsen, S., &amp; Knies, E. (2017). Validating a scale for citizen trust in government organizations. </w:t>
      </w:r>
      <w:r w:rsidRPr="007A6CC8">
        <w:rPr>
          <w:i/>
          <w:highlight w:val="yellow"/>
          <w:rPrChange w:id="1889" w:author="Susan Doron" w:date="2024-05-24T11:47:00Z" w16du:dateUtc="2024-05-24T08:47:00Z">
            <w:rPr>
              <w:i/>
            </w:rPr>
          </w:rPrChange>
        </w:rPr>
        <w:t>International Review of Administrative Sciences</w:t>
      </w:r>
      <w:r w:rsidRPr="007A6CC8">
        <w:rPr>
          <w:highlight w:val="yellow"/>
          <w:rPrChange w:id="1890" w:author="Susan Doron" w:date="2024-05-24T11:47:00Z" w16du:dateUtc="2024-05-24T08:47:00Z">
            <w:rPr/>
          </w:rPrChange>
        </w:rPr>
        <w:t>, </w:t>
      </w:r>
      <w:r w:rsidRPr="007A6CC8">
        <w:rPr>
          <w:i/>
          <w:highlight w:val="yellow"/>
          <w:rPrChange w:id="1891" w:author="Susan Doron" w:date="2024-05-24T11:47:00Z" w16du:dateUtc="2024-05-24T08:47:00Z">
            <w:rPr>
              <w:i/>
            </w:rPr>
          </w:rPrChange>
        </w:rPr>
        <w:t>83</w:t>
      </w:r>
      <w:r w:rsidRPr="007A6CC8">
        <w:rPr>
          <w:highlight w:val="yellow"/>
          <w:rPrChange w:id="1892" w:author="Susan Doron" w:date="2024-05-24T11:47:00Z" w16du:dateUtc="2024-05-24T08:47:00Z">
            <w:rPr/>
          </w:rPrChange>
        </w:rPr>
        <w:t>(3), 583-601.</w:t>
      </w:r>
      <w:r w:rsidRPr="007A6CC8">
        <w:rPr>
          <w:highlight w:val="yellow"/>
          <w:rtl/>
          <w:rPrChange w:id="1893" w:author="Susan Doron" w:date="2024-05-24T11:47:00Z" w16du:dateUtc="2024-05-24T08:47:00Z">
            <w:rPr>
              <w:rtl/>
            </w:rPr>
          </w:rPrChange>
        </w:rPr>
        <w:t>‏</w:t>
      </w:r>
    </w:p>
    <w:p w14:paraId="13D42B06" w14:textId="77777777" w:rsidR="002759F3" w:rsidRPr="007A6CC8" w:rsidRDefault="002759F3" w:rsidP="002759F3">
      <w:pPr>
        <w:rPr>
          <w:highlight w:val="yellow"/>
          <w:rPrChange w:id="1894" w:author="Susan Doron" w:date="2024-05-24T11:47:00Z" w16du:dateUtc="2024-05-24T08:47:00Z">
            <w:rPr/>
          </w:rPrChange>
        </w:rPr>
      </w:pPr>
      <w:r w:rsidRPr="007A6CC8">
        <w:rPr>
          <w:highlight w:val="yellow"/>
          <w:rPrChange w:id="1895" w:author="Susan Doron" w:date="2024-05-24T11:47:00Z" w16du:dateUtc="2024-05-24T08:47:00Z">
            <w:rPr/>
          </w:rPrChange>
        </w:rPr>
        <w:t>Lyon, F., Möllering, G., &amp; Saunders, M. N. (2012). Introduction: the variety of methods for the muti-faceted phenomenon of trust.</w:t>
      </w:r>
      <w:r w:rsidRPr="007A6CC8">
        <w:rPr>
          <w:highlight w:val="yellow"/>
          <w:rtl/>
          <w:rPrChange w:id="1896" w:author="Susan Doron" w:date="2024-05-24T11:47:00Z" w16du:dateUtc="2024-05-24T08:47:00Z">
            <w:rPr>
              <w:rtl/>
            </w:rPr>
          </w:rPrChange>
        </w:rPr>
        <w:t>‏</w:t>
      </w:r>
      <w:r w:rsidRPr="007A6CC8">
        <w:rPr>
          <w:highlight w:val="yellow"/>
          <w:rPrChange w:id="1897" w:author="Susan Doron" w:date="2024-05-24T11:47:00Z" w16du:dateUtc="2024-05-24T08:47:00Z">
            <w:rPr/>
          </w:rPrChange>
        </w:rPr>
        <w:t xml:space="preserve"> In Lyon, F., Möllering, G., &amp; Saunders, M. N. (Eds.). (2015). </w:t>
      </w:r>
      <w:r w:rsidRPr="007A6CC8">
        <w:rPr>
          <w:i/>
          <w:highlight w:val="yellow"/>
          <w:rPrChange w:id="1898" w:author="Susan Doron" w:date="2024-05-24T11:47:00Z" w16du:dateUtc="2024-05-24T08:47:00Z">
            <w:rPr>
              <w:i/>
            </w:rPr>
          </w:rPrChange>
        </w:rPr>
        <w:t>Handbook of research methods on trust</w:t>
      </w:r>
      <w:r w:rsidRPr="007A6CC8">
        <w:rPr>
          <w:highlight w:val="yellow"/>
          <w:rPrChange w:id="1899" w:author="Susan Doron" w:date="2024-05-24T11:47:00Z" w16du:dateUtc="2024-05-24T08:47:00Z">
            <w:rPr/>
          </w:rPrChange>
        </w:rPr>
        <w:t>. Edward Elgar Publishing.</w:t>
      </w:r>
      <w:r w:rsidRPr="007A6CC8">
        <w:rPr>
          <w:highlight w:val="yellow"/>
          <w:rtl/>
          <w:rPrChange w:id="1900" w:author="Susan Doron" w:date="2024-05-24T11:47:00Z" w16du:dateUtc="2024-05-24T08:47:00Z">
            <w:rPr>
              <w:rtl/>
            </w:rPr>
          </w:rPrChange>
        </w:rPr>
        <w:t>‏</w:t>
      </w:r>
      <w:r w:rsidRPr="007A6CC8">
        <w:rPr>
          <w:highlight w:val="yellow"/>
          <w:rPrChange w:id="1901" w:author="Susan Doron" w:date="2024-05-24T11:47:00Z" w16du:dateUtc="2024-05-24T08:47:00Z">
            <w:rPr/>
          </w:rPrChange>
        </w:rPr>
        <w:t xml:space="preserve"> (p. 1-15).</w:t>
      </w:r>
    </w:p>
    <w:p w14:paraId="4D83532E" w14:textId="77777777" w:rsidR="002759F3" w:rsidRPr="007A6CC8" w:rsidRDefault="002759F3" w:rsidP="002759F3">
      <w:pPr>
        <w:rPr>
          <w:highlight w:val="yellow"/>
          <w:rPrChange w:id="1902" w:author="Susan Doron" w:date="2024-05-24T11:47:00Z" w16du:dateUtc="2024-05-24T08:47:00Z">
            <w:rPr/>
          </w:rPrChange>
        </w:rPr>
      </w:pPr>
      <w:r w:rsidRPr="007A6CC8">
        <w:rPr>
          <w:highlight w:val="yellow"/>
          <w:rPrChange w:id="1903" w:author="Susan Doron" w:date="2024-05-24T11:47:00Z" w16du:dateUtc="2024-05-24T08:47:00Z">
            <w:rPr/>
          </w:rPrChange>
        </w:rPr>
        <w:t xml:space="preserve">McEvily, B. and M. Tortoriello (2011), ‘Measuring trust in organisational research: review and recommendations’, </w:t>
      </w:r>
      <w:r w:rsidRPr="007A6CC8">
        <w:rPr>
          <w:i/>
          <w:highlight w:val="yellow"/>
          <w:rPrChange w:id="1904" w:author="Susan Doron" w:date="2024-05-24T11:47:00Z" w16du:dateUtc="2024-05-24T08:47:00Z">
            <w:rPr>
              <w:i/>
            </w:rPr>
          </w:rPrChange>
        </w:rPr>
        <w:t>Journal of Trust Research</w:t>
      </w:r>
      <w:r w:rsidRPr="007A6CC8">
        <w:rPr>
          <w:highlight w:val="yellow"/>
          <w:rPrChange w:id="1905" w:author="Susan Doron" w:date="2024-05-24T11:47:00Z" w16du:dateUtc="2024-05-24T08:47:00Z">
            <w:rPr/>
          </w:rPrChange>
        </w:rPr>
        <w:t xml:space="preserve">, </w:t>
      </w:r>
      <w:r w:rsidRPr="007A6CC8">
        <w:rPr>
          <w:i/>
          <w:highlight w:val="yellow"/>
          <w:rPrChange w:id="1906" w:author="Susan Doron" w:date="2024-05-24T11:47:00Z" w16du:dateUtc="2024-05-24T08:47:00Z">
            <w:rPr>
              <w:i/>
            </w:rPr>
          </w:rPrChange>
        </w:rPr>
        <w:t>1</w:t>
      </w:r>
      <w:r w:rsidRPr="007A6CC8">
        <w:rPr>
          <w:b/>
          <w:highlight w:val="yellow"/>
          <w:rPrChange w:id="1907" w:author="Susan Doron" w:date="2024-05-24T11:47:00Z" w16du:dateUtc="2024-05-24T08:47:00Z">
            <w:rPr>
              <w:b/>
            </w:rPr>
          </w:rPrChange>
        </w:rPr>
        <w:t xml:space="preserve"> </w:t>
      </w:r>
      <w:r w:rsidRPr="007A6CC8">
        <w:rPr>
          <w:highlight w:val="yellow"/>
          <w:rPrChange w:id="1908" w:author="Susan Doron" w:date="2024-05-24T11:47:00Z" w16du:dateUtc="2024-05-24T08:47:00Z">
            <w:rPr/>
          </w:rPrChange>
        </w:rPr>
        <w:t>(1), 23–63.</w:t>
      </w:r>
    </w:p>
    <w:p w14:paraId="421AE8EC" w14:textId="77777777" w:rsidR="002759F3" w:rsidRPr="007A6CC8" w:rsidRDefault="002759F3" w:rsidP="002759F3">
      <w:pPr>
        <w:rPr>
          <w:highlight w:val="yellow"/>
          <w:rPrChange w:id="1909" w:author="Susan Doron" w:date="2024-05-24T11:47:00Z" w16du:dateUtc="2024-05-24T08:47:00Z">
            <w:rPr/>
          </w:rPrChange>
        </w:rPr>
      </w:pPr>
      <w:r w:rsidRPr="007A6CC8">
        <w:rPr>
          <w:highlight w:val="yellow"/>
          <w:rPrChange w:id="1910" w:author="Susan Doron" w:date="2024-05-24T11:47:00Z" w16du:dateUtc="2024-05-24T08:47:00Z">
            <w:rPr/>
          </w:rPrChange>
        </w:rPr>
        <w:t xml:space="preserve">Murphy, K. (2004), ‘The role of trust in nurturing compliance: A study of accused tax avoiders’, </w:t>
      </w:r>
      <w:r w:rsidRPr="007A6CC8">
        <w:rPr>
          <w:i/>
          <w:highlight w:val="yellow"/>
          <w:rPrChange w:id="1911" w:author="Susan Doron" w:date="2024-05-24T11:47:00Z" w16du:dateUtc="2024-05-24T08:47:00Z">
            <w:rPr>
              <w:i/>
            </w:rPr>
          </w:rPrChange>
        </w:rPr>
        <w:t>Law and Human Behavior, 28(</w:t>
      </w:r>
      <w:r w:rsidRPr="007A6CC8">
        <w:rPr>
          <w:highlight w:val="yellow"/>
          <w:rPrChange w:id="1912" w:author="Susan Doron" w:date="2024-05-24T11:47:00Z" w16du:dateUtc="2024-05-24T08:47:00Z">
            <w:rPr/>
          </w:rPrChange>
        </w:rPr>
        <w:t>2), 187–209.</w:t>
      </w:r>
    </w:p>
    <w:p w14:paraId="1D667E14" w14:textId="77777777" w:rsidR="002759F3" w:rsidRPr="007A6CC8" w:rsidRDefault="002759F3" w:rsidP="002759F3">
      <w:pPr>
        <w:rPr>
          <w:highlight w:val="yellow"/>
          <w:rPrChange w:id="1913" w:author="Susan Doron" w:date="2024-05-24T11:47:00Z" w16du:dateUtc="2024-05-24T08:47:00Z">
            <w:rPr/>
          </w:rPrChange>
        </w:rPr>
      </w:pPr>
      <w:r w:rsidRPr="007A6CC8">
        <w:rPr>
          <w:highlight w:val="yellow"/>
          <w:rPrChange w:id="1914" w:author="Susan Doron" w:date="2024-05-24T11:47:00Z" w16du:dateUtc="2024-05-24T08:47:00Z">
            <w:rPr/>
          </w:rPrChange>
        </w:rPr>
        <w:t xml:space="preserve">Naslund, L., and Hallstrom, K. T. (2017). "Being Everybody's Accomplice: Trust and Control in Eco-Labelling," in F. Six and K. Verhoest. Eds. Trust in Regulatory Regimes. United Kingdom: Edward Elgar Publishing Ltd., pp. 145-180. </w:t>
      </w:r>
    </w:p>
    <w:p w14:paraId="7FFF7EA8" w14:textId="77777777" w:rsidR="002759F3" w:rsidRPr="007A6CC8" w:rsidRDefault="002759F3" w:rsidP="002759F3">
      <w:pPr>
        <w:rPr>
          <w:highlight w:val="yellow"/>
          <w:rPrChange w:id="1915" w:author="Susan Doron" w:date="2024-05-24T11:47:00Z" w16du:dateUtc="2024-05-24T08:47:00Z">
            <w:rPr/>
          </w:rPrChange>
        </w:rPr>
      </w:pPr>
      <w:r w:rsidRPr="007A6CC8">
        <w:rPr>
          <w:highlight w:val="yellow"/>
          <w:rPrChange w:id="1916" w:author="Susan Doron" w:date="2024-05-24T11:47:00Z" w16du:dateUtc="2024-05-24T08:47:00Z">
            <w:rPr/>
          </w:rPrChange>
        </w:rPr>
        <w:t>Helliwell, J. F., et al. (2018). "New Evidence on Trust and Well-Being," in E. M. Uslaner. Ed. The Oxford Handbook of Social and Political Trust. New York: Oxford University Press, pp. 409-446.</w:t>
      </w:r>
    </w:p>
    <w:p w14:paraId="07AAF87B" w14:textId="77777777" w:rsidR="002759F3" w:rsidRPr="007A6CC8" w:rsidRDefault="002759F3" w:rsidP="002759F3">
      <w:pPr>
        <w:rPr>
          <w:highlight w:val="yellow"/>
          <w:rPrChange w:id="1917" w:author="Susan Doron" w:date="2024-05-24T11:47:00Z" w16du:dateUtc="2024-05-24T08:47:00Z">
            <w:rPr/>
          </w:rPrChange>
        </w:rPr>
      </w:pPr>
      <w:r w:rsidRPr="007A6CC8">
        <w:rPr>
          <w:highlight w:val="yellow"/>
          <w:rPrChange w:id="1918" w:author="Susan Doron" w:date="2024-05-24T11:47:00Z" w16du:dateUtc="2024-05-24T08:47:00Z">
            <w:rPr/>
          </w:rPrChange>
        </w:rPr>
        <w:t xml:space="preserve">Luhmann, N. (2000). "Familiarity, Confidence, Trust: Problems and Alternatives.," in: D. Gambetta, D. (Ed.), Trust: Making and Breaking Cooperative Relations. Oxford: Basil Blackwell: Ltd., pp. 94-107. </w:t>
      </w:r>
    </w:p>
    <w:p w14:paraId="450B4D7E" w14:textId="77777777" w:rsidR="002759F3" w:rsidRPr="007A6CC8" w:rsidRDefault="002759F3" w:rsidP="002759F3">
      <w:pPr>
        <w:rPr>
          <w:highlight w:val="yellow"/>
          <w:rPrChange w:id="1919" w:author="Susan Doron" w:date="2024-05-24T11:47:00Z" w16du:dateUtc="2024-05-24T08:47:00Z">
            <w:rPr/>
          </w:rPrChange>
        </w:rPr>
      </w:pPr>
      <w:r w:rsidRPr="007A6CC8">
        <w:rPr>
          <w:highlight w:val="yellow"/>
          <w:rPrChange w:id="1920" w:author="Susan Doron" w:date="2024-05-24T11:47:00Z" w16du:dateUtc="2024-05-24T08:47:00Z">
            <w:rPr/>
          </w:rPrChange>
        </w:rPr>
        <w:t xml:space="preserve">Mayer, R.C., J.H. Davis and F.D. Schoorman (1995), ‘An integrative model of organisational trust’, </w:t>
      </w:r>
      <w:r w:rsidRPr="007A6CC8">
        <w:rPr>
          <w:i/>
          <w:highlight w:val="yellow"/>
          <w:rPrChange w:id="1921" w:author="Susan Doron" w:date="2024-05-24T11:47:00Z" w16du:dateUtc="2024-05-24T08:47:00Z">
            <w:rPr>
              <w:i/>
            </w:rPr>
          </w:rPrChange>
        </w:rPr>
        <w:t>Academy of Management Review</w:t>
      </w:r>
      <w:r w:rsidRPr="007A6CC8">
        <w:rPr>
          <w:highlight w:val="yellow"/>
          <w:rPrChange w:id="1922" w:author="Susan Doron" w:date="2024-05-24T11:47:00Z" w16du:dateUtc="2024-05-24T08:47:00Z">
            <w:rPr/>
          </w:rPrChange>
        </w:rPr>
        <w:t xml:space="preserve">, </w:t>
      </w:r>
      <w:r w:rsidRPr="007A6CC8">
        <w:rPr>
          <w:i/>
          <w:highlight w:val="yellow"/>
          <w:rPrChange w:id="1923" w:author="Susan Doron" w:date="2024-05-24T11:47:00Z" w16du:dateUtc="2024-05-24T08:47:00Z">
            <w:rPr>
              <w:i/>
            </w:rPr>
          </w:rPrChange>
        </w:rPr>
        <w:t>20</w:t>
      </w:r>
      <w:r w:rsidRPr="007A6CC8">
        <w:rPr>
          <w:b/>
          <w:highlight w:val="yellow"/>
          <w:rPrChange w:id="1924" w:author="Susan Doron" w:date="2024-05-24T11:47:00Z" w16du:dateUtc="2024-05-24T08:47:00Z">
            <w:rPr>
              <w:b/>
            </w:rPr>
          </w:rPrChange>
        </w:rPr>
        <w:t xml:space="preserve"> </w:t>
      </w:r>
      <w:r w:rsidRPr="007A6CC8">
        <w:rPr>
          <w:highlight w:val="yellow"/>
          <w:rPrChange w:id="1925" w:author="Susan Doron" w:date="2024-05-24T11:47:00Z" w16du:dateUtc="2024-05-24T08:47:00Z">
            <w:rPr/>
          </w:rPrChange>
        </w:rPr>
        <w:t>(3), 709–34.</w:t>
      </w:r>
    </w:p>
    <w:p w14:paraId="5DA8A733" w14:textId="77777777" w:rsidR="002759F3" w:rsidRPr="007A6CC8" w:rsidRDefault="002759F3" w:rsidP="002759F3">
      <w:pPr>
        <w:rPr>
          <w:highlight w:val="yellow"/>
          <w:rPrChange w:id="1926" w:author="Susan Doron" w:date="2024-05-24T11:47:00Z" w16du:dateUtc="2024-05-24T08:47:00Z">
            <w:rPr/>
          </w:rPrChange>
        </w:rPr>
      </w:pPr>
      <w:r w:rsidRPr="007A6CC8">
        <w:rPr>
          <w:highlight w:val="yellow"/>
          <w:rPrChange w:id="1927" w:author="Susan Doron" w:date="2024-05-24T11:47:00Z" w16du:dateUtc="2024-05-24T08:47:00Z">
            <w:rPr/>
          </w:rPrChange>
        </w:rPr>
        <w:t xml:space="preserve">Nooteboom, B. (2011). The Dynamics of Trust: Communication, Action and Third Parties, </w:t>
      </w:r>
      <w:r w:rsidRPr="007A6CC8">
        <w:rPr>
          <w:i/>
          <w:highlight w:val="yellow"/>
          <w:rPrChange w:id="1928" w:author="Susan Doron" w:date="2024-05-24T11:47:00Z" w16du:dateUtc="2024-05-24T08:47:00Z">
            <w:rPr>
              <w:i/>
            </w:rPr>
          </w:rPrChange>
        </w:rPr>
        <w:t>Comparative Sociology, 10</w:t>
      </w:r>
      <w:r w:rsidRPr="007A6CC8">
        <w:rPr>
          <w:highlight w:val="yellow"/>
          <w:rPrChange w:id="1929" w:author="Susan Doron" w:date="2024-05-24T11:47:00Z" w16du:dateUtc="2024-05-24T08:47:00Z">
            <w:rPr/>
          </w:rPrChange>
        </w:rPr>
        <w:t>(2), 166-185.</w:t>
      </w:r>
    </w:p>
    <w:p w14:paraId="2A2333DC" w14:textId="77777777" w:rsidR="002759F3" w:rsidRPr="007A6CC8" w:rsidRDefault="002759F3" w:rsidP="002759F3">
      <w:pPr>
        <w:rPr>
          <w:highlight w:val="yellow"/>
          <w:rPrChange w:id="1930" w:author="Susan Doron" w:date="2024-05-24T11:47:00Z" w16du:dateUtc="2024-05-24T08:47:00Z">
            <w:rPr/>
          </w:rPrChange>
        </w:rPr>
      </w:pPr>
      <w:r w:rsidRPr="007A6CC8">
        <w:rPr>
          <w:highlight w:val="yellow"/>
          <w:rPrChange w:id="1931" w:author="Susan Doron" w:date="2024-05-24T11:47:00Z" w16du:dateUtc="2024-05-24T08:47:00Z">
            <w:rPr/>
          </w:rPrChange>
        </w:rPr>
        <w:lastRenderedPageBreak/>
        <w:t xml:space="preserve">Pautz, M. C., and Wamsley, C. S. (2012). "Pursuing Trust in Environmental Regulatory Interactions: The Significance of Inspectors' Interactions with the Regulated Community," </w:t>
      </w:r>
      <w:r w:rsidRPr="007A6CC8">
        <w:rPr>
          <w:i/>
          <w:highlight w:val="yellow"/>
          <w:rPrChange w:id="1932" w:author="Susan Doron" w:date="2024-05-24T11:47:00Z" w16du:dateUtc="2024-05-24T08:47:00Z">
            <w:rPr>
              <w:i/>
            </w:rPr>
          </w:rPrChange>
        </w:rPr>
        <w:t>Administration and Society, 44</w:t>
      </w:r>
      <w:r w:rsidRPr="007A6CC8">
        <w:rPr>
          <w:highlight w:val="yellow"/>
          <w:rPrChange w:id="1933" w:author="Susan Doron" w:date="2024-05-24T11:47:00Z" w16du:dateUtc="2024-05-24T08:47:00Z">
            <w:rPr/>
          </w:rPrChange>
        </w:rPr>
        <w:t>(7), pp. 853-884.</w:t>
      </w:r>
    </w:p>
    <w:p w14:paraId="23893AB7" w14:textId="77777777" w:rsidR="002759F3" w:rsidRPr="007A6CC8" w:rsidRDefault="002759F3" w:rsidP="002759F3">
      <w:pPr>
        <w:rPr>
          <w:highlight w:val="yellow"/>
          <w:rPrChange w:id="1934" w:author="Susan Doron" w:date="2024-05-24T11:47:00Z" w16du:dateUtc="2024-05-24T08:47:00Z">
            <w:rPr/>
          </w:rPrChange>
        </w:rPr>
      </w:pPr>
      <w:r w:rsidRPr="007A6CC8">
        <w:rPr>
          <w:highlight w:val="yellow"/>
          <w:rPrChange w:id="1935" w:author="Susan Doron" w:date="2024-05-24T11:47:00Z" w16du:dateUtc="2024-05-24T08:47:00Z">
            <w:rPr/>
          </w:rPrChange>
        </w:rPr>
        <w:t xml:space="preserve">Rousseau, D.M., S.B. Sitkin, R.S. Burt and C. Camerer (1998), ‘Not so different after all: a cross-discipline view of trust’, </w:t>
      </w:r>
      <w:r w:rsidRPr="007A6CC8">
        <w:rPr>
          <w:i/>
          <w:highlight w:val="yellow"/>
          <w:rPrChange w:id="1936" w:author="Susan Doron" w:date="2024-05-24T11:47:00Z" w16du:dateUtc="2024-05-24T08:47:00Z">
            <w:rPr>
              <w:i/>
            </w:rPr>
          </w:rPrChange>
        </w:rPr>
        <w:t>Academy of Management Review</w:t>
      </w:r>
      <w:r w:rsidRPr="007A6CC8">
        <w:rPr>
          <w:highlight w:val="yellow"/>
          <w:rPrChange w:id="1937" w:author="Susan Doron" w:date="2024-05-24T11:47:00Z" w16du:dateUtc="2024-05-24T08:47:00Z">
            <w:rPr/>
          </w:rPrChange>
        </w:rPr>
        <w:t xml:space="preserve">, </w:t>
      </w:r>
      <w:r w:rsidRPr="007A6CC8">
        <w:rPr>
          <w:i/>
          <w:highlight w:val="yellow"/>
          <w:rPrChange w:id="1938" w:author="Susan Doron" w:date="2024-05-24T11:47:00Z" w16du:dateUtc="2024-05-24T08:47:00Z">
            <w:rPr>
              <w:i/>
            </w:rPr>
          </w:rPrChange>
        </w:rPr>
        <w:t>23</w:t>
      </w:r>
      <w:r w:rsidRPr="007A6CC8">
        <w:rPr>
          <w:b/>
          <w:highlight w:val="yellow"/>
          <w:rPrChange w:id="1939" w:author="Susan Doron" w:date="2024-05-24T11:47:00Z" w16du:dateUtc="2024-05-24T08:47:00Z">
            <w:rPr>
              <w:b/>
            </w:rPr>
          </w:rPrChange>
        </w:rPr>
        <w:t xml:space="preserve"> </w:t>
      </w:r>
      <w:r w:rsidRPr="007A6CC8">
        <w:rPr>
          <w:highlight w:val="yellow"/>
          <w:rPrChange w:id="1940" w:author="Susan Doron" w:date="2024-05-24T11:47:00Z" w16du:dateUtc="2024-05-24T08:47:00Z">
            <w:rPr/>
          </w:rPrChange>
        </w:rPr>
        <w:t xml:space="preserve">(3), 393–404. </w:t>
      </w:r>
    </w:p>
    <w:p w14:paraId="629E565F" w14:textId="77777777" w:rsidR="002759F3" w:rsidRPr="007A6CC8" w:rsidRDefault="002759F3" w:rsidP="002759F3">
      <w:pPr>
        <w:rPr>
          <w:highlight w:val="yellow"/>
          <w:rPrChange w:id="1941" w:author="Susan Doron" w:date="2024-05-24T11:47:00Z" w16du:dateUtc="2024-05-24T08:47:00Z">
            <w:rPr/>
          </w:rPrChange>
        </w:rPr>
      </w:pPr>
      <w:bookmarkStart w:id="1942" w:name="_heading=h.147n2zr" w:colFirst="0" w:colLast="0"/>
      <w:bookmarkEnd w:id="1942"/>
      <w:r w:rsidRPr="007A6CC8">
        <w:rPr>
          <w:highlight w:val="yellow"/>
          <w:rPrChange w:id="1943" w:author="Susan Doron" w:date="2024-05-24T11:47:00Z" w16du:dateUtc="2024-05-24T08:47:00Z">
            <w:rPr/>
          </w:rPrChange>
        </w:rPr>
        <w:t>Six, F., and Verhoest, K. (2017). "Trust in Regulatory Regimes: Scoping the Field," in F. Six and K. Verhoest. Eds. Trust in Regulatory Regimes. United Kingdom: Edward Elgar Publishing Ltd., pp. 1-36.</w:t>
      </w:r>
    </w:p>
    <w:p w14:paraId="6F6456D2" w14:textId="77777777" w:rsidR="002759F3" w:rsidRPr="007A6CC8" w:rsidRDefault="002759F3" w:rsidP="002759F3">
      <w:pPr>
        <w:rPr>
          <w:highlight w:val="yellow"/>
          <w:rPrChange w:id="1944" w:author="Susan Doron" w:date="2024-05-24T11:47:00Z" w16du:dateUtc="2024-05-24T08:47:00Z">
            <w:rPr/>
          </w:rPrChange>
        </w:rPr>
      </w:pPr>
      <w:r w:rsidRPr="007A6CC8">
        <w:rPr>
          <w:highlight w:val="yellow"/>
          <w:rPrChange w:id="1945" w:author="Susan Doron" w:date="2024-05-24T11:47:00Z" w16du:dateUtc="2024-05-24T08:47:00Z">
            <w:rPr/>
          </w:rPrChange>
        </w:rPr>
        <w:t xml:space="preserve">Sztompka, P. (1998). "Trust, Distrust and Two Paradoxes of Democracy," </w:t>
      </w:r>
      <w:r w:rsidRPr="007A6CC8">
        <w:rPr>
          <w:i/>
          <w:highlight w:val="yellow"/>
          <w:rPrChange w:id="1946" w:author="Susan Doron" w:date="2024-05-24T11:47:00Z" w16du:dateUtc="2024-05-24T08:47:00Z">
            <w:rPr>
              <w:i/>
            </w:rPr>
          </w:rPrChange>
        </w:rPr>
        <w:t>European Journal of Scoial Theory, 1</w:t>
      </w:r>
      <w:r w:rsidRPr="007A6CC8">
        <w:rPr>
          <w:highlight w:val="yellow"/>
          <w:rPrChange w:id="1947" w:author="Susan Doron" w:date="2024-05-24T11:47:00Z" w16du:dateUtc="2024-05-24T08:47:00Z">
            <w:rPr/>
          </w:rPrChange>
        </w:rPr>
        <w:t xml:space="preserve">(1), pp. 19-32. </w:t>
      </w:r>
    </w:p>
    <w:p w14:paraId="7763AE19" w14:textId="77777777" w:rsidR="002759F3" w:rsidRPr="007A6CC8" w:rsidRDefault="002759F3" w:rsidP="002759F3">
      <w:pPr>
        <w:rPr>
          <w:highlight w:val="yellow"/>
          <w:rPrChange w:id="1948" w:author="Susan Doron" w:date="2024-05-24T11:47:00Z" w16du:dateUtc="2024-05-24T08:47:00Z">
            <w:rPr/>
          </w:rPrChange>
        </w:rPr>
      </w:pPr>
      <w:r w:rsidRPr="007A6CC8">
        <w:rPr>
          <w:highlight w:val="yellow"/>
          <w:rPrChange w:id="1949" w:author="Susan Doron" w:date="2024-05-24T11:47:00Z" w16du:dateUtc="2024-05-24T08:47:00Z">
            <w:rPr/>
          </w:rPrChange>
        </w:rPr>
        <w:t>Sztompka, P. (1999). Trust: A Sociological Theory. Cambridge: Cambridge University Press.</w:t>
      </w:r>
    </w:p>
    <w:p w14:paraId="461AE001" w14:textId="77777777" w:rsidR="002759F3" w:rsidRPr="007A6CC8" w:rsidRDefault="002759F3" w:rsidP="002759F3">
      <w:pPr>
        <w:rPr>
          <w:highlight w:val="yellow"/>
          <w:rPrChange w:id="1950" w:author="Susan Doron" w:date="2024-05-24T11:47:00Z" w16du:dateUtc="2024-05-24T08:47:00Z">
            <w:rPr/>
          </w:rPrChange>
        </w:rPr>
      </w:pPr>
      <w:r w:rsidRPr="007A6CC8">
        <w:rPr>
          <w:highlight w:val="yellow"/>
          <w:rPrChange w:id="1951" w:author="Susan Doron" w:date="2024-05-24T11:47:00Z" w16du:dateUtc="2024-05-24T08:47:00Z">
            <w:rPr/>
          </w:rPrChange>
        </w:rPr>
        <w:t>Van der Meer, T. W. G. (2018). "Economic Performance and Political Trust," in E. M. Uslaner. Ed. The Oxford Handbook of Social and Political Trust. New York: Oxford University Press, pp. 599-615.</w:t>
      </w:r>
    </w:p>
    <w:p w14:paraId="10106800" w14:textId="77777777" w:rsidR="002759F3" w:rsidRPr="007A6CC8" w:rsidRDefault="002759F3" w:rsidP="002759F3">
      <w:pPr>
        <w:rPr>
          <w:highlight w:val="yellow"/>
          <w:rPrChange w:id="1952" w:author="Susan Doron" w:date="2024-05-24T11:47:00Z" w16du:dateUtc="2024-05-24T08:47:00Z">
            <w:rPr/>
          </w:rPrChange>
        </w:rPr>
      </w:pPr>
      <w:r w:rsidRPr="007A6CC8">
        <w:rPr>
          <w:highlight w:val="yellow"/>
          <w:rPrChange w:id="1953" w:author="Susan Doron" w:date="2024-05-24T11:47:00Z" w16du:dateUtc="2024-05-24T08:47:00Z">
            <w:rPr/>
          </w:rPrChange>
        </w:rPr>
        <w:t xml:space="preserve">Van Swol, L. M. (2003). "The Effects of Regulation on Trust," </w:t>
      </w:r>
      <w:r w:rsidRPr="007A6CC8">
        <w:rPr>
          <w:i/>
          <w:highlight w:val="yellow"/>
          <w:rPrChange w:id="1954" w:author="Susan Doron" w:date="2024-05-24T11:47:00Z" w16du:dateUtc="2024-05-24T08:47:00Z">
            <w:rPr>
              <w:i/>
            </w:rPr>
          </w:rPrChange>
        </w:rPr>
        <w:t>Basic and Applied Social Psychology, 25</w:t>
      </w:r>
      <w:r w:rsidRPr="007A6CC8">
        <w:rPr>
          <w:highlight w:val="yellow"/>
          <w:rPrChange w:id="1955" w:author="Susan Doron" w:date="2024-05-24T11:47:00Z" w16du:dateUtc="2024-05-24T08:47:00Z">
            <w:rPr/>
          </w:rPrChange>
        </w:rPr>
        <w:t>(3), pp. 221-233.</w:t>
      </w:r>
    </w:p>
    <w:p w14:paraId="60726F1C" w14:textId="77777777" w:rsidR="002759F3" w:rsidRPr="00A12F20" w:rsidRDefault="002759F3" w:rsidP="002759F3">
      <w:r w:rsidRPr="007A6CC8">
        <w:rPr>
          <w:highlight w:val="yellow"/>
          <w:rPrChange w:id="1956" w:author="Susan Doron" w:date="2024-05-24T11:47:00Z" w16du:dateUtc="2024-05-24T08:47:00Z">
            <w:rPr/>
          </w:rPrChange>
        </w:rPr>
        <w:t xml:space="preserve">Zak, P. J., and Knack, S. (2001). "Trust and Growth," </w:t>
      </w:r>
      <w:r w:rsidRPr="007A6CC8">
        <w:rPr>
          <w:i/>
          <w:highlight w:val="yellow"/>
          <w:rPrChange w:id="1957" w:author="Susan Doron" w:date="2024-05-24T11:47:00Z" w16du:dateUtc="2024-05-24T08:47:00Z">
            <w:rPr>
              <w:i/>
            </w:rPr>
          </w:rPrChange>
        </w:rPr>
        <w:t>The Economic Journal, 111</w:t>
      </w:r>
      <w:r w:rsidRPr="007A6CC8">
        <w:rPr>
          <w:highlight w:val="yellow"/>
          <w:rPrChange w:id="1958" w:author="Susan Doron" w:date="2024-05-24T11:47:00Z" w16du:dateUtc="2024-05-24T08:47:00Z">
            <w:rPr/>
          </w:rPrChange>
        </w:rPr>
        <w:t>(470), pp. 295-321.</w:t>
      </w:r>
    </w:p>
    <w:p w14:paraId="211D7E55" w14:textId="77777777" w:rsidR="002759F3" w:rsidRPr="00A12F20" w:rsidRDefault="002759F3" w:rsidP="002759F3"/>
    <w:p w14:paraId="038451B5" w14:textId="77777777" w:rsidR="002759F3" w:rsidRPr="00A12F20" w:rsidRDefault="002759F3" w:rsidP="002759F3">
      <w:pPr>
        <w:pStyle w:val="Heading2"/>
      </w:pPr>
    </w:p>
    <w:p w14:paraId="063F4388" w14:textId="77777777" w:rsidR="002759F3" w:rsidRPr="00A12F20" w:rsidRDefault="002759F3" w:rsidP="002759F3"/>
    <w:p w14:paraId="440E636A" w14:textId="77777777" w:rsidR="002759F3" w:rsidRPr="00A12F20" w:rsidRDefault="002759F3" w:rsidP="002759F3"/>
    <w:p w14:paraId="7708BD62" w14:textId="77777777" w:rsidR="002759F3" w:rsidRPr="00A12F20" w:rsidRDefault="002759F3" w:rsidP="002759F3">
      <w:pPr>
        <w:pStyle w:val="Heading2"/>
        <w:rPr>
          <w:rtl/>
        </w:rPr>
      </w:pPr>
      <w:bookmarkStart w:id="1959" w:name="_Toc164010628"/>
      <w:r w:rsidRPr="00A12F20">
        <w:t>Rules vs. standards and voluntary compliance</w:t>
      </w:r>
      <w:bookmarkEnd w:id="1959"/>
    </w:p>
    <w:p w14:paraId="25565DAD" w14:textId="77777777" w:rsidR="002759F3" w:rsidRPr="00A12F20" w:rsidDel="007A6CC8" w:rsidRDefault="002759F3" w:rsidP="002759F3">
      <w:pPr>
        <w:rPr>
          <w:del w:id="1960" w:author="Susan Doron" w:date="2024-05-24T11:55:00Z" w16du:dateUtc="2024-05-24T08:55:00Z"/>
          <w:rtl/>
        </w:rPr>
      </w:pPr>
      <w:r w:rsidRPr="00A12F20">
        <w:t xml:space="preserve">Another important regulatory </w:t>
      </w:r>
      <w:ins w:id="1961" w:author="Susan Doron" w:date="2024-05-24T11:48:00Z" w16du:dateUtc="2024-05-24T08:48:00Z">
        <w:r>
          <w:t>issue</w:t>
        </w:r>
      </w:ins>
      <w:del w:id="1962" w:author="Susan Doron" w:date="2024-05-24T11:48:00Z" w16du:dateUtc="2024-05-24T08:48:00Z">
        <w:r w:rsidRPr="00A12F20" w:rsidDel="007A6CC8">
          <w:delText>dilemma</w:delText>
        </w:r>
      </w:del>
      <w:r w:rsidRPr="00A12F20">
        <w:t xml:space="preserve"> </w:t>
      </w:r>
      <w:ins w:id="1963" w:author="Susan Doron" w:date="2024-05-24T11:48:00Z" w16du:dateUtc="2024-05-24T08:48:00Z">
        <w:r>
          <w:t>that</w:t>
        </w:r>
      </w:ins>
      <w:del w:id="1964" w:author="Susan Doron" w:date="2024-05-24T11:48:00Z" w16du:dateUtc="2024-05-24T08:48:00Z">
        <w:r w:rsidRPr="00A12F20" w:rsidDel="007A6CC8">
          <w:delText>with</w:delText>
        </w:r>
      </w:del>
      <w:r w:rsidRPr="00A12F20">
        <w:t xml:space="preserve"> </w:t>
      </w:r>
      <w:ins w:id="1965" w:author="Susan Doron" w:date="2024-05-24T11:48:00Z" w16du:dateUtc="2024-05-24T08:48:00Z">
        <w:r>
          <w:t xml:space="preserve">is of </w:t>
        </w:r>
      </w:ins>
      <w:r w:rsidRPr="00A12F20">
        <w:t xml:space="preserve">high importance is related to the optimal level of discretion. </w:t>
      </w:r>
      <w:ins w:id="1966" w:author="Susan Doron" w:date="2024-05-24T11:48:00Z" w16du:dateUtc="2024-05-24T08:48:00Z">
        <w:r>
          <w:t>Is</w:t>
        </w:r>
      </w:ins>
      <w:del w:id="1967" w:author="Susan Doron" w:date="2024-05-24T11:48:00Z" w16du:dateUtc="2024-05-24T08:48:00Z">
        <w:r w:rsidRPr="00A12F20" w:rsidDel="007A6CC8">
          <w:delText>Giving</w:delText>
        </w:r>
      </w:del>
      <w:r w:rsidRPr="00A12F20">
        <w:t xml:space="preserve"> </w:t>
      </w:r>
      <w:del w:id="1968" w:author="Susan Doron" w:date="2024-05-24T11:48:00Z" w16du:dateUtc="2024-05-24T08:48:00Z">
        <w:r w:rsidRPr="00A12F20" w:rsidDel="007A6CC8">
          <w:delText xml:space="preserve">people discretion, is </w:delText>
        </w:r>
      </w:del>
      <w:r w:rsidRPr="00A12F20">
        <w:t xml:space="preserve">it good </w:t>
      </w:r>
      <w:ins w:id="1969" w:author="Susan Doron" w:date="2024-05-24T11:48:00Z" w16du:dateUtc="2024-05-24T08:48:00Z">
        <w:r>
          <w:t>to</w:t>
        </w:r>
      </w:ins>
      <w:del w:id="1970" w:author="Susan Doron" w:date="2024-05-24T11:48:00Z" w16du:dateUtc="2024-05-24T08:48:00Z">
        <w:r w:rsidRPr="00A12F20" w:rsidDel="007A6CC8">
          <w:delText>or</w:delText>
        </w:r>
      </w:del>
      <w:r w:rsidRPr="00A12F20">
        <w:t xml:space="preserve"> </w:t>
      </w:r>
      <w:ins w:id="1971" w:author="Susan Doron" w:date="2024-05-24T11:48:00Z" w16du:dateUtc="2024-05-24T08:48:00Z">
        <w:r>
          <w:t>give</w:t>
        </w:r>
      </w:ins>
      <w:del w:id="1972" w:author="Susan Doron" w:date="2024-05-24T11:48:00Z" w16du:dateUtc="2024-05-24T08:48:00Z">
        <w:r w:rsidRPr="00A12F20" w:rsidDel="007A6CC8">
          <w:delText>not</w:delText>
        </w:r>
      </w:del>
      <w:r w:rsidRPr="00A12F20">
        <w:t xml:space="preserve"> </w:t>
      </w:r>
      <w:ins w:id="1973" w:author="Susan Doron" w:date="2024-05-24T11:48:00Z" w16du:dateUtc="2024-05-24T08:48:00Z">
        <w:r>
          <w:t>people</w:t>
        </w:r>
      </w:ins>
      <w:del w:id="1974" w:author="Susan Doron" w:date="2024-05-24T11:48:00Z" w16du:dateUtc="2024-05-24T08:48:00Z">
        <w:r w:rsidRPr="00A12F20" w:rsidDel="007A6CC8">
          <w:delText>good</w:delText>
        </w:r>
      </w:del>
      <w:r w:rsidRPr="00A12F20">
        <w:t xml:space="preserve"> </w:t>
      </w:r>
      <w:del w:id="1975" w:author="Susan Doron" w:date="2024-05-24T11:48:00Z" w16du:dateUtc="2024-05-24T08:48:00Z">
        <w:r w:rsidRPr="00A12F20" w:rsidDel="007A6CC8">
          <w:delText>in</w:delText>
        </w:r>
      </w:del>
      <w:ins w:id="1976" w:author="Susan Doron" w:date="2024-05-24T11:48:00Z" w16du:dateUtc="2024-05-24T08:48:00Z">
        <w:r>
          <w:t>discretion?</w:t>
        </w:r>
      </w:ins>
      <w:r w:rsidRPr="00A12F20">
        <w:t xml:space="preserve"> </w:t>
      </w:r>
      <w:ins w:id="1977" w:author="Susan Doron" w:date="2024-05-24T11:48:00Z" w16du:dateUtc="2024-05-24T08:48:00Z">
        <w:r>
          <w:t>Does</w:t>
        </w:r>
      </w:ins>
      <w:del w:id="1978" w:author="Susan Doron" w:date="2024-05-24T11:48:00Z" w16du:dateUtc="2024-05-24T08:48:00Z">
        <w:r w:rsidRPr="00A12F20" w:rsidDel="007A6CC8">
          <w:delText>terms</w:delText>
        </w:r>
      </w:del>
      <w:r w:rsidRPr="00A12F20">
        <w:t xml:space="preserve"> </w:t>
      </w:r>
      <w:ins w:id="1979" w:author="Susan Doron" w:date="2024-05-24T11:48:00Z" w16du:dateUtc="2024-05-24T08:48:00Z">
        <w:r>
          <w:t>it</w:t>
        </w:r>
      </w:ins>
      <w:del w:id="1980" w:author="Susan Doron" w:date="2024-05-24T11:48:00Z" w16du:dateUtc="2024-05-24T08:48:00Z">
        <w:r w:rsidRPr="00A12F20" w:rsidDel="007A6CC8">
          <w:delText>of</w:delText>
        </w:r>
      </w:del>
      <w:r w:rsidRPr="00A12F20">
        <w:t xml:space="preserve"> </w:t>
      </w:r>
      <w:ins w:id="1981" w:author="Susan Doron" w:date="2024-05-24T11:48:00Z" w16du:dateUtc="2024-05-24T08:48:00Z">
        <w:r>
          <w:t>increase</w:t>
        </w:r>
      </w:ins>
      <w:del w:id="1982" w:author="Susan Doron" w:date="2024-05-24T11:48:00Z" w16du:dateUtc="2024-05-24T08:48:00Z">
        <w:r w:rsidRPr="00A12F20" w:rsidDel="007A6CC8">
          <w:delText>its</w:delText>
        </w:r>
      </w:del>
      <w:r w:rsidRPr="00A12F20">
        <w:t xml:space="preserve"> </w:t>
      </w:r>
      <w:del w:id="1983" w:author="Susan Doron" w:date="2024-05-24T11:48:00Z" w16du:dateUtc="2024-05-24T08:48:00Z">
        <w:r w:rsidRPr="00A12F20" w:rsidDel="007A6CC8">
          <w:delText xml:space="preserve">impact on </w:delText>
        </w:r>
      </w:del>
      <w:r w:rsidRPr="00A12F20">
        <w:t>voluntary compliance</w:t>
      </w:r>
      <w:ins w:id="1984" w:author="Susan Doron" w:date="2024-05-24T11:48:00Z" w16du:dateUtc="2024-05-24T08:48:00Z">
        <w:r>
          <w:t>?</w:t>
        </w:r>
      </w:ins>
      <w:del w:id="1985" w:author="Susan Doron" w:date="2024-05-24T11:48:00Z" w16du:dateUtc="2024-05-24T08:48:00Z">
        <w:r w:rsidRPr="00A12F20" w:rsidDel="007A6CC8">
          <w:delText>.</w:delText>
        </w:r>
      </w:del>
      <w:r w:rsidRPr="00A12F20">
        <w:t xml:space="preserve"> </w:t>
      </w:r>
      <w:del w:id="1986" w:author="Susan Doron" w:date="2024-05-24T11:48:00Z" w16du:dateUtc="2024-05-24T08:48:00Z">
        <w:r w:rsidRPr="00A12F20" w:rsidDel="007A6CC8">
          <w:delText>Presumably,</w:delText>
        </w:r>
      </w:del>
      <w:ins w:id="1987" w:author="Susan Doron" w:date="2024-05-24T11:48:00Z" w16du:dateUtc="2024-05-24T08:48:00Z">
        <w:r>
          <w:t>When</w:t>
        </w:r>
      </w:ins>
      <w:r w:rsidRPr="00A12F20">
        <w:t xml:space="preserve"> </w:t>
      </w:r>
      <w:del w:id="1988" w:author="Susan Doron" w:date="2024-05-24T11:48:00Z" w16du:dateUtc="2024-05-24T08:48:00Z">
        <w:r w:rsidRPr="00A12F20" w:rsidDel="007A6CC8">
          <w:delText xml:space="preserve">when </w:delText>
        </w:r>
      </w:del>
      <w:r w:rsidRPr="00A12F20">
        <w:t xml:space="preserve">giving people </w:t>
      </w:r>
      <w:del w:id="1989" w:author="Susan Doron" w:date="2024-05-24T13:02:00Z" w16du:dateUtc="2024-05-24T10:02:00Z">
        <w:r w:rsidRPr="00A12F20" w:rsidDel="007A6CC8">
          <w:delText xml:space="preserve">a </w:delText>
        </w:r>
      </w:del>
      <w:r w:rsidRPr="00A12F20">
        <w:t>regulatory instruction</w:t>
      </w:r>
      <w:ins w:id="1990" w:author="Susan Doron" w:date="2024-05-24T11:48:00Z" w16du:dateUtc="2024-05-24T08:48:00Z">
        <w:r>
          <w:t>,</w:t>
        </w:r>
      </w:ins>
      <w:ins w:id="1991" w:author="Susan Doron" w:date="2024-05-24T13:02:00Z" w16du:dateUtc="2024-05-24T10:02:00Z">
        <w:r>
          <w:t xml:space="preserve"> should vague terminology </w:t>
        </w:r>
      </w:ins>
      <w:ins w:id="1992" w:author="Susan Doron" w:date="2024-05-24T13:03:00Z" w16du:dateUtc="2024-05-24T10:03:00Z">
        <w:r>
          <w:t>be used in order to give people</w:t>
        </w:r>
      </w:ins>
      <w:del w:id="1993" w:author="Susan Doron" w:date="2024-05-24T13:02:00Z" w16du:dateUtc="2024-05-24T10:02:00Z">
        <w:r w:rsidRPr="00A12F20" w:rsidDel="007A6CC8">
          <w:delText xml:space="preserve"> the question is whether </w:delText>
        </w:r>
      </w:del>
      <w:del w:id="1994" w:author="Susan Doron" w:date="2024-05-24T11:48:00Z" w16du:dateUtc="2024-05-24T08:48:00Z">
        <w:r w:rsidRPr="00A12F20" w:rsidDel="007A6CC8">
          <w:delText>allowing</w:delText>
        </w:r>
      </w:del>
      <w:del w:id="1995" w:author="Susan Doron" w:date="2024-05-24T13:02:00Z" w16du:dateUtc="2024-05-24T10:02:00Z">
        <w:r w:rsidRPr="00A12F20" w:rsidDel="007A6CC8">
          <w:delText xml:space="preserve"> them</w:delText>
        </w:r>
      </w:del>
      <w:r w:rsidRPr="00A12F20">
        <w:t xml:space="preserve"> greater flexibility</w:t>
      </w:r>
      <w:ins w:id="1996" w:author="Susan Doron" w:date="2024-05-24T13:03:00Z" w16du:dateUtc="2024-05-24T10:03:00Z">
        <w:r>
          <w:t>?</w:t>
        </w:r>
      </w:ins>
      <w:del w:id="1997" w:author="Susan Doron" w:date="2024-05-24T13:03:00Z" w16du:dateUtc="2024-05-24T10:03:00Z">
        <w:r w:rsidRPr="00A12F20" w:rsidDel="007A6CC8">
          <w:delText xml:space="preserve"> by using vague terminology </w:delText>
        </w:r>
      </w:del>
      <w:del w:id="1998" w:author="Susan Doron" w:date="2024-05-24T11:48:00Z" w16du:dateUtc="2024-05-24T08:48:00Z">
        <w:r w:rsidRPr="00A12F20" w:rsidDel="007A6CC8">
          <w:delText>from</w:delText>
        </w:r>
      </w:del>
      <w:del w:id="1999" w:author="Susan Doron" w:date="2024-05-24T13:03:00Z" w16du:dateUtc="2024-05-24T10:03:00Z">
        <w:r w:rsidRPr="00A12F20" w:rsidDel="007A6CC8">
          <w:delText xml:space="preserve"> the kind we tend to use in these </w:delText>
        </w:r>
        <w:r w:rsidRPr="007A6CC8" w:rsidDel="007A6CC8">
          <w:delText>standards.</w:delText>
        </w:r>
      </w:del>
      <w:r w:rsidRPr="007A6CC8">
        <w:t xml:space="preserve"> In a paper with </w:t>
      </w:r>
      <w:ins w:id="2000" w:author="Susan Doron" w:date="2024-05-24T11:49:00Z" w16du:dateUtc="2024-05-24T08:49:00Z">
        <w:r w:rsidRPr="007A6CC8">
          <w:t xml:space="preserve">Henry </w:t>
        </w:r>
      </w:ins>
      <w:r w:rsidRPr="007A6CC8">
        <w:t xml:space="preserve">Smith and </w:t>
      </w:r>
      <w:ins w:id="2001" w:author="Susan Doron" w:date="2024-05-24T11:49:00Z" w16du:dateUtc="2024-05-24T08:49:00Z">
        <w:r w:rsidRPr="007A6CC8">
          <w:t xml:space="preserve">Constantine </w:t>
        </w:r>
      </w:ins>
      <w:r w:rsidRPr="007A6CC8">
        <w:t>Bo</w:t>
      </w:r>
      <w:ins w:id="2002" w:author="Susan Doron" w:date="2024-05-24T11:50:00Z" w16du:dateUtc="2024-05-24T08:50:00Z">
        <w:r w:rsidRPr="007A6CC8">
          <w:t>u</w:t>
        </w:r>
      </w:ins>
      <w:r w:rsidRPr="007A6CC8">
        <w:t xml:space="preserve">ssalis, we </w:t>
      </w:r>
      <w:del w:id="2003" w:author="Susan Doron" w:date="2024-05-24T11:49:00Z" w16du:dateUtc="2024-05-24T08:49:00Z">
        <w:r w:rsidRPr="007A6CC8" w:rsidDel="007A6CC8">
          <w:delText xml:space="preserve">have </w:delText>
        </w:r>
      </w:del>
      <w:ins w:id="2004" w:author="Susan Doron" w:date="2024-05-24T11:49:00Z" w16du:dateUtc="2024-05-24T08:49:00Z">
        <w:r w:rsidRPr="007A6CC8">
          <w:t xml:space="preserve">experimentally </w:t>
        </w:r>
      </w:ins>
      <w:r w:rsidRPr="007A6CC8">
        <w:t xml:space="preserve">examined </w:t>
      </w:r>
      <w:del w:id="2005" w:author="Susan Doron" w:date="2024-05-24T11:49:00Z" w16du:dateUtc="2024-05-24T08:49:00Z">
        <w:r w:rsidRPr="007A6CC8" w:rsidDel="007A6CC8">
          <w:delText xml:space="preserve">experimentally </w:delText>
        </w:r>
      </w:del>
      <w:r w:rsidRPr="007A6CC8">
        <w:t xml:space="preserve">the effect of vagueness and good faith on how participants </w:t>
      </w:r>
      <w:ins w:id="2006" w:author="Susan Doron" w:date="2024-05-24T11:49:00Z" w16du:dateUtc="2024-05-24T08:49:00Z">
        <w:r w:rsidRPr="007A6CC8">
          <w:t>react</w:t>
        </w:r>
      </w:ins>
      <w:del w:id="2007" w:author="Susan Doron" w:date="2024-05-24T11:49:00Z" w16du:dateUtc="2024-05-24T08:49:00Z">
        <w:r w:rsidRPr="007A6CC8" w:rsidDel="007A6CC8">
          <w:delText>reacted</w:delText>
        </w:r>
      </w:del>
      <w:r w:rsidRPr="007A6CC8">
        <w:t xml:space="preserve"> to instructions.</w:t>
      </w:r>
      <w:del w:id="2008" w:author="Susan Doron" w:date="2024-05-24T11:49:00Z" w16du:dateUtc="2024-05-24T08:49:00Z">
        <w:r w:rsidRPr="007A6CC8" w:rsidDel="007A6CC8">
          <w:rPr>
            <w:vertAlign w:val="superscript"/>
          </w:rPr>
          <w:delText xml:space="preserve"> </w:delText>
        </w:r>
      </w:del>
      <w:r w:rsidRPr="007A6CC8">
        <w:rPr>
          <w:vertAlign w:val="superscript"/>
        </w:rPr>
        <w:footnoteReference w:id="45"/>
      </w:r>
      <w:r w:rsidRPr="007A6CC8">
        <w:t xml:space="preserve"> </w:t>
      </w:r>
      <w:r w:rsidRPr="007A6CC8">
        <w:rPr>
          <w:rFonts w:eastAsia="AdvTT577916cc"/>
        </w:rPr>
        <w:t>To test these hypotheses, we used a 2x2x2 experimental design</w:t>
      </w:r>
      <w:ins w:id="2009" w:author="Susan Doron" w:date="2024-05-24T11:50:00Z" w16du:dateUtc="2024-05-24T08:50:00Z">
        <w:r w:rsidRPr="007A6CC8">
          <w:rPr>
            <w:rFonts w:eastAsia="AdvTT577916cc"/>
          </w:rPr>
          <w:t>. P</w:t>
        </w:r>
      </w:ins>
      <w:del w:id="2010" w:author="Susan Doron" w:date="2024-05-24T11:50:00Z" w16du:dateUtc="2024-05-24T08:50:00Z">
        <w:r w:rsidRPr="007A6CC8" w:rsidDel="007A6CC8">
          <w:rPr>
            <w:rFonts w:eastAsia="AdvTT577916cc"/>
          </w:rPr>
          <w:delText xml:space="preserve"> in which p</w:delText>
        </w:r>
      </w:del>
      <w:r w:rsidRPr="007A6CC8">
        <w:rPr>
          <w:rFonts w:eastAsia="AdvTT577916cc"/>
        </w:rPr>
        <w:t xml:space="preserve">articipants were </w:t>
      </w:r>
      <w:r w:rsidRPr="007A6CC8">
        <w:rPr>
          <w:rFonts w:eastAsia="AdvTT577916cc"/>
        </w:rPr>
        <w:lastRenderedPageBreak/>
        <w:t>instructed to edit a document with either general or detailed instructions</w:t>
      </w:r>
      <w:ins w:id="2011" w:author="Susan Doron" w:date="2024-05-24T11:50:00Z" w16du:dateUtc="2024-05-24T08:50:00Z">
        <w:r w:rsidRPr="007A6CC8">
          <w:rPr>
            <w:rFonts w:eastAsia="AdvTT577916cc"/>
          </w:rPr>
          <w:t>. The instructions either included</w:t>
        </w:r>
      </w:ins>
      <w:del w:id="2012" w:author="Susan Doron" w:date="2024-05-24T11:50:00Z" w16du:dateUtc="2024-05-24T08:50:00Z">
        <w:r w:rsidRPr="007A6CC8" w:rsidDel="007A6CC8">
          <w:rPr>
            <w:rFonts w:eastAsia="AdvTT577916cc"/>
          </w:rPr>
          <w:delText>, with</w:delText>
        </w:r>
      </w:del>
      <w:r w:rsidRPr="007A6CC8">
        <w:rPr>
          <w:rFonts w:eastAsia="AdvTT577916cc"/>
        </w:rPr>
        <w:t xml:space="preserve"> a reference to good faith or </w:t>
      </w:r>
      <w:ins w:id="2013" w:author="Susan Doron" w:date="2024-05-24T11:50:00Z" w16du:dateUtc="2024-05-24T08:50:00Z">
        <w:r w:rsidRPr="007A6CC8">
          <w:rPr>
            <w:rFonts w:eastAsia="AdvTT577916cc"/>
          </w:rPr>
          <w:t>di</w:t>
        </w:r>
      </w:ins>
      <w:ins w:id="2014" w:author="Susan Doron" w:date="2024-05-24T11:51:00Z" w16du:dateUtc="2024-05-24T08:51:00Z">
        <w:r w:rsidRPr="007A6CC8">
          <w:rPr>
            <w:rFonts w:eastAsia="AdvTT577916cc"/>
          </w:rPr>
          <w:t>d not have such a reference</w:t>
        </w:r>
      </w:ins>
      <w:del w:id="2015" w:author="Susan Doron" w:date="2024-05-24T11:51:00Z" w16du:dateUtc="2024-05-24T08:51:00Z">
        <w:r w:rsidRPr="007A6CC8" w:rsidDel="007A6CC8">
          <w:rPr>
            <w:rFonts w:eastAsia="AdvTT577916cc"/>
          </w:rPr>
          <w:delText>without it and with a review of the work or without it</w:delText>
        </w:r>
      </w:del>
      <w:r w:rsidRPr="007A6CC8">
        <w:rPr>
          <w:rFonts w:eastAsia="AdvTT577916cc"/>
        </w:rPr>
        <w:t xml:space="preserve">. Participants could engage in </w:t>
      </w:r>
      <w:ins w:id="2016" w:author="Susan Doron" w:date="2024-05-24T11:51:00Z" w16du:dateUtc="2024-05-24T08:51:00Z">
        <w:r w:rsidRPr="007A6CC8">
          <w:rPr>
            <w:rFonts w:eastAsia="AdvTT577916cc"/>
          </w:rPr>
          <w:t>different</w:t>
        </w:r>
      </w:ins>
      <w:del w:id="2017" w:author="Susan Doron" w:date="2024-05-24T11:51:00Z" w16du:dateUtc="2024-05-24T08:51:00Z">
        <w:r w:rsidRPr="007A6CC8" w:rsidDel="007A6CC8">
          <w:rPr>
            <w:rFonts w:eastAsia="AdvTT577916cc"/>
          </w:rPr>
          <w:delText>various</w:delText>
        </w:r>
      </w:del>
      <w:r w:rsidRPr="007A6CC8">
        <w:rPr>
          <w:rFonts w:eastAsia="AdvTT577916cc"/>
        </w:rPr>
        <w:t xml:space="preserve"> levels and </w:t>
      </w:r>
      <w:ins w:id="2018" w:author="Susan Doron" w:date="2024-05-24T11:51:00Z" w16du:dateUtc="2024-05-24T08:51:00Z">
        <w:r w:rsidRPr="007A6CC8">
          <w:rPr>
            <w:rFonts w:eastAsia="AdvTT577916cc"/>
          </w:rPr>
          <w:t>types</w:t>
        </w:r>
      </w:ins>
      <w:del w:id="2019" w:author="Susan Doron" w:date="2024-05-24T11:51:00Z" w16du:dateUtc="2024-05-24T08:51:00Z">
        <w:r w:rsidRPr="007A6CC8" w:rsidDel="007A6CC8">
          <w:rPr>
            <w:rFonts w:eastAsia="AdvTT577916cc"/>
          </w:rPr>
          <w:delText>kinds</w:delText>
        </w:r>
      </w:del>
      <w:r w:rsidRPr="007A6CC8">
        <w:rPr>
          <w:rFonts w:eastAsia="AdvTT577916cc"/>
        </w:rPr>
        <w:t xml:space="preserve"> of editing, </w:t>
      </w:r>
      <w:ins w:id="2020" w:author="Susan Doron" w:date="2024-05-24T11:51:00Z" w16du:dateUtc="2024-05-24T08:51:00Z">
        <w:r w:rsidRPr="007A6CC8">
          <w:rPr>
            <w:rFonts w:eastAsia="AdvTT577916cc"/>
          </w:rPr>
          <w:t>enabling</w:t>
        </w:r>
      </w:ins>
      <w:del w:id="2021" w:author="Susan Doron" w:date="2024-05-24T11:51:00Z" w16du:dateUtc="2024-05-24T08:51:00Z">
        <w:r w:rsidRPr="007A6CC8" w:rsidDel="007A6CC8">
          <w:rPr>
            <w:rFonts w:eastAsia="AdvTT577916cc"/>
          </w:rPr>
          <w:delText>allowing</w:delText>
        </w:r>
      </w:del>
      <w:r w:rsidRPr="007A6CC8">
        <w:rPr>
          <w:rFonts w:eastAsia="AdvTT577916cc"/>
        </w:rPr>
        <w:t xml:space="preserve"> us to </w:t>
      </w:r>
      <w:del w:id="2022" w:author="Susan Doron" w:date="2024-05-24T11:51:00Z" w16du:dateUtc="2024-05-24T08:51:00Z">
        <w:r w:rsidRPr="007A6CC8" w:rsidDel="007A6CC8">
          <w:rPr>
            <w:rFonts w:eastAsia="AdvTT577916cc"/>
          </w:rPr>
          <w:delText xml:space="preserve">distinctly </w:delText>
        </w:r>
      </w:del>
      <w:r w:rsidRPr="007A6CC8">
        <w:rPr>
          <w:rFonts w:eastAsia="AdvTT577916cc"/>
        </w:rPr>
        <w:t xml:space="preserve">measure </w:t>
      </w:r>
      <w:del w:id="2023" w:author="Susan Doron" w:date="2024-05-24T11:51:00Z" w16du:dateUtc="2024-05-24T08:51:00Z">
        <w:r w:rsidRPr="007A6CC8" w:rsidDel="007A6CC8">
          <w:rPr>
            <w:rFonts w:eastAsia="AdvTT577916cc"/>
          </w:rPr>
          <w:delText xml:space="preserve">both </w:delText>
        </w:r>
      </w:del>
      <w:r w:rsidRPr="007A6CC8">
        <w:rPr>
          <w:rFonts w:eastAsia="AdvTT577916cc"/>
        </w:rPr>
        <w:t>compliance and performance</w:t>
      </w:r>
      <w:ins w:id="2024" w:author="Susan Doron" w:date="2024-05-24T11:51:00Z" w16du:dateUtc="2024-05-24T08:51:00Z">
        <w:r w:rsidRPr="007A6CC8">
          <w:rPr>
            <w:rFonts w:eastAsia="AdvTT577916cc"/>
          </w:rPr>
          <w:t xml:space="preserve"> separately</w:t>
        </w:r>
      </w:ins>
      <w:r w:rsidRPr="007A6CC8">
        <w:rPr>
          <w:rFonts w:eastAsia="AdvTT577916cc"/>
        </w:rPr>
        <w:t xml:space="preserve">. When participants </w:t>
      </w:r>
      <w:ins w:id="2025" w:author="Susan Doron" w:date="2024-05-24T11:51:00Z" w16du:dateUtc="2024-05-24T08:51:00Z">
        <w:r w:rsidRPr="007A6CC8">
          <w:rPr>
            <w:rFonts w:eastAsia="AdvTT577916cc"/>
          </w:rPr>
          <w:t>needed</w:t>
        </w:r>
      </w:ins>
      <w:del w:id="2026" w:author="Susan Doron" w:date="2024-05-24T11:51:00Z" w16du:dateUtc="2024-05-24T08:51:00Z">
        <w:r w:rsidRPr="007A6CC8" w:rsidDel="007A6CC8">
          <w:rPr>
            <w:rFonts w:eastAsia="AdvTT577916cc"/>
          </w:rPr>
          <w:delText>required</w:delText>
        </w:r>
      </w:del>
      <w:r w:rsidRPr="007A6CC8">
        <w:rPr>
          <w:rFonts w:eastAsia="AdvTT577916cc"/>
        </w:rPr>
        <w:t xml:space="preserve"> information and guidance, </w:t>
      </w:r>
      <w:ins w:id="2027" w:author="Susan Doron" w:date="2024-05-24T11:51:00Z" w16du:dateUtc="2024-05-24T08:51:00Z">
        <w:r w:rsidRPr="007A6CC8">
          <w:rPr>
            <w:rFonts w:eastAsia="AdvTT577916cc"/>
          </w:rPr>
          <w:t xml:space="preserve">such </w:t>
        </w:r>
      </w:ins>
      <w:r w:rsidRPr="007A6CC8">
        <w:rPr>
          <w:rFonts w:eastAsia="AdvTT577916cc"/>
        </w:rPr>
        <w:t xml:space="preserve">as </w:t>
      </w:r>
      <w:ins w:id="2028" w:author="Susan Doron" w:date="2024-05-24T11:51:00Z" w16du:dateUtc="2024-05-24T08:51:00Z">
        <w:r w:rsidRPr="007A6CC8">
          <w:rPr>
            <w:rFonts w:eastAsia="AdvTT577916cc"/>
          </w:rPr>
          <w:t>when</w:t>
        </w:r>
      </w:ins>
      <w:del w:id="2029" w:author="Susan Doron" w:date="2024-05-24T11:51:00Z" w16du:dateUtc="2024-05-24T08:51:00Z">
        <w:r w:rsidRPr="007A6CC8" w:rsidDel="007A6CC8">
          <w:rPr>
            <w:rFonts w:eastAsia="AdvTT577916cc"/>
          </w:rPr>
          <w:delText>in</w:delText>
        </w:r>
      </w:del>
      <w:r w:rsidRPr="007A6CC8">
        <w:rPr>
          <w:rFonts w:eastAsia="AdvTT577916cc"/>
        </w:rPr>
        <w:t xml:space="preserve"> </w:t>
      </w:r>
      <w:del w:id="2030" w:author="Susan Doron" w:date="2024-05-24T11:51:00Z" w16du:dateUtc="2024-05-24T08:51:00Z">
        <w:r w:rsidRPr="007A6CC8" w:rsidDel="007A6CC8">
          <w:rPr>
            <w:rFonts w:eastAsia="AdvTT577916cc"/>
          </w:rPr>
          <w:delText xml:space="preserve">the case of </w:delText>
        </w:r>
      </w:del>
      <w:r w:rsidRPr="007A6CC8">
        <w:rPr>
          <w:rFonts w:eastAsia="AdvTT577916cc"/>
        </w:rPr>
        <w:t xml:space="preserve">editing, we found that </w:t>
      </w:r>
      <w:ins w:id="2031" w:author="Susan Doron" w:date="2024-05-24T11:51:00Z" w16du:dateUtc="2024-05-24T08:51:00Z">
        <w:r w:rsidRPr="007A6CC8">
          <w:rPr>
            <w:rFonts w:eastAsia="AdvTT577916cc"/>
          </w:rPr>
          <w:t>being</w:t>
        </w:r>
      </w:ins>
      <w:del w:id="2032" w:author="Susan Doron" w:date="2024-05-24T11:51:00Z" w16du:dateUtc="2024-05-24T08:51:00Z">
        <w:r w:rsidRPr="007A6CC8" w:rsidDel="007A6CC8">
          <w:rPr>
            <w:rFonts w:eastAsia="AdvTT577916cc"/>
          </w:rPr>
          <w:delText>speci</w:delText>
        </w:r>
        <w:r w:rsidRPr="007A6CC8" w:rsidDel="007A6CC8">
          <w:rPr>
            <w:rFonts w:eastAsia="AdvTT577916cc+fb"/>
          </w:rPr>
          <w:delText>fi</w:delText>
        </w:r>
        <w:r w:rsidRPr="007A6CC8" w:rsidDel="007A6CC8">
          <w:rPr>
            <w:rFonts w:eastAsia="AdvTT577916cc"/>
          </w:rPr>
          <w:delText>city</w:delText>
        </w:r>
      </w:del>
      <w:r w:rsidRPr="007A6CC8">
        <w:rPr>
          <w:rFonts w:eastAsia="AdvTT577916cc"/>
        </w:rPr>
        <w:t xml:space="preserve"> </w:t>
      </w:r>
      <w:ins w:id="2033" w:author="Susan Doron" w:date="2024-05-24T11:51:00Z" w16du:dateUtc="2024-05-24T08:51:00Z">
        <w:r w:rsidRPr="007A6CC8">
          <w:rPr>
            <w:rFonts w:eastAsia="AdvTT577916cc"/>
          </w:rPr>
          <w:t>specific</w:t>
        </w:r>
      </w:ins>
      <w:del w:id="2034" w:author="Susan Doron" w:date="2024-05-24T11:51:00Z" w16du:dateUtc="2024-05-24T08:51:00Z">
        <w:r w:rsidRPr="007A6CC8" w:rsidDel="007A6CC8">
          <w:rPr>
            <w:rFonts w:eastAsia="AdvTT577916cc"/>
          </w:rPr>
          <w:delText>increases</w:delText>
        </w:r>
      </w:del>
      <w:r w:rsidRPr="007A6CC8">
        <w:rPr>
          <w:rFonts w:eastAsia="AdvTT577916cc"/>
        </w:rPr>
        <w:t xml:space="preserve"> </w:t>
      </w:r>
      <w:ins w:id="2035" w:author="Susan Doron" w:date="2024-05-24T11:51:00Z" w16du:dateUtc="2024-05-24T08:51:00Z">
        <w:r w:rsidRPr="007A6CC8">
          <w:rPr>
            <w:rFonts w:eastAsia="AdvTT577916cc"/>
          </w:rPr>
          <w:t xml:space="preserve">improved </w:t>
        </w:r>
      </w:ins>
      <w:r w:rsidRPr="007A6CC8">
        <w:rPr>
          <w:rFonts w:eastAsia="AdvTT577916cc"/>
        </w:rPr>
        <w:t xml:space="preserve">performance </w:t>
      </w:r>
      <w:ins w:id="2036" w:author="Susan Doron" w:date="2024-05-24T11:51:00Z" w16du:dateUtc="2024-05-24T08:51:00Z">
        <w:r w:rsidRPr="007A6CC8">
          <w:rPr>
            <w:rFonts w:eastAsia="AdvTT577916cc"/>
          </w:rPr>
          <w:t>compared</w:t>
        </w:r>
      </w:ins>
      <w:del w:id="2037" w:author="Susan Doron" w:date="2024-05-24T11:51:00Z" w16du:dateUtc="2024-05-24T08:51:00Z">
        <w:r w:rsidRPr="007A6CC8" w:rsidDel="007A6CC8">
          <w:rPr>
            <w:rFonts w:eastAsia="AdvTT577916cc"/>
          </w:rPr>
          <w:delText>relative</w:delText>
        </w:r>
      </w:del>
      <w:r w:rsidRPr="007A6CC8">
        <w:rPr>
          <w:rFonts w:eastAsia="AdvTT577916cc"/>
        </w:rPr>
        <w:t xml:space="preserve"> to the vague standard condition. </w:t>
      </w:r>
      <w:ins w:id="2038" w:author="Susan Doron" w:date="2024-05-24T11:52:00Z" w16du:dateUtc="2024-05-24T08:52:00Z">
        <w:r w:rsidRPr="007A6CC8">
          <w:rPr>
            <w:rFonts w:eastAsia="AdvTT577916cc"/>
          </w:rPr>
          <w:t>In our work, we discussed</w:t>
        </w:r>
      </w:ins>
      <w:del w:id="2039" w:author="Susan Doron" w:date="2024-05-24T11:52:00Z" w16du:dateUtc="2024-05-24T08:52:00Z">
        <w:r w:rsidRPr="007A6CC8" w:rsidDel="007A6CC8">
          <w:rPr>
            <w:rFonts w:eastAsia="AdvTT577916cc"/>
          </w:rPr>
          <w:delText>We discuss</w:delText>
        </w:r>
      </w:del>
      <w:r w:rsidRPr="007A6CC8">
        <w:rPr>
          <w:rFonts w:eastAsia="AdvTT577916cc"/>
        </w:rPr>
        <w:t xml:space="preserve"> the characteristics of the regulatory frameworks </w:t>
      </w:r>
      <w:del w:id="2040" w:author="Susan Doron" w:date="2024-05-24T13:03:00Z" w16du:dateUtc="2024-05-24T10:03:00Z">
        <w:r w:rsidRPr="007A6CC8" w:rsidDel="007A6CC8">
          <w:rPr>
            <w:rFonts w:eastAsia="AdvTT577916cc"/>
          </w:rPr>
          <w:delText xml:space="preserve">in </w:delText>
        </w:r>
      </w:del>
      <w:ins w:id="2041" w:author="Susan Doron" w:date="2024-05-24T13:03:00Z" w16du:dateUtc="2024-05-24T10:03:00Z">
        <w:r>
          <w:rPr>
            <w:rFonts w:eastAsia="AdvTT577916cc"/>
          </w:rPr>
          <w:t>to</w:t>
        </w:r>
        <w:r w:rsidRPr="007A6CC8">
          <w:rPr>
            <w:rFonts w:eastAsia="AdvTT577916cc"/>
          </w:rPr>
          <w:t xml:space="preserve"> </w:t>
        </w:r>
      </w:ins>
      <w:r w:rsidRPr="007A6CC8">
        <w:rPr>
          <w:rFonts w:eastAsia="AdvTT577916cc"/>
        </w:rPr>
        <w:t xml:space="preserve">which our </w:t>
      </w:r>
      <w:r w:rsidRPr="007A6CC8">
        <w:rPr>
          <w:rFonts w:eastAsia="AdvTT577916cc+fb"/>
        </w:rPr>
        <w:t>fi</w:t>
      </w:r>
      <w:r w:rsidRPr="007A6CC8">
        <w:rPr>
          <w:rFonts w:eastAsia="AdvTT577916cc"/>
        </w:rPr>
        <w:t xml:space="preserve">ndings are especially </w:t>
      </w:r>
      <w:commentRangeStart w:id="2042"/>
      <w:r w:rsidRPr="007A6CC8">
        <w:rPr>
          <w:rFonts w:eastAsia="AdvTT577916cc"/>
        </w:rPr>
        <w:t>relevant</w:t>
      </w:r>
      <w:commentRangeEnd w:id="2042"/>
      <w:r w:rsidRPr="007A6CC8">
        <w:rPr>
          <w:rStyle w:val="CommentReference"/>
          <w:sz w:val="22"/>
          <w:szCs w:val="22"/>
          <w:rPrChange w:id="2043" w:author="Susan Doron" w:date="2024-05-24T11:54:00Z" w16du:dateUtc="2024-05-24T08:54:00Z">
            <w:rPr>
              <w:rStyle w:val="CommentReference"/>
            </w:rPr>
          </w:rPrChange>
        </w:rPr>
        <w:commentReference w:id="2042"/>
      </w:r>
      <w:r w:rsidRPr="007A6CC8">
        <w:rPr>
          <w:rFonts w:eastAsia="AdvTT577916cc"/>
        </w:rPr>
        <w:t>.</w:t>
      </w:r>
      <w:r w:rsidRPr="007A6CC8">
        <w:t xml:space="preserve"> </w:t>
      </w:r>
      <w:del w:id="2044" w:author="Susan Doron" w:date="2024-05-24T11:53:00Z" w16du:dateUtc="2024-05-24T08:53:00Z">
        <w:r w:rsidRPr="007A6CC8" w:rsidDel="007A6CC8">
          <w:rPr>
            <w:rFonts w:eastAsia="AdvTT577916cc"/>
          </w:rPr>
          <w:delText xml:space="preserve">Similarly, </w:delText>
        </w:r>
      </w:del>
      <w:ins w:id="2045" w:author="Susan Doron" w:date="2024-05-24T11:53:00Z" w16du:dateUtc="2024-05-24T08:53:00Z">
        <w:r w:rsidRPr="007A6CC8">
          <w:rPr>
            <w:rFonts w:eastAsia="AdvTT577916cc"/>
          </w:rPr>
          <w:t xml:space="preserve">In a similar vein, </w:t>
        </w:r>
        <w:r w:rsidRPr="007A6CC8">
          <w:rPr>
            <w:rPrChange w:id="2046" w:author="Susan Doron" w:date="2024-05-24T11:54:00Z" w16du:dateUtc="2024-05-24T08:54:00Z">
              <w:rPr>
                <w:sz w:val="20"/>
                <w:szCs w:val="20"/>
              </w:rPr>
            </w:rPrChange>
          </w:rPr>
          <w:t>Laetitia</w:t>
        </w:r>
        <w:r w:rsidRPr="007A6CC8">
          <w:rPr>
            <w:rFonts w:eastAsia="AdvTT577916cc"/>
          </w:rPr>
          <w:t xml:space="preserve"> </w:t>
        </w:r>
      </w:ins>
      <w:r w:rsidRPr="007A6CC8">
        <w:rPr>
          <w:rFonts w:eastAsia="AdvTT577916cc"/>
        </w:rPr>
        <w:t xml:space="preserve">Mulder, </w:t>
      </w:r>
      <w:ins w:id="2047" w:author="Susan Doron" w:date="2024-05-24T11:53:00Z" w16du:dateUtc="2024-05-24T08:53:00Z">
        <w:r w:rsidRPr="007A6CC8">
          <w:rPr>
            <w:rFonts w:eastAsia="AdvTT577916cc"/>
          </w:rPr>
          <w:t xml:space="preserve">Jennifer </w:t>
        </w:r>
      </w:ins>
      <w:r w:rsidRPr="007A6CC8">
        <w:rPr>
          <w:rFonts w:eastAsia="AdvTT577916cc"/>
        </w:rPr>
        <w:t>Jordan</w:t>
      </w:r>
      <w:ins w:id="2048" w:author="Susan Doron" w:date="2024-05-24T11:53:00Z" w16du:dateUtc="2024-05-24T08:53:00Z">
        <w:r w:rsidRPr="007A6CC8">
          <w:rPr>
            <w:rFonts w:eastAsia="AdvTT577916cc"/>
          </w:rPr>
          <w:t>,</w:t>
        </w:r>
      </w:ins>
      <w:r w:rsidRPr="007A6CC8">
        <w:rPr>
          <w:rFonts w:eastAsia="AdvTT577916cc"/>
        </w:rPr>
        <w:t xml:space="preserve"> and </w:t>
      </w:r>
      <w:ins w:id="2049" w:author="Susan Doron" w:date="2024-05-24T11:53:00Z" w16du:dateUtc="2024-05-24T08:53:00Z">
        <w:r w:rsidRPr="007A6CC8">
          <w:rPr>
            <w:rFonts w:eastAsia="AdvTT577916cc"/>
          </w:rPr>
          <w:t>F</w:t>
        </w:r>
      </w:ins>
      <w:ins w:id="2050" w:author="Susan Doron" w:date="2024-05-24T11:54:00Z" w16du:dateUtc="2024-05-24T08:54:00Z">
        <w:r>
          <w:rPr>
            <w:rFonts w:eastAsia="AdvTT577916cc"/>
          </w:rPr>
          <w:t>loor</w:t>
        </w:r>
      </w:ins>
      <w:ins w:id="2051" w:author="Susan Doron" w:date="2024-05-24T11:53:00Z" w16du:dateUtc="2024-05-24T08:53:00Z">
        <w:r w:rsidRPr="007A6CC8">
          <w:rPr>
            <w:rFonts w:eastAsia="AdvTT577916cc"/>
          </w:rPr>
          <w:t xml:space="preserve"> </w:t>
        </w:r>
      </w:ins>
      <w:r w:rsidRPr="007A6CC8">
        <w:rPr>
          <w:rFonts w:eastAsia="AdvTT577916cc"/>
        </w:rPr>
        <w:t>Rink</w:t>
      </w:r>
      <w:r w:rsidRPr="007A6CC8">
        <w:rPr>
          <w:rFonts w:eastAsia="AdvGulliv-R"/>
          <w:color w:val="000000"/>
        </w:rPr>
        <w:t xml:space="preserve"> </w:t>
      </w:r>
      <w:ins w:id="2052" w:author="Susan Doron" w:date="2024-05-24T13:57:00Z" w16du:dateUtc="2024-05-24T10:57:00Z">
        <w:r>
          <w:rPr>
            <w:rFonts w:eastAsia="AdvGulliv-R"/>
            <w:color w:val="000000"/>
          </w:rPr>
          <w:t xml:space="preserve">have </w:t>
        </w:r>
      </w:ins>
      <w:ins w:id="2053" w:author="Susan Doron" w:date="2024-05-24T11:53:00Z" w16du:dateUtc="2024-05-24T08:53:00Z">
        <w:r w:rsidRPr="007A6CC8">
          <w:rPr>
            <w:rFonts w:eastAsia="AdvTT577916cc"/>
          </w:rPr>
          <w:t>argue</w:t>
        </w:r>
      </w:ins>
      <w:ins w:id="2054" w:author="Susan Doron" w:date="2024-05-24T13:57:00Z" w16du:dateUtc="2024-05-24T10:57:00Z">
        <w:r>
          <w:rPr>
            <w:rFonts w:eastAsia="AdvTT577916cc"/>
          </w:rPr>
          <w:t>d</w:t>
        </w:r>
      </w:ins>
      <w:del w:id="2055" w:author="Susan Doron" w:date="2024-05-24T11:53:00Z" w16du:dateUtc="2024-05-24T08:53:00Z">
        <w:r w:rsidRPr="007A6CC8" w:rsidDel="007A6CC8">
          <w:rPr>
            <w:rFonts w:eastAsia="AdvTT577916cc"/>
          </w:rPr>
          <w:delText>argues</w:delText>
        </w:r>
      </w:del>
      <w:r w:rsidRPr="007A6CC8">
        <w:rPr>
          <w:rFonts w:eastAsia="AdvTT577916cc"/>
        </w:rPr>
        <w:t xml:space="preserve"> </w:t>
      </w:r>
      <w:ins w:id="2056" w:author="Susan Doron" w:date="2024-05-24T11:53:00Z" w16du:dateUtc="2024-05-24T08:53:00Z">
        <w:r w:rsidRPr="007A6CC8">
          <w:rPr>
            <w:rFonts w:eastAsia="AdvTT577916cc"/>
          </w:rPr>
          <w:t>that</w:t>
        </w:r>
      </w:ins>
      <w:del w:id="2057" w:author="Susan Doron" w:date="2024-05-24T11:53:00Z" w16du:dateUtc="2024-05-24T08:53:00Z">
        <w:r w:rsidRPr="007A6CC8" w:rsidDel="007A6CC8">
          <w:rPr>
            <w:rFonts w:eastAsia="AdvTT577916cc"/>
          </w:rPr>
          <w:delText>also</w:delText>
        </w:r>
      </w:del>
      <w:r w:rsidRPr="007A6CC8">
        <w:rPr>
          <w:rFonts w:eastAsia="AdvTT577916cc"/>
        </w:rPr>
        <w:t xml:space="preserve"> </w:t>
      </w:r>
      <w:ins w:id="2058" w:author="Susan Doron" w:date="2024-05-24T11:53:00Z" w16du:dateUtc="2024-05-24T08:53:00Z">
        <w:r w:rsidRPr="007A6CC8">
          <w:rPr>
            <w:rFonts w:eastAsia="AdvTT577916cc"/>
          </w:rPr>
          <w:t>specific</w:t>
        </w:r>
      </w:ins>
      <w:del w:id="2059" w:author="Susan Doron" w:date="2024-05-24T11:53:00Z" w16du:dateUtc="2024-05-24T08:53:00Z">
        <w:r w:rsidRPr="007A6CC8" w:rsidDel="007A6CC8">
          <w:rPr>
            <w:rFonts w:eastAsia="AdvTT577916cc"/>
          </w:rPr>
          <w:delText>based</w:delText>
        </w:r>
      </w:del>
      <w:r w:rsidRPr="007A6CC8">
        <w:rPr>
          <w:rFonts w:eastAsia="AdvTT577916cc"/>
        </w:rPr>
        <w:t xml:space="preserve"> </w:t>
      </w:r>
      <w:ins w:id="2060" w:author="Susan Doron" w:date="2024-05-24T11:53:00Z" w16du:dateUtc="2024-05-24T08:53:00Z">
        <w:r w:rsidRPr="007A6CC8">
          <w:rPr>
            <w:rFonts w:eastAsia="AdvTT577916cc"/>
          </w:rPr>
          <w:t>rules</w:t>
        </w:r>
      </w:ins>
      <w:del w:id="2061" w:author="Susan Doron" w:date="2024-05-24T11:53:00Z" w16du:dateUtc="2024-05-24T08:53:00Z">
        <w:r w:rsidRPr="007A6CC8" w:rsidDel="007A6CC8">
          <w:rPr>
            <w:rFonts w:eastAsia="AdvTT577916cc"/>
          </w:rPr>
          <w:delText>on</w:delText>
        </w:r>
      </w:del>
      <w:r w:rsidRPr="007A6CC8">
        <w:rPr>
          <w:rFonts w:eastAsia="AdvTT577916cc"/>
        </w:rPr>
        <w:t xml:space="preserve"> </w:t>
      </w:r>
      <w:ins w:id="2062" w:author="Susan Doron" w:date="2024-05-24T11:53:00Z" w16du:dateUtc="2024-05-24T08:53:00Z">
        <w:r w:rsidRPr="007A6CC8">
          <w:rPr>
            <w:rFonts w:eastAsia="AdvTT577916cc"/>
          </w:rPr>
          <w:t xml:space="preserve">have </w:t>
        </w:r>
      </w:ins>
      <w:r w:rsidRPr="007A6CC8">
        <w:rPr>
          <w:rFonts w:eastAsia="AdvTT577916cc"/>
        </w:rPr>
        <w:t xml:space="preserve">a </w:t>
      </w:r>
      <w:ins w:id="2063" w:author="Susan Doron" w:date="2024-05-24T11:53:00Z" w16du:dateUtc="2024-05-24T08:53:00Z">
        <w:r w:rsidRPr="007A6CC8">
          <w:rPr>
            <w:rFonts w:eastAsia="AdvTT577916cc"/>
          </w:rPr>
          <w:t>stronger</w:t>
        </w:r>
      </w:ins>
      <w:del w:id="2064" w:author="Susan Doron" w:date="2024-05-24T11:53:00Z" w16du:dateUtc="2024-05-24T08:53:00Z">
        <w:r w:rsidRPr="007A6CC8" w:rsidDel="007A6CC8">
          <w:rPr>
            <w:rFonts w:eastAsia="AdvTT577916cc"/>
          </w:rPr>
          <w:delText>series</w:delText>
        </w:r>
      </w:del>
      <w:r w:rsidRPr="007A6CC8">
        <w:rPr>
          <w:rFonts w:eastAsia="AdvTT577916cc"/>
        </w:rPr>
        <w:t xml:space="preserve"> </w:t>
      </w:r>
      <w:ins w:id="2065" w:author="Susan Doron" w:date="2024-05-24T11:53:00Z" w16du:dateUtc="2024-05-24T08:53:00Z">
        <w:r w:rsidRPr="007A6CC8">
          <w:rPr>
            <w:rFonts w:eastAsia="AdvTT577916cc"/>
          </w:rPr>
          <w:t>effect</w:t>
        </w:r>
      </w:ins>
      <w:del w:id="2066" w:author="Susan Doron" w:date="2024-05-24T11:53:00Z" w16du:dateUtc="2024-05-24T08:53:00Z">
        <w:r w:rsidRPr="007A6CC8" w:rsidDel="007A6CC8">
          <w:rPr>
            <w:rFonts w:eastAsia="AdvTT577916cc"/>
          </w:rPr>
          <w:delText>of</w:delText>
        </w:r>
      </w:del>
      <w:r w:rsidRPr="007A6CC8">
        <w:rPr>
          <w:rFonts w:eastAsia="AdvTT577916cc"/>
        </w:rPr>
        <w:t xml:space="preserve"> </w:t>
      </w:r>
      <w:ins w:id="2067" w:author="Susan Doron" w:date="2024-05-24T11:53:00Z" w16du:dateUtc="2024-05-24T08:53:00Z">
        <w:r w:rsidRPr="007A6CC8">
          <w:rPr>
            <w:rFonts w:eastAsia="AdvTT577916cc"/>
          </w:rPr>
          <w:t>on</w:t>
        </w:r>
      </w:ins>
      <w:del w:id="2068" w:author="Susan Doron" w:date="2024-05-24T11:53:00Z" w16du:dateUtc="2024-05-24T08:53:00Z">
        <w:r w:rsidRPr="007A6CC8" w:rsidDel="007A6CC8">
          <w:rPr>
            <w:rFonts w:eastAsia="AdvTT577916cc"/>
          </w:rPr>
          <w:delText>five</w:delText>
        </w:r>
      </w:del>
      <w:r w:rsidRPr="007A6CC8">
        <w:rPr>
          <w:rFonts w:eastAsia="AdvTT577916cc"/>
        </w:rPr>
        <w:t xml:space="preserve"> </w:t>
      </w:r>
      <w:del w:id="2069" w:author="Susan Doron" w:date="2024-05-24T11:53:00Z" w16du:dateUtc="2024-05-24T08:53:00Z">
        <w:r w:rsidRPr="007A6CC8" w:rsidDel="007A6CC8">
          <w:rPr>
            <w:rFonts w:eastAsia="AdvTT577916cc"/>
          </w:rPr>
          <w:delText>studies,</w:delText>
        </w:r>
      </w:del>
      <w:ins w:id="2070" w:author="Susan Doron" w:date="2024-05-24T11:53:00Z" w16du:dateUtc="2024-05-24T08:53:00Z">
        <w:r w:rsidRPr="007A6CC8">
          <w:rPr>
            <w:rFonts w:eastAsia="AdvTT577916cc"/>
          </w:rPr>
          <w:t>ethical</w:t>
        </w:r>
      </w:ins>
      <w:r w:rsidRPr="007A6CC8">
        <w:rPr>
          <w:rFonts w:eastAsia="AdvTT577916cc"/>
        </w:rPr>
        <w:t xml:space="preserve"> </w:t>
      </w:r>
      <w:ins w:id="2071" w:author="Susan Doron" w:date="2024-05-24T11:53:00Z" w16du:dateUtc="2024-05-24T08:53:00Z">
        <w:r w:rsidRPr="007A6CC8">
          <w:rPr>
            <w:rFonts w:eastAsia="AdvTT577916cc"/>
          </w:rPr>
          <w:t>decisions</w:t>
        </w:r>
      </w:ins>
      <w:del w:id="2072" w:author="Susan Doron" w:date="2024-05-24T11:53:00Z" w16du:dateUtc="2024-05-24T08:53:00Z">
        <w:r w:rsidRPr="007A6CC8" w:rsidDel="007A6CC8">
          <w:rPr>
            <w:rFonts w:eastAsia="AdvTT577916cc"/>
          </w:rPr>
          <w:delText>that</w:delText>
        </w:r>
      </w:del>
      <w:r w:rsidRPr="007A6CC8">
        <w:rPr>
          <w:rFonts w:eastAsia="AdvTT577916cc"/>
        </w:rPr>
        <w:t xml:space="preserve"> </w:t>
      </w:r>
      <w:ins w:id="2073" w:author="Susan Doron" w:date="2024-05-24T11:53:00Z" w16du:dateUtc="2024-05-24T08:53:00Z">
        <w:r w:rsidRPr="007A6CC8">
          <w:rPr>
            <w:rFonts w:eastAsia="AdvTT577916cc"/>
          </w:rPr>
          <w:t>than</w:t>
        </w:r>
      </w:ins>
      <w:del w:id="2074" w:author="Susan Doron" w:date="2024-05-24T11:53:00Z" w16du:dateUtc="2024-05-24T08:53:00Z">
        <w:r w:rsidRPr="007A6CC8" w:rsidDel="007A6CC8">
          <w:rPr>
            <w:rFonts w:eastAsia="AdvTT577916cc"/>
          </w:rPr>
          <w:delText>the</w:delText>
        </w:r>
      </w:del>
      <w:r w:rsidRPr="007A6CC8">
        <w:rPr>
          <w:rFonts w:eastAsia="AdvTT577916cc"/>
        </w:rPr>
        <w:t xml:space="preserve"> </w:t>
      </w:r>
      <w:ins w:id="2075" w:author="Susan Doron" w:date="2024-05-24T11:53:00Z" w16du:dateUtc="2024-05-24T08:53:00Z">
        <w:r w:rsidRPr="007A6CC8">
          <w:rPr>
            <w:rFonts w:eastAsia="AdvTT577916cc"/>
          </w:rPr>
          <w:t>general</w:t>
        </w:r>
      </w:ins>
      <w:del w:id="2076" w:author="Susan Doron" w:date="2024-05-24T11:53:00Z" w16du:dateUtc="2024-05-24T08:53:00Z">
        <w:r w:rsidRPr="007A6CC8" w:rsidDel="007A6CC8">
          <w:rPr>
            <w:rFonts w:eastAsia="AdvTT577916cc"/>
          </w:rPr>
          <w:delText>effects</w:delText>
        </w:r>
      </w:del>
      <w:r w:rsidRPr="007A6CC8">
        <w:rPr>
          <w:rFonts w:eastAsia="AdvTT577916cc"/>
        </w:rPr>
        <w:t xml:space="preserve"> </w:t>
      </w:r>
      <w:del w:id="2077" w:author="Susan Doron" w:date="2024-05-24T11:53:00Z" w16du:dateUtc="2024-05-24T08:53:00Z">
        <w:r w:rsidRPr="007A6CC8" w:rsidDel="007A6CC8">
          <w:rPr>
            <w:rFonts w:eastAsia="AdvTT577916cc"/>
          </w:rPr>
          <w:delText>of</w:delText>
        </w:r>
      </w:del>
      <w:ins w:id="2078" w:author="Susan Doron" w:date="2024-05-24T11:53:00Z" w16du:dateUtc="2024-05-24T08:53:00Z">
        <w:r w:rsidRPr="007A6CC8">
          <w:rPr>
            <w:rFonts w:eastAsia="AdvTT577916cc"/>
          </w:rPr>
          <w:t>rules.</w:t>
        </w:r>
      </w:ins>
      <w:r w:rsidRPr="007A6CC8">
        <w:rPr>
          <w:rFonts w:eastAsia="AdvTT577916cc"/>
        </w:rPr>
        <w:t xml:space="preserve"> </w:t>
      </w:r>
      <w:ins w:id="2079" w:author="Susan Doron" w:date="2024-05-24T11:53:00Z" w16du:dateUtc="2024-05-24T08:53:00Z">
        <w:r w:rsidRPr="007A6CC8">
          <w:rPr>
            <w:rFonts w:eastAsia="AdvTT577916cc"/>
          </w:rPr>
          <w:t>They</w:t>
        </w:r>
      </w:ins>
      <w:del w:id="2080" w:author="Susan Doron" w:date="2024-05-24T11:53:00Z" w16du:dateUtc="2024-05-24T08:53:00Z">
        <w:r w:rsidRPr="007A6CC8" w:rsidDel="007A6CC8">
          <w:rPr>
            <w:rFonts w:eastAsia="AdvTT577916cc"/>
          </w:rPr>
          <w:delText>specific</w:delText>
        </w:r>
      </w:del>
      <w:r w:rsidRPr="007A6CC8">
        <w:rPr>
          <w:rFonts w:eastAsia="AdvTT577916cc"/>
        </w:rPr>
        <w:t xml:space="preserve"> </w:t>
      </w:r>
      <w:ins w:id="2081" w:author="Susan Doron" w:date="2024-05-24T11:53:00Z" w16du:dateUtc="2024-05-24T08:53:00Z">
        <w:r w:rsidRPr="007A6CC8">
          <w:rPr>
            <w:rFonts w:eastAsia="AdvTT577916cc"/>
          </w:rPr>
          <w:t>base</w:t>
        </w:r>
      </w:ins>
      <w:del w:id="2082" w:author="Susan Doron" w:date="2024-05-24T11:53:00Z" w16du:dateUtc="2024-05-24T08:53:00Z">
        <w:r w:rsidRPr="007A6CC8" w:rsidDel="007A6CC8">
          <w:rPr>
            <w:rFonts w:eastAsia="AdvTT577916cc"/>
          </w:rPr>
          <w:delText>and</w:delText>
        </w:r>
      </w:del>
      <w:r w:rsidRPr="007A6CC8">
        <w:rPr>
          <w:rFonts w:eastAsia="AdvTT577916cc"/>
        </w:rPr>
        <w:t xml:space="preserve"> </w:t>
      </w:r>
      <w:ins w:id="2083" w:author="Susan Doron" w:date="2024-05-24T11:53:00Z" w16du:dateUtc="2024-05-24T08:53:00Z">
        <w:r w:rsidRPr="007A6CC8">
          <w:rPr>
            <w:rFonts w:eastAsia="AdvTT577916cc"/>
          </w:rPr>
          <w:t>this</w:t>
        </w:r>
      </w:ins>
      <w:del w:id="2084" w:author="Susan Doron" w:date="2024-05-24T11:53:00Z" w16du:dateUtc="2024-05-24T08:53:00Z">
        <w:r w:rsidRPr="007A6CC8" w:rsidDel="007A6CC8">
          <w:rPr>
            <w:rFonts w:eastAsia="AdvTT577916cc"/>
          </w:rPr>
          <w:delText>general</w:delText>
        </w:r>
      </w:del>
      <w:r w:rsidRPr="007A6CC8">
        <w:rPr>
          <w:rFonts w:eastAsia="AdvTT577916cc"/>
        </w:rPr>
        <w:t xml:space="preserve"> </w:t>
      </w:r>
      <w:ins w:id="2085" w:author="Susan Doron" w:date="2024-05-24T11:53:00Z" w16du:dateUtc="2024-05-24T08:53:00Z">
        <w:r w:rsidRPr="007A6CC8">
          <w:rPr>
            <w:rFonts w:eastAsia="AdvTT577916cc"/>
          </w:rPr>
          <w:t>argument</w:t>
        </w:r>
      </w:ins>
      <w:del w:id="2086" w:author="Susan Doron" w:date="2024-05-24T11:53:00Z" w16du:dateUtc="2024-05-24T08:53:00Z">
        <w:r w:rsidRPr="007A6CC8" w:rsidDel="007A6CC8">
          <w:rPr>
            <w:rFonts w:eastAsia="AdvTT577916cc"/>
          </w:rPr>
          <w:delText>rules</w:delText>
        </w:r>
      </w:del>
      <w:r w:rsidRPr="007A6CC8">
        <w:rPr>
          <w:rFonts w:eastAsia="AdvTT577916cc"/>
        </w:rPr>
        <w:t xml:space="preserve"> on </w:t>
      </w:r>
      <w:ins w:id="2087" w:author="Susan Doron" w:date="2024-05-24T11:53:00Z" w16du:dateUtc="2024-05-24T08:53:00Z">
        <w:r w:rsidRPr="007A6CC8">
          <w:rPr>
            <w:rFonts w:eastAsia="AdvTT577916cc"/>
          </w:rPr>
          <w:t>a</w:t>
        </w:r>
      </w:ins>
      <w:del w:id="2088" w:author="Susan Doron" w:date="2024-05-24T11:53:00Z" w16du:dateUtc="2024-05-24T08:53:00Z">
        <w:r w:rsidRPr="007A6CC8" w:rsidDel="007A6CC8">
          <w:rPr>
            <w:rFonts w:eastAsia="AdvTT577916cc"/>
          </w:rPr>
          <w:delText>ethical</w:delText>
        </w:r>
      </w:del>
      <w:r w:rsidRPr="007A6CC8">
        <w:rPr>
          <w:rFonts w:eastAsia="AdvTT577916cc"/>
        </w:rPr>
        <w:t xml:space="preserve"> </w:t>
      </w:r>
      <w:ins w:id="2089" w:author="Susan Doron" w:date="2024-05-24T11:53:00Z" w16du:dateUtc="2024-05-24T08:53:00Z">
        <w:r w:rsidRPr="007A6CC8">
          <w:rPr>
            <w:rFonts w:eastAsia="AdvTT577916cc"/>
          </w:rPr>
          <w:t>series</w:t>
        </w:r>
      </w:ins>
      <w:del w:id="2090" w:author="Susan Doron" w:date="2024-05-24T11:53:00Z" w16du:dateUtc="2024-05-24T08:53:00Z">
        <w:r w:rsidRPr="007A6CC8" w:rsidDel="007A6CC8">
          <w:rPr>
            <w:rFonts w:eastAsia="AdvTT577916cc"/>
          </w:rPr>
          <w:delText>decisions</w:delText>
        </w:r>
      </w:del>
      <w:r w:rsidRPr="007A6CC8">
        <w:rPr>
          <w:rFonts w:eastAsia="AdvTT577916cc"/>
        </w:rPr>
        <w:t xml:space="preserve"> </w:t>
      </w:r>
      <w:ins w:id="2091" w:author="Susan Doron" w:date="2024-05-24T11:53:00Z" w16du:dateUtc="2024-05-24T08:53:00Z">
        <w:r w:rsidRPr="007A6CC8">
          <w:rPr>
            <w:rFonts w:eastAsia="AdvTT577916cc"/>
          </w:rPr>
          <w:t>of</w:t>
        </w:r>
      </w:ins>
      <w:del w:id="2092" w:author="Susan Doron" w:date="2024-05-24T11:53:00Z" w16du:dateUtc="2024-05-24T08:53:00Z">
        <w:r w:rsidRPr="007A6CC8" w:rsidDel="007A6CC8">
          <w:rPr>
            <w:rFonts w:eastAsia="AdvTT577916cc"/>
          </w:rPr>
          <w:delText>that</w:delText>
        </w:r>
      </w:del>
      <w:r w:rsidRPr="007A6CC8">
        <w:rPr>
          <w:rFonts w:eastAsia="AdvTT577916cc"/>
        </w:rPr>
        <w:t xml:space="preserve"> </w:t>
      </w:r>
      <w:del w:id="2093" w:author="Susan Doron" w:date="2024-05-24T11:53:00Z" w16du:dateUtc="2024-05-24T08:53:00Z">
        <w:r w:rsidRPr="007A6CC8" w:rsidDel="007A6CC8">
          <w:rPr>
            <w:rFonts w:eastAsia="AdvTT577916cc"/>
          </w:rPr>
          <w:delText>specifically</w:delText>
        </w:r>
      </w:del>
      <w:ins w:id="2094" w:author="Susan Doron" w:date="2024-05-24T11:53:00Z" w16du:dateUtc="2024-05-24T08:53:00Z">
        <w:r w:rsidRPr="007A6CC8">
          <w:rPr>
            <w:rFonts w:eastAsia="AdvTT577916cc"/>
          </w:rPr>
          <w:t>five studies. Specifically</w:t>
        </w:r>
      </w:ins>
      <w:r w:rsidRPr="007A6CC8">
        <w:rPr>
          <w:rFonts w:eastAsia="AdvTT577916cc"/>
        </w:rPr>
        <w:t>-framed rules elicited ethical decisions more strongly than generally-framed rule</w:t>
      </w:r>
      <w:ins w:id="2095" w:author="Susan Doron" w:date="2024-05-24T11:54:00Z" w16du:dateUtc="2024-05-24T08:54:00Z">
        <w:r>
          <w:rPr>
            <w:rFonts w:eastAsia="AdvTT577916cc"/>
          </w:rPr>
          <w:t>s.</w:t>
        </w:r>
      </w:ins>
      <w:del w:id="2096" w:author="Susan Doron" w:date="2024-05-24T11:54:00Z" w16du:dateUtc="2024-05-24T08:54:00Z">
        <w:r w:rsidRPr="007A6CC8" w:rsidDel="007A6CC8">
          <w:rPr>
            <w:rFonts w:eastAsia="AdvTT577916cc"/>
          </w:rPr>
          <w:delText>s</w:delText>
        </w:r>
      </w:del>
      <w:del w:id="2097" w:author="Susan Doron" w:date="2024-05-24T11:55:00Z" w16du:dateUtc="2024-05-24T08:55:00Z">
        <w:r w:rsidRPr="007A6CC8" w:rsidDel="007A6CC8">
          <w:rPr>
            <w:rFonts w:eastAsia="AdvTT577916cc"/>
          </w:rPr>
          <w:delText>.</w:delText>
        </w:r>
      </w:del>
      <w:del w:id="2098" w:author="Susan Doron" w:date="2024-05-24T11:53:00Z" w16du:dateUtc="2024-05-24T08:53:00Z">
        <w:r w:rsidRPr="007A6CC8" w:rsidDel="007A6CC8">
          <w:rPr>
            <w:rFonts w:eastAsia="AdvGulliv-R"/>
            <w:color w:val="000000"/>
            <w:vertAlign w:val="superscript"/>
          </w:rPr>
          <w:delText xml:space="preserve"> </w:delText>
        </w:r>
      </w:del>
      <w:r w:rsidRPr="00A12F20">
        <w:rPr>
          <w:rFonts w:eastAsia="AdvGulliv-R"/>
          <w:color w:val="000000"/>
          <w:vertAlign w:val="superscript"/>
        </w:rPr>
        <w:footnoteReference w:id="46"/>
      </w:r>
      <w:r w:rsidRPr="00A12F20">
        <w:rPr>
          <w:rFonts w:eastAsia="AdvTT577916cc"/>
        </w:rPr>
        <w:t xml:space="preserve"> </w:t>
      </w:r>
      <w:ins w:id="2099" w:author="Susan Doron" w:date="2024-05-24T11:55:00Z" w16du:dateUtc="2024-05-24T08:55:00Z">
        <w:r>
          <w:rPr>
            <w:rFonts w:eastAsia="AdvTT577916cc"/>
          </w:rPr>
          <w:t xml:space="preserve">In </w:t>
        </w:r>
      </w:ins>
      <w:ins w:id="2100" w:author="Susan Doron" w:date="2024-05-24T11:57:00Z" w16du:dateUtc="2024-05-24T08:57:00Z">
        <w:r>
          <w:rPr>
            <w:rFonts w:eastAsia="AdvTT577916cc"/>
          </w:rPr>
          <w:t>three related</w:t>
        </w:r>
        <w:r w:rsidRPr="00A12F20">
          <w:t xml:space="preserve"> studies</w:t>
        </w:r>
        <w:r>
          <w:t xml:space="preserve">, </w:t>
        </w:r>
      </w:ins>
      <w:ins w:id="2101" w:author="Susan Doron" w:date="2024-05-24T11:56:00Z" w16du:dateUtc="2024-05-24T08:56:00Z">
        <w:r>
          <w:rPr>
            <w:rFonts w:eastAsia="AdvTT577916cc"/>
          </w:rPr>
          <w:t xml:space="preserve">Ann </w:t>
        </w:r>
        <w:r w:rsidRPr="00686130">
          <w:rPr>
            <w:color w:val="222222"/>
            <w:sz w:val="20"/>
            <w:szCs w:val="20"/>
            <w:shd w:val="clear" w:color="auto" w:fill="FFFFFF"/>
          </w:rPr>
          <w:t>Tenbrunsel</w:t>
        </w:r>
        <w:r>
          <w:rPr>
            <w:rFonts w:eastAsia="AdvTT577916cc"/>
          </w:rPr>
          <w:t xml:space="preserve"> and David Messick</w:t>
        </w:r>
      </w:ins>
      <w:ins w:id="2102" w:author="Susan Doron" w:date="2024-05-24T11:55:00Z" w16du:dateUtc="2024-05-24T08:55:00Z">
        <w:r>
          <w:rPr>
            <w:rFonts w:eastAsia="AdvTT577916cc"/>
          </w:rPr>
          <w:t xml:space="preserve"> </w:t>
        </w:r>
      </w:ins>
    </w:p>
    <w:p w14:paraId="7D548019" w14:textId="77777777" w:rsidR="002759F3" w:rsidRPr="00A12F20" w:rsidRDefault="002759F3" w:rsidP="002759F3">
      <w:del w:id="2103" w:author="Susan Doron" w:date="2024-05-24T11:55:00Z" w16du:dateUtc="2024-05-24T08:55:00Z">
        <w:r w:rsidRPr="00A12F20" w:rsidDel="007A6CC8">
          <w:delText>Three</w:delText>
        </w:r>
      </w:del>
      <w:del w:id="2104" w:author="Susan Doron" w:date="2024-05-24T11:57:00Z" w16du:dateUtc="2024-05-24T08:57:00Z">
        <w:r w:rsidRPr="00A12F20" w:rsidDel="007A6CC8">
          <w:delText xml:space="preserve"> studies </w:delText>
        </w:r>
      </w:del>
      <w:del w:id="2105" w:author="Susan Doron" w:date="2024-05-24T11:55:00Z" w16du:dateUtc="2024-05-24T08:55:00Z">
        <w:r w:rsidRPr="00A12F20" w:rsidDel="007A6CC8">
          <w:delText xml:space="preserve">are used to </w:delText>
        </w:r>
      </w:del>
      <w:r w:rsidRPr="00A12F20">
        <w:t>examine</w:t>
      </w:r>
      <w:ins w:id="2106" w:author="Susan Doron" w:date="2024-05-24T11:57:00Z" w16du:dateUtc="2024-05-24T08:57:00Z">
        <w:r>
          <w:t>d</w:t>
        </w:r>
      </w:ins>
      <w:r w:rsidRPr="00A12F20">
        <w:t xml:space="preserve"> how surveillance and sanctioning systems affect cooperative behavior in dilemma situations. The first two studies demonstrate</w:t>
      </w:r>
      <w:ins w:id="2107" w:author="Susan Doron" w:date="2024-05-24T11:57:00Z" w16du:dateUtc="2024-05-24T08:57:00Z">
        <w:r>
          <w:t>d</w:t>
        </w:r>
      </w:ins>
      <w:r w:rsidRPr="00A12F20">
        <w:t xml:space="preserve"> that a weak sanctioning system results in less cooperation than </w:t>
      </w:r>
      <w:ins w:id="2108" w:author="Susan Doron" w:date="2024-05-24T11:57:00Z" w16du:dateUtc="2024-05-24T08:57:00Z">
        <w:r>
          <w:t xml:space="preserve">a </w:t>
        </w:r>
      </w:ins>
      <w:del w:id="2109" w:author="Susan Doron" w:date="2024-05-24T13:03:00Z" w16du:dateUtc="2024-05-24T10:03:00Z">
        <w:r w:rsidRPr="00A12F20" w:rsidDel="007A6CC8">
          <w:delText xml:space="preserve">no </w:delText>
        </w:r>
      </w:del>
      <w:ins w:id="2110" w:author="Susan Doron" w:date="2024-05-24T13:03:00Z" w16du:dateUtc="2024-05-24T10:03:00Z">
        <w:r w:rsidRPr="00A12F20">
          <w:t>no</w:t>
        </w:r>
        <w:r>
          <w:t>-</w:t>
        </w:r>
      </w:ins>
      <w:r w:rsidRPr="00A12F20">
        <w:t>sanctioning system</w:t>
      </w:r>
      <w:ins w:id="2111" w:author="Susan Doron" w:date="2024-05-24T11:56:00Z" w16du:dateUtc="2024-05-24T08:56:00Z">
        <w:r>
          <w:t>.</w:t>
        </w:r>
      </w:ins>
      <w:r>
        <w:rPr>
          <w:rStyle w:val="FootnoteReference"/>
        </w:rPr>
        <w:footnoteReference w:id="47"/>
      </w:r>
      <w:del w:id="2112" w:author="Susan Doron" w:date="2024-05-24T11:55:00Z" w16du:dateUtc="2024-05-24T08:55:00Z">
        <w:r w:rsidRPr="00A12F20" w:rsidDel="007A6CC8">
          <w:delText>;</w:delText>
        </w:r>
      </w:del>
      <w:ins w:id="2113" w:author="Susan Doron" w:date="2024-05-24T11:56:00Z" w16du:dateUtc="2024-05-24T08:56:00Z">
        <w:r>
          <w:t xml:space="preserve"> R</w:t>
        </w:r>
      </w:ins>
      <w:del w:id="2114" w:author="Susan Doron" w:date="2024-05-24T11:56:00Z" w16du:dateUtc="2024-05-24T08:56:00Z">
        <w:r w:rsidRPr="00A12F20" w:rsidDel="007A6CC8">
          <w:delText xml:space="preserve"> furthermore, r</w:delText>
        </w:r>
      </w:del>
      <w:r w:rsidRPr="00A12F20">
        <w:t>esults from the second study suggest that sanctions affect the type of decision people perceive they are making</w:t>
      </w:r>
      <w:ins w:id="2115" w:author="Susan Doron" w:date="2024-05-24T11:58:00Z" w16du:dateUtc="2024-05-24T08:58:00Z">
        <w:r>
          <w:t xml:space="preserve">. Sanctions can lead them to perceive their decision as being driven by financial </w:t>
        </w:r>
      </w:ins>
      <w:ins w:id="2116" w:author="Susan Doron" w:date="2024-05-24T11:59:00Z" w16du:dateUtc="2024-05-24T08:59:00Z">
        <w:r>
          <w:t>rather than ethical considerations.</w:t>
        </w:r>
      </w:ins>
      <w:del w:id="2117" w:author="Susan Doron" w:date="2024-05-24T11:59:00Z" w16du:dateUtc="2024-05-24T08:59:00Z">
        <w:r w:rsidRPr="00A12F20" w:rsidDel="007A6CC8">
          <w:delText>, prompting them to see it as a business rather than an ethical decision.</w:delText>
        </w:r>
      </w:del>
      <w:r w:rsidRPr="00A12F20">
        <w:t xml:space="preserve"> The results from these studies </w:t>
      </w:r>
      <w:del w:id="2118" w:author="Susan Doron" w:date="2024-05-24T11:59:00Z" w16du:dateUtc="2024-05-24T08:59:00Z">
        <w:r w:rsidRPr="00A12F20" w:rsidDel="007A6CC8">
          <w:delText>are</w:delText>
        </w:r>
      </w:del>
      <w:ins w:id="2119" w:author="Susan Doron" w:date="2024-05-24T11:59:00Z" w16du:dateUtc="2024-05-24T08:59:00Z">
        <w:r>
          <w:t xml:space="preserve">have been </w:t>
        </w:r>
      </w:ins>
      <w:del w:id="2120" w:author="Susan Doron" w:date="2024-05-24T11:59:00Z" w16du:dateUtc="2024-05-24T08:59:00Z">
        <w:r w:rsidRPr="00A12F20" w:rsidDel="007A6CC8">
          <w:delText xml:space="preserve"> </w:delText>
        </w:r>
      </w:del>
      <w:r w:rsidRPr="00A12F20">
        <w:t xml:space="preserve">used to develop a theoretical model that postulates that </w:t>
      </w:r>
      <w:del w:id="2121" w:author="Susan Doron" w:date="2024-05-24T11:59:00Z" w16du:dateUtc="2024-05-24T08:59:00Z">
        <w:r w:rsidRPr="00A12F20" w:rsidDel="007A6CC8">
          <w:delText xml:space="preserve">the relationship between </w:delText>
        </w:r>
      </w:del>
      <w:r w:rsidRPr="00A12F20">
        <w:t xml:space="preserve">sanctions and cooperation </w:t>
      </w:r>
      <w:ins w:id="2122" w:author="Susan Doron" w:date="2024-05-24T11:59:00Z" w16du:dateUtc="2024-05-24T08:59:00Z">
        <w:r>
          <w:t>have</w:t>
        </w:r>
      </w:ins>
      <w:del w:id="2123" w:author="Susan Doron" w:date="2024-05-24T11:59:00Z" w16du:dateUtc="2024-05-24T08:59:00Z">
        <w:r w:rsidRPr="00A12F20" w:rsidDel="007A6CC8">
          <w:delText>is</w:delText>
        </w:r>
      </w:del>
      <w:r w:rsidRPr="00A12F20">
        <w:t xml:space="preserve"> </w:t>
      </w:r>
      <w:ins w:id="2124" w:author="Susan Doron" w:date="2024-05-24T11:59:00Z" w16du:dateUtc="2024-05-24T08:59:00Z">
        <w:r>
          <w:t xml:space="preserve">a relationship </w:t>
        </w:r>
      </w:ins>
      <w:r w:rsidRPr="00A12F20">
        <w:t xml:space="preserve">due to </w:t>
      </w:r>
      <w:ins w:id="2125" w:author="Susan Doron" w:date="2024-05-24T11:59:00Z" w16du:dateUtc="2024-05-24T08:59:00Z">
        <w:r>
          <w:t>a</w:t>
        </w:r>
      </w:ins>
      <w:del w:id="2126" w:author="Susan Doron" w:date="2024-05-24T11:59:00Z" w16du:dateUtc="2024-05-24T08:59:00Z">
        <w:r w:rsidRPr="00A12F20" w:rsidDel="007A6CC8">
          <w:delText>both</w:delText>
        </w:r>
      </w:del>
      <w:r w:rsidRPr="00A12F20">
        <w:t xml:space="preserve"> </w:t>
      </w:r>
      <w:ins w:id="2127" w:author="Susan Doron" w:date="2024-05-24T11:59:00Z" w16du:dateUtc="2024-05-24T08:59:00Z">
        <w:r>
          <w:t xml:space="preserve">signaling effect and </w:t>
        </w:r>
      </w:ins>
      <w:r w:rsidRPr="00A12F20">
        <w:t xml:space="preserve">a </w:t>
      </w:r>
      <w:ins w:id="2128" w:author="Susan Doron" w:date="2024-05-24T11:59:00Z" w16du:dateUtc="2024-05-24T08:59:00Z">
        <w:r>
          <w:t xml:space="preserve">processing effect. The </w:t>
        </w:r>
      </w:ins>
      <w:r w:rsidRPr="00A12F20">
        <w:t>signaling effect</w:t>
      </w:r>
      <w:ins w:id="2129" w:author="Susan Doron" w:date="2024-05-24T12:00:00Z" w16du:dateUtc="2024-05-24T09:00:00Z">
        <w:r>
          <w:t xml:space="preserve"> occurs</w:t>
        </w:r>
      </w:ins>
      <w:del w:id="2130" w:author="Susan Doron" w:date="2024-05-24T11:59:00Z" w16du:dateUtc="2024-05-24T08:59:00Z">
        <w:r w:rsidRPr="00A12F20" w:rsidDel="007A6CC8">
          <w:delText>,</w:delText>
        </w:r>
      </w:del>
      <w:del w:id="2131" w:author="Susan Doron" w:date="2024-05-24T12:00:00Z" w16du:dateUtc="2024-05-24T09:00:00Z">
        <w:r w:rsidRPr="00A12F20" w:rsidDel="007A6CC8">
          <w:delText xml:space="preserve"> </w:delText>
        </w:r>
      </w:del>
      <w:del w:id="2132" w:author="Susan Doron" w:date="2024-05-24T11:59:00Z" w16du:dateUtc="2024-05-24T08:59:00Z">
        <w:r w:rsidRPr="00A12F20" w:rsidDel="007A6CC8">
          <w:delText>in</w:delText>
        </w:r>
      </w:del>
      <w:r w:rsidRPr="00A12F20">
        <w:t xml:space="preserve"> </w:t>
      </w:r>
      <w:ins w:id="2133" w:author="Susan Doron" w:date="2024-05-24T11:59:00Z" w16du:dateUtc="2024-05-24T08:59:00Z">
        <w:r>
          <w:t>when</w:t>
        </w:r>
      </w:ins>
      <w:del w:id="2134" w:author="Susan Doron" w:date="2024-05-24T11:59:00Z" w16du:dateUtc="2024-05-24T08:59:00Z">
        <w:r w:rsidRPr="00A12F20" w:rsidDel="007A6CC8">
          <w:delText>which</w:delText>
        </w:r>
      </w:del>
      <w:r w:rsidRPr="00A12F20">
        <w:t xml:space="preserve"> sanctions influence the type of decision that is perceived to be made</w:t>
      </w:r>
      <w:ins w:id="2135" w:author="Susan Doron" w:date="2024-05-24T11:59:00Z" w16du:dateUtc="2024-05-24T08:59:00Z">
        <w:r>
          <w:t>.</w:t>
        </w:r>
      </w:ins>
      <w:del w:id="2136" w:author="Susan Doron" w:date="2024-05-24T11:59:00Z" w16du:dateUtc="2024-05-24T08:59:00Z">
        <w:r w:rsidRPr="00A12F20" w:rsidDel="007A6CC8">
          <w:delText>,</w:delText>
        </w:r>
      </w:del>
      <w:r w:rsidRPr="00A12F20">
        <w:t xml:space="preserve"> </w:t>
      </w:r>
      <w:ins w:id="2137" w:author="Susan Doron" w:date="2024-05-24T11:59:00Z" w16du:dateUtc="2024-05-24T08:59:00Z">
        <w:r>
          <w:t>The</w:t>
        </w:r>
      </w:ins>
      <w:del w:id="2138" w:author="Susan Doron" w:date="2024-05-24T11:59:00Z" w16du:dateUtc="2024-05-24T08:59:00Z">
        <w:r w:rsidRPr="00A12F20" w:rsidDel="007A6CC8">
          <w:delText>and</w:delText>
        </w:r>
      </w:del>
      <w:r w:rsidRPr="00A12F20">
        <w:t xml:space="preserve"> </w:t>
      </w:r>
      <w:del w:id="2139" w:author="Susan Doron" w:date="2024-05-24T11:59:00Z" w16du:dateUtc="2024-05-24T08:59:00Z">
        <w:r w:rsidRPr="00A12F20" w:rsidDel="007A6CC8">
          <w:delText xml:space="preserve">a </w:delText>
        </w:r>
      </w:del>
      <w:r w:rsidRPr="00A12F20">
        <w:t>processing effect</w:t>
      </w:r>
      <w:ins w:id="2140" w:author="Susan Doron" w:date="2024-05-24T12:00:00Z" w16du:dateUtc="2024-05-24T09:00:00Z">
        <w:r>
          <w:t xml:space="preserve"> occurs</w:t>
        </w:r>
      </w:ins>
      <w:del w:id="2141" w:author="Susan Doron" w:date="2024-05-24T11:59:00Z" w16du:dateUtc="2024-05-24T08:59:00Z">
        <w:r w:rsidRPr="00A12F20" w:rsidDel="007A6CC8">
          <w:delText>,</w:delText>
        </w:r>
      </w:del>
      <w:del w:id="2142" w:author="Susan Doron" w:date="2024-05-24T12:00:00Z" w16du:dateUtc="2024-05-24T09:00:00Z">
        <w:r w:rsidRPr="00A12F20" w:rsidDel="007A6CC8">
          <w:delText xml:space="preserve"> </w:delText>
        </w:r>
      </w:del>
      <w:del w:id="2143" w:author="Susan Doron" w:date="2024-05-24T11:59:00Z" w16du:dateUtc="2024-05-24T08:59:00Z">
        <w:r w:rsidRPr="00A12F20" w:rsidDel="007A6CC8">
          <w:delText>in</w:delText>
        </w:r>
      </w:del>
      <w:r w:rsidRPr="00A12F20">
        <w:t xml:space="preserve"> </w:t>
      </w:r>
      <w:ins w:id="2144" w:author="Susan Doron" w:date="2024-05-24T11:59:00Z" w16du:dateUtc="2024-05-24T08:59:00Z">
        <w:r>
          <w:t>when</w:t>
        </w:r>
      </w:ins>
      <w:del w:id="2145" w:author="Susan Doron" w:date="2024-05-24T11:59:00Z" w16du:dateUtc="2024-05-24T08:59:00Z">
        <w:r w:rsidRPr="00A12F20" w:rsidDel="007A6CC8">
          <w:delText>which</w:delText>
        </w:r>
      </w:del>
      <w:r w:rsidRPr="00A12F20">
        <w:t xml:space="preserve"> </w:t>
      </w:r>
      <w:del w:id="2146" w:author="Susan Doron" w:date="2024-05-24T11:59:00Z" w16du:dateUtc="2024-05-24T08:59:00Z">
        <w:r w:rsidRPr="00A12F20" w:rsidDel="007A6CC8">
          <w:delText xml:space="preserve">the </w:delText>
        </w:r>
      </w:del>
      <w:r w:rsidRPr="00A12F20">
        <w:t xml:space="preserve">decision processing, including whether or not the strength of the sanction is considered, depends on the decision frame evoked. </w:t>
      </w:r>
      <w:ins w:id="2147" w:author="Susan Doron" w:date="2024-05-24T12:06:00Z" w16du:dateUtc="2024-05-24T09:06:00Z">
        <w:r>
          <w:t>T</w:t>
        </w:r>
      </w:ins>
      <w:ins w:id="2148" w:author="Susan Doron" w:date="2024-05-24T12:07:00Z" w16du:dateUtc="2024-05-24T09:07:00Z">
        <w:r>
          <w:t>he third study in this series</w:t>
        </w:r>
      </w:ins>
      <w:del w:id="2149" w:author="Susan Doron" w:date="2024-05-24T12:07:00Z" w16du:dateUtc="2024-05-24T09:07:00Z">
        <w:r w:rsidRPr="00A12F20" w:rsidDel="007A6CC8">
          <w:delText>A third study</w:delText>
        </w:r>
      </w:del>
      <w:r w:rsidRPr="00A12F20">
        <w:t xml:space="preserve"> provides support for the processing-effect </w:t>
      </w:r>
      <w:commentRangeStart w:id="2150"/>
      <w:r w:rsidRPr="00A12F20">
        <w:t>hypothesis</w:t>
      </w:r>
      <w:commentRangeEnd w:id="2150"/>
      <w:r>
        <w:rPr>
          <w:rStyle w:val="CommentReference"/>
        </w:rPr>
        <w:commentReference w:id="2150"/>
      </w:r>
      <w:r w:rsidRPr="00A12F20">
        <w:t>.</w:t>
      </w:r>
      <w:del w:id="2151" w:author="Susan Doron" w:date="2024-05-24T12:00:00Z" w16du:dateUtc="2024-05-24T09:00:00Z">
        <w:r w:rsidRPr="00A12F20" w:rsidDel="007A6CC8">
          <w:delText>'</w:delText>
        </w:r>
      </w:del>
      <w:commentRangeStart w:id="2152"/>
      <w:commentRangeStart w:id="2153"/>
      <w:commentRangeEnd w:id="2152"/>
      <w:r w:rsidRPr="00A12F20">
        <w:commentReference w:id="2152"/>
      </w:r>
      <w:commentRangeEnd w:id="2153"/>
      <w:r w:rsidRPr="00A12F20">
        <w:rPr>
          <w:rStyle w:val="CommentReference"/>
          <w:rtl/>
        </w:rPr>
        <w:commentReference w:id="2153"/>
      </w:r>
    </w:p>
    <w:p w14:paraId="2DC33F83" w14:textId="77777777" w:rsidR="002759F3" w:rsidRPr="00A12F20" w:rsidRDefault="002759F3" w:rsidP="002759F3"/>
    <w:p w14:paraId="366844F4" w14:textId="77777777" w:rsidR="002759F3" w:rsidRPr="00A12F20" w:rsidRDefault="002759F3" w:rsidP="002759F3">
      <w:pPr>
        <w:pBdr>
          <w:bottom w:val="single" w:sz="12" w:space="1" w:color="auto"/>
        </w:pBdr>
      </w:pPr>
    </w:p>
    <w:p w14:paraId="592A1F9A" w14:textId="77777777" w:rsidR="002759F3" w:rsidRPr="00A12F20" w:rsidRDefault="002759F3" w:rsidP="002759F3"/>
    <w:p w14:paraId="6D240BC3" w14:textId="396EF688" w:rsidR="00255C1B" w:rsidRDefault="00255C1B"/>
    <w:sectPr w:rsidR="00255C1B">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537" w:author="Susan Doron" w:date="2024-05-24T01:20:00Z" w:initials="SD">
    <w:p w14:paraId="400B446A" w14:textId="77777777" w:rsidR="002759F3" w:rsidRDefault="002759F3" w:rsidP="002759F3">
      <w:pPr>
        <w:pStyle w:val="CommentText"/>
        <w:jc w:val="left"/>
      </w:pPr>
      <w:r>
        <w:rPr>
          <w:rStyle w:val="CommentReference"/>
        </w:rPr>
        <w:annotationRef/>
      </w:r>
      <w:r>
        <w:t>First names? This needs to appear in the footnote</w:t>
      </w:r>
    </w:p>
  </w:comment>
  <w:comment w:id="858" w:author="Susan Doron" w:date="2024-05-24T09:12:00Z" w:initials="SD">
    <w:p w14:paraId="0B4C7ED0" w14:textId="77777777" w:rsidR="002759F3" w:rsidRDefault="002759F3" w:rsidP="002759F3">
      <w:pPr>
        <w:pStyle w:val="CommentText"/>
        <w:jc w:val="left"/>
      </w:pPr>
      <w:r>
        <w:rPr>
          <w:rStyle w:val="CommentReference"/>
        </w:rPr>
        <w:annotationRef/>
      </w:r>
      <w:r>
        <w:t>It’s not entirely clear what is meant by a reverse relationship here - the lower the level of trust in govt. and its institutions, the less trust there is among people in society?</w:t>
      </w:r>
    </w:p>
  </w:comment>
  <w:comment w:id="909" w:author="Susan Doron" w:date="2024-05-24T09:31:00Z" w:initials="SD">
    <w:p w14:paraId="10A99F0C" w14:textId="77777777" w:rsidR="002759F3" w:rsidRDefault="002759F3" w:rsidP="002759F3">
      <w:pPr>
        <w:pStyle w:val="CommentText"/>
        <w:jc w:val="left"/>
      </w:pPr>
      <w:r>
        <w:rPr>
          <w:rStyle w:val="CommentReference"/>
        </w:rPr>
        <w:annotationRef/>
      </w:r>
      <w:r>
        <w:t>Added for connection - is this correct?</w:t>
      </w:r>
    </w:p>
  </w:comment>
  <w:comment w:id="1091" w:author="Susan Doron" w:date="2024-05-24T12:18:00Z" w:initials="SD">
    <w:p w14:paraId="56474CA6" w14:textId="77777777" w:rsidR="002759F3" w:rsidRDefault="002759F3" w:rsidP="002759F3">
      <w:pPr>
        <w:pStyle w:val="CommentText"/>
        <w:jc w:val="left"/>
      </w:pPr>
      <w:r>
        <w:rPr>
          <w:rStyle w:val="CommentReference"/>
        </w:rPr>
        <w:annotationRef/>
      </w:r>
      <w:r>
        <w:t>First name - does not appear in the fn at all</w:t>
      </w:r>
    </w:p>
  </w:comment>
  <w:comment w:id="1099" w:author="Susan Doron" w:date="2024-05-24T09:52:00Z" w:initials="SD">
    <w:p w14:paraId="08546C7A" w14:textId="77777777" w:rsidR="002759F3" w:rsidRDefault="002759F3" w:rsidP="002759F3">
      <w:pPr>
        <w:pStyle w:val="CommentText"/>
        <w:jc w:val="left"/>
      </w:pPr>
      <w:r>
        <w:rPr>
          <w:rStyle w:val="CommentReference"/>
        </w:rPr>
        <w:annotationRef/>
      </w:r>
      <w:r>
        <w:t>This has been added for connection but it still is not clear that this sentence is needed - it seems to break up the train of thought</w:t>
      </w:r>
    </w:p>
  </w:comment>
  <w:comment w:id="1231" w:author="Susan Doron" w:date="2024-05-24T10:50:00Z" w:initials="SD">
    <w:p w14:paraId="29D23493" w14:textId="77777777" w:rsidR="002759F3" w:rsidRDefault="002759F3" w:rsidP="002759F3">
      <w:pPr>
        <w:pStyle w:val="CommentText"/>
        <w:jc w:val="left"/>
      </w:pPr>
      <w:r>
        <w:rPr>
          <w:rStyle w:val="CommentReference"/>
        </w:rPr>
        <w:annotationRef/>
      </w:r>
      <w:r>
        <w:t>Is this conclusion that the paper is that of Hetherington correct?</w:t>
      </w:r>
    </w:p>
  </w:comment>
  <w:comment w:id="1264" w:author="Susan Doron" w:date="2024-05-24T10:57:00Z" w:initials="SD">
    <w:p w14:paraId="0037C459" w14:textId="77777777" w:rsidR="002759F3" w:rsidRDefault="002759F3" w:rsidP="002759F3">
      <w:pPr>
        <w:pStyle w:val="CommentText"/>
        <w:jc w:val="left"/>
      </w:pPr>
      <w:r>
        <w:rPr>
          <w:rStyle w:val="CommentReference"/>
        </w:rPr>
        <w:annotationRef/>
      </w:r>
      <w:r>
        <w:t>The footnote has only one article - either add others or write e.g.,</w:t>
      </w:r>
    </w:p>
  </w:comment>
  <w:comment w:id="1399" w:author="Susan Doron" w:date="2024-05-24T11:18:00Z" w:initials="SD">
    <w:p w14:paraId="76742EBF" w14:textId="77777777" w:rsidR="002759F3" w:rsidRDefault="002759F3" w:rsidP="002759F3">
      <w:pPr>
        <w:pStyle w:val="CommentText"/>
        <w:jc w:val="left"/>
      </w:pPr>
      <w:r>
        <w:rPr>
          <w:rStyle w:val="CommentReference"/>
        </w:rPr>
        <w:annotationRef/>
      </w:r>
      <w:r>
        <w:t>Is this correct? Which study? Nothing appears in the fn.</w:t>
      </w:r>
    </w:p>
  </w:comment>
  <w:comment w:id="1419" w:author="Susan Doron" w:date="2024-05-24T12:42:00Z" w:initials="SD">
    <w:p w14:paraId="623239DE" w14:textId="77777777" w:rsidR="002759F3" w:rsidRDefault="002759F3" w:rsidP="002759F3">
      <w:pPr>
        <w:pStyle w:val="CommentText"/>
        <w:jc w:val="left"/>
      </w:pPr>
      <w:r>
        <w:rPr>
          <w:rStyle w:val="CommentReference"/>
        </w:rPr>
        <w:annotationRef/>
      </w:r>
      <w:r>
        <w:t>Consider omitting the detail in the parenthetical phrase</w:t>
      </w:r>
    </w:p>
  </w:comment>
  <w:comment w:id="1798" w:author="Susan Doron" w:date="2024-05-24T11:42:00Z" w:initials="SD">
    <w:p w14:paraId="3BE2D1D7" w14:textId="77777777" w:rsidR="002759F3" w:rsidRDefault="002759F3" w:rsidP="002759F3">
      <w:pPr>
        <w:pStyle w:val="CommentText"/>
        <w:jc w:val="left"/>
      </w:pPr>
      <w:r>
        <w:rPr>
          <w:rStyle w:val="CommentReference"/>
        </w:rPr>
        <w:annotationRef/>
      </w:r>
      <w:r>
        <w:t>First name? No details in footnote</w:t>
      </w:r>
    </w:p>
  </w:comment>
  <w:comment w:id="1830" w:author="Susan Doron" w:date="2024-05-24T11:47:00Z" w:initials="SD">
    <w:p w14:paraId="0798F6EE" w14:textId="77777777" w:rsidR="002759F3" w:rsidRDefault="002759F3" w:rsidP="002759F3">
      <w:pPr>
        <w:pStyle w:val="CommentText"/>
        <w:jc w:val="left"/>
      </w:pPr>
      <w:r>
        <w:rPr>
          <w:rStyle w:val="CommentReference"/>
        </w:rPr>
        <w:annotationRef/>
      </w:r>
      <w:r>
        <w:t>I’m not deleting this as it is needed somewhere, but it clearly does not belong in the text.</w:t>
      </w:r>
    </w:p>
  </w:comment>
  <w:comment w:id="2042" w:author="Susan Doron" w:date="2024-05-24T11:52:00Z" w:initials="SD">
    <w:p w14:paraId="1245C96D" w14:textId="77777777" w:rsidR="002759F3" w:rsidRDefault="002759F3" w:rsidP="002759F3">
      <w:pPr>
        <w:pStyle w:val="CommentText"/>
        <w:jc w:val="left"/>
      </w:pPr>
      <w:r>
        <w:rPr>
          <w:rStyle w:val="CommentReference"/>
        </w:rPr>
        <w:annotationRef/>
      </w:r>
      <w:r>
        <w:t>Can you give any detail?</w:t>
      </w:r>
    </w:p>
  </w:comment>
  <w:comment w:id="2150" w:author="Susan Doron" w:date="2024-05-24T12:07:00Z" w:initials="SD">
    <w:p w14:paraId="1A4D2095" w14:textId="77777777" w:rsidR="002759F3" w:rsidRDefault="002759F3" w:rsidP="002759F3">
      <w:pPr>
        <w:pStyle w:val="CommentText"/>
        <w:jc w:val="left"/>
      </w:pPr>
      <w:r>
        <w:rPr>
          <w:rStyle w:val="CommentReference"/>
        </w:rPr>
        <w:annotationRef/>
      </w:r>
      <w:r>
        <w:t>Details are needed about this third study and hypothesis</w:t>
      </w:r>
    </w:p>
  </w:comment>
  <w:comment w:id="2152" w:author="Yuval Feldman" w:date="2023-02-15T16:23:00Z" w:initials="">
    <w:sdt>
      <w:sdtPr>
        <w:tag w:val="goog_rdk_377"/>
        <w:id w:val="344908037"/>
      </w:sdtPr>
      <w:sdtContent>
        <w:p w14:paraId="1BE7C0A2" w14:textId="77777777" w:rsidR="002759F3" w:rsidRDefault="002759F3" w:rsidP="002759F3">
          <w:sdt>
            <w:sdtPr>
              <w:tag w:val="goog_rdk_376"/>
              <w:id w:val="-176579312"/>
            </w:sdtPr>
            <w:sdtContent>
              <w:r>
                <w:rPr>
                  <w:rtl/>
                </w:rPr>
                <w:t>צריך להעביר את זה לפרק</w:t>
              </w:r>
              <w:r>
                <w:t xml:space="preserve"> 3!!</w:t>
              </w:r>
            </w:sdtContent>
          </w:sdt>
        </w:p>
      </w:sdtContent>
    </w:sdt>
  </w:comment>
  <w:comment w:id="2153" w:author="gaia sarfati" w:date="2023-08-23T01:30:00Z" w:initials="gs">
    <w:p w14:paraId="24D5CBCA" w14:textId="77777777" w:rsidR="002759F3" w:rsidRDefault="002759F3" w:rsidP="002759F3">
      <w:pPr>
        <w:pStyle w:val="CommentText"/>
        <w:jc w:val="left"/>
      </w:pPr>
      <w:r>
        <w:rPr>
          <w:rStyle w:val="CommentReference"/>
        </w:rPr>
        <w:annotationRef/>
      </w:r>
      <w:r>
        <w:rPr>
          <w:rFonts w:hint="eastAsia"/>
          <w:rtl/>
        </w:rPr>
        <w:t>אין</w:t>
      </w:r>
      <w:r>
        <w:rPr>
          <w:rtl/>
        </w:rPr>
        <w:t xml:space="preserve"> לי גישה לפרק שלוש</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400B446A" w15:done="0"/>
  <w15:commentEx w15:paraId="0B4C7ED0" w15:done="0"/>
  <w15:commentEx w15:paraId="10A99F0C" w15:done="0"/>
  <w15:commentEx w15:paraId="56474CA6" w15:done="0"/>
  <w15:commentEx w15:paraId="08546C7A" w15:done="0"/>
  <w15:commentEx w15:paraId="29D23493" w15:done="0"/>
  <w15:commentEx w15:paraId="0037C459" w15:done="0"/>
  <w15:commentEx w15:paraId="76742EBF" w15:done="0"/>
  <w15:commentEx w15:paraId="623239DE" w15:done="0"/>
  <w15:commentEx w15:paraId="3BE2D1D7" w15:done="0"/>
  <w15:commentEx w15:paraId="0798F6EE" w15:done="0"/>
  <w15:commentEx w15:paraId="1245C96D" w15:done="0"/>
  <w15:commentEx w15:paraId="1A4D2095" w15:done="0"/>
  <w15:commentEx w15:paraId="1BE7C0A2" w15:done="0"/>
  <w15:commentEx w15:paraId="24D5CBCA" w15:paraIdParent="1BE7C0A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4205493B" w16cex:dateUtc="2024-05-23T22:20:00Z"/>
  <w16cex:commentExtensible w16cex:durableId="40F3F75E" w16cex:dateUtc="2024-05-24T06:12:00Z"/>
  <w16cex:commentExtensible w16cex:durableId="05B60CEC" w16cex:dateUtc="2024-05-24T06:31:00Z"/>
  <w16cex:commentExtensible w16cex:durableId="0F8516D9" w16cex:dateUtc="2024-05-24T09:18:00Z"/>
  <w16cex:commentExtensible w16cex:durableId="5D3516C9" w16cex:dateUtc="2024-05-24T06:52:00Z"/>
  <w16cex:commentExtensible w16cex:durableId="7C50F6CE" w16cex:dateUtc="2024-05-24T07:50:00Z"/>
  <w16cex:commentExtensible w16cex:durableId="7938947A" w16cex:dateUtc="2024-05-24T07:57:00Z"/>
  <w16cex:commentExtensible w16cex:durableId="1BA2357A" w16cex:dateUtc="2024-05-24T08:18:00Z"/>
  <w16cex:commentExtensible w16cex:durableId="2BDC9853" w16cex:dateUtc="2024-05-24T09:42:00Z"/>
  <w16cex:commentExtensible w16cex:durableId="6DDDA988" w16cex:dateUtc="2024-05-24T08:42:00Z"/>
  <w16cex:commentExtensible w16cex:durableId="69C92C73" w16cex:dateUtc="2024-05-24T08:47:00Z"/>
  <w16cex:commentExtensible w16cex:durableId="63B14654" w16cex:dateUtc="2024-05-24T08:52:00Z"/>
  <w16cex:commentExtensible w16cex:durableId="366D6F65" w16cex:dateUtc="2024-05-24T09:07:00Z"/>
  <w16cex:commentExtensible w16cex:durableId="288FDF9A" w16cex:dateUtc="2023-08-22T22:3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400B446A" w16cid:durableId="4205493B"/>
  <w16cid:commentId w16cid:paraId="0B4C7ED0" w16cid:durableId="40F3F75E"/>
  <w16cid:commentId w16cid:paraId="10A99F0C" w16cid:durableId="05B60CEC"/>
  <w16cid:commentId w16cid:paraId="56474CA6" w16cid:durableId="0F8516D9"/>
  <w16cid:commentId w16cid:paraId="08546C7A" w16cid:durableId="5D3516C9"/>
  <w16cid:commentId w16cid:paraId="29D23493" w16cid:durableId="7C50F6CE"/>
  <w16cid:commentId w16cid:paraId="0037C459" w16cid:durableId="7938947A"/>
  <w16cid:commentId w16cid:paraId="76742EBF" w16cid:durableId="1BA2357A"/>
  <w16cid:commentId w16cid:paraId="623239DE" w16cid:durableId="2BDC9853"/>
  <w16cid:commentId w16cid:paraId="3BE2D1D7" w16cid:durableId="6DDDA988"/>
  <w16cid:commentId w16cid:paraId="0798F6EE" w16cid:durableId="69C92C73"/>
  <w16cid:commentId w16cid:paraId="1245C96D" w16cid:durableId="63B14654"/>
  <w16cid:commentId w16cid:paraId="1A4D2095" w16cid:durableId="366D6F65"/>
  <w16cid:commentId w16cid:paraId="1BE7C0A2" w16cid:durableId="27CDF66C"/>
  <w16cid:commentId w16cid:paraId="24D5CBCA" w16cid:durableId="288FDF9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E8D3F0" w14:textId="77777777" w:rsidR="00924F88" w:rsidRDefault="00924F88" w:rsidP="002759F3">
      <w:pPr>
        <w:spacing w:after="0" w:line="240" w:lineRule="auto"/>
      </w:pPr>
      <w:r>
        <w:separator/>
      </w:r>
    </w:p>
  </w:endnote>
  <w:endnote w:type="continuationSeparator" w:id="0">
    <w:p w14:paraId="26680421" w14:textId="77777777" w:rsidR="00924F88" w:rsidRDefault="00924F88" w:rsidP="002759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Quattrocento Sans">
    <w:charset w:val="00"/>
    <w:family w:val="swiss"/>
    <w:pitch w:val="variable"/>
    <w:sig w:usb0="800000BF" w:usb1="4000005B" w:usb2="00000000" w:usb3="00000000" w:csb0="00000001" w:csb1="00000000"/>
  </w:font>
  <w:font w:name="Open Sans">
    <w:charset w:val="00"/>
    <w:family w:val="swiss"/>
    <w:pitch w:val="variable"/>
    <w:sig w:usb0="E00002EF" w:usb1="4000205B" w:usb2="00000028" w:usb3="00000000" w:csb0="0000019F" w:csb1="00000000"/>
  </w:font>
  <w:font w:name="AdvTT577916cc">
    <w:altName w:val="Calibri"/>
    <w:charset w:val="00"/>
    <w:family w:val="auto"/>
    <w:pitch w:val="default"/>
  </w:font>
  <w:font w:name="AdvTT577916cc+fb">
    <w:altName w:val="Calibri"/>
    <w:charset w:val="00"/>
    <w:family w:val="auto"/>
    <w:pitch w:val="default"/>
  </w:font>
  <w:font w:name="AdvGulliv-R">
    <w:altName w:val="Calibri"/>
    <w:panose1 w:val="00000000000000000000"/>
    <w:charset w:val="B1"/>
    <w:family w:val="auto"/>
    <w:notTrueType/>
    <w:pitch w:val="default"/>
    <w:sig w:usb0="00000801" w:usb1="00000000" w:usb2="00000000" w:usb3="00000000" w:csb0="00000020"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0892D5" w14:textId="77777777" w:rsidR="00924F88" w:rsidRDefault="00924F88" w:rsidP="002759F3">
      <w:pPr>
        <w:spacing w:after="0" w:line="240" w:lineRule="auto"/>
      </w:pPr>
      <w:r>
        <w:separator/>
      </w:r>
    </w:p>
  </w:footnote>
  <w:footnote w:type="continuationSeparator" w:id="0">
    <w:p w14:paraId="6CC7E141" w14:textId="77777777" w:rsidR="00924F88" w:rsidRDefault="00924F88" w:rsidP="002759F3">
      <w:pPr>
        <w:spacing w:after="0" w:line="240" w:lineRule="auto"/>
      </w:pPr>
      <w:r>
        <w:continuationSeparator/>
      </w:r>
    </w:p>
  </w:footnote>
  <w:footnote w:id="1">
    <w:p w14:paraId="38F7BC0E" w14:textId="77777777" w:rsidR="002759F3" w:rsidRPr="007C63AF" w:rsidRDefault="002759F3" w:rsidP="002759F3">
      <w:pPr>
        <w:pStyle w:val="Heading2"/>
        <w:spacing w:line="240" w:lineRule="auto"/>
      </w:pPr>
      <w:r w:rsidRPr="007C63AF">
        <w:rPr>
          <w:rStyle w:val="FootnoteReference"/>
          <w:rFonts w:asciiTheme="majorBidi" w:hAnsiTheme="majorBidi"/>
          <w:sz w:val="20"/>
          <w:szCs w:val="20"/>
        </w:rPr>
        <w:footnoteRef/>
      </w:r>
      <w:r w:rsidRPr="007C63AF">
        <w:rPr>
          <w:rFonts w:asciiTheme="majorBidi" w:hAnsiTheme="majorBidi"/>
          <w:sz w:val="20"/>
          <w:szCs w:val="20"/>
        </w:rPr>
        <w:t xml:space="preserve"> </w:t>
      </w:r>
      <w:r w:rsidRPr="00686130">
        <w:rPr>
          <w:rFonts w:asciiTheme="majorBidi" w:hAnsiTheme="majorBidi"/>
          <w:color w:val="222222"/>
          <w:sz w:val="20"/>
          <w:szCs w:val="20"/>
          <w:shd w:val="clear" w:color="auto" w:fill="FFFFFF"/>
        </w:rPr>
        <w:t>Banerjee, Sanchayan, and Peter John. "Nudge plus: incorporating reflection into behavioral public policy." </w:t>
      </w:r>
      <w:r w:rsidRPr="00686130">
        <w:rPr>
          <w:rFonts w:asciiTheme="majorBidi" w:hAnsiTheme="majorBidi"/>
          <w:i/>
          <w:iCs/>
          <w:color w:val="222222"/>
          <w:sz w:val="20"/>
          <w:szCs w:val="20"/>
          <w:shd w:val="clear" w:color="auto" w:fill="FFFFFF"/>
        </w:rPr>
        <w:t>Behavioural Public Policy</w:t>
      </w:r>
      <w:r w:rsidRPr="00686130">
        <w:rPr>
          <w:rFonts w:asciiTheme="majorBidi" w:hAnsiTheme="majorBidi"/>
          <w:color w:val="222222"/>
          <w:sz w:val="20"/>
          <w:szCs w:val="20"/>
          <w:shd w:val="clear" w:color="auto" w:fill="FFFFFF"/>
        </w:rPr>
        <w:t> (2021): 1-16.</w:t>
      </w:r>
    </w:p>
  </w:footnote>
  <w:footnote w:id="2">
    <w:p w14:paraId="12F63D5B" w14:textId="77777777" w:rsidR="002759F3" w:rsidRPr="007C63AF" w:rsidRDefault="002759F3" w:rsidP="002759F3">
      <w:pPr>
        <w:spacing w:after="0" w:line="240" w:lineRule="auto"/>
        <w:rPr>
          <w:color w:val="000000"/>
          <w:sz w:val="20"/>
          <w:szCs w:val="20"/>
        </w:rPr>
      </w:pPr>
      <w:r w:rsidRPr="007C63AF">
        <w:rPr>
          <w:rStyle w:val="FootnoteReference"/>
          <w:sz w:val="20"/>
          <w:szCs w:val="20"/>
        </w:rPr>
        <w:footnoteRef/>
      </w:r>
      <w:r w:rsidRPr="007C63AF">
        <w:rPr>
          <w:sz w:val="20"/>
          <w:szCs w:val="20"/>
        </w:rPr>
        <w:t xml:space="preserve"> </w:t>
      </w:r>
      <w:r w:rsidRPr="00686130">
        <w:rPr>
          <w:sz w:val="20"/>
          <w:szCs w:val="20"/>
        </w:rPr>
        <w:t xml:space="preserve"> </w:t>
      </w:r>
      <w:r w:rsidRPr="007C63AF">
        <w:rPr>
          <w:sz w:val="20"/>
          <w:szCs w:val="20"/>
        </w:rPr>
        <w:t>Banerjee, S., &amp; John, P. (2020). Nudge plus: Incorporating Reflection into Behavioural Public Policy. Grantham Research Institute on Climate Change and the Environment Working Paper 332. London: London School of Economics and Political Science.</w:t>
      </w:r>
    </w:p>
  </w:footnote>
  <w:footnote w:id="3">
    <w:p w14:paraId="0B9C7E7D" w14:textId="77777777" w:rsidR="002759F3" w:rsidRDefault="002759F3" w:rsidP="002759F3">
      <w:pPr>
        <w:pStyle w:val="FootnoteText"/>
      </w:pPr>
      <w:r>
        <w:rPr>
          <w:rStyle w:val="FootnoteReference"/>
        </w:rPr>
        <w:footnoteRef/>
      </w:r>
      <w:r>
        <w:t xml:space="preserve"> </w:t>
      </w:r>
      <w:r>
        <w:rPr>
          <w:rFonts w:ascii="Arial" w:hAnsi="Arial" w:cs="Arial"/>
          <w:color w:val="222222"/>
          <w:shd w:val="clear" w:color="auto" w:fill="FFFFFF"/>
        </w:rPr>
        <w:t>Thaler, Richard H., and Cass R. Sunstein. "Libertarian paternalism." </w:t>
      </w:r>
      <w:r>
        <w:rPr>
          <w:rFonts w:ascii="Arial" w:hAnsi="Arial" w:cs="Arial"/>
          <w:i/>
          <w:iCs/>
          <w:color w:val="222222"/>
          <w:shd w:val="clear" w:color="auto" w:fill="FFFFFF"/>
        </w:rPr>
        <w:t>American economic review</w:t>
      </w:r>
      <w:r>
        <w:rPr>
          <w:rFonts w:ascii="Arial" w:hAnsi="Arial" w:cs="Arial"/>
          <w:color w:val="222222"/>
          <w:shd w:val="clear" w:color="auto" w:fill="FFFFFF"/>
        </w:rPr>
        <w:t> 93.2 (2003): 175-179.</w:t>
      </w:r>
    </w:p>
  </w:footnote>
  <w:footnote w:id="4">
    <w:p w14:paraId="0DAD3E41" w14:textId="77777777" w:rsidR="002759F3" w:rsidRPr="007C63AF" w:rsidRDefault="002759F3" w:rsidP="002759F3">
      <w:pPr>
        <w:spacing w:after="0" w:line="240" w:lineRule="auto"/>
        <w:rPr>
          <w:sz w:val="20"/>
          <w:szCs w:val="20"/>
        </w:rPr>
      </w:pPr>
      <w:r w:rsidRPr="007C63AF">
        <w:rPr>
          <w:rStyle w:val="FootnoteReference"/>
          <w:sz w:val="20"/>
          <w:szCs w:val="20"/>
        </w:rPr>
        <w:footnoteRef/>
      </w:r>
      <w:r w:rsidRPr="007C63AF">
        <w:rPr>
          <w:sz w:val="20"/>
          <w:szCs w:val="20"/>
        </w:rPr>
        <w:t xml:space="preserve"> </w:t>
      </w:r>
      <w:r w:rsidRPr="00686130">
        <w:rPr>
          <w:color w:val="222222"/>
          <w:sz w:val="20"/>
          <w:szCs w:val="20"/>
          <w:shd w:val="clear" w:color="auto" w:fill="FFFFFF"/>
        </w:rPr>
        <w:t>Lewinsohn-Zamir, Daphna. "The importance of being earnest: Two notions of internalization." </w:t>
      </w:r>
      <w:r w:rsidRPr="00686130">
        <w:rPr>
          <w:i/>
          <w:iCs/>
          <w:color w:val="222222"/>
          <w:sz w:val="20"/>
          <w:szCs w:val="20"/>
          <w:shd w:val="clear" w:color="auto" w:fill="FFFFFF"/>
        </w:rPr>
        <w:t>University of Toronto Law Journal</w:t>
      </w:r>
      <w:r w:rsidRPr="00686130">
        <w:rPr>
          <w:color w:val="222222"/>
          <w:sz w:val="20"/>
          <w:szCs w:val="20"/>
          <w:shd w:val="clear" w:color="auto" w:fill="FFFFFF"/>
        </w:rPr>
        <w:t> 65.2 (2015): 37-84.</w:t>
      </w:r>
      <w:r>
        <w:rPr>
          <w:color w:val="222222"/>
          <w:sz w:val="20"/>
          <w:szCs w:val="20"/>
          <w:shd w:val="clear" w:color="auto" w:fill="FFFFFF"/>
        </w:rPr>
        <w:t xml:space="preserve"> </w:t>
      </w:r>
    </w:p>
  </w:footnote>
  <w:footnote w:id="5">
    <w:p w14:paraId="4A3A09F8" w14:textId="77777777" w:rsidR="002759F3" w:rsidRDefault="002759F3" w:rsidP="002759F3">
      <w:pPr>
        <w:pStyle w:val="FootnoteText"/>
        <w:rPr>
          <w:rtl/>
        </w:rPr>
      </w:pPr>
      <w:r>
        <w:rPr>
          <w:rStyle w:val="FootnoteReference"/>
        </w:rPr>
        <w:footnoteRef/>
      </w:r>
      <w:r>
        <w:t xml:space="preserve"> </w:t>
      </w:r>
      <w:r>
        <w:rPr>
          <w:rFonts w:hint="cs"/>
          <w:rtl/>
        </w:rPr>
        <w:t>אזכור חוזר ה״ש 36 דפנה זמיר</w:t>
      </w:r>
    </w:p>
  </w:footnote>
  <w:footnote w:id="6">
    <w:p w14:paraId="2F9D5E70" w14:textId="77777777" w:rsidR="002759F3" w:rsidRPr="00DE249A" w:rsidRDefault="002759F3" w:rsidP="002759F3">
      <w:pPr>
        <w:pStyle w:val="FootnoteText"/>
        <w:rPr>
          <w:rtl/>
        </w:rPr>
      </w:pPr>
      <w:r>
        <w:rPr>
          <w:rStyle w:val="FootnoteReference"/>
        </w:rPr>
        <w:footnoteRef/>
      </w:r>
      <w:r>
        <w:t xml:space="preserve"> </w:t>
      </w:r>
      <w:r w:rsidRPr="00A12F20">
        <w:t>In a series of collaborative papers with Eyal Pe'er and colleagues</w:t>
      </w:r>
    </w:p>
  </w:footnote>
  <w:footnote w:id="7">
    <w:p w14:paraId="433CC561" w14:textId="77777777" w:rsidR="002759F3" w:rsidRPr="007C63AF" w:rsidRDefault="002759F3" w:rsidP="002759F3">
      <w:pPr>
        <w:spacing w:after="0" w:line="240" w:lineRule="auto"/>
        <w:rPr>
          <w:sz w:val="20"/>
          <w:szCs w:val="20"/>
        </w:rPr>
      </w:pPr>
      <w:r w:rsidRPr="007C63AF">
        <w:rPr>
          <w:rStyle w:val="FootnoteReference"/>
          <w:sz w:val="20"/>
          <w:szCs w:val="20"/>
        </w:rPr>
        <w:footnoteRef/>
      </w:r>
      <w:r w:rsidRPr="007C63AF">
        <w:rPr>
          <w:sz w:val="20"/>
          <w:szCs w:val="20"/>
        </w:rPr>
        <w:t xml:space="preserve"> </w:t>
      </w:r>
      <w:r>
        <w:rPr>
          <w:rFonts w:ascii="Arial" w:hAnsi="Arial" w:cs="Arial"/>
          <w:color w:val="222222"/>
          <w:sz w:val="20"/>
          <w:szCs w:val="20"/>
          <w:shd w:val="clear" w:color="auto" w:fill="FFFFFF"/>
        </w:rPr>
        <w:t>Peer, Eyal, and Yuval Feldman. "Honesty pledges for the behaviorally-based regulation of dishonesty." </w:t>
      </w:r>
      <w:r>
        <w:rPr>
          <w:rFonts w:ascii="Arial" w:hAnsi="Arial" w:cs="Arial"/>
          <w:i/>
          <w:iCs/>
          <w:color w:val="222222"/>
          <w:sz w:val="20"/>
          <w:szCs w:val="20"/>
          <w:shd w:val="clear" w:color="auto" w:fill="FFFFFF"/>
        </w:rPr>
        <w:t>Journal of European Public Policy</w:t>
      </w:r>
      <w:r>
        <w:rPr>
          <w:rFonts w:ascii="Arial" w:hAnsi="Arial" w:cs="Arial"/>
          <w:color w:val="222222"/>
          <w:sz w:val="20"/>
          <w:szCs w:val="20"/>
          <w:shd w:val="clear" w:color="auto" w:fill="FFFFFF"/>
        </w:rPr>
        <w:t> 28.5 (2021): 761-781.</w:t>
      </w:r>
    </w:p>
  </w:footnote>
  <w:footnote w:id="8">
    <w:p w14:paraId="0D6CFA26" w14:textId="77777777" w:rsidR="002759F3" w:rsidRPr="007C63AF" w:rsidRDefault="002759F3" w:rsidP="002759F3">
      <w:pPr>
        <w:spacing w:after="0" w:line="240" w:lineRule="auto"/>
        <w:rPr>
          <w:sz w:val="20"/>
          <w:szCs w:val="20"/>
          <w:rtl/>
        </w:rPr>
      </w:pPr>
      <w:r w:rsidRPr="007C63AF">
        <w:rPr>
          <w:rStyle w:val="FootnoteReference"/>
          <w:sz w:val="20"/>
          <w:szCs w:val="20"/>
        </w:rPr>
        <w:footnoteRef/>
      </w:r>
      <w:r w:rsidRPr="007C63AF">
        <w:rPr>
          <w:sz w:val="20"/>
          <w:szCs w:val="20"/>
        </w:rPr>
        <w:t xml:space="preserve"> </w:t>
      </w:r>
      <w:r>
        <w:rPr>
          <w:sz w:val="20"/>
          <w:szCs w:val="20"/>
        </w:rPr>
        <w:t xml:space="preserve">Supra note </w:t>
      </w:r>
      <w:r w:rsidRPr="007C63AF">
        <w:rPr>
          <w:sz w:val="20"/>
          <w:szCs w:val="20"/>
        </w:rPr>
        <w:t xml:space="preserve"> </w:t>
      </w:r>
    </w:p>
    <w:p w14:paraId="28C54A77" w14:textId="77777777" w:rsidR="002759F3" w:rsidRPr="007C63AF" w:rsidRDefault="002759F3" w:rsidP="002759F3">
      <w:pPr>
        <w:spacing w:after="0" w:line="240" w:lineRule="auto"/>
        <w:rPr>
          <w:sz w:val="20"/>
          <w:szCs w:val="20"/>
        </w:rPr>
      </w:pPr>
    </w:p>
  </w:footnote>
  <w:footnote w:id="9">
    <w:p w14:paraId="33C675B9" w14:textId="77777777" w:rsidR="002759F3" w:rsidRPr="007C63AF" w:rsidRDefault="002759F3" w:rsidP="002759F3">
      <w:pPr>
        <w:spacing w:after="0" w:line="240" w:lineRule="auto"/>
        <w:jc w:val="left"/>
        <w:rPr>
          <w:sz w:val="20"/>
          <w:szCs w:val="20"/>
        </w:rPr>
      </w:pPr>
      <w:r w:rsidRPr="007C63AF">
        <w:rPr>
          <w:rStyle w:val="FootnoteReference"/>
          <w:sz w:val="20"/>
          <w:szCs w:val="20"/>
        </w:rPr>
        <w:footnoteRef/>
      </w:r>
      <w:r w:rsidRPr="007C63AF">
        <w:rPr>
          <w:sz w:val="20"/>
          <w:szCs w:val="20"/>
        </w:rPr>
        <w:t xml:space="preserve"> Honesty pledges to reduce dishonesty: The importance of involvement and identification </w:t>
      </w:r>
    </w:p>
    <w:p w14:paraId="5F9F006A" w14:textId="77777777" w:rsidR="002759F3" w:rsidRPr="007C63AF" w:rsidRDefault="002759F3" w:rsidP="002759F3">
      <w:pPr>
        <w:spacing w:after="0" w:line="240" w:lineRule="auto"/>
        <w:rPr>
          <w:sz w:val="20"/>
          <w:szCs w:val="20"/>
        </w:rPr>
      </w:pPr>
    </w:p>
  </w:footnote>
  <w:footnote w:id="10">
    <w:p w14:paraId="71DFC3E9" w14:textId="77777777" w:rsidR="002759F3" w:rsidRPr="007C63AF" w:rsidRDefault="002759F3" w:rsidP="002759F3">
      <w:pPr>
        <w:spacing w:after="0" w:line="240" w:lineRule="auto"/>
        <w:rPr>
          <w:sz w:val="20"/>
          <w:szCs w:val="20"/>
        </w:rPr>
      </w:pPr>
      <w:r w:rsidRPr="007C63AF">
        <w:rPr>
          <w:rStyle w:val="FootnoteReference"/>
          <w:sz w:val="20"/>
          <w:szCs w:val="20"/>
        </w:rPr>
        <w:footnoteRef/>
      </w:r>
      <w:r w:rsidRPr="007C63AF">
        <w:rPr>
          <w:sz w:val="20"/>
          <w:szCs w:val="20"/>
        </w:rPr>
        <w:t xml:space="preserve"> </w:t>
      </w:r>
      <w:bookmarkStart w:id="733" w:name="_Hlk141370181"/>
      <w:r w:rsidRPr="007C63AF">
        <w:rPr>
          <w:sz w:val="20"/>
          <w:szCs w:val="20"/>
        </w:rPr>
        <w:t>Balliet, Daniel, and Paul AM Van Lange. "Trust, Punishment, and Cooperation across 18 Societies: A Meta-analysis." Perspectives on Psychological Science, vol. 8, no. 4, 2013, pp. 363-379.</w:t>
      </w:r>
    </w:p>
    <w:p w14:paraId="306BC6F1" w14:textId="77777777" w:rsidR="002759F3" w:rsidRPr="007C63AF" w:rsidRDefault="002759F3" w:rsidP="002759F3">
      <w:pPr>
        <w:spacing w:after="0" w:line="240" w:lineRule="auto"/>
        <w:rPr>
          <w:sz w:val="20"/>
          <w:szCs w:val="20"/>
        </w:rPr>
      </w:pPr>
    </w:p>
    <w:bookmarkEnd w:id="733"/>
    <w:p w14:paraId="31BBEAC9" w14:textId="77777777" w:rsidR="002759F3" w:rsidRPr="007C63AF" w:rsidRDefault="002759F3" w:rsidP="002759F3">
      <w:pPr>
        <w:spacing w:after="0" w:line="240" w:lineRule="auto"/>
        <w:rPr>
          <w:sz w:val="20"/>
          <w:szCs w:val="20"/>
        </w:rPr>
      </w:pPr>
    </w:p>
  </w:footnote>
  <w:footnote w:id="11">
    <w:p w14:paraId="112AF5B1" w14:textId="77777777" w:rsidR="002759F3" w:rsidRPr="007C63AF" w:rsidRDefault="002759F3" w:rsidP="002759F3">
      <w:pPr>
        <w:spacing w:after="0" w:line="240" w:lineRule="auto"/>
        <w:rPr>
          <w:color w:val="000000"/>
          <w:sz w:val="20"/>
          <w:szCs w:val="20"/>
        </w:rPr>
      </w:pPr>
      <w:r w:rsidRPr="007C63AF">
        <w:rPr>
          <w:rStyle w:val="FootnoteReference"/>
          <w:sz w:val="20"/>
          <w:szCs w:val="20"/>
        </w:rPr>
        <w:footnoteRef/>
      </w:r>
      <w:r w:rsidRPr="007C63AF">
        <w:rPr>
          <w:color w:val="000000"/>
          <w:sz w:val="20"/>
          <w:szCs w:val="20"/>
        </w:rPr>
        <w:t xml:space="preserve"> </w:t>
      </w:r>
      <w:r w:rsidRPr="007C63AF">
        <w:rPr>
          <w:sz w:val="20"/>
          <w:szCs w:val="20"/>
          <w:highlight w:val="white"/>
        </w:rPr>
        <w:t>Sønderskov, Kim Mannemar, and Peter Thisted Dinesen. "Trusting the state, trusting each other? The effect of institutional trust on social trust." </w:t>
      </w:r>
      <w:r w:rsidRPr="007C63AF">
        <w:rPr>
          <w:i/>
          <w:sz w:val="20"/>
          <w:szCs w:val="20"/>
          <w:highlight w:val="white"/>
        </w:rPr>
        <w:t xml:space="preserve">Political Behavior, </w:t>
      </w:r>
      <w:r w:rsidRPr="007C63AF">
        <w:rPr>
          <w:sz w:val="20"/>
          <w:szCs w:val="20"/>
        </w:rPr>
        <w:t>vol. 38, no. 1, 2016, pp. 179-202.</w:t>
      </w:r>
    </w:p>
  </w:footnote>
  <w:footnote w:id="12">
    <w:p w14:paraId="38204485" w14:textId="77777777" w:rsidR="002759F3" w:rsidRPr="007C63AF" w:rsidRDefault="002759F3" w:rsidP="002759F3">
      <w:pPr>
        <w:spacing w:after="0" w:line="240" w:lineRule="auto"/>
        <w:rPr>
          <w:sz w:val="20"/>
          <w:szCs w:val="20"/>
        </w:rPr>
      </w:pPr>
      <w:r w:rsidRPr="007C63AF">
        <w:rPr>
          <w:rStyle w:val="FootnoteReference"/>
          <w:sz w:val="20"/>
          <w:szCs w:val="20"/>
        </w:rPr>
        <w:footnoteRef/>
      </w:r>
      <w:r w:rsidRPr="007C63AF">
        <w:rPr>
          <w:sz w:val="20"/>
          <w:szCs w:val="20"/>
        </w:rPr>
        <w:t xml:space="preserve"> Sønderskov, Kim Mannemar, and Peter Thisted Dinesen. "Danish exceptionalism: Explaining the unique increase in social trust over the past 30 years." </w:t>
      </w:r>
      <w:r w:rsidRPr="007C63AF">
        <w:rPr>
          <w:i/>
          <w:sz w:val="20"/>
          <w:szCs w:val="20"/>
        </w:rPr>
        <w:t>European Sociological Review.</w:t>
      </w:r>
      <w:r w:rsidRPr="007C63AF">
        <w:rPr>
          <w:sz w:val="20"/>
          <w:szCs w:val="20"/>
        </w:rPr>
        <w:t>. vol. 30, no. 6, 2014, pp. 782-795.</w:t>
      </w:r>
    </w:p>
  </w:footnote>
  <w:footnote w:id="13">
    <w:p w14:paraId="48F16527" w14:textId="77777777" w:rsidR="002759F3" w:rsidRPr="007C63AF" w:rsidRDefault="002759F3" w:rsidP="002759F3">
      <w:pPr>
        <w:spacing w:after="0" w:line="240" w:lineRule="auto"/>
        <w:rPr>
          <w:sz w:val="20"/>
          <w:szCs w:val="20"/>
        </w:rPr>
      </w:pPr>
      <w:r w:rsidRPr="007C63AF">
        <w:rPr>
          <w:rStyle w:val="FootnoteReference"/>
          <w:sz w:val="20"/>
          <w:szCs w:val="20"/>
        </w:rPr>
        <w:footnoteRef/>
      </w:r>
      <w:r w:rsidRPr="007C63AF">
        <w:rPr>
          <w:sz w:val="20"/>
          <w:szCs w:val="20"/>
        </w:rPr>
        <w:t xml:space="preserve"> </w:t>
      </w:r>
      <w:r>
        <w:rPr>
          <w:rFonts w:ascii="Arial" w:hAnsi="Arial" w:cs="Arial"/>
          <w:color w:val="222222"/>
          <w:sz w:val="20"/>
          <w:szCs w:val="20"/>
          <w:shd w:val="clear" w:color="auto" w:fill="FFFFFF"/>
        </w:rPr>
        <w:t>Nannestad, Peter, et al. "Do institutions or culture determine the level of social trust? The natural experiment of migration from non-western to western countries." </w:t>
      </w:r>
      <w:r>
        <w:rPr>
          <w:rFonts w:ascii="Arial" w:hAnsi="Arial" w:cs="Arial"/>
          <w:i/>
          <w:iCs/>
          <w:color w:val="222222"/>
          <w:sz w:val="20"/>
          <w:szCs w:val="20"/>
          <w:shd w:val="clear" w:color="auto" w:fill="FFFFFF"/>
        </w:rPr>
        <w:t>Journal of Ethnic and Migration Studies</w:t>
      </w:r>
      <w:r>
        <w:rPr>
          <w:rFonts w:ascii="Arial" w:hAnsi="Arial" w:cs="Arial"/>
          <w:color w:val="222222"/>
          <w:sz w:val="20"/>
          <w:szCs w:val="20"/>
          <w:shd w:val="clear" w:color="auto" w:fill="FFFFFF"/>
        </w:rPr>
        <w:t> 40.4 (2014): 544-565.</w:t>
      </w:r>
    </w:p>
  </w:footnote>
  <w:footnote w:id="14">
    <w:p w14:paraId="6FC263E7" w14:textId="77777777" w:rsidR="002759F3" w:rsidRPr="007C63AF" w:rsidRDefault="002759F3" w:rsidP="002759F3">
      <w:pPr>
        <w:spacing w:after="0" w:line="240" w:lineRule="auto"/>
        <w:rPr>
          <w:sz w:val="20"/>
          <w:szCs w:val="20"/>
        </w:rPr>
      </w:pPr>
      <w:r w:rsidRPr="007C63AF">
        <w:rPr>
          <w:rStyle w:val="FootnoteReference"/>
          <w:sz w:val="20"/>
          <w:szCs w:val="20"/>
        </w:rPr>
        <w:footnoteRef/>
      </w:r>
      <w:r w:rsidRPr="007C63AF">
        <w:rPr>
          <w:sz w:val="20"/>
          <w:szCs w:val="20"/>
        </w:rPr>
        <w:t xml:space="preserve"> </w:t>
      </w:r>
      <w:r>
        <w:rPr>
          <w:rFonts w:ascii="Arial" w:hAnsi="Arial" w:cs="Arial"/>
          <w:color w:val="222222"/>
          <w:sz w:val="20"/>
          <w:szCs w:val="20"/>
          <w:shd w:val="clear" w:color="auto" w:fill="FFFFFF"/>
        </w:rPr>
        <w:t>Brown, Rob. "The citizen and trust in the (trustworthy) state." </w:t>
      </w:r>
      <w:r>
        <w:rPr>
          <w:rFonts w:ascii="Arial" w:hAnsi="Arial" w:cs="Arial"/>
          <w:i/>
          <w:iCs/>
          <w:color w:val="222222"/>
          <w:sz w:val="20"/>
          <w:szCs w:val="20"/>
          <w:shd w:val="clear" w:color="auto" w:fill="FFFFFF"/>
        </w:rPr>
        <w:t>Public Policy and Administration</w:t>
      </w:r>
      <w:r>
        <w:rPr>
          <w:rFonts w:ascii="Arial" w:hAnsi="Arial" w:cs="Arial"/>
          <w:color w:val="222222"/>
          <w:sz w:val="20"/>
          <w:szCs w:val="20"/>
          <w:shd w:val="clear" w:color="auto" w:fill="FFFFFF"/>
        </w:rPr>
        <w:t> 35.4 (2020): 384-402.</w:t>
      </w:r>
    </w:p>
  </w:footnote>
  <w:footnote w:id="15">
    <w:p w14:paraId="0F7F93DA" w14:textId="77777777" w:rsidR="002759F3" w:rsidRPr="007C63AF" w:rsidRDefault="002759F3" w:rsidP="002759F3">
      <w:pPr>
        <w:spacing w:after="0" w:line="240" w:lineRule="auto"/>
        <w:rPr>
          <w:sz w:val="20"/>
          <w:szCs w:val="20"/>
        </w:rPr>
      </w:pPr>
      <w:r w:rsidRPr="007C63AF">
        <w:rPr>
          <w:rStyle w:val="FootnoteReference"/>
          <w:sz w:val="20"/>
          <w:szCs w:val="20"/>
        </w:rPr>
        <w:footnoteRef/>
      </w:r>
      <w:r w:rsidRPr="007C63AF">
        <w:rPr>
          <w:sz w:val="20"/>
          <w:szCs w:val="20"/>
        </w:rPr>
        <w:t xml:space="preserve"> </w:t>
      </w:r>
      <w:r>
        <w:rPr>
          <w:rFonts w:ascii="Arial" w:hAnsi="Arial" w:cs="Arial"/>
          <w:color w:val="222222"/>
          <w:sz w:val="20"/>
          <w:szCs w:val="20"/>
          <w:shd w:val="clear" w:color="auto" w:fill="FFFFFF"/>
        </w:rPr>
        <w:t>Delhey, Jan, and Kenneth Newton. "Who trusts?: The origins of social trust in seven societies." </w:t>
      </w:r>
      <w:r>
        <w:rPr>
          <w:rFonts w:ascii="Arial" w:hAnsi="Arial" w:cs="Arial"/>
          <w:i/>
          <w:iCs/>
          <w:color w:val="222222"/>
          <w:sz w:val="20"/>
          <w:szCs w:val="20"/>
          <w:shd w:val="clear" w:color="auto" w:fill="FFFFFF"/>
        </w:rPr>
        <w:t>European societies</w:t>
      </w:r>
      <w:r>
        <w:rPr>
          <w:rFonts w:ascii="Arial" w:hAnsi="Arial" w:cs="Arial"/>
          <w:color w:val="222222"/>
          <w:sz w:val="20"/>
          <w:szCs w:val="20"/>
          <w:shd w:val="clear" w:color="auto" w:fill="FFFFFF"/>
        </w:rPr>
        <w:t> 5.2 (2003): 93-137.</w:t>
      </w:r>
    </w:p>
    <w:p w14:paraId="2C57BA49" w14:textId="77777777" w:rsidR="002759F3" w:rsidRPr="007C63AF" w:rsidRDefault="002759F3" w:rsidP="002759F3">
      <w:pPr>
        <w:spacing w:after="0" w:line="240" w:lineRule="auto"/>
        <w:rPr>
          <w:sz w:val="20"/>
          <w:szCs w:val="20"/>
        </w:rPr>
      </w:pPr>
    </w:p>
  </w:footnote>
  <w:footnote w:id="16">
    <w:p w14:paraId="3C923CD0" w14:textId="77777777" w:rsidR="002759F3" w:rsidRPr="007C63AF" w:rsidRDefault="002759F3" w:rsidP="002759F3">
      <w:pPr>
        <w:spacing w:after="0" w:line="240" w:lineRule="auto"/>
        <w:rPr>
          <w:color w:val="333333"/>
          <w:sz w:val="20"/>
          <w:szCs w:val="20"/>
        </w:rPr>
      </w:pPr>
      <w:r w:rsidRPr="007C63AF">
        <w:rPr>
          <w:rStyle w:val="FootnoteReference"/>
          <w:sz w:val="20"/>
          <w:szCs w:val="20"/>
        </w:rPr>
        <w:footnoteRef/>
      </w:r>
      <w:r w:rsidRPr="007C63AF">
        <w:rPr>
          <w:color w:val="000000"/>
          <w:sz w:val="20"/>
          <w:szCs w:val="20"/>
        </w:rPr>
        <w:t xml:space="preserve"> </w:t>
      </w:r>
      <w:hyperlink r:id="rId1">
        <w:r w:rsidRPr="007C63AF">
          <w:rPr>
            <w:sz w:val="20"/>
            <w:szCs w:val="20"/>
          </w:rPr>
          <w:t>Trusting the State, Trusting Each Other? The Effect of Institutional Trust on Social Trust</w:t>
        </w:r>
      </w:hyperlink>
    </w:p>
    <w:p w14:paraId="5133DD8A" w14:textId="77777777" w:rsidR="002759F3" w:rsidRPr="007C63AF" w:rsidRDefault="002759F3" w:rsidP="002759F3">
      <w:pPr>
        <w:spacing w:after="0" w:line="240" w:lineRule="auto"/>
        <w:rPr>
          <w:sz w:val="20"/>
          <w:szCs w:val="20"/>
        </w:rPr>
      </w:pPr>
    </w:p>
  </w:footnote>
  <w:footnote w:id="17">
    <w:p w14:paraId="4DC6D923" w14:textId="77777777" w:rsidR="002759F3" w:rsidRPr="007C63AF" w:rsidRDefault="002759F3" w:rsidP="002759F3">
      <w:pPr>
        <w:spacing w:after="0" w:line="240" w:lineRule="auto"/>
        <w:rPr>
          <w:sz w:val="20"/>
          <w:szCs w:val="20"/>
        </w:rPr>
      </w:pPr>
      <w:r w:rsidRPr="007C63AF">
        <w:rPr>
          <w:rStyle w:val="FootnoteReference"/>
          <w:sz w:val="20"/>
          <w:szCs w:val="20"/>
        </w:rPr>
        <w:footnoteRef/>
      </w:r>
      <w:r w:rsidRPr="007C63AF">
        <w:rPr>
          <w:color w:val="000000"/>
          <w:sz w:val="20"/>
          <w:szCs w:val="20"/>
        </w:rPr>
        <w:t xml:space="preserve"> </w:t>
      </w:r>
      <w:r w:rsidRPr="007C63AF">
        <w:rPr>
          <w:sz w:val="20"/>
          <w:szCs w:val="20"/>
        </w:rPr>
        <w:t>Sønderskov, Kim Mannemar, and Peter Thisted Dinesen. "Danish Exceptionalism: Explaining the Unique Increase in Social Trust Over the Past 30 Years." European Sociological Review, vol. 30, no. 6, December 2014, pp. 782–795.</w:t>
      </w:r>
    </w:p>
  </w:footnote>
  <w:footnote w:id="18">
    <w:p w14:paraId="60850408" w14:textId="77777777" w:rsidR="002759F3" w:rsidRPr="00686130" w:rsidRDefault="002759F3" w:rsidP="002759F3">
      <w:pPr>
        <w:pStyle w:val="Heading2"/>
        <w:spacing w:line="240" w:lineRule="auto"/>
        <w:rPr>
          <w:rFonts w:asciiTheme="majorBidi" w:hAnsiTheme="majorBidi"/>
          <w:sz w:val="20"/>
          <w:szCs w:val="20"/>
        </w:rPr>
      </w:pPr>
      <w:r w:rsidRPr="00686130">
        <w:rPr>
          <w:rStyle w:val="FootnoteReference"/>
          <w:rFonts w:asciiTheme="majorBidi" w:hAnsiTheme="majorBidi"/>
          <w:sz w:val="20"/>
          <w:szCs w:val="20"/>
        </w:rPr>
        <w:footnoteRef/>
      </w:r>
      <w:r w:rsidRPr="007C63AF">
        <w:rPr>
          <w:rFonts w:asciiTheme="majorBidi" w:hAnsiTheme="majorBidi"/>
          <w:sz w:val="20"/>
          <w:szCs w:val="20"/>
        </w:rPr>
        <w:t xml:space="preserve"> Aghion, P., et al.. ""Regulation and Distrust,"" The Quarterly Journal of Economics,  vol. 125, no. 3, 2010, pp. 1015-1049.</w:t>
      </w:r>
    </w:p>
  </w:footnote>
  <w:footnote w:id="19">
    <w:p w14:paraId="69F88B75" w14:textId="77777777" w:rsidR="002759F3" w:rsidRPr="007C63AF" w:rsidRDefault="002759F3" w:rsidP="002759F3">
      <w:pPr>
        <w:pStyle w:val="Heading2"/>
        <w:spacing w:line="240" w:lineRule="auto"/>
      </w:pPr>
      <w:r w:rsidRPr="007C63AF">
        <w:rPr>
          <w:rStyle w:val="FootnoteReference"/>
          <w:rFonts w:asciiTheme="majorBidi" w:hAnsiTheme="majorBidi"/>
          <w:sz w:val="20"/>
          <w:szCs w:val="20"/>
        </w:rPr>
        <w:footnoteRef/>
      </w:r>
      <w:r w:rsidRPr="007C63AF">
        <w:rPr>
          <w:rFonts w:asciiTheme="majorBidi" w:hAnsiTheme="majorBidi"/>
          <w:sz w:val="20"/>
          <w:szCs w:val="20"/>
        </w:rPr>
        <w:t xml:space="preserve"> </w:t>
      </w:r>
      <w:r w:rsidRPr="00686130">
        <w:rPr>
          <w:rFonts w:asciiTheme="majorBidi" w:hAnsiTheme="majorBidi"/>
          <w:sz w:val="20"/>
          <w:szCs w:val="20"/>
        </w:rPr>
        <w:t xml:space="preserve"> </w:t>
      </w:r>
      <w:r w:rsidRPr="007C63AF">
        <w:rPr>
          <w:rFonts w:asciiTheme="majorBidi" w:hAnsiTheme="majorBidi"/>
          <w:sz w:val="20"/>
          <w:szCs w:val="20"/>
        </w:rPr>
        <w:t>Capie, F. "Trust, Financial Regulation, and Growth." Australian Economic History Review, vol. 56, no. 1, 2016, pp. 100-112.</w:t>
      </w:r>
    </w:p>
  </w:footnote>
  <w:footnote w:id="20">
    <w:p w14:paraId="7F0AFE90" w14:textId="77777777" w:rsidR="002759F3" w:rsidRPr="007C63AF" w:rsidRDefault="002759F3" w:rsidP="002759F3">
      <w:pPr>
        <w:pStyle w:val="Heading2"/>
        <w:spacing w:line="240" w:lineRule="auto"/>
        <w:rPr>
          <w:rFonts w:asciiTheme="majorBidi" w:hAnsiTheme="majorBidi"/>
          <w:sz w:val="20"/>
          <w:szCs w:val="20"/>
        </w:rPr>
      </w:pPr>
      <w:r w:rsidRPr="007C63AF">
        <w:rPr>
          <w:rStyle w:val="FootnoteReference"/>
          <w:rFonts w:asciiTheme="majorBidi" w:hAnsiTheme="majorBidi"/>
          <w:sz w:val="20"/>
          <w:szCs w:val="20"/>
        </w:rPr>
        <w:footnoteRef/>
      </w:r>
      <w:r w:rsidRPr="007C63AF">
        <w:rPr>
          <w:rFonts w:asciiTheme="majorBidi" w:hAnsiTheme="majorBidi"/>
          <w:sz w:val="20"/>
          <w:szCs w:val="20"/>
        </w:rPr>
        <w:t xml:space="preserve"> </w:t>
      </w:r>
      <w:r w:rsidRPr="00686130">
        <w:rPr>
          <w:rFonts w:asciiTheme="majorBidi" w:hAnsiTheme="majorBidi"/>
          <w:sz w:val="20"/>
          <w:szCs w:val="20"/>
        </w:rPr>
        <w:t xml:space="preserve"> </w:t>
      </w:r>
      <w:r w:rsidRPr="007C63AF">
        <w:rPr>
          <w:rFonts w:asciiTheme="majorBidi" w:hAnsiTheme="majorBidi"/>
          <w:sz w:val="20"/>
          <w:szCs w:val="20"/>
        </w:rPr>
        <w:t>Gouldson, A. "Cooperation and the Capacity for Control: Regulatory Styles and the Evolving Influence of Environmental Regulations in the UK." Environment and Planning C-Government and Policy, vol. 22, no. 4, 2004, pp. 583-603.</w:t>
      </w:r>
    </w:p>
    <w:p w14:paraId="63D4CC34" w14:textId="77777777" w:rsidR="002759F3" w:rsidRPr="007C63AF" w:rsidRDefault="002759F3" w:rsidP="002759F3">
      <w:pPr>
        <w:spacing w:after="0" w:line="240" w:lineRule="auto"/>
        <w:rPr>
          <w:sz w:val="20"/>
          <w:szCs w:val="20"/>
        </w:rPr>
      </w:pPr>
    </w:p>
  </w:footnote>
  <w:footnote w:id="21">
    <w:p w14:paraId="75AAC453" w14:textId="77777777" w:rsidR="002759F3" w:rsidRPr="007C63AF" w:rsidRDefault="002759F3" w:rsidP="002759F3">
      <w:pPr>
        <w:spacing w:after="0" w:line="240" w:lineRule="auto"/>
        <w:rPr>
          <w:sz w:val="20"/>
          <w:szCs w:val="20"/>
        </w:rPr>
      </w:pPr>
      <w:r w:rsidRPr="007C63AF">
        <w:rPr>
          <w:rStyle w:val="FootnoteReference"/>
          <w:sz w:val="20"/>
          <w:szCs w:val="20"/>
        </w:rPr>
        <w:footnoteRef/>
      </w:r>
      <w:r w:rsidRPr="007C63AF">
        <w:rPr>
          <w:sz w:val="20"/>
          <w:szCs w:val="20"/>
        </w:rPr>
        <w:t xml:space="preserve"> </w:t>
      </w:r>
      <w:r w:rsidRPr="00686130">
        <w:rPr>
          <w:sz w:val="20"/>
          <w:szCs w:val="20"/>
        </w:rPr>
        <w:t xml:space="preserve"> </w:t>
      </w:r>
      <w:r w:rsidRPr="007C63AF">
        <w:rPr>
          <w:sz w:val="20"/>
          <w:szCs w:val="20"/>
        </w:rPr>
        <w:t>Gunningham, N., and Sinclair, D. "Regulation and the Role of Trust: Reflections from the Mining Industry." Journal of Law and Society, vol. 36, no. 2, 2009, pp. 167-194.</w:t>
      </w:r>
    </w:p>
    <w:p w14:paraId="333A9166" w14:textId="77777777" w:rsidR="002759F3" w:rsidRPr="007C63AF" w:rsidRDefault="002759F3" w:rsidP="002759F3">
      <w:pPr>
        <w:spacing w:after="0" w:line="240" w:lineRule="auto"/>
        <w:rPr>
          <w:sz w:val="20"/>
          <w:szCs w:val="20"/>
        </w:rPr>
      </w:pPr>
    </w:p>
    <w:bookmarkStart w:id="1187" w:name="_heading=h.37m2jsg" w:colFirst="0" w:colLast="0"/>
    <w:bookmarkEnd w:id="1187"/>
  </w:footnote>
  <w:footnote w:id="22">
    <w:p w14:paraId="68E8C999" w14:textId="77777777" w:rsidR="002759F3" w:rsidRPr="007C63AF" w:rsidRDefault="002759F3" w:rsidP="002759F3">
      <w:pPr>
        <w:pStyle w:val="Heading2"/>
        <w:spacing w:line="240" w:lineRule="auto"/>
      </w:pPr>
      <w:bookmarkStart w:id="1227" w:name="_heading=h.37m2jsg" w:colFirst="0" w:colLast="0"/>
      <w:bookmarkEnd w:id="1227"/>
      <w:r w:rsidRPr="007C63AF">
        <w:rPr>
          <w:rStyle w:val="FootnoteReference"/>
          <w:rFonts w:asciiTheme="majorBidi" w:hAnsiTheme="majorBidi"/>
          <w:sz w:val="20"/>
          <w:szCs w:val="20"/>
        </w:rPr>
        <w:footnoteRef/>
      </w:r>
      <w:r w:rsidRPr="007C63AF">
        <w:rPr>
          <w:rFonts w:asciiTheme="majorBidi" w:hAnsiTheme="majorBidi"/>
          <w:sz w:val="20"/>
          <w:szCs w:val="20"/>
        </w:rPr>
        <w:t xml:space="preserve"> Harring, N. (2015). "Reward or Punish? Understanding Preferences toward Economic or Regulatory Instruments in a Cross-National Perspective," Political Studies, </w:t>
      </w:r>
      <w:r w:rsidRPr="00686130">
        <w:rPr>
          <w:rFonts w:asciiTheme="majorBidi" w:hAnsiTheme="majorBidi"/>
          <w:sz w:val="20"/>
          <w:szCs w:val="20"/>
        </w:rPr>
        <w:t xml:space="preserve"> </w:t>
      </w:r>
      <w:r w:rsidRPr="007C63AF">
        <w:rPr>
          <w:rFonts w:asciiTheme="majorBidi" w:hAnsiTheme="majorBidi"/>
          <w:sz w:val="20"/>
          <w:szCs w:val="20"/>
        </w:rPr>
        <w:t>vol. 64, no. 3, 2015, pp. 573-59</w:t>
      </w:r>
    </w:p>
    <w:bookmarkStart w:id="1228" w:name="_heading=h.1mrcu09" w:colFirst="0" w:colLast="0"/>
    <w:bookmarkEnd w:id="1228"/>
  </w:footnote>
  <w:footnote w:id="23">
    <w:p w14:paraId="458AE0BA" w14:textId="77777777" w:rsidR="002759F3" w:rsidRPr="007C63AF" w:rsidRDefault="002759F3" w:rsidP="002759F3">
      <w:pPr>
        <w:pStyle w:val="Heading2"/>
        <w:spacing w:line="240" w:lineRule="auto"/>
      </w:pPr>
      <w:bookmarkStart w:id="1240" w:name="_heading=h.1mrcu09" w:colFirst="0" w:colLast="0"/>
      <w:bookmarkEnd w:id="1240"/>
      <w:r w:rsidRPr="007C63AF">
        <w:rPr>
          <w:rStyle w:val="FootnoteReference"/>
          <w:rFonts w:asciiTheme="majorBidi" w:hAnsiTheme="majorBidi"/>
          <w:sz w:val="20"/>
          <w:szCs w:val="20"/>
        </w:rPr>
        <w:footnoteRef/>
      </w:r>
      <w:r w:rsidRPr="007C63AF">
        <w:rPr>
          <w:rFonts w:asciiTheme="majorBidi" w:hAnsiTheme="majorBidi"/>
          <w:sz w:val="20"/>
          <w:szCs w:val="20"/>
        </w:rPr>
        <w:t xml:space="preserve"> Hetherington, M. J. (1998). "The Political Relevance of Political Trust," American Political Science Review,</w:t>
      </w:r>
      <w:r w:rsidRPr="007C63AF" w:rsidDel="00E1094C">
        <w:rPr>
          <w:rFonts w:asciiTheme="majorBidi" w:hAnsiTheme="majorBidi"/>
          <w:sz w:val="20"/>
          <w:szCs w:val="20"/>
        </w:rPr>
        <w:t xml:space="preserve"> </w:t>
      </w:r>
      <w:r w:rsidRPr="007C63AF">
        <w:rPr>
          <w:rFonts w:asciiTheme="majorBidi" w:hAnsiTheme="majorBidi"/>
          <w:sz w:val="20"/>
          <w:szCs w:val="20"/>
        </w:rPr>
        <w:t xml:space="preserve"> vol. 92, no. 4, 1998, pp. 791-808.</w:t>
      </w:r>
    </w:p>
  </w:footnote>
  <w:footnote w:id="24">
    <w:p w14:paraId="7BDC19DB" w14:textId="77777777" w:rsidR="002759F3" w:rsidRPr="007C63AF" w:rsidRDefault="002759F3" w:rsidP="002759F3">
      <w:pPr>
        <w:pStyle w:val="Heading2"/>
        <w:spacing w:line="240" w:lineRule="auto"/>
      </w:pPr>
      <w:r w:rsidRPr="007C63AF">
        <w:rPr>
          <w:rStyle w:val="FootnoteReference"/>
          <w:rFonts w:asciiTheme="majorBidi" w:hAnsiTheme="majorBidi"/>
          <w:sz w:val="20"/>
          <w:szCs w:val="20"/>
        </w:rPr>
        <w:footnoteRef/>
      </w:r>
      <w:r w:rsidRPr="007C63AF">
        <w:rPr>
          <w:rFonts w:asciiTheme="majorBidi" w:hAnsiTheme="majorBidi"/>
          <w:sz w:val="20"/>
          <w:szCs w:val="20"/>
        </w:rPr>
        <w:t xml:space="preserve">  Huang, Peter H. "Trust, guilt, and securities regulation." </w:t>
      </w:r>
      <w:r w:rsidRPr="007C63AF">
        <w:rPr>
          <w:rFonts w:asciiTheme="majorBidi" w:hAnsiTheme="majorBidi"/>
          <w:i/>
          <w:sz w:val="20"/>
          <w:szCs w:val="20"/>
        </w:rPr>
        <w:t>University of Pennsylvania Law Review</w:t>
      </w:r>
      <w:r w:rsidRPr="007C63AF">
        <w:rPr>
          <w:rFonts w:asciiTheme="majorBidi" w:hAnsiTheme="majorBidi"/>
          <w:sz w:val="20"/>
          <w:szCs w:val="20"/>
        </w:rPr>
        <w:t>,</w:t>
      </w:r>
      <w:r w:rsidRPr="00686130">
        <w:rPr>
          <w:rFonts w:asciiTheme="majorBidi" w:hAnsiTheme="majorBidi"/>
          <w:sz w:val="20"/>
          <w:szCs w:val="20"/>
        </w:rPr>
        <w:t xml:space="preserve"> </w:t>
      </w:r>
      <w:r w:rsidRPr="007C63AF">
        <w:rPr>
          <w:rFonts w:asciiTheme="majorBidi" w:hAnsiTheme="majorBidi"/>
          <w:sz w:val="20"/>
          <w:szCs w:val="20"/>
        </w:rPr>
        <w:t>vol. 151, no. 3, 2003, pp. 1059-1095.</w:t>
      </w:r>
    </w:p>
  </w:footnote>
  <w:footnote w:id="25">
    <w:p w14:paraId="45D8E20A" w14:textId="77777777" w:rsidR="002759F3" w:rsidRPr="007C63AF" w:rsidRDefault="002759F3" w:rsidP="002759F3">
      <w:pPr>
        <w:pStyle w:val="Heading2"/>
        <w:spacing w:line="240" w:lineRule="auto"/>
      </w:pPr>
      <w:r w:rsidRPr="007C63AF">
        <w:rPr>
          <w:rStyle w:val="FootnoteReference"/>
          <w:rFonts w:asciiTheme="majorBidi" w:hAnsiTheme="majorBidi"/>
          <w:sz w:val="20"/>
          <w:szCs w:val="20"/>
        </w:rPr>
        <w:footnoteRef/>
      </w:r>
      <w:r w:rsidRPr="007C63AF">
        <w:rPr>
          <w:rFonts w:asciiTheme="majorBidi" w:hAnsiTheme="majorBidi"/>
          <w:sz w:val="20"/>
          <w:szCs w:val="20"/>
        </w:rPr>
        <w:t>.</w:t>
      </w:r>
      <w:r w:rsidRPr="00686130">
        <w:rPr>
          <w:rFonts w:asciiTheme="majorBidi" w:hAnsiTheme="majorBidi"/>
          <w:sz w:val="20"/>
          <w:szCs w:val="20"/>
        </w:rPr>
        <w:t xml:space="preserve"> </w:t>
      </w:r>
      <w:r w:rsidRPr="007C63AF">
        <w:rPr>
          <w:rFonts w:asciiTheme="majorBidi" w:hAnsiTheme="majorBidi"/>
          <w:sz w:val="20"/>
          <w:szCs w:val="20"/>
        </w:rPr>
        <w:t>Lange, Bettina, and Andy Gouldson. "Trust-based Environmental Regulation." Science of the Total Environment, vol. 408, no. 22, 2010, pp. 5235-5243.</w:t>
      </w:r>
    </w:p>
  </w:footnote>
  <w:footnote w:id="26">
    <w:p w14:paraId="2C6480A9" w14:textId="77777777" w:rsidR="002759F3" w:rsidRPr="007C63AF" w:rsidRDefault="002759F3" w:rsidP="002759F3">
      <w:pPr>
        <w:pStyle w:val="Heading2"/>
        <w:spacing w:line="240" w:lineRule="auto"/>
      </w:pPr>
      <w:r w:rsidRPr="007C63AF">
        <w:rPr>
          <w:rStyle w:val="FootnoteReference"/>
          <w:rFonts w:asciiTheme="majorBidi" w:hAnsiTheme="majorBidi"/>
          <w:sz w:val="20"/>
          <w:szCs w:val="20"/>
        </w:rPr>
        <w:footnoteRef/>
      </w:r>
      <w:r w:rsidRPr="007C63AF">
        <w:rPr>
          <w:rFonts w:asciiTheme="majorBidi" w:hAnsiTheme="majorBidi"/>
          <w:sz w:val="20"/>
          <w:szCs w:val="20"/>
        </w:rPr>
        <w:t xml:space="preserve">  Pautz, Michelle C., and Carolyn Slott Wamsley. "Pursuing trust in environmental regulatory interactions: The significance of inspectors’ interactions with the regulated community." Administration &amp; Society</w:t>
      </w:r>
      <w:r w:rsidRPr="00686130">
        <w:rPr>
          <w:rFonts w:asciiTheme="majorBidi" w:hAnsiTheme="majorBidi"/>
          <w:sz w:val="20"/>
          <w:szCs w:val="20"/>
        </w:rPr>
        <w:t xml:space="preserve"> </w:t>
      </w:r>
      <w:r w:rsidRPr="007C63AF">
        <w:rPr>
          <w:rFonts w:asciiTheme="majorBidi" w:hAnsiTheme="majorBidi"/>
          <w:sz w:val="20"/>
          <w:szCs w:val="20"/>
        </w:rPr>
        <w:t>, vol. 44, no. 7, 2012, pp. 853-884.</w:t>
      </w:r>
    </w:p>
    <w:bookmarkStart w:id="1265" w:name="_heading=h.46r0co2" w:colFirst="0" w:colLast="0"/>
    <w:bookmarkStart w:id="1266" w:name="_heading=h.2lwamvv" w:colFirst="0" w:colLast="0"/>
    <w:bookmarkEnd w:id="1265"/>
    <w:bookmarkEnd w:id="1266"/>
  </w:footnote>
  <w:footnote w:id="27">
    <w:p w14:paraId="26A8A3DF" w14:textId="77777777" w:rsidR="002759F3" w:rsidRPr="007C63AF" w:rsidRDefault="002759F3" w:rsidP="002759F3">
      <w:pPr>
        <w:pStyle w:val="Heading2"/>
        <w:spacing w:line="240" w:lineRule="auto"/>
      </w:pPr>
      <w:bookmarkStart w:id="1275" w:name="_heading=h.46r0co2" w:colFirst="0" w:colLast="0"/>
      <w:bookmarkStart w:id="1276" w:name="_heading=h.2lwamvv" w:colFirst="0" w:colLast="0"/>
      <w:bookmarkEnd w:id="1275"/>
      <w:bookmarkEnd w:id="1276"/>
      <w:r w:rsidRPr="007C63AF">
        <w:rPr>
          <w:rStyle w:val="FootnoteReference"/>
          <w:rFonts w:asciiTheme="majorBidi" w:hAnsiTheme="majorBidi"/>
          <w:sz w:val="20"/>
          <w:szCs w:val="20"/>
        </w:rPr>
        <w:footnoteRef/>
      </w:r>
      <w:r w:rsidRPr="007C63AF">
        <w:rPr>
          <w:rFonts w:asciiTheme="majorBidi" w:hAnsiTheme="majorBidi"/>
          <w:sz w:val="20"/>
          <w:szCs w:val="20"/>
        </w:rPr>
        <w:t xml:space="preserve"> </w:t>
      </w:r>
      <w:r w:rsidRPr="00686130">
        <w:rPr>
          <w:rFonts w:asciiTheme="majorBidi" w:hAnsiTheme="majorBidi"/>
          <w:sz w:val="20"/>
          <w:szCs w:val="20"/>
        </w:rPr>
        <w:t xml:space="preserve"> </w:t>
      </w:r>
      <w:r w:rsidRPr="007C63AF">
        <w:rPr>
          <w:rFonts w:asciiTheme="majorBidi" w:hAnsiTheme="majorBidi"/>
          <w:sz w:val="20"/>
          <w:szCs w:val="20"/>
        </w:rPr>
        <w:t>Pitlik, H., and Kouba, L. "Does Social Distrust Always Lead to a Stronger Support for Government Intervention?" Public Choice, vol. 163, no. 3-4, 2015, pp. 355-377.</w:t>
      </w:r>
    </w:p>
  </w:footnote>
  <w:footnote w:id="28">
    <w:p w14:paraId="2EA358A3" w14:textId="77777777" w:rsidR="002759F3" w:rsidRPr="007C63AF" w:rsidRDefault="002759F3" w:rsidP="002759F3">
      <w:pPr>
        <w:spacing w:after="0" w:line="240" w:lineRule="auto"/>
        <w:rPr>
          <w:sz w:val="20"/>
          <w:szCs w:val="20"/>
        </w:rPr>
      </w:pPr>
      <w:r w:rsidRPr="007C63AF">
        <w:rPr>
          <w:rStyle w:val="FootnoteReference"/>
          <w:sz w:val="20"/>
          <w:szCs w:val="20"/>
        </w:rPr>
        <w:footnoteRef/>
      </w:r>
      <w:r w:rsidRPr="007C63AF">
        <w:rPr>
          <w:sz w:val="20"/>
          <w:szCs w:val="20"/>
        </w:rPr>
        <w:t xml:space="preserve"> </w:t>
      </w:r>
      <w:r w:rsidRPr="00686130">
        <w:rPr>
          <w:sz w:val="20"/>
          <w:szCs w:val="20"/>
        </w:rPr>
        <w:t xml:space="preserve"> </w:t>
      </w:r>
      <w:r w:rsidRPr="007C63AF">
        <w:rPr>
          <w:rFonts w:eastAsiaTheme="majorEastAsia"/>
          <w:color w:val="0F4761" w:themeColor="accent1" w:themeShade="BF"/>
          <w:sz w:val="20"/>
          <w:szCs w:val="20"/>
        </w:rPr>
        <w:t>Six, F., and K. Verhoest. "Trust in Regulatory Regimes: Scoping the Field." Trust in Regulatory Regimes, edited by F. Six and K. Verhoest, Edward Elgar Publishing Ltd., 2017, pp. 1-36;</w:t>
      </w:r>
      <w:r w:rsidRPr="00686130">
        <w:rPr>
          <w:sz w:val="20"/>
          <w:szCs w:val="20"/>
        </w:rPr>
        <w:t xml:space="preserve"> </w:t>
      </w:r>
      <w:r w:rsidRPr="007C63AF">
        <w:rPr>
          <w:rFonts w:eastAsiaTheme="majorEastAsia"/>
          <w:color w:val="0F4761" w:themeColor="accent1" w:themeShade="BF"/>
          <w:sz w:val="20"/>
          <w:szCs w:val="20"/>
        </w:rPr>
        <w:t>Van Swol, L. M. "The Effects of Regulation on Trust." Basic and Applied Social Psychology, vol. 25, no. 3, 2003, pp. 221-233.</w:t>
      </w:r>
    </w:p>
  </w:footnote>
  <w:footnote w:id="29">
    <w:p w14:paraId="4B8C28A6" w14:textId="77777777" w:rsidR="002759F3" w:rsidRPr="007C63AF" w:rsidRDefault="002759F3" w:rsidP="002759F3">
      <w:pPr>
        <w:spacing w:after="0" w:line="240" w:lineRule="auto"/>
        <w:rPr>
          <w:sz w:val="20"/>
          <w:szCs w:val="20"/>
        </w:rPr>
      </w:pPr>
      <w:r w:rsidRPr="00686130">
        <w:rPr>
          <w:rStyle w:val="FootnoteReference"/>
          <w:rFonts w:eastAsiaTheme="majorEastAsia"/>
          <w:color w:val="0F4761" w:themeColor="accent1" w:themeShade="BF"/>
          <w:sz w:val="20"/>
          <w:szCs w:val="20"/>
        </w:rPr>
        <w:footnoteRef/>
      </w:r>
      <w:r w:rsidRPr="007C63AF">
        <w:rPr>
          <w:rFonts w:eastAsiaTheme="majorEastAsia"/>
          <w:color w:val="0F4761" w:themeColor="accent1" w:themeShade="BF"/>
          <w:sz w:val="20"/>
          <w:szCs w:val="20"/>
        </w:rPr>
        <w:t xml:space="preserve"> </w:t>
      </w:r>
      <w:r w:rsidRPr="00686130">
        <w:rPr>
          <w:sz w:val="20"/>
          <w:szCs w:val="20"/>
        </w:rPr>
        <w:t xml:space="preserve"> </w:t>
      </w:r>
      <w:r w:rsidRPr="007C63AF">
        <w:rPr>
          <w:sz w:val="20"/>
          <w:szCs w:val="20"/>
        </w:rPr>
        <w:t>Braithwaite, John, and Toni Makkai. "Trust and Compliance." Policing and Society, vol. 4, no. 1, 1994, pp. 1-12.</w:t>
      </w:r>
    </w:p>
  </w:footnote>
  <w:footnote w:id="30">
    <w:p w14:paraId="5B00546D" w14:textId="77777777" w:rsidR="002759F3" w:rsidRPr="007C63AF" w:rsidRDefault="002759F3" w:rsidP="002759F3">
      <w:pPr>
        <w:spacing w:after="0" w:line="240" w:lineRule="auto"/>
        <w:rPr>
          <w:color w:val="000000"/>
          <w:sz w:val="20"/>
          <w:szCs w:val="20"/>
        </w:rPr>
      </w:pPr>
      <w:r w:rsidRPr="007C63AF">
        <w:rPr>
          <w:rStyle w:val="FootnoteReference"/>
          <w:sz w:val="20"/>
          <w:szCs w:val="20"/>
        </w:rPr>
        <w:footnoteRef/>
      </w:r>
      <w:r w:rsidRPr="007C63AF">
        <w:rPr>
          <w:color w:val="000000"/>
          <w:sz w:val="20"/>
          <w:szCs w:val="20"/>
        </w:rPr>
        <w:t xml:space="preserve"> </w:t>
      </w:r>
      <w:r w:rsidRPr="00686130">
        <w:rPr>
          <w:sz w:val="20"/>
          <w:szCs w:val="20"/>
        </w:rPr>
        <w:t xml:space="preserve"> </w:t>
      </w:r>
      <w:r w:rsidRPr="007C63AF">
        <w:rPr>
          <w:color w:val="000000"/>
          <w:sz w:val="20"/>
          <w:szCs w:val="20"/>
        </w:rPr>
        <w:t>Levi, Margaret, et al. "The Reasons for Compliance with Law." Understanding Social Action, Promoting Human Rights, edited by Ryan Goodman et al., Oxford University Press, 2012, pp. 70-91.</w:t>
      </w:r>
    </w:p>
    <w:p w14:paraId="36B3B78F" w14:textId="77777777" w:rsidR="002759F3" w:rsidRPr="007C63AF" w:rsidRDefault="002759F3" w:rsidP="002759F3">
      <w:pPr>
        <w:spacing w:after="0" w:line="240" w:lineRule="auto"/>
        <w:rPr>
          <w:sz w:val="20"/>
          <w:szCs w:val="20"/>
        </w:rPr>
      </w:pPr>
    </w:p>
  </w:footnote>
  <w:footnote w:id="31">
    <w:p w14:paraId="2795BA40" w14:textId="77777777" w:rsidR="002759F3" w:rsidRPr="007C63AF" w:rsidRDefault="002759F3" w:rsidP="002759F3">
      <w:pPr>
        <w:spacing w:after="0" w:line="240" w:lineRule="auto"/>
        <w:rPr>
          <w:sz w:val="20"/>
          <w:szCs w:val="20"/>
        </w:rPr>
      </w:pPr>
      <w:r w:rsidRPr="007C63AF">
        <w:rPr>
          <w:rStyle w:val="FootnoteReference"/>
          <w:sz w:val="20"/>
          <w:szCs w:val="20"/>
        </w:rPr>
        <w:footnoteRef/>
      </w:r>
      <w:r w:rsidRPr="007C63AF">
        <w:rPr>
          <w:sz w:val="20"/>
          <w:szCs w:val="20"/>
        </w:rPr>
        <w:t xml:space="preserve"> </w:t>
      </w:r>
      <w:r w:rsidRPr="00686130">
        <w:rPr>
          <w:sz w:val="20"/>
          <w:szCs w:val="20"/>
        </w:rPr>
        <w:t xml:space="preserve"> </w:t>
      </w:r>
      <w:r w:rsidRPr="007C63AF">
        <w:rPr>
          <w:sz w:val="20"/>
          <w:szCs w:val="20"/>
        </w:rPr>
        <w:t>Six, F.E. "Trust in Regulatory Relations: How New Insights from Trust Research Improve Regulation Theory." Public Management Review, vol. 15, no. 2, 2013, pp. 163-185.</w:t>
      </w:r>
    </w:p>
  </w:footnote>
  <w:footnote w:id="32">
    <w:p w14:paraId="3616DFCC" w14:textId="77777777" w:rsidR="002759F3" w:rsidRPr="007C63AF" w:rsidRDefault="002759F3" w:rsidP="002759F3">
      <w:pPr>
        <w:spacing w:after="0" w:line="240" w:lineRule="auto"/>
        <w:rPr>
          <w:sz w:val="20"/>
          <w:szCs w:val="20"/>
        </w:rPr>
      </w:pPr>
      <w:r w:rsidRPr="007C63AF">
        <w:rPr>
          <w:rStyle w:val="FootnoteReference"/>
          <w:sz w:val="20"/>
          <w:szCs w:val="20"/>
        </w:rPr>
        <w:footnoteRef/>
      </w:r>
      <w:r w:rsidRPr="007C63AF">
        <w:rPr>
          <w:sz w:val="20"/>
          <w:szCs w:val="20"/>
        </w:rPr>
        <w:t xml:space="preserve"> Levi-Faur, 2005; Braithwaite, 2008</w:t>
      </w:r>
    </w:p>
  </w:footnote>
  <w:footnote w:id="33">
    <w:p w14:paraId="269477F1" w14:textId="77777777" w:rsidR="002759F3" w:rsidRPr="007C63AF" w:rsidRDefault="002759F3" w:rsidP="002759F3">
      <w:pPr>
        <w:spacing w:after="0" w:line="240" w:lineRule="auto"/>
        <w:rPr>
          <w:sz w:val="20"/>
          <w:szCs w:val="20"/>
        </w:rPr>
      </w:pPr>
      <w:r w:rsidRPr="007C63AF">
        <w:rPr>
          <w:rStyle w:val="FootnoteReference"/>
          <w:sz w:val="20"/>
          <w:szCs w:val="20"/>
        </w:rPr>
        <w:footnoteRef/>
      </w:r>
      <w:r w:rsidRPr="007C63AF">
        <w:rPr>
          <w:sz w:val="20"/>
          <w:szCs w:val="20"/>
        </w:rPr>
        <w:t xml:space="preserve"> </w:t>
      </w:r>
      <w:r w:rsidRPr="007C63AF">
        <w:rPr>
          <w:sz w:val="20"/>
          <w:szCs w:val="20"/>
          <w:highlight w:val="yellow"/>
        </w:rPr>
        <w:t>Medzini 2021;</w:t>
      </w:r>
      <w:r w:rsidRPr="007C63AF">
        <w:rPr>
          <w:sz w:val="20"/>
          <w:szCs w:val="20"/>
        </w:rPr>
        <w:t xml:space="preserve"> Levi-Faur, David, Yael Kariv-Teitelbaum, and Rotem Medzini. "Regulatory Governance: History, Theories, Strategies, and Challenges." Oxford Research Encyclopedia of Politics. 2021.</w:t>
      </w:r>
    </w:p>
  </w:footnote>
  <w:footnote w:id="34">
    <w:p w14:paraId="28CA226F" w14:textId="77777777" w:rsidR="002759F3" w:rsidRPr="007C63AF" w:rsidRDefault="002759F3" w:rsidP="002759F3">
      <w:pPr>
        <w:spacing w:after="0" w:line="240" w:lineRule="auto"/>
        <w:rPr>
          <w:sz w:val="20"/>
          <w:szCs w:val="20"/>
        </w:rPr>
      </w:pPr>
      <w:r w:rsidRPr="007C63AF">
        <w:rPr>
          <w:rStyle w:val="FootnoteReference"/>
          <w:sz w:val="20"/>
          <w:szCs w:val="20"/>
        </w:rPr>
        <w:footnoteRef/>
      </w:r>
      <w:r w:rsidRPr="007C63AF">
        <w:rPr>
          <w:sz w:val="20"/>
          <w:szCs w:val="20"/>
        </w:rPr>
        <w:t xml:space="preserve"> Warren, 1999</w:t>
      </w:r>
    </w:p>
    <w:bookmarkStart w:id="1392" w:name="_heading=h.3l18frh" w:colFirst="0" w:colLast="0"/>
    <w:bookmarkEnd w:id="1392"/>
  </w:footnote>
  <w:footnote w:id="35">
    <w:p w14:paraId="6D97B38B" w14:textId="77777777" w:rsidR="002759F3" w:rsidRPr="007C63AF" w:rsidRDefault="002759F3" w:rsidP="002759F3">
      <w:pPr>
        <w:pStyle w:val="FootnoteText"/>
      </w:pPr>
      <w:bookmarkStart w:id="1722" w:name="_heading=h.3l18frh" w:colFirst="0" w:colLast="0"/>
      <w:bookmarkEnd w:id="1722"/>
      <w:r w:rsidRPr="007C63AF">
        <w:rPr>
          <w:rStyle w:val="FootnoteReference"/>
        </w:rPr>
        <w:footnoteRef/>
      </w:r>
      <w:r w:rsidRPr="007C63AF">
        <w:t xml:space="preserve">  Parker, Colin. The Open Corporation: Effective Self-Regulation and Democracy. Cambridge University Press, 2002.</w:t>
      </w:r>
    </w:p>
  </w:footnote>
  <w:footnote w:id="36">
    <w:p w14:paraId="6FCFD6AD" w14:textId="77777777" w:rsidR="002759F3" w:rsidRPr="007C63AF" w:rsidRDefault="002759F3" w:rsidP="002759F3">
      <w:pPr>
        <w:spacing w:after="0" w:line="240" w:lineRule="auto"/>
        <w:rPr>
          <w:sz w:val="20"/>
          <w:szCs w:val="20"/>
        </w:rPr>
      </w:pPr>
      <w:r w:rsidRPr="00686130">
        <w:rPr>
          <w:rStyle w:val="FootnoteReference"/>
          <w:rFonts w:eastAsiaTheme="majorEastAsia"/>
          <w:color w:val="0F4761" w:themeColor="accent1" w:themeShade="BF"/>
          <w:sz w:val="20"/>
          <w:szCs w:val="20"/>
        </w:rPr>
        <w:footnoteRef/>
      </w:r>
      <w:r w:rsidRPr="007C63AF">
        <w:rPr>
          <w:rFonts w:eastAsiaTheme="majorEastAsia"/>
          <w:color w:val="0F4761" w:themeColor="accent1" w:themeShade="BF"/>
          <w:sz w:val="20"/>
          <w:szCs w:val="20"/>
        </w:rPr>
        <w:t xml:space="preserve"> </w:t>
      </w:r>
      <w:r w:rsidRPr="00686130">
        <w:rPr>
          <w:sz w:val="20"/>
          <w:szCs w:val="20"/>
        </w:rPr>
        <w:t xml:space="preserve"> </w:t>
      </w:r>
      <w:r w:rsidRPr="007C63AF">
        <w:rPr>
          <w:rFonts w:eastAsia="Open Sans"/>
          <w:sz w:val="20"/>
          <w:szCs w:val="20"/>
        </w:rPr>
        <w:t>Bartle, Ian, and Peter Vass. "Self‐regulation within the regulatory state: Towards a new regulatory paradigm?" Public Administration, vol. 85, no. 4, 2007, pp. 885-905.</w:t>
      </w:r>
    </w:p>
  </w:footnote>
  <w:footnote w:id="37">
    <w:p w14:paraId="136B9C5E" w14:textId="77777777" w:rsidR="002759F3" w:rsidRPr="007C63AF" w:rsidRDefault="002759F3" w:rsidP="002759F3">
      <w:pPr>
        <w:spacing w:after="0" w:line="240" w:lineRule="auto"/>
        <w:rPr>
          <w:color w:val="000000"/>
          <w:sz w:val="20"/>
          <w:szCs w:val="20"/>
        </w:rPr>
      </w:pPr>
      <w:r w:rsidRPr="007C63AF">
        <w:rPr>
          <w:rStyle w:val="FootnoteReference"/>
          <w:sz w:val="20"/>
          <w:szCs w:val="20"/>
        </w:rPr>
        <w:footnoteRef/>
      </w:r>
      <w:r w:rsidRPr="007C63AF">
        <w:rPr>
          <w:color w:val="000000"/>
          <w:sz w:val="20"/>
          <w:szCs w:val="20"/>
        </w:rPr>
        <w:t xml:space="preserve">  </w:t>
      </w:r>
      <w:r w:rsidRPr="007C63AF">
        <w:rPr>
          <w:sz w:val="20"/>
          <w:szCs w:val="20"/>
          <w:highlight w:val="white"/>
        </w:rPr>
        <w:t>Six, Frédérique, and Koen Verhoest. "Trust in regulatory regimes: scoping the field." </w:t>
      </w:r>
      <w:r w:rsidRPr="007C63AF">
        <w:rPr>
          <w:i/>
          <w:sz w:val="20"/>
          <w:szCs w:val="20"/>
          <w:highlight w:val="white"/>
        </w:rPr>
        <w:t>Trust in regulatory regimes</w:t>
      </w:r>
      <w:r w:rsidRPr="007C63AF">
        <w:rPr>
          <w:sz w:val="20"/>
          <w:szCs w:val="20"/>
          <w:highlight w:val="white"/>
        </w:rPr>
        <w:t>. Edward Elgar Publishing, 2017.</w:t>
      </w:r>
    </w:p>
  </w:footnote>
  <w:footnote w:id="38">
    <w:p w14:paraId="225A7CD2" w14:textId="77777777" w:rsidR="002759F3" w:rsidRPr="007C63AF" w:rsidRDefault="002759F3" w:rsidP="002759F3">
      <w:pPr>
        <w:spacing w:after="0" w:line="240" w:lineRule="auto"/>
        <w:rPr>
          <w:sz w:val="20"/>
          <w:szCs w:val="20"/>
        </w:rPr>
      </w:pPr>
      <w:r w:rsidRPr="007C63AF">
        <w:rPr>
          <w:rStyle w:val="FootnoteReference"/>
          <w:sz w:val="20"/>
          <w:szCs w:val="20"/>
        </w:rPr>
        <w:footnoteRef/>
      </w:r>
      <w:r w:rsidRPr="007C63AF">
        <w:rPr>
          <w:sz w:val="20"/>
          <w:szCs w:val="20"/>
        </w:rPr>
        <w:t>. Nooteboom, Bart. "The dynamics of trust: communication, action and third parties."</w:t>
      </w:r>
      <w:r w:rsidRPr="007C63AF">
        <w:rPr>
          <w:i/>
          <w:sz w:val="20"/>
          <w:szCs w:val="20"/>
        </w:rPr>
        <w:t xml:space="preserve"> Trust</w:t>
      </w:r>
      <w:r w:rsidRPr="007C63AF">
        <w:rPr>
          <w:sz w:val="20"/>
          <w:szCs w:val="20"/>
        </w:rPr>
        <w:t>. Brill, 2012, pp.9-30.</w:t>
      </w:r>
    </w:p>
  </w:footnote>
  <w:footnote w:id="39">
    <w:p w14:paraId="04734063" w14:textId="77777777" w:rsidR="002759F3" w:rsidRPr="007C63AF" w:rsidRDefault="002759F3" w:rsidP="002759F3">
      <w:pPr>
        <w:spacing w:after="0" w:line="240" w:lineRule="auto"/>
        <w:rPr>
          <w:sz w:val="20"/>
          <w:szCs w:val="20"/>
        </w:rPr>
      </w:pPr>
      <w:r w:rsidRPr="007C63AF">
        <w:rPr>
          <w:rStyle w:val="FootnoteReference"/>
          <w:sz w:val="20"/>
          <w:szCs w:val="20"/>
        </w:rPr>
        <w:footnoteRef/>
      </w:r>
      <w:r w:rsidRPr="007C63AF">
        <w:rPr>
          <w:sz w:val="20"/>
          <w:szCs w:val="20"/>
        </w:rPr>
        <w:t xml:space="preserve"> Braithwaite, John, and Toni Makkai. "Trust and Compliance." Policing and Society: An International Journal, vol. 4, no. 1, 1994, pp. 1-12.</w:t>
      </w:r>
    </w:p>
    <w:p w14:paraId="5479BD00" w14:textId="77777777" w:rsidR="002759F3" w:rsidRPr="007C63AF" w:rsidRDefault="002759F3" w:rsidP="002759F3">
      <w:pPr>
        <w:spacing w:after="0" w:line="240" w:lineRule="auto"/>
        <w:rPr>
          <w:sz w:val="20"/>
          <w:szCs w:val="20"/>
        </w:rPr>
      </w:pPr>
    </w:p>
    <w:p w14:paraId="5D549B30" w14:textId="77777777" w:rsidR="002759F3" w:rsidRPr="007C63AF" w:rsidRDefault="002759F3" w:rsidP="002759F3">
      <w:pPr>
        <w:spacing w:after="0" w:line="240" w:lineRule="auto"/>
        <w:rPr>
          <w:sz w:val="20"/>
          <w:szCs w:val="20"/>
        </w:rPr>
      </w:pPr>
    </w:p>
  </w:footnote>
  <w:footnote w:id="40">
    <w:p w14:paraId="11D279C0" w14:textId="77777777" w:rsidR="002759F3" w:rsidRPr="007C63AF" w:rsidRDefault="002759F3" w:rsidP="002759F3">
      <w:pPr>
        <w:spacing w:after="0" w:line="240" w:lineRule="auto"/>
        <w:rPr>
          <w:sz w:val="20"/>
          <w:szCs w:val="20"/>
        </w:rPr>
      </w:pPr>
      <w:r w:rsidRPr="007C63AF">
        <w:rPr>
          <w:rStyle w:val="FootnoteReference"/>
          <w:sz w:val="20"/>
          <w:szCs w:val="20"/>
        </w:rPr>
        <w:footnoteRef/>
      </w:r>
      <w:r w:rsidRPr="007C63AF">
        <w:rPr>
          <w:sz w:val="20"/>
          <w:szCs w:val="20"/>
        </w:rPr>
        <w:t xml:space="preserve"> 1998</w:t>
      </w:r>
    </w:p>
  </w:footnote>
  <w:footnote w:id="41">
    <w:p w14:paraId="52957126" w14:textId="77777777" w:rsidR="002759F3" w:rsidRPr="007C63AF" w:rsidRDefault="002759F3" w:rsidP="002759F3">
      <w:pPr>
        <w:spacing w:after="0" w:line="240" w:lineRule="auto"/>
        <w:rPr>
          <w:sz w:val="20"/>
          <w:szCs w:val="20"/>
        </w:rPr>
      </w:pPr>
      <w:r w:rsidRPr="007C63AF">
        <w:rPr>
          <w:rStyle w:val="FootnoteReference"/>
          <w:sz w:val="20"/>
          <w:szCs w:val="20"/>
        </w:rPr>
        <w:footnoteRef/>
      </w:r>
      <w:r w:rsidRPr="007C63AF">
        <w:rPr>
          <w:sz w:val="20"/>
          <w:szCs w:val="20"/>
        </w:rPr>
        <w:t xml:space="preserve"> Van der Meer, T. W. G. (2018). "Economic Performance and Political Trust," in E. M. Uslaner. Ed. The Oxford Handbook of Social and Political Trust. New York: Oxford University Press, pp. 599-615.:  Six, Frédérique, and Koen Verhoest. "Trust in regulatory regimes: scoping the field." Trust in regulatory regimes. Edward Elgar Publishing, 2017.</w:t>
      </w:r>
    </w:p>
  </w:footnote>
  <w:footnote w:id="42">
    <w:p w14:paraId="4A2293B3" w14:textId="77777777" w:rsidR="002759F3" w:rsidRPr="007C63AF" w:rsidRDefault="002759F3" w:rsidP="002759F3">
      <w:pPr>
        <w:spacing w:after="0" w:line="240" w:lineRule="auto"/>
        <w:rPr>
          <w:sz w:val="20"/>
          <w:szCs w:val="20"/>
        </w:rPr>
      </w:pPr>
      <w:r w:rsidRPr="007C63AF">
        <w:rPr>
          <w:rStyle w:val="FootnoteReference"/>
          <w:sz w:val="20"/>
          <w:szCs w:val="20"/>
        </w:rPr>
        <w:footnoteRef/>
      </w:r>
      <w:r w:rsidRPr="007C63AF">
        <w:rPr>
          <w:sz w:val="20"/>
          <w:szCs w:val="20"/>
        </w:rPr>
        <w:t xml:space="preserve"> Bradford, B., Jackson, J. and Hough, M. (2018). “Trust in Justice” in E. M. Uslaner. Ed. The Oxford Handbook of Social and Political Trust. New York: Oxford University Press</w:t>
      </w:r>
    </w:p>
  </w:footnote>
  <w:footnote w:id="43">
    <w:p w14:paraId="2B890C26" w14:textId="77777777" w:rsidR="002759F3" w:rsidRPr="007C63AF" w:rsidRDefault="002759F3" w:rsidP="002759F3">
      <w:pPr>
        <w:spacing w:after="0" w:line="240" w:lineRule="auto"/>
        <w:rPr>
          <w:sz w:val="20"/>
          <w:szCs w:val="20"/>
        </w:rPr>
      </w:pPr>
      <w:r w:rsidRPr="007C63AF">
        <w:rPr>
          <w:rStyle w:val="FootnoteReference"/>
          <w:sz w:val="20"/>
          <w:szCs w:val="20"/>
        </w:rPr>
        <w:footnoteRef/>
      </w:r>
      <w:r w:rsidRPr="007C63AF">
        <w:rPr>
          <w:sz w:val="20"/>
          <w:szCs w:val="20"/>
        </w:rPr>
        <w:t xml:space="preserve"> Dinesen, Peter Thisted, and Kim Mannemar Sønderskov. "Ethnic diversity and social trust: A critical review of the literature and suggestions for a research agenda." </w:t>
      </w:r>
      <w:r w:rsidRPr="007C63AF">
        <w:rPr>
          <w:i/>
          <w:sz w:val="20"/>
          <w:szCs w:val="20"/>
        </w:rPr>
        <w:t>The Oxford handbook of social and political trus</w:t>
      </w:r>
      <w:r w:rsidRPr="007C63AF">
        <w:rPr>
          <w:sz w:val="20"/>
          <w:szCs w:val="20"/>
        </w:rPr>
        <w:t>t (2018): 175-204.</w:t>
      </w:r>
    </w:p>
  </w:footnote>
  <w:footnote w:id="44">
    <w:p w14:paraId="43A3EAA4" w14:textId="77777777" w:rsidR="002759F3" w:rsidRPr="007C63AF" w:rsidRDefault="002759F3" w:rsidP="002759F3">
      <w:pPr>
        <w:spacing w:after="0" w:line="240" w:lineRule="auto"/>
        <w:rPr>
          <w:sz w:val="20"/>
          <w:szCs w:val="20"/>
        </w:rPr>
      </w:pPr>
      <w:r w:rsidRPr="007C63AF">
        <w:rPr>
          <w:rStyle w:val="FootnoteReference"/>
          <w:sz w:val="20"/>
          <w:szCs w:val="20"/>
        </w:rPr>
        <w:footnoteRef/>
      </w:r>
      <w:r w:rsidRPr="007C63AF">
        <w:rPr>
          <w:sz w:val="20"/>
          <w:szCs w:val="20"/>
        </w:rPr>
        <w:t xml:space="preserve"> Ermisch, John, and Diego Gambetta. "Do strong family ties inhibit trust?." </w:t>
      </w:r>
      <w:r w:rsidRPr="007C63AF">
        <w:rPr>
          <w:i/>
          <w:sz w:val="20"/>
          <w:szCs w:val="20"/>
        </w:rPr>
        <w:t>Journal of Economic Behavior &amp; Organization</w:t>
      </w:r>
      <w:r w:rsidRPr="007C63AF">
        <w:rPr>
          <w:sz w:val="20"/>
          <w:szCs w:val="20"/>
        </w:rPr>
        <w:t xml:space="preserve"> 75.3 (2010): 365-376.</w:t>
      </w:r>
    </w:p>
    <w:p w14:paraId="026D7172" w14:textId="77777777" w:rsidR="002759F3" w:rsidRPr="007C63AF" w:rsidRDefault="002759F3" w:rsidP="002759F3">
      <w:pPr>
        <w:spacing w:after="0" w:line="240" w:lineRule="auto"/>
        <w:rPr>
          <w:sz w:val="20"/>
          <w:szCs w:val="20"/>
        </w:rPr>
      </w:pPr>
    </w:p>
  </w:footnote>
  <w:footnote w:id="45">
    <w:p w14:paraId="3BA5CA0D" w14:textId="77777777" w:rsidR="002759F3" w:rsidRPr="007C63AF" w:rsidRDefault="002759F3" w:rsidP="002759F3">
      <w:pPr>
        <w:spacing w:after="0" w:line="240" w:lineRule="auto"/>
        <w:rPr>
          <w:sz w:val="20"/>
          <w:szCs w:val="20"/>
        </w:rPr>
      </w:pPr>
      <w:r w:rsidRPr="007C63AF">
        <w:rPr>
          <w:rStyle w:val="FootnoteReference"/>
          <w:sz w:val="20"/>
          <w:szCs w:val="20"/>
        </w:rPr>
        <w:footnoteRef/>
      </w:r>
      <w:r w:rsidRPr="007C63AF">
        <w:rPr>
          <w:sz w:val="20"/>
          <w:szCs w:val="20"/>
        </w:rPr>
        <w:t xml:space="preserve"> Experimental analysis of the effect of standards on</w:t>
      </w:r>
    </w:p>
    <w:p w14:paraId="624531EF" w14:textId="77777777" w:rsidR="002759F3" w:rsidRPr="007C63AF" w:rsidRDefault="002759F3" w:rsidP="002759F3">
      <w:pPr>
        <w:spacing w:after="0" w:line="240" w:lineRule="auto"/>
        <w:rPr>
          <w:sz w:val="20"/>
          <w:szCs w:val="20"/>
        </w:rPr>
      </w:pPr>
      <w:r w:rsidRPr="007C63AF">
        <w:rPr>
          <w:sz w:val="20"/>
          <w:szCs w:val="20"/>
        </w:rPr>
        <w:t>compliance and performance</w:t>
      </w:r>
    </w:p>
    <w:p w14:paraId="13998D2C" w14:textId="77777777" w:rsidR="002759F3" w:rsidRPr="007C63AF" w:rsidRDefault="002759F3" w:rsidP="002759F3">
      <w:pPr>
        <w:spacing w:after="0" w:line="240" w:lineRule="auto"/>
        <w:rPr>
          <w:sz w:val="20"/>
          <w:szCs w:val="20"/>
        </w:rPr>
      </w:pPr>
      <w:r w:rsidRPr="007C63AF">
        <w:rPr>
          <w:sz w:val="20"/>
          <w:szCs w:val="20"/>
        </w:rPr>
        <w:t>Constantine Boussalis</w:t>
      </w:r>
    </w:p>
    <w:p w14:paraId="04C98151" w14:textId="77777777" w:rsidR="002759F3" w:rsidRPr="007C63AF" w:rsidRDefault="002759F3" w:rsidP="002759F3">
      <w:pPr>
        <w:spacing w:after="0" w:line="240" w:lineRule="auto"/>
        <w:rPr>
          <w:sz w:val="20"/>
          <w:szCs w:val="20"/>
        </w:rPr>
      </w:pPr>
      <w:r w:rsidRPr="007C63AF">
        <w:rPr>
          <w:sz w:val="20"/>
          <w:szCs w:val="20"/>
        </w:rPr>
        <w:t>Trinity College, Dublin, Ireland</w:t>
      </w:r>
    </w:p>
    <w:p w14:paraId="4172B9F9" w14:textId="77777777" w:rsidR="002759F3" w:rsidRPr="007C63AF" w:rsidRDefault="002759F3" w:rsidP="002759F3">
      <w:pPr>
        <w:spacing w:after="0" w:line="240" w:lineRule="auto"/>
        <w:rPr>
          <w:sz w:val="20"/>
          <w:szCs w:val="20"/>
        </w:rPr>
      </w:pPr>
      <w:r w:rsidRPr="007C63AF">
        <w:rPr>
          <w:sz w:val="20"/>
          <w:szCs w:val="20"/>
        </w:rPr>
        <w:t>Yuval Feldman</w:t>
      </w:r>
    </w:p>
    <w:p w14:paraId="69554C1D" w14:textId="77777777" w:rsidR="002759F3" w:rsidRPr="007C63AF" w:rsidRDefault="002759F3" w:rsidP="002759F3">
      <w:pPr>
        <w:spacing w:after="0" w:line="240" w:lineRule="auto"/>
        <w:rPr>
          <w:sz w:val="20"/>
          <w:szCs w:val="20"/>
        </w:rPr>
      </w:pPr>
      <w:r w:rsidRPr="007C63AF">
        <w:rPr>
          <w:sz w:val="20"/>
          <w:szCs w:val="20"/>
        </w:rPr>
        <w:t>Faculty of Law, Bar-Ilan University, Ramat Gan, Israel</w:t>
      </w:r>
    </w:p>
    <w:p w14:paraId="0855D964" w14:textId="77777777" w:rsidR="002759F3" w:rsidRPr="007C63AF" w:rsidRDefault="002759F3" w:rsidP="002759F3">
      <w:pPr>
        <w:spacing w:after="0" w:line="240" w:lineRule="auto"/>
        <w:rPr>
          <w:sz w:val="20"/>
          <w:szCs w:val="20"/>
        </w:rPr>
      </w:pPr>
      <w:r w:rsidRPr="007C63AF">
        <w:rPr>
          <w:sz w:val="20"/>
          <w:szCs w:val="20"/>
        </w:rPr>
        <w:t>Henry E. Smith*</w:t>
      </w:r>
    </w:p>
    <w:p w14:paraId="60819789" w14:textId="77777777" w:rsidR="002759F3" w:rsidRPr="007C63AF" w:rsidRDefault="002759F3" w:rsidP="002759F3">
      <w:pPr>
        <w:spacing w:after="0" w:line="240" w:lineRule="auto"/>
        <w:rPr>
          <w:sz w:val="20"/>
          <w:szCs w:val="20"/>
        </w:rPr>
      </w:pPr>
      <w:r w:rsidRPr="007C63AF">
        <w:rPr>
          <w:sz w:val="20"/>
          <w:szCs w:val="20"/>
        </w:rPr>
        <w:t>Harvard Law School, Cambridge, MA, USA</w:t>
      </w:r>
    </w:p>
    <w:p w14:paraId="669F442D" w14:textId="77777777" w:rsidR="002759F3" w:rsidRPr="007C63AF" w:rsidRDefault="002759F3" w:rsidP="002759F3">
      <w:pPr>
        <w:spacing w:after="0" w:line="240" w:lineRule="auto"/>
        <w:rPr>
          <w:sz w:val="20"/>
          <w:szCs w:val="20"/>
        </w:rPr>
      </w:pPr>
    </w:p>
  </w:footnote>
  <w:footnote w:id="46">
    <w:p w14:paraId="07075149" w14:textId="77777777" w:rsidR="002759F3" w:rsidRPr="007C63AF" w:rsidRDefault="002759F3" w:rsidP="002759F3">
      <w:pPr>
        <w:spacing w:after="0" w:line="240" w:lineRule="auto"/>
        <w:rPr>
          <w:sz w:val="20"/>
          <w:szCs w:val="20"/>
        </w:rPr>
      </w:pPr>
      <w:r w:rsidRPr="007C63AF">
        <w:rPr>
          <w:rStyle w:val="FootnoteReference"/>
          <w:sz w:val="20"/>
          <w:szCs w:val="20"/>
        </w:rPr>
        <w:footnoteRef/>
      </w:r>
      <w:r w:rsidRPr="007C63AF">
        <w:rPr>
          <w:sz w:val="20"/>
          <w:szCs w:val="20"/>
        </w:rPr>
        <w:t xml:space="preserve"> The effect of specific and general rules on ethical decisions</w:t>
      </w:r>
    </w:p>
    <w:p w14:paraId="3EC61651" w14:textId="77777777" w:rsidR="002759F3" w:rsidRPr="007C63AF" w:rsidRDefault="002759F3" w:rsidP="002759F3">
      <w:pPr>
        <w:spacing w:after="0" w:line="240" w:lineRule="auto"/>
        <w:rPr>
          <w:sz w:val="20"/>
          <w:szCs w:val="20"/>
        </w:rPr>
      </w:pPr>
      <w:r w:rsidRPr="007C63AF">
        <w:rPr>
          <w:sz w:val="20"/>
          <w:szCs w:val="20"/>
        </w:rPr>
        <w:t xml:space="preserve">Laetitia B. Mulder </w:t>
      </w:r>
      <w:r w:rsidRPr="007C63AF">
        <w:rPr>
          <w:rFonts w:ascii="Cambria Math" w:eastAsia="Cambria Math" w:hAnsi="Cambria Math" w:cs="Cambria Math"/>
          <w:color w:val="0080AE"/>
          <w:sz w:val="20"/>
          <w:szCs w:val="20"/>
        </w:rPr>
        <w:t>⇑</w:t>
      </w:r>
      <w:r w:rsidRPr="007C63AF">
        <w:rPr>
          <w:sz w:val="20"/>
          <w:szCs w:val="20"/>
        </w:rPr>
        <w:t>, Jennifer Jordan, Floor Rink</w:t>
      </w:r>
    </w:p>
    <w:p w14:paraId="5052EF20" w14:textId="77777777" w:rsidR="002759F3" w:rsidRPr="007C63AF" w:rsidRDefault="002759F3" w:rsidP="002759F3">
      <w:pPr>
        <w:spacing w:after="0" w:line="240" w:lineRule="auto"/>
        <w:rPr>
          <w:sz w:val="20"/>
          <w:szCs w:val="20"/>
        </w:rPr>
      </w:pPr>
    </w:p>
  </w:footnote>
  <w:footnote w:id="47">
    <w:p w14:paraId="18AC8654" w14:textId="77777777" w:rsidR="002759F3" w:rsidRPr="00686130" w:rsidRDefault="002759F3" w:rsidP="002759F3">
      <w:pPr>
        <w:spacing w:after="0" w:line="240" w:lineRule="auto"/>
        <w:rPr>
          <w:sz w:val="20"/>
          <w:szCs w:val="20"/>
        </w:rPr>
      </w:pPr>
      <w:r w:rsidRPr="00686130">
        <w:rPr>
          <w:rStyle w:val="FootnoteReference"/>
          <w:sz w:val="20"/>
          <w:szCs w:val="20"/>
        </w:rPr>
        <w:footnoteRef/>
      </w:r>
      <w:r w:rsidRPr="00686130">
        <w:rPr>
          <w:sz w:val="20"/>
          <w:szCs w:val="20"/>
        </w:rPr>
        <w:t xml:space="preserve"> </w:t>
      </w:r>
      <w:r w:rsidRPr="00686130">
        <w:rPr>
          <w:color w:val="222222"/>
          <w:sz w:val="20"/>
          <w:szCs w:val="20"/>
          <w:shd w:val="clear" w:color="auto" w:fill="FFFFFF"/>
        </w:rPr>
        <w:t>Tenbrunsel, Ann E., and David M. Messick. "Sanctioning systems, decision frames, and cooperation." </w:t>
      </w:r>
      <w:r w:rsidRPr="00686130">
        <w:rPr>
          <w:i/>
          <w:iCs/>
          <w:color w:val="222222"/>
          <w:sz w:val="20"/>
          <w:szCs w:val="20"/>
          <w:shd w:val="clear" w:color="auto" w:fill="FFFFFF"/>
        </w:rPr>
        <w:t>Administrative Science Quarterly</w:t>
      </w:r>
      <w:r w:rsidRPr="00686130">
        <w:rPr>
          <w:color w:val="222222"/>
          <w:sz w:val="20"/>
          <w:szCs w:val="20"/>
          <w:shd w:val="clear" w:color="auto" w:fill="FFFFFF"/>
        </w:rPr>
        <w:t> 44.4 (1999): 684-707.</w:t>
      </w:r>
    </w:p>
    <w:p w14:paraId="2DAA06FA" w14:textId="77777777" w:rsidR="002759F3" w:rsidRPr="007C63AF" w:rsidRDefault="002759F3" w:rsidP="002759F3">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E3D40DC"/>
    <w:multiLevelType w:val="multilevel"/>
    <w:tmpl w:val="EF0AFD5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506245826">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Susan Doron">
    <w15:presenceInfo w15:providerId="Windows Live" w15:userId="24c3da875b95a5e0"/>
  </w15:person>
  <w15:person w15:author="Yuval Feldman">
    <w15:presenceInfo w15:providerId="AD" w15:userId="S::YFELDMAN@biu.ac.il::ec6ffb3d-3779-4d78-8f4b-f151e8ba5227"/>
  </w15:person>
  <w15:person w15:author="gaia sarfati">
    <w15:presenceInfo w15:providerId="Windows Live" w15:userId="56a87cdb051735c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zQwMjI0NbE0MTU1tDBT0lEKTi0uzszPAykwrAUAK3eyKCwAAAA="/>
  </w:docVars>
  <w:rsids>
    <w:rsidRoot w:val="002759F3"/>
    <w:rsid w:val="00002EF5"/>
    <w:rsid w:val="001E466B"/>
    <w:rsid w:val="00255C1B"/>
    <w:rsid w:val="002759F3"/>
    <w:rsid w:val="00924F88"/>
    <w:rsid w:val="00C632C6"/>
  </w:rsids>
  <m:mathPr>
    <m:mathFont m:val="Cambria Math"/>
    <m:brkBin m:val="before"/>
    <m:brkBinSub m:val="--"/>
    <m:smallFrac m:val="0"/>
    <m:dispDef/>
    <m:lMargin m:val="0"/>
    <m:rMargin m:val="0"/>
    <m:defJc m:val="centerGroup"/>
    <m:wrapIndent m:val="1440"/>
    <m:intLim m:val="subSup"/>
    <m:naryLim m:val="undOvr"/>
  </m:mathPr>
  <w:themeFontLang w:val="en-IL"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C5C9B2"/>
  <w15:chartTrackingRefBased/>
  <w15:docId w15:val="{E7D8787A-48D6-4439-8E50-C8EABD1D28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IL" w:eastAsia="zh-CN"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59F3"/>
    <w:pPr>
      <w:spacing w:line="360" w:lineRule="auto"/>
      <w:jc w:val="both"/>
    </w:pPr>
    <w:rPr>
      <w:rFonts w:asciiTheme="majorBidi" w:eastAsia="Calibri" w:hAnsiTheme="majorBidi" w:cstheme="majorBidi"/>
      <w:kern w:val="0"/>
      <w:lang w:val="en-US" w:eastAsia="en-IL"/>
      <w14:ligatures w14:val="none"/>
    </w:rPr>
  </w:style>
  <w:style w:type="paragraph" w:styleId="Heading1">
    <w:name w:val="heading 1"/>
    <w:basedOn w:val="Normal"/>
    <w:next w:val="Normal"/>
    <w:link w:val="Heading1Char"/>
    <w:uiPriority w:val="9"/>
    <w:qFormat/>
    <w:rsid w:val="002759F3"/>
    <w:pPr>
      <w:keepNext/>
      <w:keepLines/>
      <w:spacing w:before="360" w:after="80"/>
      <w:outlineLvl w:val="0"/>
    </w:pPr>
    <w:rPr>
      <w:rFonts w:asciiTheme="majorHAnsi" w:eastAsiaTheme="majorEastAsia" w:hAnsiTheme="majorHAnsi"/>
      <w:color w:val="0F4761" w:themeColor="accent1" w:themeShade="BF"/>
      <w:sz w:val="40"/>
      <w:szCs w:val="40"/>
    </w:rPr>
  </w:style>
  <w:style w:type="paragraph" w:styleId="Heading2">
    <w:name w:val="heading 2"/>
    <w:basedOn w:val="Normal"/>
    <w:next w:val="Normal"/>
    <w:link w:val="Heading2Char"/>
    <w:uiPriority w:val="9"/>
    <w:unhideWhenUsed/>
    <w:qFormat/>
    <w:rsid w:val="002759F3"/>
    <w:pPr>
      <w:keepNext/>
      <w:keepLines/>
      <w:spacing w:before="160" w:after="80"/>
      <w:outlineLvl w:val="1"/>
    </w:pPr>
    <w:rPr>
      <w:rFonts w:asciiTheme="majorHAnsi" w:eastAsiaTheme="majorEastAsia" w:hAnsiTheme="majorHAnsi"/>
      <w:color w:val="0F4761" w:themeColor="accent1" w:themeShade="BF"/>
      <w:sz w:val="32"/>
      <w:szCs w:val="32"/>
    </w:rPr>
  </w:style>
  <w:style w:type="paragraph" w:styleId="Heading3">
    <w:name w:val="heading 3"/>
    <w:basedOn w:val="Normal"/>
    <w:next w:val="Normal"/>
    <w:link w:val="Heading3Char"/>
    <w:uiPriority w:val="9"/>
    <w:unhideWhenUsed/>
    <w:qFormat/>
    <w:rsid w:val="002759F3"/>
    <w:pPr>
      <w:keepNext/>
      <w:keepLines/>
      <w:spacing w:before="160" w:after="80"/>
      <w:outlineLvl w:val="2"/>
    </w:pPr>
    <w:rPr>
      <w:rFonts w:eastAsiaTheme="majorEastAsia"/>
      <w:color w:val="0F4761" w:themeColor="accent1" w:themeShade="BF"/>
      <w:sz w:val="28"/>
      <w:szCs w:val="28"/>
    </w:rPr>
  </w:style>
  <w:style w:type="paragraph" w:styleId="Heading4">
    <w:name w:val="heading 4"/>
    <w:basedOn w:val="Normal"/>
    <w:next w:val="Normal"/>
    <w:link w:val="Heading4Char"/>
    <w:uiPriority w:val="9"/>
    <w:semiHidden/>
    <w:unhideWhenUsed/>
    <w:qFormat/>
    <w:rsid w:val="002759F3"/>
    <w:pPr>
      <w:keepNext/>
      <w:keepLines/>
      <w:spacing w:before="80" w:after="40"/>
      <w:outlineLvl w:val="3"/>
    </w:pPr>
    <w:rPr>
      <w:rFonts w:eastAsiaTheme="majorEastAsia"/>
      <w:i/>
      <w:iCs/>
      <w:color w:val="0F4761" w:themeColor="accent1" w:themeShade="BF"/>
    </w:rPr>
  </w:style>
  <w:style w:type="paragraph" w:styleId="Heading5">
    <w:name w:val="heading 5"/>
    <w:basedOn w:val="Normal"/>
    <w:next w:val="Normal"/>
    <w:link w:val="Heading5Char"/>
    <w:uiPriority w:val="9"/>
    <w:semiHidden/>
    <w:unhideWhenUsed/>
    <w:qFormat/>
    <w:rsid w:val="002759F3"/>
    <w:pPr>
      <w:keepNext/>
      <w:keepLines/>
      <w:spacing w:before="80" w:after="40"/>
      <w:outlineLvl w:val="4"/>
    </w:pPr>
    <w:rPr>
      <w:rFonts w:eastAsiaTheme="majorEastAsia"/>
      <w:color w:val="0F4761" w:themeColor="accent1" w:themeShade="BF"/>
    </w:rPr>
  </w:style>
  <w:style w:type="paragraph" w:styleId="Heading6">
    <w:name w:val="heading 6"/>
    <w:basedOn w:val="Normal"/>
    <w:next w:val="Normal"/>
    <w:link w:val="Heading6Char"/>
    <w:uiPriority w:val="9"/>
    <w:semiHidden/>
    <w:unhideWhenUsed/>
    <w:qFormat/>
    <w:rsid w:val="002759F3"/>
    <w:pPr>
      <w:keepNext/>
      <w:keepLines/>
      <w:spacing w:before="40" w:after="0"/>
      <w:outlineLvl w:val="5"/>
    </w:pPr>
    <w:rPr>
      <w:rFonts w:eastAsiaTheme="majorEastAsia"/>
      <w:i/>
      <w:iCs/>
      <w:color w:val="595959" w:themeColor="text1" w:themeTint="A6"/>
    </w:rPr>
  </w:style>
  <w:style w:type="paragraph" w:styleId="Heading7">
    <w:name w:val="heading 7"/>
    <w:basedOn w:val="Normal"/>
    <w:next w:val="Normal"/>
    <w:link w:val="Heading7Char"/>
    <w:uiPriority w:val="9"/>
    <w:semiHidden/>
    <w:unhideWhenUsed/>
    <w:qFormat/>
    <w:rsid w:val="002759F3"/>
    <w:pPr>
      <w:keepNext/>
      <w:keepLines/>
      <w:spacing w:before="40" w:after="0"/>
      <w:outlineLvl w:val="6"/>
    </w:pPr>
    <w:rPr>
      <w:rFonts w:eastAsiaTheme="majorEastAsia"/>
      <w:color w:val="595959" w:themeColor="text1" w:themeTint="A6"/>
    </w:rPr>
  </w:style>
  <w:style w:type="paragraph" w:styleId="Heading8">
    <w:name w:val="heading 8"/>
    <w:basedOn w:val="Normal"/>
    <w:next w:val="Normal"/>
    <w:link w:val="Heading8Char"/>
    <w:uiPriority w:val="9"/>
    <w:semiHidden/>
    <w:unhideWhenUsed/>
    <w:qFormat/>
    <w:rsid w:val="002759F3"/>
    <w:pPr>
      <w:keepNext/>
      <w:keepLines/>
      <w:spacing w:after="0"/>
      <w:outlineLvl w:val="7"/>
    </w:pPr>
    <w:rPr>
      <w:rFonts w:eastAsiaTheme="majorEastAsia"/>
      <w:i/>
      <w:iCs/>
      <w:color w:val="272727" w:themeColor="text1" w:themeTint="D8"/>
    </w:rPr>
  </w:style>
  <w:style w:type="paragraph" w:styleId="Heading9">
    <w:name w:val="heading 9"/>
    <w:basedOn w:val="Normal"/>
    <w:next w:val="Normal"/>
    <w:link w:val="Heading9Char"/>
    <w:uiPriority w:val="9"/>
    <w:semiHidden/>
    <w:unhideWhenUsed/>
    <w:qFormat/>
    <w:rsid w:val="002759F3"/>
    <w:pPr>
      <w:keepNext/>
      <w:keepLines/>
      <w:spacing w:after="0"/>
      <w:outlineLvl w:val="8"/>
    </w:pPr>
    <w:rPr>
      <w:rFonts w:eastAsiaTheme="majorEastAsia"/>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59F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2759F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2759F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759F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759F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759F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759F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759F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759F3"/>
    <w:rPr>
      <w:rFonts w:eastAsiaTheme="majorEastAsia" w:cstheme="majorBidi"/>
      <w:color w:val="272727" w:themeColor="text1" w:themeTint="D8"/>
    </w:rPr>
  </w:style>
  <w:style w:type="paragraph" w:styleId="Title">
    <w:name w:val="Title"/>
    <w:basedOn w:val="Normal"/>
    <w:next w:val="Normal"/>
    <w:link w:val="TitleChar"/>
    <w:uiPriority w:val="10"/>
    <w:qFormat/>
    <w:rsid w:val="002759F3"/>
    <w:pPr>
      <w:spacing w:after="80" w:line="240" w:lineRule="auto"/>
      <w:contextualSpacing/>
    </w:pPr>
    <w:rPr>
      <w:rFonts w:asciiTheme="majorHAnsi" w:eastAsiaTheme="majorEastAsia" w:hAnsiTheme="majorHAnsi"/>
      <w:spacing w:val="-10"/>
      <w:kern w:val="28"/>
      <w:sz w:val="56"/>
      <w:szCs w:val="56"/>
    </w:rPr>
  </w:style>
  <w:style w:type="character" w:customStyle="1" w:styleId="TitleChar">
    <w:name w:val="Title Char"/>
    <w:basedOn w:val="DefaultParagraphFont"/>
    <w:link w:val="Title"/>
    <w:uiPriority w:val="10"/>
    <w:rsid w:val="002759F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759F3"/>
    <w:pPr>
      <w:numPr>
        <w:ilvl w:val="1"/>
      </w:numPr>
    </w:pPr>
    <w:rPr>
      <w:rFonts w:eastAsiaTheme="majorEastAsia"/>
      <w:color w:val="595959" w:themeColor="text1" w:themeTint="A6"/>
      <w:spacing w:val="15"/>
      <w:sz w:val="28"/>
      <w:szCs w:val="28"/>
    </w:rPr>
  </w:style>
  <w:style w:type="character" w:customStyle="1" w:styleId="SubtitleChar">
    <w:name w:val="Subtitle Char"/>
    <w:basedOn w:val="DefaultParagraphFont"/>
    <w:link w:val="Subtitle"/>
    <w:uiPriority w:val="11"/>
    <w:rsid w:val="002759F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759F3"/>
    <w:pPr>
      <w:spacing w:before="160"/>
      <w:jc w:val="center"/>
    </w:pPr>
    <w:rPr>
      <w:i/>
      <w:iCs/>
      <w:color w:val="404040" w:themeColor="text1" w:themeTint="BF"/>
    </w:rPr>
  </w:style>
  <w:style w:type="character" w:customStyle="1" w:styleId="QuoteChar">
    <w:name w:val="Quote Char"/>
    <w:basedOn w:val="DefaultParagraphFont"/>
    <w:link w:val="Quote"/>
    <w:uiPriority w:val="29"/>
    <w:rsid w:val="002759F3"/>
    <w:rPr>
      <w:i/>
      <w:iCs/>
      <w:color w:val="404040" w:themeColor="text1" w:themeTint="BF"/>
    </w:rPr>
  </w:style>
  <w:style w:type="paragraph" w:styleId="ListParagraph">
    <w:name w:val="List Paragraph"/>
    <w:basedOn w:val="Normal"/>
    <w:uiPriority w:val="34"/>
    <w:qFormat/>
    <w:rsid w:val="002759F3"/>
    <w:pPr>
      <w:ind w:left="720"/>
      <w:contextualSpacing/>
    </w:pPr>
  </w:style>
  <w:style w:type="character" w:styleId="IntenseEmphasis">
    <w:name w:val="Intense Emphasis"/>
    <w:basedOn w:val="DefaultParagraphFont"/>
    <w:uiPriority w:val="21"/>
    <w:qFormat/>
    <w:rsid w:val="002759F3"/>
    <w:rPr>
      <w:i/>
      <w:iCs/>
      <w:color w:val="0F4761" w:themeColor="accent1" w:themeShade="BF"/>
    </w:rPr>
  </w:style>
  <w:style w:type="paragraph" w:styleId="IntenseQuote">
    <w:name w:val="Intense Quote"/>
    <w:basedOn w:val="Normal"/>
    <w:next w:val="Normal"/>
    <w:link w:val="IntenseQuoteChar"/>
    <w:uiPriority w:val="30"/>
    <w:qFormat/>
    <w:rsid w:val="002759F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759F3"/>
    <w:rPr>
      <w:i/>
      <w:iCs/>
      <w:color w:val="0F4761" w:themeColor="accent1" w:themeShade="BF"/>
    </w:rPr>
  </w:style>
  <w:style w:type="character" w:styleId="IntenseReference">
    <w:name w:val="Intense Reference"/>
    <w:basedOn w:val="DefaultParagraphFont"/>
    <w:uiPriority w:val="32"/>
    <w:qFormat/>
    <w:rsid w:val="002759F3"/>
    <w:rPr>
      <w:b/>
      <w:bCs/>
      <w:smallCaps/>
      <w:color w:val="0F4761" w:themeColor="accent1" w:themeShade="BF"/>
      <w:spacing w:val="5"/>
    </w:rPr>
  </w:style>
  <w:style w:type="paragraph" w:styleId="BalloonText">
    <w:name w:val="Balloon Text"/>
    <w:basedOn w:val="Normal"/>
    <w:link w:val="BalloonTextChar"/>
    <w:uiPriority w:val="99"/>
    <w:semiHidden/>
    <w:unhideWhenUsed/>
    <w:rsid w:val="002759F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759F3"/>
    <w:rPr>
      <w:rFonts w:ascii="Segoe UI" w:eastAsia="Calibri" w:hAnsi="Segoe UI" w:cs="Segoe UI"/>
      <w:kern w:val="0"/>
      <w:sz w:val="18"/>
      <w:szCs w:val="18"/>
      <w:lang w:val="en-US" w:eastAsia="en-IL"/>
      <w14:ligatures w14:val="none"/>
    </w:rPr>
  </w:style>
  <w:style w:type="paragraph" w:styleId="TOCHeading">
    <w:name w:val="TOC Heading"/>
    <w:basedOn w:val="Heading1"/>
    <w:next w:val="Normal"/>
    <w:uiPriority w:val="39"/>
    <w:unhideWhenUsed/>
    <w:qFormat/>
    <w:rsid w:val="002759F3"/>
    <w:pPr>
      <w:spacing w:before="240" w:after="0"/>
      <w:outlineLvl w:val="9"/>
    </w:pPr>
    <w:rPr>
      <w:sz w:val="32"/>
      <w:szCs w:val="32"/>
      <w:lang w:bidi="ar-SA"/>
    </w:rPr>
  </w:style>
  <w:style w:type="paragraph" w:styleId="TOC2">
    <w:name w:val="toc 2"/>
    <w:basedOn w:val="Normal"/>
    <w:next w:val="Normal"/>
    <w:autoRedefine/>
    <w:uiPriority w:val="39"/>
    <w:unhideWhenUsed/>
    <w:rsid w:val="002759F3"/>
    <w:pPr>
      <w:tabs>
        <w:tab w:val="right" w:leader="dot" w:pos="8296"/>
      </w:tabs>
      <w:spacing w:after="100"/>
      <w:ind w:left="220"/>
    </w:pPr>
  </w:style>
  <w:style w:type="paragraph" w:styleId="TOC3">
    <w:name w:val="toc 3"/>
    <w:basedOn w:val="Normal"/>
    <w:next w:val="Normal"/>
    <w:autoRedefine/>
    <w:uiPriority w:val="39"/>
    <w:unhideWhenUsed/>
    <w:rsid w:val="002759F3"/>
    <w:pPr>
      <w:spacing w:after="100"/>
      <w:ind w:left="440"/>
    </w:pPr>
  </w:style>
  <w:style w:type="character" w:styleId="Hyperlink">
    <w:name w:val="Hyperlink"/>
    <w:basedOn w:val="DefaultParagraphFont"/>
    <w:uiPriority w:val="99"/>
    <w:unhideWhenUsed/>
    <w:rsid w:val="002759F3"/>
    <w:rPr>
      <w:color w:val="467886" w:themeColor="hyperlink"/>
      <w:u w:val="single"/>
    </w:rPr>
  </w:style>
  <w:style w:type="paragraph" w:styleId="NormalWeb">
    <w:name w:val="Normal (Web)"/>
    <w:basedOn w:val="Normal"/>
    <w:uiPriority w:val="99"/>
    <w:unhideWhenUsed/>
    <w:rsid w:val="002759F3"/>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unhideWhenUsed/>
    <w:rsid w:val="002759F3"/>
    <w:rPr>
      <w:sz w:val="16"/>
      <w:szCs w:val="16"/>
    </w:rPr>
  </w:style>
  <w:style w:type="paragraph" w:styleId="CommentText">
    <w:name w:val="annotation text"/>
    <w:basedOn w:val="Normal"/>
    <w:link w:val="CommentTextChar"/>
    <w:uiPriority w:val="99"/>
    <w:unhideWhenUsed/>
    <w:rsid w:val="002759F3"/>
    <w:pPr>
      <w:spacing w:line="240" w:lineRule="auto"/>
    </w:pPr>
    <w:rPr>
      <w:sz w:val="20"/>
      <w:szCs w:val="20"/>
    </w:rPr>
  </w:style>
  <w:style w:type="character" w:customStyle="1" w:styleId="CommentTextChar">
    <w:name w:val="Comment Text Char"/>
    <w:basedOn w:val="DefaultParagraphFont"/>
    <w:link w:val="CommentText"/>
    <w:uiPriority w:val="99"/>
    <w:rsid w:val="002759F3"/>
    <w:rPr>
      <w:rFonts w:asciiTheme="majorBidi" w:eastAsia="Calibri" w:hAnsiTheme="majorBidi" w:cstheme="majorBidi"/>
      <w:kern w:val="0"/>
      <w:sz w:val="20"/>
      <w:szCs w:val="20"/>
      <w:lang w:val="en-US" w:eastAsia="en-IL"/>
      <w14:ligatures w14:val="none"/>
    </w:rPr>
  </w:style>
  <w:style w:type="paragraph" w:styleId="CommentSubject">
    <w:name w:val="annotation subject"/>
    <w:basedOn w:val="CommentText"/>
    <w:next w:val="CommentText"/>
    <w:link w:val="CommentSubjectChar"/>
    <w:uiPriority w:val="99"/>
    <w:semiHidden/>
    <w:unhideWhenUsed/>
    <w:rsid w:val="002759F3"/>
    <w:rPr>
      <w:b/>
      <w:bCs/>
    </w:rPr>
  </w:style>
  <w:style w:type="character" w:customStyle="1" w:styleId="CommentSubjectChar">
    <w:name w:val="Comment Subject Char"/>
    <w:basedOn w:val="CommentTextChar"/>
    <w:link w:val="CommentSubject"/>
    <w:uiPriority w:val="99"/>
    <w:semiHidden/>
    <w:rsid w:val="002759F3"/>
    <w:rPr>
      <w:rFonts w:asciiTheme="majorBidi" w:eastAsia="Calibri" w:hAnsiTheme="majorBidi" w:cstheme="majorBidi"/>
      <w:b/>
      <w:bCs/>
      <w:kern w:val="0"/>
      <w:sz w:val="20"/>
      <w:szCs w:val="20"/>
      <w:lang w:val="en-US" w:eastAsia="en-IL"/>
      <w14:ligatures w14:val="none"/>
    </w:rPr>
  </w:style>
  <w:style w:type="character" w:customStyle="1" w:styleId="accordion-tabbedtab-mobile">
    <w:name w:val="accordion-tabbed__tab-mobile"/>
    <w:basedOn w:val="DefaultParagraphFont"/>
    <w:rsid w:val="002759F3"/>
  </w:style>
  <w:style w:type="character" w:customStyle="1" w:styleId="comma-separator">
    <w:name w:val="comma-separator"/>
    <w:basedOn w:val="DefaultParagraphFont"/>
    <w:rsid w:val="002759F3"/>
  </w:style>
  <w:style w:type="paragraph" w:customStyle="1" w:styleId="Default">
    <w:name w:val="Default"/>
    <w:rsid w:val="002759F3"/>
    <w:pPr>
      <w:autoSpaceDE w:val="0"/>
      <w:autoSpaceDN w:val="0"/>
      <w:adjustRightInd w:val="0"/>
      <w:spacing w:after="0" w:line="240" w:lineRule="auto"/>
    </w:pPr>
    <w:rPr>
      <w:rFonts w:ascii="Times New Roman" w:eastAsia="Calibri" w:hAnsi="Times New Roman" w:cs="Times New Roman"/>
      <w:color w:val="000000"/>
      <w:kern w:val="0"/>
      <w:sz w:val="24"/>
      <w:szCs w:val="24"/>
      <w:lang w:val="en-US" w:eastAsia="en-IL"/>
      <w14:ligatures w14:val="none"/>
    </w:rPr>
  </w:style>
  <w:style w:type="table" w:styleId="TableGrid">
    <w:name w:val="Table Grid"/>
    <w:basedOn w:val="TableNormal"/>
    <w:uiPriority w:val="59"/>
    <w:rsid w:val="002759F3"/>
    <w:pPr>
      <w:spacing w:after="0" w:line="240" w:lineRule="auto"/>
    </w:pPr>
    <w:rPr>
      <w:rFonts w:ascii="Calibri" w:eastAsia="Calibri" w:hAnsi="Calibri" w:cs="Calibri"/>
      <w:kern w:val="0"/>
      <w:lang w:val="en-US" w:eastAsia="en-IL"/>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rsid w:val="002759F3"/>
    <w:pPr>
      <w:tabs>
        <w:tab w:val="right" w:leader="dot" w:pos="8254"/>
      </w:tabs>
      <w:spacing w:after="100"/>
    </w:pPr>
  </w:style>
  <w:style w:type="paragraph" w:customStyle="1" w:styleId="c-author-listitem">
    <w:name w:val="c-author-list__item"/>
    <w:basedOn w:val="Normal"/>
    <w:uiPriority w:val="99"/>
    <w:rsid w:val="002759F3"/>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2759F3"/>
    <w:pPr>
      <w:spacing w:after="0" w:line="240" w:lineRule="auto"/>
    </w:pPr>
    <w:rPr>
      <w:sz w:val="20"/>
      <w:szCs w:val="20"/>
    </w:rPr>
  </w:style>
  <w:style w:type="character" w:customStyle="1" w:styleId="FootnoteTextChar">
    <w:name w:val="Footnote Text Char"/>
    <w:basedOn w:val="DefaultParagraphFont"/>
    <w:link w:val="FootnoteText"/>
    <w:uiPriority w:val="99"/>
    <w:rsid w:val="002759F3"/>
    <w:rPr>
      <w:rFonts w:asciiTheme="majorBidi" w:eastAsia="Calibri" w:hAnsiTheme="majorBidi" w:cstheme="majorBidi"/>
      <w:kern w:val="0"/>
      <w:sz w:val="20"/>
      <w:szCs w:val="20"/>
      <w:lang w:val="en-US" w:eastAsia="en-IL"/>
      <w14:ligatures w14:val="none"/>
    </w:rPr>
  </w:style>
  <w:style w:type="character" w:styleId="FootnoteReference">
    <w:name w:val="footnote reference"/>
    <w:basedOn w:val="DefaultParagraphFont"/>
    <w:uiPriority w:val="99"/>
    <w:semiHidden/>
    <w:unhideWhenUsed/>
    <w:rsid w:val="002759F3"/>
    <w:rPr>
      <w:vertAlign w:val="superscript"/>
    </w:rPr>
  </w:style>
  <w:style w:type="paragraph" w:styleId="TOC4">
    <w:name w:val="toc 4"/>
    <w:basedOn w:val="Normal"/>
    <w:next w:val="Normal"/>
    <w:autoRedefine/>
    <w:uiPriority w:val="39"/>
    <w:unhideWhenUsed/>
    <w:rsid w:val="002759F3"/>
    <w:pPr>
      <w:spacing w:after="100"/>
      <w:ind w:left="660"/>
    </w:pPr>
    <w:rPr>
      <w:rFonts w:eastAsiaTheme="minorEastAsia"/>
    </w:rPr>
  </w:style>
  <w:style w:type="paragraph" w:styleId="TOC5">
    <w:name w:val="toc 5"/>
    <w:basedOn w:val="Normal"/>
    <w:next w:val="Normal"/>
    <w:autoRedefine/>
    <w:uiPriority w:val="39"/>
    <w:unhideWhenUsed/>
    <w:rsid w:val="002759F3"/>
    <w:pPr>
      <w:spacing w:after="100"/>
      <w:ind w:left="880"/>
    </w:pPr>
    <w:rPr>
      <w:rFonts w:eastAsiaTheme="minorEastAsia"/>
    </w:rPr>
  </w:style>
  <w:style w:type="paragraph" w:styleId="TOC6">
    <w:name w:val="toc 6"/>
    <w:basedOn w:val="Normal"/>
    <w:next w:val="Normal"/>
    <w:autoRedefine/>
    <w:uiPriority w:val="39"/>
    <w:unhideWhenUsed/>
    <w:rsid w:val="002759F3"/>
    <w:pPr>
      <w:spacing w:after="100"/>
      <w:ind w:left="1100"/>
    </w:pPr>
    <w:rPr>
      <w:rFonts w:eastAsiaTheme="minorEastAsia"/>
    </w:rPr>
  </w:style>
  <w:style w:type="paragraph" w:styleId="TOC7">
    <w:name w:val="toc 7"/>
    <w:basedOn w:val="Normal"/>
    <w:next w:val="Normal"/>
    <w:autoRedefine/>
    <w:uiPriority w:val="39"/>
    <w:unhideWhenUsed/>
    <w:rsid w:val="002759F3"/>
    <w:pPr>
      <w:spacing w:after="100"/>
      <w:ind w:left="1320"/>
    </w:pPr>
    <w:rPr>
      <w:rFonts w:eastAsiaTheme="minorEastAsia"/>
    </w:rPr>
  </w:style>
  <w:style w:type="paragraph" w:styleId="TOC8">
    <w:name w:val="toc 8"/>
    <w:basedOn w:val="Normal"/>
    <w:next w:val="Normal"/>
    <w:autoRedefine/>
    <w:uiPriority w:val="39"/>
    <w:unhideWhenUsed/>
    <w:rsid w:val="002759F3"/>
    <w:pPr>
      <w:spacing w:after="100"/>
      <w:ind w:left="1540"/>
    </w:pPr>
    <w:rPr>
      <w:rFonts w:eastAsiaTheme="minorEastAsia"/>
    </w:rPr>
  </w:style>
  <w:style w:type="paragraph" w:styleId="TOC9">
    <w:name w:val="toc 9"/>
    <w:basedOn w:val="Normal"/>
    <w:next w:val="Normal"/>
    <w:autoRedefine/>
    <w:uiPriority w:val="39"/>
    <w:unhideWhenUsed/>
    <w:rsid w:val="002759F3"/>
    <w:pPr>
      <w:spacing w:after="100"/>
      <w:ind w:left="1760"/>
    </w:pPr>
    <w:rPr>
      <w:rFonts w:eastAsiaTheme="minorEastAsia"/>
    </w:rPr>
  </w:style>
  <w:style w:type="paragraph" w:customStyle="1" w:styleId="citation">
    <w:name w:val="citation"/>
    <w:basedOn w:val="Normal"/>
    <w:rsid w:val="002759F3"/>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2759F3"/>
    <w:rPr>
      <w:rFonts w:cs="Times New Roman"/>
      <w:i/>
      <w:iCs/>
    </w:rPr>
  </w:style>
  <w:style w:type="paragraph" w:customStyle="1" w:styleId="Document">
    <w:name w:val="_Document"/>
    <w:basedOn w:val="Normal"/>
    <w:link w:val="Document0"/>
    <w:rsid w:val="002759F3"/>
    <w:pPr>
      <w:widowControl w:val="0"/>
      <w:suppressLineNumbers/>
      <w:tabs>
        <w:tab w:val="left" w:pos="0"/>
        <w:tab w:val="left" w:pos="200"/>
        <w:tab w:val="left" w:pos="620"/>
      </w:tabs>
      <w:spacing w:after="0" w:line="240" w:lineRule="exact"/>
      <w:ind w:firstLine="200"/>
    </w:pPr>
    <w:rPr>
      <w:rFonts w:ascii="Times" w:eastAsia="Times New Roman" w:hAnsi="Times" w:cs="Times New Roman"/>
      <w:szCs w:val="20"/>
      <w:lang w:bidi="ar-SA"/>
    </w:rPr>
  </w:style>
  <w:style w:type="character" w:customStyle="1" w:styleId="Document0">
    <w:name w:val="_Document תו"/>
    <w:basedOn w:val="DefaultParagraphFont"/>
    <w:link w:val="Document"/>
    <w:rsid w:val="002759F3"/>
    <w:rPr>
      <w:rFonts w:ascii="Times" w:eastAsia="Times New Roman" w:hAnsi="Times" w:cs="Times New Roman"/>
      <w:kern w:val="0"/>
      <w:szCs w:val="20"/>
      <w:lang w:val="en-US" w:eastAsia="en-IL" w:bidi="ar-SA"/>
      <w14:ligatures w14:val="none"/>
    </w:rPr>
  </w:style>
  <w:style w:type="character" w:customStyle="1" w:styleId="title-text">
    <w:name w:val="title-text"/>
    <w:basedOn w:val="DefaultParagraphFont"/>
    <w:rsid w:val="002759F3"/>
  </w:style>
  <w:style w:type="character" w:customStyle="1" w:styleId="sr-only">
    <w:name w:val="sr-only"/>
    <w:basedOn w:val="DefaultParagraphFont"/>
    <w:rsid w:val="002759F3"/>
  </w:style>
  <w:style w:type="character" w:customStyle="1" w:styleId="text">
    <w:name w:val="text"/>
    <w:basedOn w:val="DefaultParagraphFont"/>
    <w:rsid w:val="002759F3"/>
  </w:style>
  <w:style w:type="character" w:customStyle="1" w:styleId="author-ref">
    <w:name w:val="author-ref"/>
    <w:basedOn w:val="DefaultParagraphFont"/>
    <w:rsid w:val="002759F3"/>
  </w:style>
  <w:style w:type="character" w:customStyle="1" w:styleId="button-text">
    <w:name w:val="button-text"/>
    <w:basedOn w:val="DefaultParagraphFont"/>
    <w:rsid w:val="002759F3"/>
  </w:style>
  <w:style w:type="character" w:customStyle="1" w:styleId="button-link-text">
    <w:name w:val="button-link-text"/>
    <w:basedOn w:val="DefaultParagraphFont"/>
    <w:rsid w:val="002759F3"/>
  </w:style>
  <w:style w:type="paragraph" w:styleId="Header">
    <w:name w:val="header"/>
    <w:basedOn w:val="Normal"/>
    <w:link w:val="HeaderChar"/>
    <w:uiPriority w:val="99"/>
    <w:unhideWhenUsed/>
    <w:rsid w:val="002759F3"/>
    <w:pPr>
      <w:tabs>
        <w:tab w:val="center" w:pos="4320"/>
        <w:tab w:val="right" w:pos="8640"/>
      </w:tabs>
      <w:spacing w:after="0" w:line="240" w:lineRule="auto"/>
    </w:pPr>
  </w:style>
  <w:style w:type="character" w:customStyle="1" w:styleId="HeaderChar">
    <w:name w:val="Header Char"/>
    <w:basedOn w:val="DefaultParagraphFont"/>
    <w:link w:val="Header"/>
    <w:uiPriority w:val="99"/>
    <w:rsid w:val="002759F3"/>
    <w:rPr>
      <w:rFonts w:asciiTheme="majorBidi" w:eastAsia="Calibri" w:hAnsiTheme="majorBidi" w:cstheme="majorBidi"/>
      <w:kern w:val="0"/>
      <w:lang w:val="en-US" w:eastAsia="en-IL"/>
      <w14:ligatures w14:val="none"/>
    </w:rPr>
  </w:style>
  <w:style w:type="paragraph" w:styleId="Footer">
    <w:name w:val="footer"/>
    <w:basedOn w:val="Normal"/>
    <w:link w:val="FooterChar"/>
    <w:uiPriority w:val="99"/>
    <w:unhideWhenUsed/>
    <w:rsid w:val="002759F3"/>
    <w:pPr>
      <w:tabs>
        <w:tab w:val="center" w:pos="4320"/>
        <w:tab w:val="right" w:pos="8640"/>
      </w:tabs>
      <w:spacing w:after="0" w:line="240" w:lineRule="auto"/>
    </w:pPr>
  </w:style>
  <w:style w:type="character" w:customStyle="1" w:styleId="FooterChar">
    <w:name w:val="Footer Char"/>
    <w:basedOn w:val="DefaultParagraphFont"/>
    <w:link w:val="Footer"/>
    <w:uiPriority w:val="99"/>
    <w:rsid w:val="002759F3"/>
    <w:rPr>
      <w:rFonts w:asciiTheme="majorBidi" w:eastAsia="Calibri" w:hAnsiTheme="majorBidi" w:cstheme="majorBidi"/>
      <w:kern w:val="0"/>
      <w:lang w:val="en-US" w:eastAsia="en-IL"/>
      <w14:ligatures w14:val="none"/>
    </w:rPr>
  </w:style>
  <w:style w:type="character" w:customStyle="1" w:styleId="highwire-citation-authors">
    <w:name w:val="highwire-citation-authors"/>
    <w:basedOn w:val="DefaultParagraphFont"/>
    <w:rsid w:val="002759F3"/>
  </w:style>
  <w:style w:type="character" w:customStyle="1" w:styleId="highwire-citation-author">
    <w:name w:val="highwire-citation-author"/>
    <w:basedOn w:val="DefaultParagraphFont"/>
    <w:rsid w:val="002759F3"/>
  </w:style>
  <w:style w:type="character" w:customStyle="1" w:styleId="Title1">
    <w:name w:val="Title1"/>
    <w:basedOn w:val="DefaultParagraphFont"/>
    <w:rsid w:val="002759F3"/>
  </w:style>
  <w:style w:type="paragraph" w:customStyle="1" w:styleId="contributor-listreveal">
    <w:name w:val="contributor-list__reveal"/>
    <w:basedOn w:val="Normal"/>
    <w:rsid w:val="002759F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ntributor-listtoggler">
    <w:name w:val="contributor-list__toggler"/>
    <w:basedOn w:val="DefaultParagraphFont"/>
    <w:rsid w:val="002759F3"/>
  </w:style>
  <w:style w:type="character" w:customStyle="1" w:styleId="collapsed-text">
    <w:name w:val="collapsed-text"/>
    <w:basedOn w:val="DefaultParagraphFont"/>
    <w:rsid w:val="002759F3"/>
  </w:style>
  <w:style w:type="character" w:customStyle="1" w:styleId="highwire-cite-metadata-journal">
    <w:name w:val="highwire-cite-metadata-journal"/>
    <w:basedOn w:val="DefaultParagraphFont"/>
    <w:rsid w:val="002759F3"/>
  </w:style>
  <w:style w:type="character" w:customStyle="1" w:styleId="highwire-cite-metadata-date">
    <w:name w:val="highwire-cite-metadata-date"/>
    <w:basedOn w:val="DefaultParagraphFont"/>
    <w:rsid w:val="002759F3"/>
  </w:style>
  <w:style w:type="character" w:customStyle="1" w:styleId="highwire-cite-metadata-volume">
    <w:name w:val="highwire-cite-metadata-volume"/>
    <w:basedOn w:val="DefaultParagraphFont"/>
    <w:rsid w:val="002759F3"/>
  </w:style>
  <w:style w:type="character" w:customStyle="1" w:styleId="highwire-cite-metadata-issue">
    <w:name w:val="highwire-cite-metadata-issue"/>
    <w:basedOn w:val="DefaultParagraphFont"/>
    <w:rsid w:val="002759F3"/>
  </w:style>
  <w:style w:type="character" w:customStyle="1" w:styleId="highwire-cite-metadata-pages">
    <w:name w:val="highwire-cite-metadata-pages"/>
    <w:basedOn w:val="DefaultParagraphFont"/>
    <w:rsid w:val="002759F3"/>
  </w:style>
  <w:style w:type="character" w:customStyle="1" w:styleId="highwire-cite-metadata-doi">
    <w:name w:val="highwire-cite-metadata-doi"/>
    <w:basedOn w:val="DefaultParagraphFont"/>
    <w:rsid w:val="002759F3"/>
  </w:style>
  <w:style w:type="paragraph" w:customStyle="1" w:styleId="first">
    <w:name w:val="first"/>
    <w:basedOn w:val="Normal"/>
    <w:rsid w:val="002759F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st">
    <w:name w:val="last"/>
    <w:basedOn w:val="Normal"/>
    <w:rsid w:val="002759F3"/>
    <w:pPr>
      <w:spacing w:before="100" w:beforeAutospacing="1" w:after="100" w:afterAutospacing="1" w:line="240" w:lineRule="auto"/>
    </w:pPr>
    <w:rPr>
      <w:rFonts w:ascii="Times New Roman" w:eastAsia="Times New Roman" w:hAnsi="Times New Roman" w:cs="Times New Roman"/>
      <w:sz w:val="24"/>
      <w:szCs w:val="24"/>
    </w:rPr>
  </w:style>
  <w:style w:type="paragraph" w:styleId="Revision">
    <w:name w:val="Revision"/>
    <w:hidden/>
    <w:uiPriority w:val="99"/>
    <w:semiHidden/>
    <w:rsid w:val="002759F3"/>
    <w:pPr>
      <w:spacing w:after="0" w:line="240" w:lineRule="auto"/>
    </w:pPr>
    <w:rPr>
      <w:rFonts w:ascii="Calibri" w:eastAsia="Calibri" w:hAnsi="Calibri" w:cs="Calibri"/>
      <w:kern w:val="0"/>
      <w:lang w:val="en-US" w:eastAsia="en-IL"/>
      <w14:ligatures w14:val="none"/>
    </w:rPr>
  </w:style>
  <w:style w:type="character" w:customStyle="1" w:styleId="cf01">
    <w:name w:val="cf01"/>
    <w:basedOn w:val="DefaultParagraphFont"/>
    <w:rsid w:val="002759F3"/>
    <w:rPr>
      <w:rFonts w:ascii="Segoe UI" w:hAnsi="Segoe UI" w:cs="Segoe UI" w:hint="default"/>
      <w:sz w:val="18"/>
      <w:szCs w:val="18"/>
    </w:rPr>
  </w:style>
  <w:style w:type="paragraph" w:customStyle="1" w:styleId="pf0">
    <w:name w:val="pf0"/>
    <w:basedOn w:val="Normal"/>
    <w:rsid w:val="002759F3"/>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1">
    <w:name w:val="1"/>
    <w:basedOn w:val="TableNormal"/>
    <w:rsid w:val="002759F3"/>
    <w:pPr>
      <w:spacing w:after="0" w:line="240" w:lineRule="auto"/>
    </w:pPr>
    <w:rPr>
      <w:rFonts w:ascii="Calibri" w:eastAsia="Calibri" w:hAnsi="Calibri" w:cs="Calibri"/>
      <w:kern w:val="0"/>
      <w:lang w:val="en-US" w:eastAsia="en-IL"/>
      <w14:ligatures w14:val="none"/>
    </w:rPr>
    <w:tblPr>
      <w:tblStyleRowBandSize w:val="1"/>
      <w:tblStyleColBandSize w:val="1"/>
    </w:tblPr>
  </w:style>
  <w:style w:type="character" w:styleId="PlaceholderText">
    <w:name w:val="Placeholder Text"/>
    <w:basedOn w:val="DefaultParagraphFont"/>
    <w:uiPriority w:val="99"/>
    <w:semiHidden/>
    <w:rsid w:val="002759F3"/>
    <w:rPr>
      <w:color w:val="808080"/>
    </w:rPr>
  </w:style>
  <w:style w:type="character" w:styleId="FollowedHyperlink">
    <w:name w:val="FollowedHyperlink"/>
    <w:basedOn w:val="DefaultParagraphFont"/>
    <w:uiPriority w:val="99"/>
    <w:semiHidden/>
    <w:unhideWhenUsed/>
    <w:rsid w:val="002759F3"/>
    <w:rPr>
      <w:color w:val="96607D" w:themeColor="followedHyperlink"/>
      <w:u w:val="single"/>
    </w:rPr>
  </w:style>
  <w:style w:type="table" w:styleId="PlainTable1">
    <w:name w:val="Plain Table 1"/>
    <w:basedOn w:val="TableNormal"/>
    <w:uiPriority w:val="41"/>
    <w:rsid w:val="002759F3"/>
    <w:pPr>
      <w:spacing w:after="0" w:line="240" w:lineRule="auto"/>
    </w:pPr>
    <w:rPr>
      <w:rFonts w:ascii="Calibri" w:eastAsia="Calibri" w:hAnsi="Calibri" w:cs="Calibri"/>
      <w:kern w:val="0"/>
      <w:lang w:val="en-US" w:eastAsia="en-IL"/>
      <w14:ligatures w14:val="none"/>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s>
</file>

<file path=word/_rels/footnotes.xml.rels><?xml version="1.0" encoding="UTF-8" standalone="yes"?>
<Relationships xmlns="http://schemas.openxmlformats.org/package/2006/relationships"><Relationship Id="rId1" Type="http://schemas.openxmlformats.org/officeDocument/2006/relationships/hyperlink" Target="https://link.springer.com/article/10.1007/s11109-015-9322-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6387</Words>
  <Characters>35386</Characters>
  <Application>Microsoft Office Word</Application>
  <DocSecurity>0</DocSecurity>
  <Lines>722</Lines>
  <Paragraphs>336</Paragraphs>
  <ScaleCrop>false</ScaleCrop>
  <Company/>
  <LinksUpToDate>false</LinksUpToDate>
  <CharactersWithSpaces>41437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Doron</dc:creator>
  <cp:keywords/>
  <dc:description/>
  <cp:lastModifiedBy>Susan Doron</cp:lastModifiedBy>
  <cp:revision>1</cp:revision>
  <dcterms:created xsi:type="dcterms:W3CDTF">2024-05-24T11:02:00Z</dcterms:created>
  <dcterms:modified xsi:type="dcterms:W3CDTF">2024-05-24T11:05:00Z</dcterms:modified>
</cp:coreProperties>
</file>