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4F2A4" w14:textId="14AF4394" w:rsidR="00576AFE" w:rsidRPr="006F7384" w:rsidRDefault="00576AFE" w:rsidP="00430FE1">
      <w:pPr>
        <w:bidi w:val="0"/>
        <w:spacing w:line="480" w:lineRule="auto"/>
        <w:jc w:val="both"/>
      </w:pPr>
      <w:r w:rsidRPr="006F7384">
        <w:t xml:space="preserve">Chapter </w:t>
      </w:r>
      <w:del w:id="0" w:author="User 1" w:date="2018-08-09T10:46:00Z">
        <w:r w:rsidRPr="006F7384" w:rsidDel="00430FE1">
          <w:delText>7</w:delText>
        </w:r>
      </w:del>
      <w:ins w:id="1" w:author="User 1" w:date="2018-08-09T10:46:00Z">
        <w:r w:rsidR="00430FE1">
          <w:t>6</w:t>
        </w:r>
      </w:ins>
    </w:p>
    <w:p w14:paraId="05ED7A56" w14:textId="77777777" w:rsidR="00DF233A" w:rsidRPr="006F7384" w:rsidRDefault="00DF233A">
      <w:pPr>
        <w:bidi w:val="0"/>
        <w:spacing w:line="480" w:lineRule="auto"/>
        <w:jc w:val="center"/>
        <w:rPr>
          <w:sz w:val="36"/>
          <w:szCs w:val="36"/>
        </w:rPr>
        <w:pPrChange w:id="2" w:author="User 1" w:date="2018-08-09T10:46:00Z">
          <w:pPr>
            <w:bidi w:val="0"/>
            <w:spacing w:line="480" w:lineRule="auto"/>
            <w:jc w:val="both"/>
          </w:pPr>
        </w:pPrChange>
      </w:pPr>
      <w:r w:rsidRPr="006F7384">
        <w:rPr>
          <w:sz w:val="36"/>
          <w:szCs w:val="36"/>
        </w:rPr>
        <w:t>Creative Judiciary:</w:t>
      </w:r>
    </w:p>
    <w:p w14:paraId="027AF95B" w14:textId="77777777" w:rsidR="00DF233A" w:rsidRPr="006F7384" w:rsidRDefault="00DF233A" w:rsidP="009A7DCB">
      <w:pPr>
        <w:bidi w:val="0"/>
        <w:spacing w:line="480" w:lineRule="auto"/>
        <w:jc w:val="both"/>
      </w:pPr>
      <w:r w:rsidRPr="006F7384">
        <w:rPr>
          <w:sz w:val="36"/>
          <w:szCs w:val="36"/>
        </w:rPr>
        <w:t>Equitable</w:t>
      </w:r>
      <w:r w:rsidR="006C698A" w:rsidRPr="006F7384">
        <w:rPr>
          <w:sz w:val="36"/>
          <w:szCs w:val="36"/>
        </w:rPr>
        <w:t xml:space="preserve"> and Constitutional </w:t>
      </w:r>
      <w:r w:rsidRPr="006F7384">
        <w:rPr>
          <w:sz w:val="36"/>
          <w:szCs w:val="36"/>
        </w:rPr>
        <w:t>safeguards to Property</w:t>
      </w:r>
    </w:p>
    <w:p w14:paraId="316FB082" w14:textId="0DBB507E" w:rsidR="00263E1F" w:rsidRPr="00BD3F61" w:rsidRDefault="00576AFE" w:rsidP="00A21381">
      <w:pPr>
        <w:bidi w:val="0"/>
        <w:spacing w:line="480" w:lineRule="auto"/>
        <w:ind w:left="4536"/>
        <w:jc w:val="both"/>
        <w:rPr>
          <w:rFonts w:asciiTheme="majorBidi" w:hAnsiTheme="majorBidi" w:cstheme="majorBidi"/>
          <w:color w:val="000000"/>
          <w:shd w:val="clear" w:color="auto" w:fill="FFFFFF"/>
        </w:rPr>
      </w:pPr>
      <w:r w:rsidRPr="006F7384">
        <w:rPr>
          <w:rFonts w:asciiTheme="majorBidi" w:hAnsiTheme="majorBidi" w:cstheme="majorBidi"/>
          <w:i/>
          <w:iCs/>
          <w:color w:val="000000"/>
          <w:shd w:val="clear" w:color="auto" w:fill="FFFFFF"/>
        </w:rPr>
        <w:t>"</w:t>
      </w:r>
      <w:r w:rsidR="00263E1F" w:rsidRPr="006F7384">
        <w:rPr>
          <w:rFonts w:asciiTheme="majorBidi" w:hAnsiTheme="majorBidi" w:cstheme="majorBidi"/>
          <w:i/>
          <w:iCs/>
          <w:color w:val="000000"/>
          <w:shd w:val="clear" w:color="auto" w:fill="FFFFFF"/>
        </w:rPr>
        <w:t xml:space="preserve">Locally-made equitable </w:t>
      </w:r>
      <w:ins w:id="3" w:author="User 1" w:date="2018-08-09T10:37:00Z">
        <w:r w:rsidR="00A21381">
          <w:rPr>
            <w:rFonts w:asciiTheme="majorBidi" w:hAnsiTheme="majorBidi" w:cstheme="majorBidi"/>
            <w:i/>
            <w:iCs/>
            <w:color w:val="000000"/>
            <w:shd w:val="clear" w:color="auto" w:fill="FFFFFF"/>
          </w:rPr>
          <w:t xml:space="preserve">property </w:t>
        </w:r>
      </w:ins>
      <w:r w:rsidR="00BD3F61">
        <w:rPr>
          <w:rFonts w:asciiTheme="majorBidi" w:hAnsiTheme="majorBidi" w:cstheme="majorBidi"/>
          <w:i/>
          <w:iCs/>
          <w:color w:val="000000"/>
          <w:shd w:val="clear" w:color="auto" w:fill="FFFFFF"/>
        </w:rPr>
        <w:t xml:space="preserve">rights </w:t>
      </w:r>
      <w:del w:id="4" w:author="User 1" w:date="2018-08-09T10:38:00Z">
        <w:r w:rsidR="00BD3F61" w:rsidDel="00A21381">
          <w:rPr>
            <w:rFonts w:asciiTheme="majorBidi" w:hAnsiTheme="majorBidi" w:cstheme="majorBidi"/>
            <w:i/>
            <w:iCs/>
            <w:color w:val="000000"/>
            <w:shd w:val="clear" w:color="auto" w:fill="FFFFFF"/>
          </w:rPr>
          <w:delText xml:space="preserve">in </w:delText>
        </w:r>
        <w:r w:rsidR="00263E1F" w:rsidRPr="006F7384" w:rsidDel="00A21381">
          <w:rPr>
            <w:rFonts w:asciiTheme="majorBidi" w:hAnsiTheme="majorBidi" w:cstheme="majorBidi"/>
            <w:i/>
            <w:iCs/>
            <w:color w:val="000000"/>
            <w:shd w:val="clear" w:color="auto" w:fill="FFFFFF"/>
          </w:rPr>
          <w:delText xml:space="preserve">property </w:delText>
        </w:r>
      </w:del>
      <w:r w:rsidR="00263E1F" w:rsidRPr="006F7384">
        <w:rPr>
          <w:rFonts w:asciiTheme="majorBidi" w:hAnsiTheme="majorBidi" w:cstheme="majorBidi"/>
          <w:i/>
          <w:iCs/>
          <w:color w:val="000000"/>
          <w:shd w:val="clear" w:color="auto" w:fill="FFFFFF"/>
        </w:rPr>
        <w:t xml:space="preserve">must be allowed to develop as independent Israeli law…” </w:t>
      </w:r>
      <w:ins w:id="5" w:author="User 1" w:date="2018-08-09T10:45:00Z">
        <w:r w:rsidR="00430FE1">
          <w:rPr>
            <w:rFonts w:asciiTheme="majorBidi" w:hAnsiTheme="majorBidi" w:cstheme="majorBidi"/>
            <w:color w:val="000000"/>
            <w:shd w:val="clear" w:color="auto" w:fill="FFFFFF"/>
          </w:rPr>
          <w:t xml:space="preserve">Justice </w:t>
        </w:r>
      </w:ins>
      <w:r w:rsidR="00263E1F" w:rsidRPr="00BD3F61">
        <w:rPr>
          <w:rFonts w:asciiTheme="majorBidi" w:hAnsiTheme="majorBidi" w:cstheme="majorBidi"/>
          <w:color w:val="000000"/>
          <w:shd w:val="clear" w:color="auto" w:fill="FFFFFF"/>
        </w:rPr>
        <w:t>Aharon Barak</w:t>
      </w:r>
      <w:bookmarkStart w:id="6" w:name="_Ref521842721"/>
      <w:r w:rsidR="00263E1F" w:rsidRPr="00BD3F61">
        <w:rPr>
          <w:rStyle w:val="a5"/>
          <w:rFonts w:asciiTheme="majorBidi" w:hAnsiTheme="majorBidi" w:cstheme="majorBidi"/>
          <w:color w:val="000000"/>
          <w:shd w:val="clear" w:color="auto" w:fill="FFFFFF"/>
        </w:rPr>
        <w:footnoteReference w:id="1"/>
      </w:r>
      <w:bookmarkEnd w:id="6"/>
    </w:p>
    <w:p w14:paraId="607CF112" w14:textId="0B1EFDA3" w:rsidR="006C698A" w:rsidRPr="006F7384" w:rsidDel="00430FE1" w:rsidRDefault="00263E1F" w:rsidP="009A7DCB">
      <w:pPr>
        <w:bidi w:val="0"/>
        <w:spacing w:line="480" w:lineRule="auto"/>
        <w:ind w:left="4536"/>
        <w:jc w:val="both"/>
        <w:rPr>
          <w:del w:id="9" w:author="User 1" w:date="2018-08-09T10:45:00Z"/>
          <w:rFonts w:asciiTheme="majorBidi" w:hAnsiTheme="majorBidi" w:cstheme="majorBidi"/>
          <w:color w:val="222222"/>
          <w:shd w:val="clear" w:color="auto" w:fill="FFFFFF"/>
          <w:rtl/>
        </w:rPr>
      </w:pPr>
      <w:del w:id="10" w:author="User 1" w:date="2018-08-09T10:45:00Z">
        <w:r w:rsidRPr="006F7384" w:rsidDel="00430FE1">
          <w:rPr>
            <w:rFonts w:asciiTheme="majorBidi" w:hAnsiTheme="majorBidi" w:cstheme="majorBidi"/>
            <w:i/>
            <w:iCs/>
            <w:color w:val="000000"/>
          </w:rPr>
          <w:delText>“</w:delText>
        </w:r>
        <w:r w:rsidR="00921EBA" w:rsidRPr="006F7384" w:rsidDel="00430FE1">
          <w:rPr>
            <w:rFonts w:asciiTheme="majorBidi" w:hAnsiTheme="majorBidi" w:cstheme="majorBidi"/>
            <w:i/>
            <w:iCs/>
            <w:color w:val="000000"/>
          </w:rPr>
          <w:delText>In the balance between the property right</w:delText>
        </w:r>
        <w:r w:rsidR="008E6ACE" w:rsidRPr="006F7384" w:rsidDel="00430FE1">
          <w:rPr>
            <w:rFonts w:asciiTheme="majorBidi" w:hAnsiTheme="majorBidi" w:cstheme="majorBidi"/>
            <w:i/>
            <w:iCs/>
            <w:color w:val="000000"/>
          </w:rPr>
          <w:delText>…</w:delText>
        </w:r>
        <w:r w:rsidR="00921EBA" w:rsidRPr="006F7384" w:rsidDel="00430FE1">
          <w:rPr>
            <w:rFonts w:asciiTheme="majorBidi" w:hAnsiTheme="majorBidi" w:cstheme="majorBidi"/>
            <w:i/>
            <w:iCs/>
            <w:color w:val="000000"/>
          </w:rPr>
          <w:delText>and the public necessities… is expressed in our new understanding of the purpose of the Expropriation Ordinance</w:delText>
        </w:r>
        <w:r w:rsidRPr="006F7384" w:rsidDel="00430FE1">
          <w:rPr>
            <w:rFonts w:asciiTheme="majorBidi" w:hAnsiTheme="majorBidi" w:cstheme="majorBidi"/>
            <w:i/>
            <w:iCs/>
          </w:rPr>
          <w:delText>,”</w:delText>
        </w:r>
        <w:r w:rsidR="00921EBA" w:rsidRPr="006F7384" w:rsidDel="00430FE1">
          <w:rPr>
            <w:rFonts w:asciiTheme="majorBidi" w:hAnsiTheme="majorBidi" w:cstheme="majorBidi"/>
            <w:i/>
            <w:iCs/>
          </w:rPr>
          <w:delText xml:space="preserve"> </w:delText>
        </w:r>
        <w:r w:rsidR="00EC1919" w:rsidRPr="006F7384" w:rsidDel="00430FE1">
          <w:rPr>
            <w:rFonts w:asciiTheme="majorBidi" w:hAnsiTheme="majorBidi" w:cstheme="majorBidi"/>
          </w:rPr>
          <w:delText>Aharon Barak</w:delText>
        </w:r>
        <w:bookmarkStart w:id="11" w:name="_Ref518647705"/>
        <w:r w:rsidR="006C698A" w:rsidRPr="006F7384" w:rsidDel="00430FE1">
          <w:rPr>
            <w:rStyle w:val="a5"/>
            <w:rFonts w:ascii="Arial TUR" w:hAnsi="Arial TUR"/>
            <w:rtl/>
          </w:rPr>
          <w:footnoteReference w:id="2"/>
        </w:r>
        <w:bookmarkEnd w:id="11"/>
      </w:del>
    </w:p>
    <w:p w14:paraId="34392B36" w14:textId="67B70B41" w:rsidR="00E26F89" w:rsidRPr="006F7384" w:rsidRDefault="00E11F71">
      <w:pPr>
        <w:bidi w:val="0"/>
        <w:spacing w:line="480" w:lineRule="auto"/>
        <w:jc w:val="both"/>
      </w:pPr>
      <w:r w:rsidRPr="006F7384">
        <w:rPr>
          <w:rtl/>
        </w:rPr>
        <w:t xml:space="preserve">   </w:t>
      </w:r>
      <w:r w:rsidR="00E26F89" w:rsidRPr="006F7384">
        <w:t xml:space="preserve">One of the most prominent </w:t>
      </w:r>
      <w:r w:rsidR="00464025" w:rsidRPr="006F7384">
        <w:t xml:space="preserve">identifying </w:t>
      </w:r>
      <w:r w:rsidR="00E26F89" w:rsidRPr="006F7384">
        <w:t>characteristics of the State of Israel is the existence of a strong and independent judicia</w:t>
      </w:r>
      <w:ins w:id="15" w:author="User 1" w:date="2018-08-09T11:57:00Z">
        <w:r w:rsidR="009A7323">
          <w:t>ry</w:t>
        </w:r>
      </w:ins>
      <w:del w:id="16" w:author="User 1" w:date="2018-08-09T11:57:00Z">
        <w:r w:rsidR="00263E1F" w:rsidRPr="006F7384" w:rsidDel="009A7323">
          <w:delText>l</w:delText>
        </w:r>
        <w:r w:rsidR="00E26F89" w:rsidRPr="006F7384" w:rsidDel="009A7323">
          <w:delText xml:space="preserve"> authority</w:delText>
        </w:r>
      </w:del>
      <w:r w:rsidR="00E26F89" w:rsidRPr="006F7384">
        <w:t>.</w:t>
      </w:r>
      <w:r w:rsidR="00464025" w:rsidRPr="006F7384">
        <w:rPr>
          <w:rStyle w:val="a5"/>
        </w:rPr>
        <w:footnoteReference w:id="3"/>
      </w:r>
      <w:r w:rsidR="00E26F89" w:rsidRPr="006F7384">
        <w:t xml:space="preserve"> One of the more </w:t>
      </w:r>
      <w:r w:rsidR="00464025" w:rsidRPr="006F7384">
        <w:t>obvious</w:t>
      </w:r>
      <w:r w:rsidR="00E26F89" w:rsidRPr="006F7384">
        <w:t xml:space="preserve"> and controversial aspects of this independence is the phenomenon of judicial activism, that is</w:t>
      </w:r>
      <w:r w:rsidR="00464025" w:rsidRPr="006F7384">
        <w:t>, the tendency of the judiciary</w:t>
      </w:r>
      <w:r w:rsidR="00E26F89" w:rsidRPr="006F7384">
        <w:t xml:space="preserve"> to not merely implement the law, but also to create it. This chapter focuses on two different central channels in which Israel’s judicial creativity has developed</w:t>
      </w:r>
      <w:ins w:id="18" w:author="User 1" w:date="2018-08-09T10:48:00Z">
        <w:r w:rsidR="00430FE1">
          <w:t xml:space="preserve"> in the field of land law</w:t>
        </w:r>
      </w:ins>
      <w:r w:rsidR="00E26F89" w:rsidRPr="006F7384">
        <w:t xml:space="preserve">: civil law and constitutional law. We present the general background to the development of these channels and demonstrate how they </w:t>
      </w:r>
      <w:proofErr w:type="gramStart"/>
      <w:r w:rsidR="00E26F89" w:rsidRPr="006F7384">
        <w:t>are reflected</w:t>
      </w:r>
      <w:proofErr w:type="gramEnd"/>
      <w:r w:rsidR="00E26F89" w:rsidRPr="006F7384">
        <w:t xml:space="preserve"> in two important areas of land law: the protection of </w:t>
      </w:r>
      <w:ins w:id="19" w:author="User 1" w:date="2018-08-09T10:49:00Z">
        <w:r w:rsidR="002B0B49">
          <w:t xml:space="preserve">equitable </w:t>
        </w:r>
      </w:ins>
      <w:r w:rsidR="00E26F89" w:rsidRPr="009A7DCB">
        <w:t>rights</w:t>
      </w:r>
      <w:ins w:id="20" w:author="User 1" w:date="2018-08-09T10:49:00Z">
        <w:r w:rsidR="002B0B49">
          <w:t xml:space="preserve"> to land</w:t>
        </w:r>
      </w:ins>
      <w:del w:id="21" w:author="User 1" w:date="2018-08-09T10:49:00Z">
        <w:r w:rsidR="00BD3F61" w:rsidDel="002B0B49">
          <w:delText xml:space="preserve"> stemming from equity</w:delText>
        </w:r>
        <w:r w:rsidR="00E26F89" w:rsidRPr="009A7DCB" w:rsidDel="002B0B49">
          <w:delText xml:space="preserve"> in </w:delText>
        </w:r>
        <w:r w:rsidR="005F3772" w:rsidRPr="009A7DCB" w:rsidDel="002B0B49">
          <w:delText>real</w:delText>
        </w:r>
        <w:r w:rsidR="005F3772" w:rsidRPr="006F7384" w:rsidDel="002B0B49">
          <w:delText>-estate</w:delText>
        </w:r>
      </w:del>
      <w:r w:rsidR="00E26F89" w:rsidRPr="006F7384">
        <w:t xml:space="preserve"> and the constitutional protection of </w:t>
      </w:r>
      <w:del w:id="22" w:author="User 1" w:date="2018-08-09T10:49:00Z">
        <w:r w:rsidR="009A7DCB" w:rsidDel="002B0B49">
          <w:delText xml:space="preserve">immovable </w:delText>
        </w:r>
      </w:del>
      <w:r w:rsidR="009A7DCB">
        <w:t>property rights</w:t>
      </w:r>
      <w:ins w:id="23" w:author="User 1" w:date="2018-08-09T10:49:00Z">
        <w:r w:rsidR="002B0B49">
          <w:t xml:space="preserve"> in land</w:t>
        </w:r>
      </w:ins>
      <w:r w:rsidR="00E26F89" w:rsidRPr="006F7384">
        <w:t>.</w:t>
      </w:r>
    </w:p>
    <w:p w14:paraId="103B9122" w14:textId="77777777" w:rsidR="00E26F89" w:rsidRPr="006F7384" w:rsidRDefault="00E26F89" w:rsidP="009A7DCB">
      <w:pPr>
        <w:bidi w:val="0"/>
        <w:spacing w:line="480" w:lineRule="auto"/>
        <w:jc w:val="both"/>
      </w:pPr>
    </w:p>
    <w:p w14:paraId="583B8903" w14:textId="56CB59B2" w:rsidR="00E26F89" w:rsidRPr="002B0B49" w:rsidRDefault="002B0B49">
      <w:pPr>
        <w:bidi w:val="0"/>
        <w:spacing w:line="480" w:lineRule="auto"/>
        <w:jc w:val="both"/>
        <w:rPr>
          <w:i/>
          <w:iCs/>
          <w:rPrChange w:id="24" w:author="User 1" w:date="2018-08-09T10:50:00Z">
            <w:rPr>
              <w:b/>
              <w:bCs/>
            </w:rPr>
          </w:rPrChange>
        </w:rPr>
      </w:pPr>
      <w:ins w:id="25" w:author="User 1" w:date="2018-08-09T10:50:00Z">
        <w:r>
          <w:rPr>
            <w:i/>
            <w:iCs/>
          </w:rPr>
          <w:t xml:space="preserve">   </w:t>
        </w:r>
      </w:ins>
      <w:del w:id="26" w:author="User 1" w:date="2018-08-09T10:50:00Z">
        <w:r w:rsidR="00E26F89" w:rsidRPr="002B0B49" w:rsidDel="002B0B49">
          <w:rPr>
            <w:i/>
            <w:iCs/>
            <w:rPrChange w:id="27" w:author="User 1" w:date="2018-08-09T10:50:00Z">
              <w:rPr>
                <w:b/>
                <w:bCs/>
              </w:rPr>
            </w:rPrChange>
          </w:rPr>
          <w:delText>Background to t</w:delText>
        </w:r>
      </w:del>
      <w:ins w:id="28" w:author="User 1" w:date="2018-08-09T10:50:00Z">
        <w:r>
          <w:rPr>
            <w:i/>
            <w:iCs/>
          </w:rPr>
          <w:t>T</w:t>
        </w:r>
      </w:ins>
      <w:r w:rsidR="00E26F89" w:rsidRPr="002B0B49">
        <w:rPr>
          <w:i/>
          <w:iCs/>
          <w:rPrChange w:id="29" w:author="User 1" w:date="2018-08-09T10:50:00Z">
            <w:rPr>
              <w:b/>
              <w:bCs/>
            </w:rPr>
          </w:rPrChange>
        </w:rPr>
        <w:t xml:space="preserve">he development of judicial activism in </w:t>
      </w:r>
      <w:r w:rsidR="00454BA7" w:rsidRPr="002B0B49">
        <w:rPr>
          <w:i/>
          <w:iCs/>
          <w:rPrChange w:id="30" w:author="User 1" w:date="2018-08-09T10:50:00Z">
            <w:rPr>
              <w:b/>
              <w:bCs/>
            </w:rPr>
          </w:rPrChange>
        </w:rPr>
        <w:t>Israel</w:t>
      </w:r>
      <w:ins w:id="31" w:author="User 1" w:date="2018-08-09T10:50:00Z">
        <w:r>
          <w:rPr>
            <w:i/>
            <w:iCs/>
          </w:rPr>
          <w:t xml:space="preserve">: </w:t>
        </w:r>
      </w:ins>
      <w:ins w:id="32" w:author="User 1" w:date="2018-08-09T10:51:00Z">
        <w:r>
          <w:rPr>
            <w:i/>
            <w:iCs/>
          </w:rPr>
          <w:t>A s</w:t>
        </w:r>
      </w:ins>
      <w:ins w:id="33" w:author="User 1" w:date="2018-08-09T10:50:00Z">
        <w:r>
          <w:rPr>
            <w:i/>
            <w:iCs/>
          </w:rPr>
          <w:t xml:space="preserve">hort </w:t>
        </w:r>
      </w:ins>
      <w:ins w:id="34" w:author="User 1" w:date="2018-08-09T10:51:00Z">
        <w:r>
          <w:rPr>
            <w:i/>
            <w:iCs/>
          </w:rPr>
          <w:t>b</w:t>
        </w:r>
      </w:ins>
      <w:ins w:id="35" w:author="User 1" w:date="2018-08-09T10:50:00Z">
        <w:r>
          <w:rPr>
            <w:i/>
            <w:iCs/>
          </w:rPr>
          <w:t>ackground</w:t>
        </w:r>
      </w:ins>
    </w:p>
    <w:p w14:paraId="7F0412C0" w14:textId="5B612865" w:rsidR="00E26F89" w:rsidRPr="006F7384" w:rsidRDefault="002B0B49">
      <w:pPr>
        <w:bidi w:val="0"/>
        <w:spacing w:line="480" w:lineRule="auto"/>
        <w:jc w:val="both"/>
      </w:pPr>
      <w:ins w:id="36" w:author="User 1" w:date="2018-08-09T10:50:00Z">
        <w:r>
          <w:t xml:space="preserve">   </w:t>
        </w:r>
      </w:ins>
      <w:r w:rsidR="00454BA7" w:rsidRPr="006F7384">
        <w:t xml:space="preserve">The creativity of the </w:t>
      </w:r>
      <w:r w:rsidR="005F3772" w:rsidRPr="006F7384">
        <w:t xml:space="preserve">Israeli </w:t>
      </w:r>
      <w:r w:rsidR="00454BA7" w:rsidRPr="006F7384">
        <w:t xml:space="preserve">judiciary is an expression of the growing </w:t>
      </w:r>
      <w:r w:rsidR="005F3772" w:rsidRPr="006F7384">
        <w:t>power</w:t>
      </w:r>
      <w:r w:rsidR="00454BA7" w:rsidRPr="006F7384">
        <w:t xml:space="preserve"> </w:t>
      </w:r>
      <w:r w:rsidR="005F3772" w:rsidRPr="006F7384">
        <w:t xml:space="preserve">and independence </w:t>
      </w:r>
      <w:r w:rsidR="00454BA7" w:rsidRPr="006F7384">
        <w:t xml:space="preserve">of the judicial system in Israel. This independence developed gradually, along two different paths. The first and earlier of the </w:t>
      </w:r>
      <w:proofErr w:type="gramStart"/>
      <w:r w:rsidR="00454BA7" w:rsidRPr="006F7384">
        <w:t>two,</w:t>
      </w:r>
      <w:proofErr w:type="gramEnd"/>
      <w:r w:rsidR="00454BA7" w:rsidRPr="006F7384">
        <w:t xml:space="preserve"> is the judiciary's process of disengagement from the legacy of English law left in Israel by the British Mandate </w:t>
      </w:r>
      <w:r w:rsidR="00454BA7" w:rsidRPr="006F7384">
        <w:lastRenderedPageBreak/>
        <w:t xml:space="preserve">government. Article 46 of the </w:t>
      </w:r>
      <w:del w:id="37" w:author="User 1" w:date="2018-08-09T10:52:00Z">
        <w:r w:rsidR="00454BA7" w:rsidRPr="006F7384" w:rsidDel="002B0B49">
          <w:delText xml:space="preserve">Royal </w:delText>
        </w:r>
      </w:del>
      <w:ins w:id="38" w:author="User 1" w:date="2018-08-09T10:52:00Z">
        <w:r>
          <w:t>Palestine</w:t>
        </w:r>
        <w:r w:rsidRPr="006F7384">
          <w:t xml:space="preserve"> </w:t>
        </w:r>
      </w:ins>
      <w:r w:rsidR="00454BA7" w:rsidRPr="006F7384">
        <w:t xml:space="preserve">Order </w:t>
      </w:r>
      <w:ins w:id="39" w:author="User 1" w:date="2018-08-09T10:52:00Z">
        <w:r>
          <w:t>in Council</w:t>
        </w:r>
      </w:ins>
      <w:del w:id="40" w:author="User 1" w:date="2018-08-09T10:52:00Z">
        <w:r w:rsidR="00454BA7" w:rsidRPr="006F7384" w:rsidDel="002B0B49">
          <w:delText>of</w:delText>
        </w:r>
      </w:del>
      <w:r w:rsidR="00454BA7" w:rsidRPr="006F7384">
        <w:t xml:space="preserve"> 1922, which was </w:t>
      </w:r>
      <w:commentRangeStart w:id="41"/>
      <w:ins w:id="42" w:author="User 1" w:date="2018-08-09T10:53:00Z">
        <w:r>
          <w:t xml:space="preserve">a </w:t>
        </w:r>
      </w:ins>
      <w:ins w:id="43" w:author="User 1" w:date="2018-08-09T10:56:00Z">
        <w:r w:rsidRPr="006F7384">
          <w:t xml:space="preserve">sort of </w:t>
        </w:r>
      </w:ins>
      <w:r w:rsidR="00454BA7" w:rsidRPr="006F7384">
        <w:t>constitution</w:t>
      </w:r>
      <w:commentRangeEnd w:id="41"/>
      <w:r>
        <w:rPr>
          <w:rStyle w:val="af1"/>
        </w:rPr>
        <w:commentReference w:id="41"/>
      </w:r>
      <w:r w:rsidR="00454BA7" w:rsidRPr="006F7384">
        <w:t xml:space="preserve"> </w:t>
      </w:r>
      <w:del w:id="44" w:author="User 1" w:date="2018-08-09T10:55:00Z">
        <w:r w:rsidR="00F46426" w:rsidRPr="006F7384" w:rsidDel="002B0B49">
          <w:delText xml:space="preserve">of sorts </w:delText>
        </w:r>
      </w:del>
      <w:r w:rsidR="00454BA7" w:rsidRPr="006F7384">
        <w:t xml:space="preserve">introduced in Palestine </w:t>
      </w:r>
      <w:r w:rsidR="00F46426" w:rsidRPr="006F7384">
        <w:t xml:space="preserve">by the British </w:t>
      </w:r>
      <w:r w:rsidR="00454BA7" w:rsidRPr="006F7384">
        <w:t xml:space="preserve">prior to the establishment of the State of Israel, stipulated that local courts should interpret laws or </w:t>
      </w:r>
      <w:del w:id="45" w:author="User 1" w:date="2018-08-09T10:59:00Z">
        <w:r w:rsidR="00454BA7" w:rsidRPr="006F7384" w:rsidDel="002B0B49">
          <w:delText>supplement them with</w:delText>
        </w:r>
      </w:del>
      <w:ins w:id="46" w:author="User 1" w:date="2018-08-09T10:59:00Z">
        <w:r>
          <w:t>fill</w:t>
        </w:r>
      </w:ins>
      <w:r w:rsidR="00454BA7" w:rsidRPr="006F7384">
        <w:t xml:space="preserve"> lacunae “</w:t>
      </w:r>
      <w:r w:rsidR="00454BA7" w:rsidRPr="006F7384">
        <w:rPr>
          <w:rFonts w:asciiTheme="majorBidi" w:hAnsiTheme="majorBidi" w:cstheme="majorBidi"/>
          <w:color w:val="222222"/>
          <w:shd w:val="clear" w:color="auto" w:fill="FFFFFF"/>
        </w:rPr>
        <w:t>in conformity with the substance of the common law, and the doctrines of equity in force in England."</w:t>
      </w:r>
      <w:r w:rsidR="00454BA7" w:rsidRPr="006F7384">
        <w:rPr>
          <w:rStyle w:val="a5"/>
          <w:rtl/>
        </w:rPr>
        <w:footnoteReference w:id="4"/>
      </w:r>
      <w:r w:rsidR="00454BA7" w:rsidRPr="006F7384">
        <w:rPr>
          <w:rFonts w:asciiTheme="majorBidi" w:hAnsiTheme="majorBidi" w:cstheme="majorBidi"/>
          <w:color w:val="222222"/>
          <w:shd w:val="clear" w:color="auto" w:fill="FFFFFF"/>
        </w:rPr>
        <w:t xml:space="preserve"> </w:t>
      </w:r>
      <w:r w:rsidR="00454BA7" w:rsidRPr="006F7384">
        <w:t xml:space="preserve">The State of Israel did not </w:t>
      </w:r>
      <w:r w:rsidR="000860EB" w:rsidRPr="006F7384">
        <w:t>repeal</w:t>
      </w:r>
      <w:r w:rsidR="00454BA7" w:rsidRPr="006F7384">
        <w:t xml:space="preserve"> th</w:t>
      </w:r>
      <w:r w:rsidR="00F46426" w:rsidRPr="006F7384">
        <w:t>is</w:t>
      </w:r>
      <w:r w:rsidR="00454BA7" w:rsidRPr="006F7384">
        <w:t xml:space="preserve"> pr</w:t>
      </w:r>
      <w:r w:rsidR="00F46426" w:rsidRPr="006F7384">
        <w:t>ovision</w:t>
      </w:r>
      <w:r w:rsidR="000860EB" w:rsidRPr="006F7384">
        <w:t xml:space="preserve"> upon its establishment</w:t>
      </w:r>
      <w:r w:rsidR="00454BA7" w:rsidRPr="006F7384">
        <w:t xml:space="preserve"> and</w:t>
      </w:r>
      <w:r w:rsidR="000860EB" w:rsidRPr="006F7384">
        <w:t>,</w:t>
      </w:r>
      <w:r w:rsidR="00454BA7" w:rsidRPr="006F7384">
        <w:t xml:space="preserve"> therefore</w:t>
      </w:r>
      <w:r w:rsidR="000860EB" w:rsidRPr="006F7384">
        <w:t>,</w:t>
      </w:r>
      <w:r w:rsidR="00454BA7" w:rsidRPr="006F7384">
        <w:t xml:space="preserve"> </w:t>
      </w:r>
      <w:r w:rsidR="00AB6B86" w:rsidRPr="006F7384">
        <w:t>during Israel’s early years</w:t>
      </w:r>
      <w:r w:rsidR="000860EB" w:rsidRPr="006F7384">
        <w:t>,</w:t>
      </w:r>
      <w:r w:rsidR="00AB6B86" w:rsidRPr="006F7384">
        <w:t xml:space="preserve"> </w:t>
      </w:r>
      <w:r w:rsidR="00454BA7" w:rsidRPr="006F7384">
        <w:t xml:space="preserve">the precedents developed by </w:t>
      </w:r>
      <w:r w:rsidR="004127CE">
        <w:t>English</w:t>
      </w:r>
      <w:r w:rsidR="00454BA7" w:rsidRPr="006F7384">
        <w:t xml:space="preserve"> courts were legally binding, subject to the process of their "absorption" by the local courts.</w:t>
      </w:r>
      <w:bookmarkStart w:id="54" w:name="_Ref518488721"/>
      <w:r w:rsidR="00AB6B86" w:rsidRPr="006F7384">
        <w:rPr>
          <w:rStyle w:val="a5"/>
          <w:rtl/>
        </w:rPr>
        <w:t xml:space="preserve"> </w:t>
      </w:r>
      <w:r w:rsidR="00AB6B86" w:rsidRPr="006F7384">
        <w:rPr>
          <w:rStyle w:val="a5"/>
          <w:rtl/>
        </w:rPr>
        <w:footnoteReference w:id="5"/>
      </w:r>
      <w:bookmarkEnd w:id="54"/>
      <w:r w:rsidR="00454BA7" w:rsidRPr="006F7384">
        <w:t xml:space="preserve"> </w:t>
      </w:r>
      <w:r w:rsidR="00AB6B86" w:rsidRPr="006F7384">
        <w:t>Starting from</w:t>
      </w:r>
      <w:r w:rsidR="00454BA7" w:rsidRPr="006F7384">
        <w:t xml:space="preserve"> </w:t>
      </w:r>
      <w:r w:rsidR="000860EB" w:rsidRPr="006F7384">
        <w:t>its</w:t>
      </w:r>
      <w:r w:rsidR="00454BA7" w:rsidRPr="006F7384">
        <w:t xml:space="preserve"> second decade, the State of Israel began a process of disengagement from </w:t>
      </w:r>
      <w:r w:rsidR="00BD3F61" w:rsidRPr="006F7384">
        <w:t>English</w:t>
      </w:r>
      <w:r w:rsidR="00454BA7" w:rsidRPr="006F7384">
        <w:t xml:space="preserve"> law. In contemporary terms, the severance of this connection was a sort of an </w:t>
      </w:r>
      <w:r w:rsidR="00AB6B86" w:rsidRPr="006F7384">
        <w:t>‘</w:t>
      </w:r>
      <w:r w:rsidR="00454BA7" w:rsidRPr="006F7384">
        <w:t>exit</w:t>
      </w:r>
      <w:r w:rsidR="00AB6B86" w:rsidRPr="006F7384">
        <w:t>’</w:t>
      </w:r>
      <w:r w:rsidR="00454BA7" w:rsidRPr="006F7384">
        <w:t xml:space="preserve"> of the Israeli legal system from the influence of the </w:t>
      </w:r>
      <w:r w:rsidR="00BD3F61">
        <w:t>English</w:t>
      </w:r>
      <w:r w:rsidR="00454BA7" w:rsidRPr="006F7384">
        <w:t xml:space="preserve"> legal system, similar to </w:t>
      </w:r>
      <w:r w:rsidR="00AB6B86" w:rsidRPr="006F7384">
        <w:t xml:space="preserve">the ‘Brexit’ </w:t>
      </w:r>
      <w:r w:rsidR="00454BA7" w:rsidRPr="006F7384">
        <w:t xml:space="preserve">of the </w:t>
      </w:r>
      <w:r w:rsidR="00AB6B86" w:rsidRPr="006F7384">
        <w:t>British</w:t>
      </w:r>
      <w:r w:rsidR="00454BA7" w:rsidRPr="006F7384">
        <w:t xml:space="preserve"> legal system </w:t>
      </w:r>
      <w:r w:rsidR="00AB6B86" w:rsidRPr="006F7384">
        <w:t xml:space="preserve">from </w:t>
      </w:r>
      <w:r w:rsidR="00454BA7" w:rsidRPr="006F7384">
        <w:t>European Union law.</w:t>
      </w:r>
      <w:r w:rsidR="00AB6B86" w:rsidRPr="006F7384">
        <w:rPr>
          <w:rStyle w:val="a5"/>
          <w:rtl/>
        </w:rPr>
        <w:t xml:space="preserve"> </w:t>
      </w:r>
      <w:r w:rsidR="00AB6B86" w:rsidRPr="006F7384">
        <w:rPr>
          <w:rStyle w:val="a5"/>
          <w:rtl/>
        </w:rPr>
        <w:footnoteReference w:id="6"/>
      </w:r>
      <w:r w:rsidR="00454BA7" w:rsidRPr="006F7384">
        <w:t>Th</w:t>
      </w:r>
      <w:r w:rsidR="00AB6B86" w:rsidRPr="006F7384">
        <w:t>is process of legal ‘exit</w:t>
      </w:r>
      <w:r w:rsidR="00236A75" w:rsidRPr="006F7384">
        <w:t>,</w:t>
      </w:r>
      <w:r w:rsidR="00AB6B86" w:rsidRPr="006F7384">
        <w:t>’</w:t>
      </w:r>
      <w:r w:rsidR="00454BA7" w:rsidRPr="006F7384">
        <w:t xml:space="preserve"> </w:t>
      </w:r>
      <w:r w:rsidR="00F46426" w:rsidRPr="006F7384">
        <w:t>initiated by</w:t>
      </w:r>
      <w:r w:rsidR="00236A75" w:rsidRPr="006F7384">
        <w:t xml:space="preserve"> the Israeli legislature</w:t>
      </w:r>
      <w:r w:rsidR="00F46426" w:rsidRPr="006F7384">
        <w:t xml:space="preserve"> </w:t>
      </w:r>
      <w:r w:rsidR="00AB6B86" w:rsidRPr="006F7384">
        <w:t>with the goal of</w:t>
      </w:r>
      <w:r w:rsidR="00454BA7" w:rsidRPr="006F7384">
        <w:t xml:space="preserve"> demonstrat</w:t>
      </w:r>
      <w:r w:rsidR="00AB6B86" w:rsidRPr="006F7384">
        <w:t>ing</w:t>
      </w:r>
      <w:r w:rsidR="00454BA7" w:rsidRPr="006F7384">
        <w:t xml:space="preserve"> </w:t>
      </w:r>
      <w:r w:rsidR="00AB6B86" w:rsidRPr="006F7384">
        <w:t xml:space="preserve">the State of Israel’s </w:t>
      </w:r>
      <w:r w:rsidR="00454BA7" w:rsidRPr="006F7384">
        <w:t>political indep</w:t>
      </w:r>
      <w:r w:rsidR="00AB6B86" w:rsidRPr="006F7384">
        <w:t>endence</w:t>
      </w:r>
      <w:r w:rsidR="00F46426" w:rsidRPr="006F7384">
        <w:t>, unfolded gradually</w:t>
      </w:r>
      <w:r w:rsidR="00454BA7" w:rsidRPr="006F7384">
        <w:t xml:space="preserve">. It began in the 1960s and 1970s with the enactment of a series of laws that </w:t>
      </w:r>
      <w:r w:rsidR="00236A75" w:rsidRPr="006F7384">
        <w:t>attempted</w:t>
      </w:r>
      <w:r w:rsidR="00454BA7" w:rsidRPr="006F7384">
        <w:t xml:space="preserve"> to shape an independent Israeli </w:t>
      </w:r>
      <w:r w:rsidR="00236A75" w:rsidRPr="006F7384">
        <w:t xml:space="preserve">private </w:t>
      </w:r>
      <w:r w:rsidR="00454BA7" w:rsidRPr="006F7384">
        <w:t xml:space="preserve">civil </w:t>
      </w:r>
      <w:r w:rsidR="00236A75" w:rsidRPr="006F7384">
        <w:t>law</w:t>
      </w:r>
      <w:r w:rsidR="00454BA7" w:rsidRPr="006F7384">
        <w:t>. In some of th</w:t>
      </w:r>
      <w:r w:rsidR="00236A75" w:rsidRPr="006F7384">
        <w:t>o</w:t>
      </w:r>
      <w:r w:rsidR="00454BA7" w:rsidRPr="006F7384">
        <w:t>se laws</w:t>
      </w:r>
      <w:r w:rsidR="00F46426" w:rsidRPr="006F7384">
        <w:t xml:space="preserve"> included</w:t>
      </w:r>
      <w:r w:rsidR="00454BA7" w:rsidRPr="006F7384">
        <w:t xml:space="preserve"> an explicit provision regarding the "independence of the law</w:t>
      </w:r>
      <w:r w:rsidR="00F46426" w:rsidRPr="006F7384">
        <w:t>,</w:t>
      </w:r>
      <w:r w:rsidR="00454BA7" w:rsidRPr="006F7384">
        <w:t>"</w:t>
      </w:r>
      <w:r w:rsidR="00236A75" w:rsidRPr="006F7384">
        <w:t xml:space="preserve"> stipulating that</w:t>
      </w:r>
      <w:r w:rsidR="00454BA7" w:rsidRPr="006F7384">
        <w:t xml:space="preserve"> </w:t>
      </w:r>
      <w:r w:rsidR="00236A75" w:rsidRPr="006F7384">
        <w:t xml:space="preserve">English law </w:t>
      </w:r>
      <w:r w:rsidR="00454BA7" w:rsidRPr="006F7384">
        <w:t xml:space="preserve">would no longer </w:t>
      </w:r>
      <w:r w:rsidR="00236A75" w:rsidRPr="006F7384">
        <w:t>have</w:t>
      </w:r>
      <w:r w:rsidR="00454BA7" w:rsidRPr="006F7384">
        <w:t xml:space="preserve"> any binding force </w:t>
      </w:r>
      <w:r w:rsidR="00236A75" w:rsidRPr="006F7384">
        <w:t>in the areas dealt with by each of those laws</w:t>
      </w:r>
      <w:r w:rsidR="00454BA7" w:rsidRPr="006F7384">
        <w:t>.</w:t>
      </w:r>
      <w:bookmarkStart w:id="61" w:name="_Ref518321682"/>
      <w:r w:rsidR="005B110C" w:rsidRPr="006F7384">
        <w:rPr>
          <w:rStyle w:val="a5"/>
          <w:rtl/>
        </w:rPr>
        <w:t xml:space="preserve"> </w:t>
      </w:r>
      <w:r w:rsidR="005B110C" w:rsidRPr="006F7384">
        <w:rPr>
          <w:rStyle w:val="a5"/>
          <w:rtl/>
        </w:rPr>
        <w:footnoteReference w:id="7"/>
      </w:r>
      <w:bookmarkEnd w:id="61"/>
      <w:r w:rsidR="00454BA7" w:rsidRPr="006F7384">
        <w:t xml:space="preserve"> </w:t>
      </w:r>
      <w:del w:id="63" w:author="User 1" w:date="2018-08-09T11:58:00Z">
        <w:r w:rsidR="00454BA7" w:rsidRPr="006F7384" w:rsidDel="009A7323">
          <w:delText xml:space="preserve">The </w:delText>
        </w:r>
        <w:r w:rsidR="00236A75" w:rsidRPr="006F7384" w:rsidDel="009A7323">
          <w:delText>transformation</w:delText>
        </w:r>
        <w:r w:rsidR="00454BA7" w:rsidRPr="006F7384" w:rsidDel="009A7323">
          <w:delText xml:space="preserve"> was completed </w:delText>
        </w:r>
        <w:r w:rsidR="00F46426" w:rsidRPr="006F7384" w:rsidDel="009A7323">
          <w:delText>with</w:delText>
        </w:r>
        <w:r w:rsidR="00236A75" w:rsidRPr="006F7384" w:rsidDel="009A7323">
          <w:delText xml:space="preserve"> </w:delText>
        </w:r>
      </w:del>
      <w:ins w:id="64" w:author="User 1" w:date="2018-08-09T11:58:00Z">
        <w:r w:rsidR="009A7323">
          <w:t>T</w:t>
        </w:r>
      </w:ins>
      <w:del w:id="65" w:author="User 1" w:date="2018-08-09T11:58:00Z">
        <w:r w:rsidR="00236A75" w:rsidRPr="006F7384" w:rsidDel="009A7323">
          <w:delText>t</w:delText>
        </w:r>
      </w:del>
      <w:r w:rsidR="00236A75" w:rsidRPr="006F7384">
        <w:t>he enactment of</w:t>
      </w:r>
      <w:r w:rsidR="00454BA7" w:rsidRPr="006F7384">
        <w:t xml:space="preserve"> the </w:t>
      </w:r>
      <w:del w:id="66" w:author="User 1" w:date="2018-08-09T11:51:00Z">
        <w:r w:rsidR="00454BA7" w:rsidRPr="006F7384" w:rsidDel="009A7323">
          <w:delText xml:space="preserve">Law of </w:delText>
        </w:r>
        <w:r w:rsidR="00236A75" w:rsidRPr="006F7384" w:rsidDel="009A7323">
          <w:delText xml:space="preserve">the </w:delText>
        </w:r>
      </w:del>
      <w:r w:rsidR="00454BA7" w:rsidRPr="006F7384">
        <w:t>Foundations of Law</w:t>
      </w:r>
      <w:ins w:id="67" w:author="User 1" w:date="2018-08-09T11:51:00Z">
        <w:r w:rsidR="009A7323">
          <w:t xml:space="preserve"> Act</w:t>
        </w:r>
      </w:ins>
      <w:r w:rsidR="00454BA7" w:rsidRPr="006F7384">
        <w:t>, 5740-1980</w:t>
      </w:r>
      <w:del w:id="68" w:author="User 1" w:date="2018-08-09T11:59:00Z">
        <w:r w:rsidR="00454BA7" w:rsidRPr="006F7384" w:rsidDel="009A7323">
          <w:delText>,</w:delText>
        </w:r>
      </w:del>
      <w:r w:rsidR="00454BA7" w:rsidRPr="006F7384">
        <w:t xml:space="preserve"> </w:t>
      </w:r>
      <w:ins w:id="69" w:author="User 1" w:date="2018-08-09T11:58:00Z">
        <w:r w:rsidR="009A7323" w:rsidRPr="006F7384">
          <w:t xml:space="preserve">completed </w:t>
        </w:r>
        <w:r w:rsidR="009A7323">
          <w:t>t</w:t>
        </w:r>
        <w:r w:rsidR="009A7323" w:rsidRPr="006F7384">
          <w:t xml:space="preserve">he transformation </w:t>
        </w:r>
      </w:ins>
      <w:ins w:id="70" w:author="User 1" w:date="2018-08-09T11:59:00Z">
        <w:r w:rsidR="009A7323">
          <w:t>and</w:t>
        </w:r>
      </w:ins>
      <w:del w:id="71" w:author="User 1" w:date="2018-08-09T11:59:00Z">
        <w:r w:rsidR="00454BA7" w:rsidRPr="006F7384" w:rsidDel="009A7323">
          <w:delText>which</w:delText>
        </w:r>
      </w:del>
      <w:r w:rsidR="00454BA7" w:rsidRPr="006F7384">
        <w:t xml:space="preserve"> finally and definitively </w:t>
      </w:r>
      <w:r w:rsidR="00236A75" w:rsidRPr="006F7384">
        <w:t>voided</w:t>
      </w:r>
      <w:r w:rsidR="00454BA7" w:rsidRPr="006F7384">
        <w:t xml:space="preserve"> the </w:t>
      </w:r>
      <w:r w:rsidR="00236A75" w:rsidRPr="006F7384">
        <w:t>authority</w:t>
      </w:r>
      <w:r w:rsidR="00454BA7" w:rsidRPr="006F7384">
        <w:t xml:space="preserve"> of reference</w:t>
      </w:r>
      <w:r w:rsidR="00236A75" w:rsidRPr="006F7384">
        <w:t>s</w:t>
      </w:r>
      <w:r w:rsidR="00454BA7" w:rsidRPr="006F7384">
        <w:t xml:space="preserve"> to English law, and ruled that from </w:t>
      </w:r>
      <w:r w:rsidR="00F46426" w:rsidRPr="006F7384">
        <w:t>thereon after</w:t>
      </w:r>
      <w:r w:rsidR="00454BA7" w:rsidRPr="006F7384">
        <w:t xml:space="preserve"> the court would fill </w:t>
      </w:r>
      <w:r w:rsidR="00236A75" w:rsidRPr="006F7384">
        <w:t xml:space="preserve">lacunae in </w:t>
      </w:r>
      <w:r w:rsidR="00454BA7" w:rsidRPr="006F7384">
        <w:t>the law</w:t>
      </w:r>
      <w:r w:rsidR="00236A75" w:rsidRPr="006F7384">
        <w:t xml:space="preserve"> “in the light of the principles of freedom, justice, equity and peace of Israel's heritage</w:t>
      </w:r>
      <w:r w:rsidR="005B110C" w:rsidRPr="006F7384">
        <w:t>.”</w:t>
      </w:r>
      <w:r w:rsidR="005B110C" w:rsidRPr="006F7384">
        <w:rPr>
          <w:rStyle w:val="a5"/>
          <w:rtl/>
        </w:rPr>
        <w:t xml:space="preserve"> </w:t>
      </w:r>
      <w:r w:rsidR="005B110C" w:rsidRPr="006F7384">
        <w:rPr>
          <w:rStyle w:val="a5"/>
          <w:rtl/>
        </w:rPr>
        <w:footnoteReference w:id="8"/>
      </w:r>
      <w:del w:id="73" w:author="User 1" w:date="2018-08-09T11:52:00Z">
        <w:r w:rsidR="005B110C" w:rsidRPr="006F7384" w:rsidDel="009A7323">
          <w:delText xml:space="preserve"> </w:delText>
        </w:r>
      </w:del>
      <w:r w:rsidR="002C1E1B" w:rsidRPr="006F7384">
        <w:t>Nonetheless</w:t>
      </w:r>
      <w:r w:rsidR="005B110C" w:rsidRPr="006F7384">
        <w:t xml:space="preserve">, the gradual abolition of the </w:t>
      </w:r>
      <w:r w:rsidR="002C1E1B" w:rsidRPr="006F7384">
        <w:t>requirement</w:t>
      </w:r>
      <w:r w:rsidR="005B110C" w:rsidRPr="006F7384">
        <w:t xml:space="preserve"> to rely on </w:t>
      </w:r>
      <w:r w:rsidR="00F46426" w:rsidRPr="006F7384">
        <w:t>English</w:t>
      </w:r>
      <w:r w:rsidR="005B110C" w:rsidRPr="006F7384">
        <w:t xml:space="preserve"> </w:t>
      </w:r>
      <w:r w:rsidR="00F46426" w:rsidRPr="00BD3F61">
        <w:t>case</w:t>
      </w:r>
      <w:r w:rsidR="00F46426" w:rsidRPr="006F7384">
        <w:t xml:space="preserve"> </w:t>
      </w:r>
      <w:r w:rsidR="005B110C" w:rsidRPr="006F7384">
        <w:t xml:space="preserve">law did not eliminate the natural tendency of some judges to rely on foreign sources as comparative sources of inspiration. </w:t>
      </w:r>
      <w:r w:rsidR="002C1E1B" w:rsidRPr="006F7384">
        <w:t>R</w:t>
      </w:r>
      <w:r w:rsidR="005B110C" w:rsidRPr="006F7384">
        <w:t>eliance on American sources</w:t>
      </w:r>
      <w:r w:rsidR="002C1E1B" w:rsidRPr="006F7384">
        <w:t>,</w:t>
      </w:r>
      <w:r w:rsidR="005B110C" w:rsidRPr="006F7384">
        <w:t xml:space="preserve"> </w:t>
      </w:r>
      <w:r w:rsidR="002C1E1B" w:rsidRPr="006F7384">
        <w:t xml:space="preserve">in particular, </w:t>
      </w:r>
      <w:r w:rsidR="005B110C" w:rsidRPr="006F7384">
        <w:t xml:space="preserve">increased. The </w:t>
      </w:r>
      <w:r w:rsidR="002C1E1B" w:rsidRPr="006F7384">
        <w:t xml:space="preserve">Israeli </w:t>
      </w:r>
      <w:commentRangeStart w:id="74"/>
      <w:r w:rsidR="005B110C" w:rsidRPr="006F7384">
        <w:t>Supreme</w:t>
      </w:r>
      <w:commentRangeEnd w:id="74"/>
      <w:r w:rsidR="004127CE">
        <w:rPr>
          <w:rStyle w:val="af1"/>
        </w:rPr>
        <w:commentReference w:id="74"/>
      </w:r>
      <w:r w:rsidR="005B110C" w:rsidRPr="006F7384">
        <w:t xml:space="preserve"> Court</w:t>
      </w:r>
      <w:r w:rsidR="00F46426" w:rsidRPr="006F7384">
        <w:t>,</w:t>
      </w:r>
      <w:r w:rsidR="005B110C" w:rsidRPr="006F7384">
        <w:t xml:space="preserve"> </w:t>
      </w:r>
      <w:r w:rsidR="002C1E1B" w:rsidRPr="006F7384">
        <w:t>likewise</w:t>
      </w:r>
      <w:r w:rsidR="00F46426" w:rsidRPr="006F7384">
        <w:t>,</w:t>
      </w:r>
      <w:r w:rsidR="005B110C" w:rsidRPr="006F7384">
        <w:t xml:space="preserve"> did not rush to implement the principles of </w:t>
      </w:r>
      <w:r w:rsidR="005B110C" w:rsidRPr="009A7323">
        <w:rPr>
          <w:rPrChange w:id="75" w:author="User 1" w:date="2018-08-09T11:53:00Z">
            <w:rPr>
              <w:highlight w:val="yellow"/>
            </w:rPr>
          </w:rPrChange>
        </w:rPr>
        <w:t>Jewish</w:t>
      </w:r>
      <w:del w:id="76" w:author="User 1" w:date="2018-08-09T11:53:00Z">
        <w:r w:rsidR="002C1E1B" w:rsidRPr="009A7323" w:rsidDel="009A7323">
          <w:rPr>
            <w:rPrChange w:id="77" w:author="User 1" w:date="2018-08-09T11:53:00Z">
              <w:rPr>
                <w:highlight w:val="yellow"/>
              </w:rPr>
            </w:rPrChange>
          </w:rPr>
          <w:delText>/Hebrew</w:delText>
        </w:r>
      </w:del>
      <w:r w:rsidR="005B110C" w:rsidRPr="006F7384">
        <w:t xml:space="preserve"> law and Jewish heritage</w:t>
      </w:r>
      <w:r w:rsidR="002C1E1B" w:rsidRPr="006F7384">
        <w:t xml:space="preserve"> in its rulings</w:t>
      </w:r>
      <w:r w:rsidR="005B110C" w:rsidRPr="006F7384">
        <w:t xml:space="preserve">. </w:t>
      </w:r>
      <w:r w:rsidR="002C1E1B" w:rsidRPr="006F7384">
        <w:t>All the same</w:t>
      </w:r>
      <w:r w:rsidR="005B110C" w:rsidRPr="006F7384">
        <w:t xml:space="preserve">, the judicial process gradually became more independent and the tendency to rely on the </w:t>
      </w:r>
      <w:r w:rsidR="002C1E1B" w:rsidRPr="006F7384">
        <w:t>foreign sources</w:t>
      </w:r>
      <w:r w:rsidR="005B110C" w:rsidRPr="006F7384">
        <w:t xml:space="preserve"> </w:t>
      </w:r>
      <w:r w:rsidR="002C1E1B" w:rsidRPr="006F7384">
        <w:t>declined</w:t>
      </w:r>
      <w:r w:rsidR="005B110C" w:rsidRPr="006F7384">
        <w:t xml:space="preserve"> significantly. The local courts beg</w:t>
      </w:r>
      <w:r w:rsidR="002C1E1B" w:rsidRPr="006F7384">
        <w:t>a</w:t>
      </w:r>
      <w:r w:rsidR="005B110C" w:rsidRPr="006F7384">
        <w:t xml:space="preserve">n to develop an </w:t>
      </w:r>
      <w:r w:rsidR="002C1E1B" w:rsidRPr="006F7384">
        <w:t>autonomous</w:t>
      </w:r>
      <w:r w:rsidR="005B110C" w:rsidRPr="006F7384">
        <w:t xml:space="preserve"> </w:t>
      </w:r>
      <w:r w:rsidR="002C1E1B" w:rsidRPr="006F7384">
        <w:t>normative law</w:t>
      </w:r>
      <w:r w:rsidR="0056483C" w:rsidRPr="006F7384">
        <w:t>,</w:t>
      </w:r>
      <w:r w:rsidR="005B110C" w:rsidRPr="006F7384">
        <w:t xml:space="preserve"> indep</w:t>
      </w:r>
      <w:r w:rsidR="002C1E1B" w:rsidRPr="006F7384">
        <w:t>endent of foreign legal systems</w:t>
      </w:r>
      <w:r w:rsidR="0056483C" w:rsidRPr="006F7384">
        <w:t>.</w:t>
      </w:r>
      <w:r w:rsidR="0056483C" w:rsidRPr="006F7384">
        <w:rPr>
          <w:rStyle w:val="a5"/>
        </w:rPr>
        <w:footnoteReference w:id="9"/>
      </w:r>
      <w:r w:rsidR="0056483C" w:rsidRPr="006F7384">
        <w:t xml:space="preserve"> </w:t>
      </w:r>
      <w:ins w:id="79" w:author="User 1" w:date="2018-08-09T11:54:00Z">
        <w:r w:rsidR="009A7323">
          <w:t xml:space="preserve">As we shall see below, </w:t>
        </w:r>
      </w:ins>
      <w:commentRangeStart w:id="80"/>
      <w:r w:rsidR="0056483C" w:rsidRPr="006F7384">
        <w:t xml:space="preserve">Israel </w:t>
      </w:r>
      <w:commentRangeEnd w:id="80"/>
      <w:r w:rsidR="009A7323">
        <w:rPr>
          <w:rStyle w:val="af1"/>
        </w:rPr>
        <w:commentReference w:id="80"/>
      </w:r>
      <w:r w:rsidR="0056483C" w:rsidRPr="006F7384">
        <w:t>land</w:t>
      </w:r>
      <w:r w:rsidR="005B110C" w:rsidRPr="006F7384">
        <w:t xml:space="preserve"> law</w:t>
      </w:r>
      <w:r w:rsidR="0056483C" w:rsidRPr="006F7384">
        <w:t>s</w:t>
      </w:r>
      <w:r w:rsidR="005B110C" w:rsidRPr="006F7384">
        <w:t xml:space="preserve"> </w:t>
      </w:r>
      <w:r w:rsidR="0056483C" w:rsidRPr="006F7384">
        <w:t>hold</w:t>
      </w:r>
      <w:r w:rsidR="005B110C" w:rsidRPr="006F7384">
        <w:t xml:space="preserve"> a place of honor in this </w:t>
      </w:r>
      <w:r w:rsidR="002C1E1B" w:rsidRPr="006F7384">
        <w:t>process</w:t>
      </w:r>
      <w:r w:rsidR="005B110C" w:rsidRPr="006F7384">
        <w:t>.</w:t>
      </w:r>
    </w:p>
    <w:p w14:paraId="1979CCC7" w14:textId="77777777" w:rsidR="00033724" w:rsidRDefault="009A7323">
      <w:pPr>
        <w:bidi w:val="0"/>
        <w:spacing w:line="480" w:lineRule="auto"/>
        <w:jc w:val="both"/>
        <w:rPr>
          <w:ins w:id="81" w:author="User 1" w:date="2018-08-09T12:26:00Z"/>
        </w:rPr>
      </w:pPr>
      <w:ins w:id="82" w:author="User 1" w:date="2018-08-09T11:54:00Z">
        <w:r>
          <w:t xml:space="preserve">   </w:t>
        </w:r>
      </w:ins>
      <w:r w:rsidR="002C1E1B" w:rsidRPr="006F7384">
        <w:t xml:space="preserve">The second channel through which the Israeli judicial system </w:t>
      </w:r>
      <w:r w:rsidR="007441F1" w:rsidRPr="006F7384">
        <w:t xml:space="preserve">has </w:t>
      </w:r>
      <w:r w:rsidR="002C1E1B" w:rsidRPr="006F7384">
        <w:t xml:space="preserve">accumulated </w:t>
      </w:r>
      <w:r w:rsidR="007441F1" w:rsidRPr="006F7384">
        <w:t xml:space="preserve">a </w:t>
      </w:r>
      <w:r w:rsidR="002C1E1B" w:rsidRPr="006F7384">
        <w:t xml:space="preserve">great </w:t>
      </w:r>
      <w:r w:rsidR="007441F1" w:rsidRPr="006F7384">
        <w:t xml:space="preserve">deal </w:t>
      </w:r>
      <w:ins w:id="83" w:author="User 1" w:date="2018-08-09T11:56:00Z">
        <w:r>
          <w:t>o</w:t>
        </w:r>
      </w:ins>
      <w:del w:id="84" w:author="User 1" w:date="2018-08-09T11:56:00Z">
        <w:r w:rsidR="007441F1" w:rsidRPr="006F7384" w:rsidDel="009A7323">
          <w:delText>i</w:delText>
        </w:r>
      </w:del>
      <w:r w:rsidR="007441F1" w:rsidRPr="006F7384">
        <w:t xml:space="preserve">f </w:t>
      </w:r>
      <w:r w:rsidR="002C1E1B" w:rsidRPr="006F7384">
        <w:t>power is at the level of internal relations vis-à-vis the other two branches of government in Israel: the legislative and the executive branch</w:t>
      </w:r>
      <w:r w:rsidR="007441F1" w:rsidRPr="006F7384">
        <w:t>es</w:t>
      </w:r>
      <w:r w:rsidR="002C1E1B" w:rsidRPr="006F7384">
        <w:t>. Israel is a democratic state in which the principle of separation of powers applies</w:t>
      </w:r>
      <w:r w:rsidR="0056483C" w:rsidRPr="006F7384">
        <w:t>, and t</w:t>
      </w:r>
      <w:r w:rsidR="002C1E1B" w:rsidRPr="006F7384">
        <w:t xml:space="preserve">he relationship between </w:t>
      </w:r>
      <w:r w:rsidR="00C500BD" w:rsidRPr="006F7384">
        <w:t>government branches</w:t>
      </w:r>
      <w:r w:rsidR="002C1E1B" w:rsidRPr="006F7384">
        <w:t xml:space="preserve"> </w:t>
      </w:r>
      <w:proofErr w:type="gramStart"/>
      <w:r w:rsidR="002C1E1B" w:rsidRPr="006F7384">
        <w:t>is based</w:t>
      </w:r>
      <w:proofErr w:type="gramEnd"/>
      <w:r w:rsidR="002C1E1B" w:rsidRPr="006F7384">
        <w:t xml:space="preserve"> on </w:t>
      </w:r>
      <w:del w:id="85" w:author="User 1" w:date="2018-08-09T12:01:00Z">
        <w:r w:rsidR="002C1E1B" w:rsidRPr="006F7384" w:rsidDel="001002B8">
          <w:delText xml:space="preserve">a system of </w:delText>
        </w:r>
      </w:del>
      <w:r w:rsidR="002C1E1B" w:rsidRPr="006F7384">
        <w:t xml:space="preserve">checks and balances. </w:t>
      </w:r>
      <w:del w:id="86" w:author="User 1" w:date="2018-08-09T12:01:00Z">
        <w:r w:rsidR="002C1E1B" w:rsidRPr="006F7384" w:rsidDel="001002B8">
          <w:delText xml:space="preserve">As the </w:delText>
        </w:r>
      </w:del>
      <w:proofErr w:type="gramStart"/>
      <w:r w:rsidR="002C1E1B" w:rsidRPr="006F7384">
        <w:t xml:space="preserve">American Supreme Court Justice Felix Frankfurter </w:t>
      </w:r>
      <w:r w:rsidR="00C500BD" w:rsidRPr="006F7384">
        <w:t xml:space="preserve">once </w:t>
      </w:r>
      <w:r w:rsidR="002C1E1B" w:rsidRPr="006F7384">
        <w:t>wrote</w:t>
      </w:r>
      <w:ins w:id="87" w:author="User 1" w:date="2018-08-09T12:02:00Z">
        <w:r w:rsidR="001002B8">
          <w:t xml:space="preserve"> that</w:t>
        </w:r>
      </w:ins>
      <w:del w:id="88" w:author="User 1" w:date="2018-08-09T12:02:00Z">
        <w:r w:rsidR="002C1E1B" w:rsidRPr="006F7384" w:rsidDel="001002B8">
          <w:delText>,</w:delText>
        </w:r>
      </w:del>
      <w:r w:rsidR="002C1E1B" w:rsidRPr="006F7384">
        <w:t xml:space="preserve"> </w:t>
      </w:r>
      <w:r w:rsidR="00C500BD" w:rsidRPr="006F7384">
        <w:t>the court’s</w:t>
      </w:r>
      <w:r w:rsidR="002C1E1B" w:rsidRPr="006F7384">
        <w:t xml:space="preserve"> authority is </w:t>
      </w:r>
      <w:del w:id="89" w:author="User 1" w:date="2018-08-09T12:02:00Z">
        <w:r w:rsidR="002C1E1B" w:rsidRPr="006F7384" w:rsidDel="001002B8">
          <w:delText xml:space="preserve">based on </w:delText>
        </w:r>
      </w:del>
      <w:r w:rsidR="00C500BD" w:rsidRPr="006F7384">
        <w:t>“</w:t>
      </w:r>
      <w:r w:rsidR="00C500BD" w:rsidRPr="006F7384">
        <w:rPr>
          <w:rFonts w:asciiTheme="majorBidi" w:hAnsiTheme="majorBidi" w:cstheme="majorBidi"/>
          <w:color w:val="000000"/>
          <w:shd w:val="clear" w:color="auto" w:fill="FFFFFF"/>
        </w:rPr>
        <w:t>neither the purse nor the sword</w:t>
      </w:r>
      <w:del w:id="90" w:author="User 1" w:date="2018-08-09T12:04:00Z">
        <w:r w:rsidR="00C500BD" w:rsidRPr="006F7384" w:rsidDel="001002B8">
          <w:rPr>
            <w:rFonts w:asciiTheme="majorBidi" w:hAnsiTheme="majorBidi" w:cstheme="majorBidi"/>
            <w:color w:val="000000"/>
            <w:shd w:val="clear" w:color="auto" w:fill="FFFFFF"/>
          </w:rPr>
          <w:delText>,</w:delText>
        </w:r>
      </w:del>
      <w:r w:rsidR="00C500BD" w:rsidRPr="006F7384">
        <w:rPr>
          <w:rFonts w:asciiTheme="majorBidi" w:hAnsiTheme="majorBidi" w:cstheme="majorBidi"/>
          <w:color w:val="000000"/>
          <w:shd w:val="clear" w:color="auto" w:fill="FFFFFF"/>
        </w:rPr>
        <w:t xml:space="preserve">” but rather </w:t>
      </w:r>
      <w:del w:id="91" w:author="User 1" w:date="2018-08-09T12:02:00Z">
        <w:r w:rsidR="00C500BD" w:rsidRPr="006F7384" w:rsidDel="001002B8">
          <w:rPr>
            <w:rFonts w:asciiTheme="majorBidi" w:hAnsiTheme="majorBidi" w:cstheme="majorBidi"/>
            <w:color w:val="000000"/>
            <w:shd w:val="clear" w:color="auto" w:fill="FFFFFF"/>
          </w:rPr>
          <w:delText xml:space="preserve">on </w:delText>
        </w:r>
      </w:del>
      <w:ins w:id="92" w:author="User 1" w:date="2018-08-09T12:02:00Z">
        <w:r w:rsidR="001002B8">
          <w:rPr>
            <w:rFonts w:asciiTheme="majorBidi" w:hAnsiTheme="majorBidi" w:cstheme="majorBidi"/>
            <w:color w:val="000000"/>
            <w:shd w:val="clear" w:color="auto" w:fill="FFFFFF"/>
          </w:rPr>
          <w:t>the</w:t>
        </w:r>
        <w:r w:rsidR="001002B8" w:rsidRPr="006F7384">
          <w:rPr>
            <w:rFonts w:asciiTheme="majorBidi" w:hAnsiTheme="majorBidi" w:cstheme="majorBidi"/>
            <w:color w:val="000000"/>
            <w:shd w:val="clear" w:color="auto" w:fill="FFFFFF"/>
          </w:rPr>
          <w:t xml:space="preserve"> </w:t>
        </w:r>
      </w:ins>
      <w:r w:rsidR="00C500BD" w:rsidRPr="006F7384">
        <w:rPr>
          <w:rFonts w:asciiTheme="majorBidi" w:hAnsiTheme="majorBidi" w:cstheme="majorBidi"/>
          <w:color w:val="000000"/>
          <w:shd w:val="clear" w:color="auto" w:fill="FFFFFF"/>
        </w:rPr>
        <w:t xml:space="preserve">“sustained public confidence in its moral sanction” and </w:t>
      </w:r>
      <w:del w:id="93" w:author="User 1" w:date="2018-08-09T12:02:00Z">
        <w:r w:rsidR="00C500BD" w:rsidRPr="006F7384" w:rsidDel="001002B8">
          <w:rPr>
            <w:rFonts w:asciiTheme="majorBidi" w:hAnsiTheme="majorBidi" w:cstheme="majorBidi"/>
            <w:color w:val="000000"/>
            <w:shd w:val="clear" w:color="auto" w:fill="FFFFFF"/>
          </w:rPr>
          <w:delText xml:space="preserve">on </w:delText>
        </w:r>
      </w:del>
      <w:r w:rsidR="00C500BD" w:rsidRPr="006F7384">
        <w:rPr>
          <w:rFonts w:asciiTheme="majorBidi" w:hAnsiTheme="majorBidi" w:cstheme="majorBidi"/>
          <w:color w:val="000000"/>
          <w:shd w:val="clear" w:color="auto" w:fill="FFFFFF"/>
        </w:rPr>
        <w:t>“the Court's complete detachment… from political entanglements…"</w:t>
      </w:r>
      <w:r w:rsidR="00C500BD" w:rsidRPr="006F7384">
        <w:rPr>
          <w:rStyle w:val="a5"/>
          <w:rtl/>
        </w:rPr>
        <w:footnoteReference w:id="10"/>
      </w:r>
      <w:r w:rsidR="00C500BD" w:rsidRPr="006F7384">
        <w:rPr>
          <w:rFonts w:asciiTheme="majorBidi" w:hAnsiTheme="majorBidi" w:cstheme="majorBidi"/>
          <w:color w:val="000000"/>
          <w:shd w:val="clear" w:color="auto" w:fill="FFFFFF"/>
        </w:rPr>
        <w:t xml:space="preserve"> </w:t>
      </w:r>
      <w:r w:rsidR="00C500BD" w:rsidRPr="006F7384">
        <w:t>In this spirit, the rulings of the courts during the first decades of Israel’s existence tended to be conservative and were not often characterized by judicial activism and legal creativity</w:t>
      </w:r>
      <w:ins w:id="95" w:author="User 1" w:date="2018-08-09T12:04:00Z">
        <w:r w:rsidR="001002B8">
          <w:t>.</w:t>
        </w:r>
        <w:proofErr w:type="gramEnd"/>
        <w:r w:rsidR="001002B8">
          <w:t xml:space="preserve"> </w:t>
        </w:r>
      </w:ins>
      <w:del w:id="96" w:author="User 1" w:date="2018-08-09T12:04:00Z">
        <w:r w:rsidR="00C500BD" w:rsidRPr="006F7384" w:rsidDel="001002B8">
          <w:delText>; t</w:delText>
        </w:r>
      </w:del>
      <w:ins w:id="97" w:author="User 1" w:date="2018-08-09T12:04:00Z">
        <w:r w:rsidR="001002B8">
          <w:t>T</w:t>
        </w:r>
      </w:ins>
      <w:r w:rsidR="00C500BD" w:rsidRPr="006F7384">
        <w:t>hey were also careful not to become involved in controversial political issues. In the more recent decades</w:t>
      </w:r>
      <w:r w:rsidR="0056483C" w:rsidRPr="006F7384">
        <w:t>, however,</w:t>
      </w:r>
      <w:r w:rsidR="00C500BD" w:rsidRPr="006F7384">
        <w:t xml:space="preserve"> this situation has changed.</w:t>
      </w:r>
      <w:bookmarkStart w:id="98" w:name="_Ref518420134"/>
      <w:r w:rsidR="00EB3B8E" w:rsidRPr="006F7384">
        <w:rPr>
          <w:rStyle w:val="a5"/>
          <w:rtl/>
        </w:rPr>
        <w:t xml:space="preserve"> </w:t>
      </w:r>
      <w:r w:rsidR="00EB3B8E" w:rsidRPr="006F7384">
        <w:rPr>
          <w:rStyle w:val="a5"/>
          <w:rtl/>
        </w:rPr>
        <w:footnoteReference w:id="11"/>
      </w:r>
      <w:bookmarkEnd w:id="98"/>
      <w:r w:rsidR="00C500BD" w:rsidRPr="006F7384">
        <w:t xml:space="preserve"> </w:t>
      </w:r>
    </w:p>
    <w:p w14:paraId="5A5047B5" w14:textId="1FF7DEB4" w:rsidR="002C1E1B" w:rsidRPr="006F7384" w:rsidDel="00033724" w:rsidRDefault="00033724">
      <w:pPr>
        <w:bidi w:val="0"/>
        <w:spacing w:line="480" w:lineRule="auto"/>
        <w:jc w:val="both"/>
        <w:rPr>
          <w:del w:id="102" w:author="User 1" w:date="2018-08-09T12:27:00Z"/>
        </w:rPr>
      </w:pPr>
      <w:ins w:id="103" w:author="User 1" w:date="2018-08-09T12:26:00Z">
        <w:r>
          <w:t xml:space="preserve">   </w:t>
        </w:r>
      </w:ins>
      <w:r w:rsidR="00C500BD" w:rsidRPr="006F7384">
        <w:t xml:space="preserve">Three parallel processes have increased the power of the Supreme Court in relation to the </w:t>
      </w:r>
      <w:r w:rsidR="0056483C" w:rsidRPr="006F7384">
        <w:t xml:space="preserve">other </w:t>
      </w:r>
      <w:r w:rsidR="00C500BD" w:rsidRPr="00033724">
        <w:rPr>
          <w:rPrChange w:id="104" w:author="User 1" w:date="2018-08-09T12:26:00Z">
            <w:rPr>
              <w:highlight w:val="yellow"/>
            </w:rPr>
          </w:rPrChange>
        </w:rPr>
        <w:t>two</w:t>
      </w:r>
      <w:del w:id="105" w:author="User 1" w:date="2018-08-09T12:26:00Z">
        <w:r w:rsidR="00C500BD" w:rsidRPr="00033724" w:rsidDel="00033724">
          <w:rPr>
            <w:rPrChange w:id="106" w:author="User 1" w:date="2018-08-09T12:26:00Z">
              <w:rPr>
                <w:highlight w:val="yellow"/>
              </w:rPr>
            </w:rPrChange>
          </w:rPr>
          <w:delText>/three</w:delText>
        </w:r>
      </w:del>
      <w:r w:rsidR="00C500BD" w:rsidRPr="006F7384">
        <w:t xml:space="preserve"> </w:t>
      </w:r>
      <w:r w:rsidR="0056483C" w:rsidRPr="006F7384">
        <w:t xml:space="preserve">branches of </w:t>
      </w:r>
      <w:r w:rsidR="00C500BD" w:rsidRPr="006F7384">
        <w:t>government during these decades.</w:t>
      </w:r>
    </w:p>
    <w:p w14:paraId="54DBE39D" w14:textId="66B17421" w:rsidR="00EB3B8E" w:rsidRPr="006F7384" w:rsidRDefault="00033724">
      <w:pPr>
        <w:bidi w:val="0"/>
        <w:spacing w:line="480" w:lineRule="auto"/>
        <w:jc w:val="both"/>
      </w:pPr>
      <w:ins w:id="107" w:author="User 1" w:date="2018-08-09T12:27:00Z">
        <w:r>
          <w:t xml:space="preserve"> </w:t>
        </w:r>
      </w:ins>
      <w:r w:rsidR="00EB3B8E" w:rsidRPr="006F7384">
        <w:t xml:space="preserve">First, the </w:t>
      </w:r>
      <w:r w:rsidR="00295923" w:rsidRPr="006F7384">
        <w:t>Supreme</w:t>
      </w:r>
      <w:r w:rsidR="00EB3B8E" w:rsidRPr="006F7384">
        <w:t xml:space="preserve"> Court gradually abandoned the conservative approach that had characterized its rulings</w:t>
      </w:r>
      <w:r w:rsidR="0056483C" w:rsidRPr="006F7384">
        <w:t xml:space="preserve"> in the past</w:t>
      </w:r>
      <w:r w:rsidR="00EB3B8E" w:rsidRPr="006F7384">
        <w:t xml:space="preserve">. The </w:t>
      </w:r>
      <w:r w:rsidR="00295923" w:rsidRPr="006F7384">
        <w:t>Supreme</w:t>
      </w:r>
      <w:r w:rsidR="00EB3B8E" w:rsidRPr="006F7384">
        <w:t xml:space="preserve"> Court </w:t>
      </w:r>
      <w:r w:rsidR="0056483C" w:rsidRPr="006F7384">
        <w:t xml:space="preserve">increasingly </w:t>
      </w:r>
      <w:r w:rsidR="00EB3B8E" w:rsidRPr="006F7384">
        <w:t>tended toward expand</w:t>
      </w:r>
      <w:r w:rsidR="0056483C" w:rsidRPr="006F7384">
        <w:t>ing</w:t>
      </w:r>
      <w:r w:rsidR="00EB3B8E" w:rsidRPr="006F7384">
        <w:t xml:space="preserve"> the scope of its ju</w:t>
      </w:r>
      <w:r w:rsidR="0056483C" w:rsidRPr="006F7384">
        <w:t xml:space="preserve">dicial discretion by means of </w:t>
      </w:r>
      <w:r w:rsidR="00EB3B8E" w:rsidRPr="006F7384">
        <w:t>very broad and creative interpretation</w:t>
      </w:r>
      <w:r w:rsidR="0056483C" w:rsidRPr="006F7384">
        <w:t>s</w:t>
      </w:r>
      <w:r w:rsidR="00EB3B8E" w:rsidRPr="006F7384">
        <w:t xml:space="preserve"> of various legislative concepts, such as good faith, negligence or reasonableness. It became </w:t>
      </w:r>
      <w:r w:rsidR="0056483C" w:rsidRPr="006F7384">
        <w:t>more and more</w:t>
      </w:r>
      <w:r w:rsidR="00EB3B8E" w:rsidRPr="006F7384">
        <w:t xml:space="preserve"> inclined to base its rulings on </w:t>
      </w:r>
      <w:ins w:id="108" w:author="User 1" w:date="2018-08-09T14:43:00Z">
        <w:r w:rsidR="00F03F96">
          <w:t>values</w:t>
        </w:r>
      </w:ins>
      <w:ins w:id="109" w:author="User 1" w:date="2018-08-09T14:44:00Z">
        <w:r w:rsidR="00F03F96">
          <w:t xml:space="preserve"> and normative considerations</w:t>
        </w:r>
      </w:ins>
      <w:ins w:id="110" w:author="User 1" w:date="2018-08-09T14:43:00Z">
        <w:r w:rsidR="00F03F96">
          <w:t xml:space="preserve"> </w:t>
        </w:r>
      </w:ins>
      <w:del w:id="111" w:author="User 1" w:date="2018-08-09T14:43:00Z">
        <w:r w:rsidR="00EB3B8E" w:rsidRPr="006F7384" w:rsidDel="00F03F96">
          <w:delText xml:space="preserve">ethical considerations, </w:delText>
        </w:r>
      </w:del>
      <w:r w:rsidR="00EB3B8E" w:rsidRPr="006F7384">
        <w:t xml:space="preserve">rather than solely on </w:t>
      </w:r>
      <w:ins w:id="112" w:author="User 1" w:date="2018-08-09T14:43:00Z">
        <w:r w:rsidR="00F03F96">
          <w:t xml:space="preserve">doctrines and </w:t>
        </w:r>
      </w:ins>
      <w:r w:rsidR="00EB3B8E" w:rsidRPr="006F7384">
        <w:t xml:space="preserve">formalist interpretations of </w:t>
      </w:r>
      <w:del w:id="113" w:author="User 1" w:date="2018-08-09T14:44:00Z">
        <w:r w:rsidR="00EB3B8E" w:rsidRPr="006F7384" w:rsidDel="00F03F96">
          <w:delText xml:space="preserve">the </w:delText>
        </w:r>
      </w:del>
      <w:r w:rsidR="00EB3B8E" w:rsidRPr="006F7384">
        <w:t xml:space="preserve">legislation. The Court's creative approach commonly veered away from adherence to the </w:t>
      </w:r>
      <w:r w:rsidR="00825DB6" w:rsidRPr="006F7384">
        <w:t>letter</w:t>
      </w:r>
      <w:r w:rsidR="00EB3B8E" w:rsidRPr="006F7384">
        <w:t xml:space="preserve"> of laws and contracts and </w:t>
      </w:r>
      <w:r w:rsidR="00825DB6" w:rsidRPr="006F7384">
        <w:t>became</w:t>
      </w:r>
      <w:r w:rsidR="00EB3B8E" w:rsidRPr="006F7384">
        <w:t xml:space="preserve"> </w:t>
      </w:r>
      <w:r w:rsidR="00B23B94" w:rsidRPr="006F7384">
        <w:t>more like “judicial legislation</w:t>
      </w:r>
      <w:r w:rsidR="00EB3B8E" w:rsidRPr="006F7384">
        <w:t xml:space="preserve">” </w:t>
      </w:r>
      <w:ins w:id="114" w:author="User 1" w:date="2018-08-09T14:48:00Z">
        <w:r w:rsidR="00657683">
          <w:t xml:space="preserve">based on the </w:t>
        </w:r>
      </w:ins>
      <w:del w:id="115" w:author="User 1" w:date="2018-08-09T14:48:00Z">
        <w:r w:rsidR="00B23B94" w:rsidRPr="006F7384" w:rsidDel="00657683">
          <w:delText xml:space="preserve">of </w:delText>
        </w:r>
        <w:r w:rsidR="00EB3B8E" w:rsidRPr="006F7384" w:rsidDel="00657683">
          <w:delText>a j</w:delText>
        </w:r>
      </w:del>
      <w:ins w:id="116" w:author="User 1" w:date="2018-08-09T14:48:00Z">
        <w:r w:rsidR="00657683">
          <w:t>j</w:t>
        </w:r>
      </w:ins>
      <w:r w:rsidR="00EB3B8E" w:rsidRPr="006F7384">
        <w:t>udge's independent</w:t>
      </w:r>
      <w:ins w:id="117" w:author="User 1" w:date="2018-08-09T14:48:00Z">
        <w:r w:rsidR="00657683">
          <w:t xml:space="preserve"> creative</w:t>
        </w:r>
      </w:ins>
      <w:r w:rsidR="00EB3B8E" w:rsidRPr="006F7384">
        <w:t xml:space="preserve"> </w:t>
      </w:r>
      <w:ins w:id="118" w:author="User 1" w:date="2018-08-09T14:48:00Z">
        <w:r w:rsidR="00657683">
          <w:t xml:space="preserve">interpretation </w:t>
        </w:r>
      </w:ins>
      <w:del w:id="119" w:author="User 1" w:date="2018-08-09T14:48:00Z">
        <w:r w:rsidR="00EB3B8E" w:rsidRPr="006F7384" w:rsidDel="00657683">
          <w:delText>creation</w:delText>
        </w:r>
        <w:r w:rsidR="00825DB6" w:rsidRPr="006F7384" w:rsidDel="00657683">
          <w:delText>,</w:delText>
        </w:r>
        <w:r w:rsidR="00EB3B8E" w:rsidRPr="006F7384" w:rsidDel="00657683">
          <w:delText xml:space="preserve"> than </w:delText>
        </w:r>
        <w:r w:rsidR="00A4597D" w:rsidRPr="006F7384" w:rsidDel="00657683">
          <w:delText xml:space="preserve">the </w:delText>
        </w:r>
        <w:r w:rsidR="00B23B94" w:rsidRPr="006F7384" w:rsidDel="00657683">
          <w:delText>outcome</w:delText>
        </w:r>
        <w:r w:rsidR="00A4597D" w:rsidRPr="006F7384" w:rsidDel="00657683">
          <w:delText xml:space="preserve"> </w:delText>
        </w:r>
      </w:del>
      <w:r w:rsidR="00A4597D" w:rsidRPr="006F7384">
        <w:t xml:space="preserve">of the legislator’s </w:t>
      </w:r>
      <w:ins w:id="120" w:author="User 1" w:date="2018-08-09T14:48:00Z">
        <w:r w:rsidR="00657683">
          <w:t xml:space="preserve">original </w:t>
        </w:r>
      </w:ins>
      <w:r w:rsidR="00A4597D" w:rsidRPr="006F7384">
        <w:t>intent.</w:t>
      </w:r>
      <w:r w:rsidR="00EB3B8E" w:rsidRPr="006F7384">
        <w:t xml:space="preserve"> Since the 1980s, such "judicial legislation" has characterized the </w:t>
      </w:r>
      <w:r w:rsidR="00295923" w:rsidRPr="006F7384">
        <w:t>Supreme</w:t>
      </w:r>
      <w:r w:rsidR="00A4597D" w:rsidRPr="006F7384">
        <w:t xml:space="preserve"> C</w:t>
      </w:r>
      <w:r w:rsidR="00EB3B8E" w:rsidRPr="006F7384">
        <w:t>ourt's rulings in almost all branches of law, including private law, administrative law and constitutional law.</w:t>
      </w:r>
      <w:bookmarkStart w:id="121" w:name="_Ref518390629"/>
      <w:r w:rsidR="00A4597D" w:rsidRPr="006F7384">
        <w:rPr>
          <w:rStyle w:val="a5"/>
          <w:rtl/>
        </w:rPr>
        <w:t xml:space="preserve"> </w:t>
      </w:r>
      <w:r w:rsidR="00A4597D" w:rsidRPr="006F7384">
        <w:rPr>
          <w:rStyle w:val="a5"/>
          <w:rtl/>
        </w:rPr>
        <w:footnoteReference w:id="12"/>
      </w:r>
      <w:bookmarkEnd w:id="121"/>
    </w:p>
    <w:p w14:paraId="12B7D75A" w14:textId="47B026A8" w:rsidR="002C1E1B" w:rsidRPr="006F7384" w:rsidRDefault="00033724">
      <w:pPr>
        <w:bidi w:val="0"/>
        <w:spacing w:line="480" w:lineRule="auto"/>
        <w:jc w:val="both"/>
      </w:pPr>
      <w:ins w:id="135" w:author="User 1" w:date="2018-08-09T12:26:00Z">
        <w:r>
          <w:t xml:space="preserve">   </w:t>
        </w:r>
      </w:ins>
      <w:r w:rsidR="00952693" w:rsidRPr="006F7384">
        <w:t>Second, in 1992, the Knesset enacted the Basic Law: H</w:t>
      </w:r>
      <w:r w:rsidR="001E26B9" w:rsidRPr="006F7384">
        <w:t>uman Dignity and Liberty (here</w:t>
      </w:r>
      <w:r w:rsidR="00952693" w:rsidRPr="006F7384">
        <w:t xml:space="preserve">after </w:t>
      </w:r>
      <w:bookmarkStart w:id="136" w:name="_Ref505237731"/>
      <w:r w:rsidR="001E26B9" w:rsidRPr="006F7384">
        <w:t>in this chapter: the Basic Law).</w:t>
      </w:r>
      <w:r w:rsidR="001E26B9" w:rsidRPr="006F7384">
        <w:rPr>
          <w:rStyle w:val="a5"/>
        </w:rPr>
        <w:footnoteReference w:id="13"/>
      </w:r>
      <w:r w:rsidR="001E26B9" w:rsidRPr="006F7384">
        <w:t xml:space="preserve"> </w:t>
      </w:r>
      <w:bookmarkEnd w:id="136"/>
      <w:r w:rsidR="00952693" w:rsidRPr="006F7384">
        <w:t xml:space="preserve">The Basic Law, which </w:t>
      </w:r>
      <w:proofErr w:type="gramStart"/>
      <w:r w:rsidR="00952693" w:rsidRPr="006F7384">
        <w:t xml:space="preserve">is </w:t>
      </w:r>
      <w:r w:rsidR="001E26B9" w:rsidRPr="006F7384">
        <w:t>envisioned</w:t>
      </w:r>
      <w:proofErr w:type="gramEnd"/>
      <w:r w:rsidR="00952693" w:rsidRPr="006F7384">
        <w:t xml:space="preserve"> </w:t>
      </w:r>
      <w:r w:rsidR="001E26B9" w:rsidRPr="006F7384">
        <w:t>as</w:t>
      </w:r>
      <w:r w:rsidR="00952693" w:rsidRPr="006F7384">
        <w:t xml:space="preserve"> part of the future constitution of the State of Israel, prohibits the violation of various human rights, including </w:t>
      </w:r>
      <w:ins w:id="139" w:author="User 1" w:date="2018-08-09T14:52:00Z">
        <w:r w:rsidR="00657683">
          <w:t xml:space="preserve">the rights to </w:t>
        </w:r>
      </w:ins>
      <w:r w:rsidR="00952693" w:rsidRPr="006F7384">
        <w:t xml:space="preserve">life, body, </w:t>
      </w:r>
      <w:r w:rsidR="00B23B94" w:rsidRPr="006F7384">
        <w:t>dignity</w:t>
      </w:r>
      <w:r w:rsidR="00952693" w:rsidRPr="006F7384">
        <w:t xml:space="preserve"> (Article 2) and property (Article 3). </w:t>
      </w:r>
      <w:r w:rsidR="001E26B9" w:rsidRPr="006F7384">
        <w:t>Article</w:t>
      </w:r>
      <w:r w:rsidR="00952693" w:rsidRPr="006F7384">
        <w:t xml:space="preserve"> </w:t>
      </w:r>
      <w:proofErr w:type="gramStart"/>
      <w:r w:rsidR="00952693" w:rsidRPr="006F7384">
        <w:t>8</w:t>
      </w:r>
      <w:proofErr w:type="gramEnd"/>
      <w:r w:rsidR="00952693" w:rsidRPr="006F7384">
        <w:t xml:space="preserve"> of the Law, which over the years has </w:t>
      </w:r>
      <w:r w:rsidR="001E26B9" w:rsidRPr="006F7384">
        <w:t>come to be</w:t>
      </w:r>
      <w:r w:rsidR="00952693" w:rsidRPr="006F7384">
        <w:t xml:space="preserve"> referred to as the </w:t>
      </w:r>
      <w:r w:rsidR="001E26B9" w:rsidRPr="006F7384">
        <w:t>“</w:t>
      </w:r>
      <w:r w:rsidR="00952693" w:rsidRPr="006F7384">
        <w:t>limitation</w:t>
      </w:r>
      <w:del w:id="140" w:author="User 1" w:date="2018-08-09T14:56:00Z">
        <w:r w:rsidR="00952693" w:rsidRPr="006F7384" w:rsidDel="00657683">
          <w:delText>s</w:delText>
        </w:r>
      </w:del>
      <w:r w:rsidR="00952693" w:rsidRPr="006F7384">
        <w:t xml:space="preserve"> clause</w:t>
      </w:r>
      <w:del w:id="141" w:author="User 1" w:date="2018-08-09T14:52:00Z">
        <w:r w:rsidR="001E26B9" w:rsidRPr="006F7384" w:rsidDel="00657683">
          <w:delText>,</w:delText>
        </w:r>
      </w:del>
      <w:r w:rsidR="001E26B9" w:rsidRPr="006F7384">
        <w:t>”</w:t>
      </w:r>
      <w:ins w:id="142" w:author="User 1" w:date="2018-08-09T14:52:00Z">
        <w:r w:rsidR="00657683">
          <w:t>,</w:t>
        </w:r>
      </w:ins>
      <w:r w:rsidR="00952693" w:rsidRPr="006F7384">
        <w:t xml:space="preserve"> establishe</w:t>
      </w:r>
      <w:r w:rsidR="001E26B9" w:rsidRPr="006F7384">
        <w:t>d</w:t>
      </w:r>
      <w:r w:rsidR="00952693" w:rsidRPr="006F7384">
        <w:t xml:space="preserve"> </w:t>
      </w:r>
      <w:ins w:id="143" w:author="User 1" w:date="2018-08-09T14:58:00Z">
        <w:r w:rsidR="005E0969">
          <w:t xml:space="preserve">cumulative </w:t>
        </w:r>
      </w:ins>
      <w:r w:rsidR="00952693" w:rsidRPr="006F7384">
        <w:t xml:space="preserve">conditions </w:t>
      </w:r>
      <w:r w:rsidR="001E26B9" w:rsidRPr="006F7384">
        <w:t>under which</w:t>
      </w:r>
      <w:r w:rsidR="00952693" w:rsidRPr="006F7384">
        <w:t xml:space="preserve"> violation of these rights</w:t>
      </w:r>
      <w:r w:rsidR="001E26B9" w:rsidRPr="006F7384">
        <w:t xml:space="preserve"> is permitted</w:t>
      </w:r>
      <w:ins w:id="144" w:author="User 1" w:date="2018-08-09T15:00:00Z">
        <w:r w:rsidR="005E0969">
          <w:t>.</w:t>
        </w:r>
      </w:ins>
      <w:ins w:id="145" w:author="User 1" w:date="2018-08-09T14:58:00Z">
        <w:r w:rsidR="005E0969">
          <w:t xml:space="preserve"> </w:t>
        </w:r>
      </w:ins>
      <w:del w:id="146" w:author="User 1" w:date="2018-08-09T14:58:00Z">
        <w:r w:rsidR="00952693" w:rsidRPr="006F7384" w:rsidDel="005E0969">
          <w:delText xml:space="preserve">, including </w:delText>
        </w:r>
      </w:del>
      <w:ins w:id="147" w:author="User 1" w:date="2018-08-09T14:58:00Z">
        <w:r w:rsidR="005E0969">
          <w:t xml:space="preserve">The violation should be </w:t>
        </w:r>
      </w:ins>
      <w:ins w:id="148" w:author="User 1" w:date="2018-08-09T14:59:00Z">
        <w:r w:rsidR="005E0969">
          <w:t xml:space="preserve">anchored in </w:t>
        </w:r>
      </w:ins>
      <w:r w:rsidR="00952693" w:rsidRPr="006F7384">
        <w:t xml:space="preserve">legislation or </w:t>
      </w:r>
      <w:ins w:id="149" w:author="User 1" w:date="2018-08-09T14:59:00Z">
        <w:r w:rsidR="005E0969">
          <w:t xml:space="preserve">under </w:t>
        </w:r>
      </w:ins>
      <w:r w:rsidR="00952693" w:rsidRPr="006F7384">
        <w:t>explicit authorization in legislation</w:t>
      </w:r>
      <w:ins w:id="150" w:author="User 1" w:date="2018-08-09T14:59:00Z">
        <w:r w:rsidR="005E0969">
          <w:t xml:space="preserve">. </w:t>
        </w:r>
      </w:ins>
      <w:ins w:id="151" w:author="User 1" w:date="2018-08-09T15:00:00Z">
        <w:r w:rsidR="005E0969">
          <w:t>It should serve an "</w:t>
        </w:r>
      </w:ins>
      <w:del w:id="152" w:author="User 1" w:date="2018-08-09T15:00:00Z">
        <w:r w:rsidR="00952693" w:rsidRPr="006F7384" w:rsidDel="005E0969">
          <w:delText xml:space="preserve">, </w:delText>
        </w:r>
      </w:del>
      <w:r w:rsidR="001E26B9" w:rsidRPr="006F7384">
        <w:t>appropriate purpose</w:t>
      </w:r>
      <w:ins w:id="153" w:author="User 1" w:date="2018-08-09T15:00:00Z">
        <w:r w:rsidR="005E0969">
          <w:t xml:space="preserve">" and its violation of rights should not be </w:t>
        </w:r>
      </w:ins>
      <w:del w:id="154" w:author="User 1" w:date="2018-08-09T15:00:00Z">
        <w:r w:rsidR="001E26B9" w:rsidRPr="006F7384" w:rsidDel="005E0969">
          <w:delText xml:space="preserve">, </w:delText>
        </w:r>
      </w:del>
      <w:del w:id="155" w:author="User 1" w:date="2018-08-09T15:01:00Z">
        <w:r w:rsidR="001E26B9" w:rsidRPr="006F7384" w:rsidDel="005E0969">
          <w:delText>harm</w:delText>
        </w:r>
        <w:r w:rsidR="00952693" w:rsidRPr="006F7384" w:rsidDel="005E0969">
          <w:delText xml:space="preserve"> that is not </w:delText>
        </w:r>
      </w:del>
      <w:r w:rsidR="00952693" w:rsidRPr="006F7384">
        <w:t>excessive ("proportionality")</w:t>
      </w:r>
      <w:ins w:id="156" w:author="User 1" w:date="2018-08-09T15:01:00Z">
        <w:r w:rsidR="005E0969">
          <w:t xml:space="preserve">. It </w:t>
        </w:r>
        <w:proofErr w:type="gramStart"/>
        <w:r w:rsidR="005E0969">
          <w:t>should</w:t>
        </w:r>
      </w:ins>
      <w:ins w:id="157" w:author="User 1" w:date="2018-08-09T15:02:00Z">
        <w:r w:rsidR="005E0969">
          <w:rPr>
            <w:rFonts w:hint="cs"/>
            <w:rtl/>
          </w:rPr>
          <w:t xml:space="preserve"> </w:t>
        </w:r>
        <w:r w:rsidR="005E0969">
          <w:t xml:space="preserve"> match</w:t>
        </w:r>
        <w:proofErr w:type="gramEnd"/>
        <w:r w:rsidR="005E0969">
          <w:t xml:space="preserve"> </w:t>
        </w:r>
      </w:ins>
      <w:del w:id="158" w:author="User 1" w:date="2018-08-09T15:02:00Z">
        <w:r w:rsidR="00952693" w:rsidRPr="006F7384" w:rsidDel="005E0969">
          <w:delText xml:space="preserve"> and </w:delText>
        </w:r>
        <w:r w:rsidR="001E26B9" w:rsidRPr="006F7384" w:rsidDel="005E0969">
          <w:delText>suitability</w:delText>
        </w:r>
        <w:r w:rsidR="00952693" w:rsidRPr="006F7384" w:rsidDel="005E0969">
          <w:delText xml:space="preserve"> to </w:delText>
        </w:r>
      </w:del>
      <w:r w:rsidR="00952693" w:rsidRPr="006F7384">
        <w:t>the values ​​of the State of Israel as a "Jewish and democratic state</w:t>
      </w:r>
      <w:r w:rsidR="001E26B9" w:rsidRPr="006F7384">
        <w:t>.</w:t>
      </w:r>
      <w:r w:rsidR="00952693" w:rsidRPr="006F7384">
        <w:t>" In a precedent</w:t>
      </w:r>
      <w:r w:rsidR="00EE29B9" w:rsidRPr="006F7384">
        <w:t>ial</w:t>
      </w:r>
      <w:r w:rsidR="00952693" w:rsidRPr="006F7384">
        <w:t xml:space="preserve"> </w:t>
      </w:r>
      <w:r w:rsidR="00EE29B9" w:rsidRPr="006F7384">
        <w:t>judgement</w:t>
      </w:r>
      <w:r w:rsidR="00952693" w:rsidRPr="006F7384">
        <w:t>, the Supreme Court ruled that this</w:t>
      </w:r>
      <w:r w:rsidR="00B23B94" w:rsidRPr="006F7384">
        <w:t>,</w:t>
      </w:r>
      <w:r w:rsidR="00952693" w:rsidRPr="006F7384">
        <w:t xml:space="preserve"> and other</w:t>
      </w:r>
      <w:r w:rsidR="00B23B94" w:rsidRPr="006F7384">
        <w:t>,</w:t>
      </w:r>
      <w:r w:rsidR="00952693" w:rsidRPr="006F7384">
        <w:t xml:space="preserve"> Basic Laws have constitutional status and that the Court is empowered to invalidate laws or decis</w:t>
      </w:r>
      <w:r w:rsidR="00EE29B9" w:rsidRPr="006F7384">
        <w:t>ions made in accordance with those</w:t>
      </w:r>
      <w:r w:rsidR="00952693" w:rsidRPr="006F7384">
        <w:t xml:space="preserve"> laws if, according to its interpretation, they do not meet the provisions of the Basic Law.</w:t>
      </w:r>
      <w:r w:rsidR="00EE29B9" w:rsidRPr="006F7384">
        <w:rPr>
          <w:rStyle w:val="a5"/>
        </w:rPr>
        <w:footnoteReference w:id="14"/>
      </w:r>
      <w:r w:rsidR="00EE29B9" w:rsidRPr="006F7384">
        <w:t xml:space="preserve"> Israel’s </w:t>
      </w:r>
      <w:r w:rsidR="00295923" w:rsidRPr="006F7384">
        <w:t xml:space="preserve">Supreme Court </w:t>
      </w:r>
      <w:r w:rsidR="00EE29B9" w:rsidRPr="006F7384">
        <w:t>has, through this ruling, executed a move similar to the one made by the USA Supreme Court in the Marbury v. Madison case.</w:t>
      </w:r>
      <w:r w:rsidR="00EE29B9" w:rsidRPr="006F7384">
        <w:rPr>
          <w:rStyle w:val="a5"/>
        </w:rPr>
        <w:footnoteReference w:id="15"/>
      </w:r>
      <w:r w:rsidR="00EE29B9" w:rsidRPr="006F7384">
        <w:t xml:space="preserve"> It granted </w:t>
      </w:r>
      <w:r w:rsidR="00B23B94" w:rsidRPr="006F7384">
        <w:t>to a</w:t>
      </w:r>
      <w:r w:rsidR="00EE29B9" w:rsidRPr="006F7384">
        <w:t xml:space="preserve"> Basic Law a constitutional status that superseded Knesset legislation and granted itself the </w:t>
      </w:r>
      <w:r w:rsidR="00772939" w:rsidRPr="006F7384">
        <w:t>ultimate</w:t>
      </w:r>
      <w:r w:rsidR="00EE29B9" w:rsidRPr="006F7384">
        <w:t xml:space="preserve"> authority to exercise the supremacy of constitutional law by disqual</w:t>
      </w:r>
      <w:r w:rsidR="00772939" w:rsidRPr="006F7384">
        <w:t>ifying ordinary laws it</w:t>
      </w:r>
      <w:r w:rsidR="00EE29B9" w:rsidRPr="006F7384">
        <w:t xml:space="preserve"> believe</w:t>
      </w:r>
      <w:r w:rsidR="00772939" w:rsidRPr="006F7384">
        <w:t>d</w:t>
      </w:r>
      <w:r w:rsidR="00EE29B9" w:rsidRPr="006F7384">
        <w:t xml:space="preserve"> contradict the Basic Law</w:t>
      </w:r>
      <w:r w:rsidR="00B23B94" w:rsidRPr="006F7384">
        <w:t>,</w:t>
      </w:r>
      <w:r w:rsidR="00EE29B9" w:rsidRPr="006F7384">
        <w:t xml:space="preserve"> or </w:t>
      </w:r>
      <w:r w:rsidR="00772939" w:rsidRPr="006F7384">
        <w:t>through an</w:t>
      </w:r>
      <w:r w:rsidR="00EE29B9" w:rsidRPr="006F7384">
        <w:t xml:space="preserve"> activist interpretation of laws in the spirit of the Basic Law.</w:t>
      </w:r>
      <w:bookmarkStart w:id="164" w:name="_Ref521842447"/>
      <w:r w:rsidR="00772939" w:rsidRPr="006F7384">
        <w:rPr>
          <w:rStyle w:val="a5"/>
        </w:rPr>
        <w:footnoteReference w:id="16"/>
      </w:r>
      <w:bookmarkEnd w:id="164"/>
      <w:r w:rsidR="00EE29B9" w:rsidRPr="006F7384">
        <w:t xml:space="preserve"> The enactment of the Basic Law and the higher constitutional status granted to it by the Court have been </w:t>
      </w:r>
      <w:r w:rsidR="00772939" w:rsidRPr="006F7384">
        <w:t>viewed</w:t>
      </w:r>
      <w:r w:rsidR="00EE29B9" w:rsidRPr="006F7384">
        <w:t xml:space="preserve"> in Israel as </w:t>
      </w:r>
      <w:r w:rsidR="00772939" w:rsidRPr="006F7384">
        <w:t>a</w:t>
      </w:r>
      <w:r w:rsidR="00EE29B9" w:rsidRPr="006F7384">
        <w:t xml:space="preserve"> "constitutional revolution</w:t>
      </w:r>
      <w:r w:rsidR="00772939" w:rsidRPr="006F7384">
        <w:t>.</w:t>
      </w:r>
      <w:r w:rsidR="00EE29B9" w:rsidRPr="006F7384">
        <w:t>"</w:t>
      </w:r>
      <w:r w:rsidR="00772939" w:rsidRPr="006F7384">
        <w:rPr>
          <w:rStyle w:val="a5"/>
        </w:rPr>
        <w:footnoteReference w:id="17"/>
      </w:r>
      <w:r w:rsidR="00EE29B9" w:rsidRPr="006F7384">
        <w:t xml:space="preserve"> </w:t>
      </w:r>
      <w:r w:rsidR="00772939" w:rsidRPr="006F7384">
        <w:t xml:space="preserve"> </w:t>
      </w:r>
      <w:r w:rsidR="00EE29B9" w:rsidRPr="006F7384">
        <w:t>Th</w:t>
      </w:r>
      <w:r w:rsidR="008D5D3F" w:rsidRPr="006F7384">
        <w:t>e</w:t>
      </w:r>
      <w:r w:rsidR="00EE29B9" w:rsidRPr="006F7384">
        <w:t xml:space="preserve"> move greatly strengthened the status of the judiciary and made it, in addition to its traditional roles, a kind of constitutional court, similar to the US Supreme Court or </w:t>
      </w:r>
      <w:r w:rsidR="00772939" w:rsidRPr="006F7384">
        <w:t xml:space="preserve">to </w:t>
      </w:r>
      <w:r w:rsidR="00EE29B9" w:rsidRPr="006F7384">
        <w:t>constitutional courts in Europe</w:t>
      </w:r>
      <w:r w:rsidR="00772939" w:rsidRPr="006F7384">
        <w:t>.</w:t>
      </w:r>
      <w:r w:rsidR="00772939" w:rsidRPr="006F7384">
        <w:rPr>
          <w:rStyle w:val="a5"/>
        </w:rPr>
        <w:footnoteReference w:id="18"/>
      </w:r>
    </w:p>
    <w:p w14:paraId="31CD5EF4" w14:textId="64115248" w:rsidR="00772939" w:rsidRPr="006F7384" w:rsidRDefault="005E0969">
      <w:pPr>
        <w:bidi w:val="0"/>
        <w:spacing w:line="480" w:lineRule="auto"/>
        <w:jc w:val="both"/>
      </w:pPr>
      <w:ins w:id="177" w:author="User 1" w:date="2018-08-09T15:04:00Z">
        <w:r>
          <w:t xml:space="preserve">   </w:t>
        </w:r>
      </w:ins>
      <w:r w:rsidR="00772939" w:rsidRPr="006F7384">
        <w:t xml:space="preserve">The third </w:t>
      </w:r>
      <w:del w:id="178" w:author="User 1" w:date="2018-08-09T15:04:00Z">
        <w:r w:rsidR="00772939" w:rsidRPr="006F7384" w:rsidDel="005E0969">
          <w:delText xml:space="preserve">factor </w:delText>
        </w:r>
      </w:del>
      <w:ins w:id="179" w:author="User 1" w:date="2018-08-09T15:04:00Z">
        <w:r>
          <w:t>process</w:t>
        </w:r>
        <w:r w:rsidRPr="006F7384">
          <w:t xml:space="preserve"> </w:t>
        </w:r>
      </w:ins>
      <w:r w:rsidR="00772939" w:rsidRPr="006F7384">
        <w:t xml:space="preserve">that has increased the power of the </w:t>
      </w:r>
      <w:r w:rsidR="00295923" w:rsidRPr="006F7384">
        <w:t>Supreme</w:t>
      </w:r>
      <w:r w:rsidR="00772939" w:rsidRPr="006F7384">
        <w:t xml:space="preserve"> Court of Justice, as well as its activism, is the weakening of other governmental systems. The fracturing of the Israeli political system into small parties beginning in the 1980s</w:t>
      </w:r>
      <w:r w:rsidR="00006164" w:rsidRPr="006F7384">
        <w:t xml:space="preserve"> greatly weakened the power of the executive and legislative branches, leading to what many experts call a “problem of governmentality.” The </w:t>
      </w:r>
      <w:r w:rsidR="00295923" w:rsidRPr="006F7384">
        <w:t>Supreme</w:t>
      </w:r>
      <w:r w:rsidR="00006164" w:rsidRPr="006F7384">
        <w:t xml:space="preserve"> Court viewed itself, and often was also </w:t>
      </w:r>
      <w:r w:rsidR="00F82B00" w:rsidRPr="006F7384">
        <w:t xml:space="preserve">thus </w:t>
      </w:r>
      <w:r w:rsidR="00006164" w:rsidRPr="006F7384">
        <w:t>perceived by the public and by politicians</w:t>
      </w:r>
      <w:r w:rsidR="00F82B00" w:rsidRPr="006F7384">
        <w:t>,</w:t>
      </w:r>
      <w:r w:rsidR="00006164" w:rsidRPr="006F7384">
        <w:t xml:space="preserve"> as an island of stability and as a last resort (perhaps even preferred) where other authorities were unable to help.</w:t>
      </w:r>
      <w:r w:rsidR="00006164" w:rsidRPr="006F7384">
        <w:rPr>
          <w:rStyle w:val="a5"/>
        </w:rPr>
        <w:footnoteReference w:id="19"/>
      </w:r>
    </w:p>
    <w:p w14:paraId="2EC08684" w14:textId="798DBF5E" w:rsidR="00006164" w:rsidRPr="006F7384" w:rsidRDefault="00DE0C6E">
      <w:pPr>
        <w:bidi w:val="0"/>
        <w:spacing w:line="480" w:lineRule="auto"/>
        <w:jc w:val="both"/>
      </w:pPr>
      <w:ins w:id="183" w:author="User 1" w:date="2018-08-09T15:06:00Z">
        <w:r>
          <w:t xml:space="preserve">   </w:t>
        </w:r>
      </w:ins>
      <w:r w:rsidR="00006164" w:rsidRPr="006F7384">
        <w:t xml:space="preserve">One of the leading instigators of this change was the </w:t>
      </w:r>
      <w:r w:rsidR="00F82B00" w:rsidRPr="006F7384">
        <w:t>J</w:t>
      </w:r>
      <w:r w:rsidR="00006164" w:rsidRPr="006F7384">
        <w:t xml:space="preserve">ustice, and later the </w:t>
      </w:r>
      <w:r w:rsidR="00F82B00" w:rsidRPr="006F7384">
        <w:t xml:space="preserve">Chief </w:t>
      </w:r>
      <w:r w:rsidR="00BD3F61" w:rsidRPr="006F7384">
        <w:t>Justice</w:t>
      </w:r>
      <w:r w:rsidR="00F82B00" w:rsidRPr="006F7384">
        <w:t>,</w:t>
      </w:r>
      <w:r w:rsidR="00006164" w:rsidRPr="006F7384">
        <w:t xml:space="preserve"> of the </w:t>
      </w:r>
      <w:r w:rsidR="00295923" w:rsidRPr="006F7384">
        <w:t>Supreme</w:t>
      </w:r>
      <w:r w:rsidR="00006164" w:rsidRPr="006F7384">
        <w:t xml:space="preserve"> Court, Prof. Aharon Barak. The judicial activism </w:t>
      </w:r>
      <w:r w:rsidR="00F82B00" w:rsidRPr="006F7384">
        <w:t>of</w:t>
      </w:r>
      <w:r w:rsidR="00006164" w:rsidRPr="006F7384">
        <w:t xml:space="preserve"> his rulings reflected his academic background as a law professor, his professional background as a former attorney general, his favorable impression of the US legal system</w:t>
      </w:r>
      <w:del w:id="184" w:author="User 1" w:date="2018-08-09T15:07:00Z">
        <w:r w:rsidR="00006164" w:rsidRPr="006F7384" w:rsidDel="00DE0C6E">
          <w:delText>,</w:delText>
        </w:r>
      </w:del>
      <w:r w:rsidR="00006164" w:rsidRPr="006F7384">
        <w:t xml:space="preserve"> </w:t>
      </w:r>
      <w:del w:id="185" w:author="User 1" w:date="2018-08-09T15:07:00Z">
        <w:r w:rsidR="00006164" w:rsidRPr="006F7384" w:rsidDel="00DE0C6E">
          <w:delText xml:space="preserve">and </w:delText>
        </w:r>
        <w:r w:rsidR="00F82B00" w:rsidRPr="006F7384" w:rsidDel="00DE0C6E">
          <w:delText>also</w:delText>
        </w:r>
      </w:del>
      <w:ins w:id="186" w:author="User 1" w:date="2018-08-09T15:07:00Z">
        <w:r w:rsidRPr="006F7384">
          <w:t>and</w:t>
        </w:r>
      </w:ins>
      <w:r w:rsidR="00F82B00" w:rsidRPr="006F7384">
        <w:t xml:space="preserve"> </w:t>
      </w:r>
      <w:r w:rsidR="00006164" w:rsidRPr="006F7384">
        <w:t>his background as a child survivor of the Holocaust who recognized the importance of an independent judiciary as a guarantee for the existence of democracy.</w:t>
      </w:r>
      <w:r w:rsidR="00006164" w:rsidRPr="006F7384">
        <w:rPr>
          <w:rStyle w:val="a5"/>
        </w:rPr>
        <w:footnoteReference w:id="20"/>
      </w:r>
      <w:r w:rsidR="009C4179" w:rsidRPr="006F7384">
        <w:t xml:space="preserve"> </w:t>
      </w:r>
      <w:r w:rsidR="00F82B00" w:rsidRPr="006F7384">
        <w:t xml:space="preserve">Upon his retirement, he lay forth his worldview in a special issue of </w:t>
      </w:r>
      <w:del w:id="189" w:author="User 1" w:date="2018-08-09T15:07:00Z">
        <w:r w:rsidR="00F82B00" w:rsidRPr="006F7384" w:rsidDel="00DE0C6E">
          <w:delText xml:space="preserve">the esteemed </w:delText>
        </w:r>
      </w:del>
      <w:r w:rsidR="00F82B00" w:rsidRPr="006F7384">
        <w:rPr>
          <w:i/>
          <w:iCs/>
        </w:rPr>
        <w:t>Harvard Law Review.</w:t>
      </w:r>
      <w:r w:rsidR="00F82B00" w:rsidRPr="006F7384">
        <w:rPr>
          <w:rStyle w:val="a5"/>
        </w:rPr>
        <w:footnoteReference w:id="21"/>
      </w:r>
      <w:r w:rsidR="00F82B00" w:rsidRPr="006F7384">
        <w:rPr>
          <w:i/>
          <w:iCs/>
        </w:rPr>
        <w:t xml:space="preserve"> </w:t>
      </w:r>
      <w:r w:rsidR="009C4179" w:rsidRPr="006F7384">
        <w:t xml:space="preserve">Barak was a mentor to many Israeli jurists; indeed, Prof. Oz Almog likened him to </w:t>
      </w:r>
      <w:del w:id="191" w:author="User 1" w:date="2018-08-09T15:08:00Z">
        <w:r w:rsidR="009C4179" w:rsidRPr="006F7384" w:rsidDel="00DE0C6E">
          <w:delText xml:space="preserve">the </w:delText>
        </w:r>
      </w:del>
      <w:ins w:id="192" w:author="User 1" w:date="2018-08-09T15:08:00Z">
        <w:r>
          <w:t>a</w:t>
        </w:r>
        <w:r w:rsidRPr="006F7384">
          <w:t xml:space="preserve"> </w:t>
        </w:r>
      </w:ins>
      <w:r w:rsidR="009C4179" w:rsidRPr="006F7384">
        <w:t>Hassidic rabbi of secular society.</w:t>
      </w:r>
      <w:r w:rsidR="009C4179" w:rsidRPr="006F7384">
        <w:rPr>
          <w:rStyle w:val="a5"/>
        </w:rPr>
        <w:footnoteReference w:id="22"/>
      </w:r>
      <w:r w:rsidR="009C4179" w:rsidRPr="006F7384">
        <w:t xml:space="preserve"> Barak became the symbol of the judicial activis</w:t>
      </w:r>
      <w:r w:rsidR="00F82B00" w:rsidRPr="006F7384">
        <w:t>t</w:t>
      </w:r>
      <w:r w:rsidR="009C4179" w:rsidRPr="006F7384">
        <w:t xml:space="preserve"> transformation, and as a result was </w:t>
      </w:r>
      <w:del w:id="195" w:author="User 1" w:date="2018-08-09T15:08:00Z">
        <w:r w:rsidR="009C4179" w:rsidRPr="006F7384" w:rsidDel="00DE0C6E">
          <w:delText xml:space="preserve">also </w:delText>
        </w:r>
      </w:del>
      <w:r w:rsidR="009C4179" w:rsidRPr="006F7384">
        <w:t xml:space="preserve">the </w:t>
      </w:r>
      <w:ins w:id="196" w:author="User 1" w:date="2018-08-09T15:08:00Z">
        <w:r>
          <w:t xml:space="preserve">prime </w:t>
        </w:r>
      </w:ins>
      <w:r w:rsidR="009C4179" w:rsidRPr="006F7384">
        <w:t>target of harsh criticism by its opponents.</w:t>
      </w:r>
      <w:ins w:id="197" w:author="User 1" w:date="2018-08-09T15:10:00Z">
        <w:r>
          <w:rPr>
            <w:rStyle w:val="a5"/>
          </w:rPr>
          <w:footnoteReference w:id="23"/>
        </w:r>
      </w:ins>
    </w:p>
    <w:p w14:paraId="514FBF14" w14:textId="77777777" w:rsidR="00B5173F" w:rsidRDefault="00B5173F" w:rsidP="00BD3F61">
      <w:pPr>
        <w:bidi w:val="0"/>
        <w:spacing w:line="480" w:lineRule="auto"/>
        <w:jc w:val="both"/>
        <w:rPr>
          <w:ins w:id="201" w:author="User 1" w:date="2018-08-09T15:14:00Z"/>
          <w:lang w:eastAsia="zh-CN"/>
        </w:rPr>
      </w:pPr>
      <w:ins w:id="202" w:author="User 1" w:date="2018-08-09T15:11:00Z">
        <w:r>
          <w:t xml:space="preserve">   </w:t>
        </w:r>
      </w:ins>
      <w:r w:rsidR="009C4179" w:rsidRPr="006F7384">
        <w:t xml:space="preserve">The three processes </w:t>
      </w:r>
      <w:r w:rsidR="007441F1" w:rsidRPr="006F7384">
        <w:t xml:space="preserve">outlined </w:t>
      </w:r>
      <w:r w:rsidR="009C4179" w:rsidRPr="006F7384">
        <w:t xml:space="preserve">above have increased the </w:t>
      </w:r>
      <w:r w:rsidR="00F82B00" w:rsidRPr="006F7384">
        <w:t xml:space="preserve">relative </w:t>
      </w:r>
      <w:r w:rsidR="009C4179" w:rsidRPr="006F7384">
        <w:t xml:space="preserve">power of the Supreme Court vis-a-vis the other authorities to such an extent that </w:t>
      </w:r>
      <w:r w:rsidR="007441F1" w:rsidRPr="006F7384">
        <w:t xml:space="preserve">it </w:t>
      </w:r>
      <w:r w:rsidR="009C4179" w:rsidRPr="006F7384">
        <w:t xml:space="preserve">has </w:t>
      </w:r>
      <w:r w:rsidR="007441F1" w:rsidRPr="006F7384">
        <w:t xml:space="preserve">provoked </w:t>
      </w:r>
      <w:r w:rsidR="00BD3F61" w:rsidRPr="006F7384">
        <w:t>exacting</w:t>
      </w:r>
      <w:r w:rsidR="007441F1" w:rsidRPr="006F7384">
        <w:t xml:space="preserve"> criticism of the C</w:t>
      </w:r>
      <w:r w:rsidR="009C4179" w:rsidRPr="006F7384">
        <w:t xml:space="preserve">ourt, both </w:t>
      </w:r>
      <w:r w:rsidR="007441F1" w:rsidRPr="006F7384">
        <w:t>from academia</w:t>
      </w:r>
      <w:r w:rsidR="009C4179" w:rsidRPr="006F7384">
        <w:t xml:space="preserve"> and </w:t>
      </w:r>
      <w:r w:rsidR="007441F1" w:rsidRPr="006F7384">
        <w:t xml:space="preserve">in the public and political </w:t>
      </w:r>
      <w:r w:rsidR="00F82B00" w:rsidRPr="006F7384">
        <w:t>spheres</w:t>
      </w:r>
      <w:r w:rsidR="009C4179" w:rsidRPr="006F7384">
        <w:t xml:space="preserve">. Prof. </w:t>
      </w:r>
      <w:ins w:id="203" w:author="User 1" w:date="2018-08-09T15:12:00Z">
        <w:r>
          <w:t xml:space="preserve">Menachem </w:t>
        </w:r>
      </w:ins>
      <w:proofErr w:type="spellStart"/>
      <w:r w:rsidR="009C4179" w:rsidRPr="006F7384">
        <w:t>Mautner</w:t>
      </w:r>
      <w:proofErr w:type="spellEnd"/>
      <w:r w:rsidR="009C4179" w:rsidRPr="006F7384">
        <w:t xml:space="preserve"> </w:t>
      </w:r>
      <w:r w:rsidR="007441F1" w:rsidRPr="006F7384">
        <w:t xml:space="preserve">has </w:t>
      </w:r>
      <w:r w:rsidR="009C4179" w:rsidRPr="006F7384">
        <w:t xml:space="preserve">defined the </w:t>
      </w:r>
      <w:r w:rsidR="007441F1" w:rsidRPr="006F7384">
        <w:t>transformation in the C</w:t>
      </w:r>
      <w:r w:rsidR="009C4179" w:rsidRPr="006F7384">
        <w:t xml:space="preserve">ourt's approach as a shift from formalism to values, and attributed this change, among other things, to </w:t>
      </w:r>
      <w:r w:rsidR="007441F1" w:rsidRPr="006F7384">
        <w:t>an</w:t>
      </w:r>
      <w:r w:rsidR="009C4179" w:rsidRPr="006F7384">
        <w:t xml:space="preserve"> attempt by the social stratum to which the Supreme Court justices </w:t>
      </w:r>
      <w:r w:rsidR="007441F1" w:rsidRPr="006F7384">
        <w:t xml:space="preserve">belong to </w:t>
      </w:r>
      <w:r w:rsidR="009C4179" w:rsidRPr="006F7384">
        <w:t>maintain its power and liberal values.</w:t>
      </w:r>
      <w:r w:rsidR="007441F1" w:rsidRPr="006F7384">
        <w:rPr>
          <w:rStyle w:val="a5"/>
        </w:rPr>
        <w:footnoteReference w:id="24"/>
      </w:r>
      <w:r w:rsidR="009C4179" w:rsidRPr="006F7384">
        <w:t xml:space="preserve"> Other critics have argued that the </w:t>
      </w:r>
      <w:r w:rsidR="00F82B00" w:rsidRPr="006F7384">
        <w:t>Supreme C</w:t>
      </w:r>
      <w:r w:rsidR="009C4179" w:rsidRPr="006F7384">
        <w:t xml:space="preserve">ourt has assumed powers that </w:t>
      </w:r>
      <w:r w:rsidR="00F82B00" w:rsidRPr="006F7384">
        <w:t>exceed</w:t>
      </w:r>
      <w:r w:rsidR="009C4179" w:rsidRPr="006F7384">
        <w:t xml:space="preserve"> </w:t>
      </w:r>
      <w:r w:rsidR="007441F1" w:rsidRPr="006F7384">
        <w:t>the</w:t>
      </w:r>
      <w:r w:rsidR="009C4179" w:rsidRPr="006F7384">
        <w:t xml:space="preserve"> accepted and proper role of the courts and </w:t>
      </w:r>
      <w:r w:rsidR="007441F1" w:rsidRPr="006F7384">
        <w:t>might ultimately even damage the C</w:t>
      </w:r>
      <w:r w:rsidR="009C4179" w:rsidRPr="006F7384">
        <w:t>ourt itself.</w:t>
      </w:r>
      <w:r w:rsidR="007441F1" w:rsidRPr="006F7384">
        <w:rPr>
          <w:rStyle w:val="a5"/>
        </w:rPr>
        <w:footnoteReference w:id="25"/>
      </w:r>
      <w:r w:rsidR="007441F1" w:rsidRPr="006F7384">
        <w:t xml:space="preserve"> </w:t>
      </w:r>
      <w:r w:rsidR="007441F1" w:rsidRPr="006F7384">
        <w:rPr>
          <w:lang w:eastAsia="zh-CN"/>
        </w:rPr>
        <w:t xml:space="preserve">Certainly, </w:t>
      </w:r>
      <w:r w:rsidR="002B5C85" w:rsidRPr="006F7384">
        <w:rPr>
          <w:lang w:eastAsia="zh-CN"/>
        </w:rPr>
        <w:t>the increasing number</w:t>
      </w:r>
      <w:r w:rsidR="007441F1" w:rsidRPr="006F7384">
        <w:rPr>
          <w:lang w:eastAsia="zh-CN"/>
        </w:rPr>
        <w:t xml:space="preserve"> of rulings on </w:t>
      </w:r>
      <w:r w:rsidR="002B5C85" w:rsidRPr="006F7384">
        <w:rPr>
          <w:lang w:eastAsia="zh-CN"/>
        </w:rPr>
        <w:t xml:space="preserve">politically </w:t>
      </w:r>
      <w:r w:rsidR="007441F1" w:rsidRPr="006F7384">
        <w:rPr>
          <w:lang w:eastAsia="zh-CN"/>
        </w:rPr>
        <w:t>controversial issues has l</w:t>
      </w:r>
      <w:r w:rsidR="00F67E47" w:rsidRPr="006F7384">
        <w:rPr>
          <w:lang w:eastAsia="zh-CN"/>
        </w:rPr>
        <w:t>ed to growing criticism of the C</w:t>
      </w:r>
      <w:r w:rsidR="007441F1" w:rsidRPr="006F7384">
        <w:rPr>
          <w:lang w:eastAsia="zh-CN"/>
        </w:rPr>
        <w:t>ourt</w:t>
      </w:r>
      <w:r w:rsidR="002B5C85" w:rsidRPr="006F7384">
        <w:rPr>
          <w:lang w:eastAsia="zh-CN"/>
        </w:rPr>
        <w:t xml:space="preserve"> on the part of politicians</w:t>
      </w:r>
      <w:r w:rsidR="007441F1" w:rsidRPr="006F7384">
        <w:rPr>
          <w:lang w:eastAsia="zh-CN"/>
        </w:rPr>
        <w:t>.</w:t>
      </w:r>
      <w:r w:rsidR="002B5C85" w:rsidRPr="006F7384">
        <w:rPr>
          <w:rStyle w:val="a5"/>
          <w:lang w:eastAsia="zh-CN"/>
        </w:rPr>
        <w:footnoteReference w:id="26"/>
      </w:r>
      <w:r w:rsidR="007441F1" w:rsidRPr="006F7384">
        <w:rPr>
          <w:lang w:eastAsia="zh-CN"/>
        </w:rPr>
        <w:t xml:space="preserve"> </w:t>
      </w:r>
    </w:p>
    <w:p w14:paraId="2AF5418F" w14:textId="27C4DFF8" w:rsidR="007441F1" w:rsidRPr="006F7384" w:rsidRDefault="00B5173F">
      <w:pPr>
        <w:bidi w:val="0"/>
        <w:spacing w:line="480" w:lineRule="auto"/>
        <w:jc w:val="both"/>
        <w:rPr>
          <w:lang w:eastAsia="zh-CN"/>
        </w:rPr>
      </w:pPr>
      <w:ins w:id="212" w:author="User 1" w:date="2018-08-09T15:14:00Z">
        <w:r>
          <w:rPr>
            <w:lang w:eastAsia="zh-CN"/>
          </w:rPr>
          <w:t xml:space="preserve">   </w:t>
        </w:r>
      </w:ins>
      <w:r w:rsidR="00F67E47" w:rsidRPr="006F7384">
        <w:rPr>
          <w:lang w:eastAsia="zh-CN"/>
        </w:rPr>
        <w:t>In recent years, t</w:t>
      </w:r>
      <w:r w:rsidR="007441F1" w:rsidRPr="006F7384">
        <w:rPr>
          <w:lang w:eastAsia="zh-CN"/>
        </w:rPr>
        <w:t xml:space="preserve">he status of the </w:t>
      </w:r>
      <w:r w:rsidR="00295923" w:rsidRPr="006F7384">
        <w:rPr>
          <w:lang w:eastAsia="zh-CN"/>
        </w:rPr>
        <w:t>Supreme</w:t>
      </w:r>
      <w:r w:rsidR="007441F1" w:rsidRPr="006F7384">
        <w:rPr>
          <w:lang w:eastAsia="zh-CN"/>
        </w:rPr>
        <w:t xml:space="preserve"> Court has been </w:t>
      </w:r>
      <w:r w:rsidR="002E2F78" w:rsidRPr="006F7384">
        <w:rPr>
          <w:lang w:eastAsia="zh-CN"/>
        </w:rPr>
        <w:t>the focus</w:t>
      </w:r>
      <w:r w:rsidR="007441F1" w:rsidRPr="006F7384">
        <w:rPr>
          <w:lang w:eastAsia="zh-CN"/>
        </w:rPr>
        <w:t xml:space="preserve"> of constant po</w:t>
      </w:r>
      <w:r w:rsidR="002E2F78" w:rsidRPr="006F7384">
        <w:rPr>
          <w:lang w:eastAsia="zh-CN"/>
        </w:rPr>
        <w:t>litical pressure aimed at reducing the C</w:t>
      </w:r>
      <w:r w:rsidR="007441F1" w:rsidRPr="006F7384">
        <w:rPr>
          <w:lang w:eastAsia="zh-CN"/>
        </w:rPr>
        <w:t xml:space="preserve">ourt's activism. Two of Israel's </w:t>
      </w:r>
      <w:r w:rsidR="002E2F78" w:rsidRPr="006F7384">
        <w:rPr>
          <w:lang w:eastAsia="zh-CN"/>
        </w:rPr>
        <w:t xml:space="preserve">minsters of justice </w:t>
      </w:r>
      <w:r w:rsidR="007441F1" w:rsidRPr="006F7384">
        <w:rPr>
          <w:lang w:eastAsia="zh-CN"/>
        </w:rPr>
        <w:t xml:space="preserve">in recent decades have been </w:t>
      </w:r>
      <w:r w:rsidR="002E2F78" w:rsidRPr="006F7384">
        <w:rPr>
          <w:lang w:eastAsia="zh-CN"/>
        </w:rPr>
        <w:t>fervent</w:t>
      </w:r>
      <w:r w:rsidR="007441F1" w:rsidRPr="006F7384">
        <w:rPr>
          <w:lang w:eastAsia="zh-CN"/>
        </w:rPr>
        <w:t xml:space="preserve"> critics of judicial activism</w:t>
      </w:r>
      <w:r w:rsidR="002E2F78" w:rsidRPr="006F7384">
        <w:rPr>
          <w:lang w:eastAsia="zh-CN"/>
        </w:rPr>
        <w:t>:</w:t>
      </w:r>
      <w:r w:rsidR="007441F1" w:rsidRPr="006F7384">
        <w:rPr>
          <w:lang w:eastAsia="zh-CN"/>
        </w:rPr>
        <w:t xml:space="preserve"> Prof. Daniel </w:t>
      </w:r>
      <w:proofErr w:type="spellStart"/>
      <w:r w:rsidR="007441F1" w:rsidRPr="006F7384">
        <w:rPr>
          <w:lang w:eastAsia="zh-CN"/>
        </w:rPr>
        <w:t>Friedmann</w:t>
      </w:r>
      <w:proofErr w:type="spellEnd"/>
      <w:r w:rsidR="007441F1" w:rsidRPr="006F7384">
        <w:rPr>
          <w:lang w:eastAsia="zh-CN"/>
        </w:rPr>
        <w:t xml:space="preserve">, who served as Minister of Justice in 2007-2009, summarized his critical approach in his book "The </w:t>
      </w:r>
      <w:r w:rsidR="002E2F78" w:rsidRPr="006F7384">
        <w:rPr>
          <w:lang w:eastAsia="zh-CN"/>
        </w:rPr>
        <w:t>Purse</w:t>
      </w:r>
      <w:r w:rsidR="007441F1" w:rsidRPr="006F7384">
        <w:rPr>
          <w:lang w:eastAsia="zh-CN"/>
        </w:rPr>
        <w:t xml:space="preserve"> and the Sword."</w:t>
      </w:r>
      <w:r w:rsidR="002E2F78" w:rsidRPr="006F7384">
        <w:rPr>
          <w:rStyle w:val="a5"/>
          <w:lang w:eastAsia="zh-CN"/>
        </w:rPr>
        <w:footnoteReference w:id="27"/>
      </w:r>
      <w:r w:rsidR="007441F1" w:rsidRPr="006F7384">
        <w:rPr>
          <w:lang w:eastAsia="zh-CN"/>
        </w:rPr>
        <w:t xml:space="preserve"> </w:t>
      </w:r>
      <w:r w:rsidR="002E2F78" w:rsidRPr="006F7384">
        <w:rPr>
          <w:lang w:eastAsia="zh-CN"/>
        </w:rPr>
        <w:t xml:space="preserve">The current </w:t>
      </w:r>
      <w:r w:rsidR="007441F1" w:rsidRPr="006F7384">
        <w:rPr>
          <w:lang w:eastAsia="zh-CN"/>
        </w:rPr>
        <w:t xml:space="preserve">Minister </w:t>
      </w:r>
      <w:r w:rsidR="002E2F78" w:rsidRPr="006F7384">
        <w:rPr>
          <w:lang w:eastAsia="zh-CN"/>
        </w:rPr>
        <w:t xml:space="preserve">of Justice, </w:t>
      </w:r>
      <w:proofErr w:type="spellStart"/>
      <w:r w:rsidR="007441F1" w:rsidRPr="006F7384">
        <w:rPr>
          <w:lang w:eastAsia="zh-CN"/>
        </w:rPr>
        <w:t>Ayelet</w:t>
      </w:r>
      <w:proofErr w:type="spellEnd"/>
      <w:r w:rsidR="007441F1" w:rsidRPr="006F7384">
        <w:rPr>
          <w:lang w:eastAsia="zh-CN"/>
        </w:rPr>
        <w:t xml:space="preserve"> Shaked</w:t>
      </w:r>
      <w:r w:rsidR="002E2F78" w:rsidRPr="006F7384">
        <w:rPr>
          <w:lang w:eastAsia="zh-CN"/>
        </w:rPr>
        <w:t>,</w:t>
      </w:r>
      <w:r w:rsidR="007441F1" w:rsidRPr="006F7384">
        <w:rPr>
          <w:lang w:eastAsia="zh-CN"/>
        </w:rPr>
        <w:t xml:space="preserve"> </w:t>
      </w:r>
      <w:r w:rsidR="002E2F78" w:rsidRPr="006F7384">
        <w:rPr>
          <w:lang w:eastAsia="zh-CN"/>
        </w:rPr>
        <w:t xml:space="preserve">who has been in office since 2015, </w:t>
      </w:r>
      <w:r w:rsidR="007441F1" w:rsidRPr="006F7384">
        <w:rPr>
          <w:lang w:eastAsia="zh-CN"/>
        </w:rPr>
        <w:t xml:space="preserve">has taken concrete steps to weaken judicial activism, including </w:t>
      </w:r>
      <w:r w:rsidR="002E2F78" w:rsidRPr="006F7384">
        <w:rPr>
          <w:lang w:eastAsia="zh-CN"/>
        </w:rPr>
        <w:t>substantial</w:t>
      </w:r>
      <w:r w:rsidR="007441F1" w:rsidRPr="006F7384">
        <w:rPr>
          <w:lang w:eastAsia="zh-CN"/>
        </w:rPr>
        <w:t xml:space="preserve"> and successful support for the appointment of "conservative" </w:t>
      </w:r>
      <w:r w:rsidR="002E2F78" w:rsidRPr="006F7384">
        <w:rPr>
          <w:lang w:eastAsia="zh-CN"/>
        </w:rPr>
        <w:t>justices</w:t>
      </w:r>
      <w:r w:rsidR="002E2F78" w:rsidRPr="006F7384">
        <w:rPr>
          <w:rStyle w:val="a5"/>
          <w:lang w:eastAsia="zh-CN"/>
        </w:rPr>
        <w:footnoteReference w:id="28"/>
      </w:r>
      <w:r w:rsidR="007441F1" w:rsidRPr="006F7384">
        <w:rPr>
          <w:lang w:eastAsia="zh-CN"/>
        </w:rPr>
        <w:t xml:space="preserve"> and the introduction of a Basic Law that will </w:t>
      </w:r>
      <w:r w:rsidR="002E2F78" w:rsidRPr="006F7384">
        <w:rPr>
          <w:lang w:eastAsia="zh-CN"/>
        </w:rPr>
        <w:t>allow</w:t>
      </w:r>
      <w:r w:rsidR="007441F1" w:rsidRPr="006F7384">
        <w:rPr>
          <w:lang w:eastAsia="zh-CN"/>
        </w:rPr>
        <w:t xml:space="preserve"> the Knesset to pass laws that over</w:t>
      </w:r>
      <w:r w:rsidR="002E2F78" w:rsidRPr="006F7384">
        <w:rPr>
          <w:lang w:eastAsia="zh-CN"/>
        </w:rPr>
        <w:t xml:space="preserve">ride </w:t>
      </w:r>
      <w:r w:rsidR="00F67E47" w:rsidRPr="006F7384">
        <w:rPr>
          <w:lang w:eastAsia="zh-CN"/>
        </w:rPr>
        <w:t xml:space="preserve">Supreme </w:t>
      </w:r>
      <w:r w:rsidR="002E2F78" w:rsidRPr="006F7384">
        <w:rPr>
          <w:lang w:eastAsia="zh-CN"/>
        </w:rPr>
        <w:t>C</w:t>
      </w:r>
      <w:r w:rsidR="007441F1" w:rsidRPr="006F7384">
        <w:rPr>
          <w:lang w:eastAsia="zh-CN"/>
        </w:rPr>
        <w:t>ourt rulings by means of a</w:t>
      </w:r>
      <w:ins w:id="215" w:author="User 1" w:date="2018-08-09T15:18:00Z">
        <w:r w:rsidR="00365734">
          <w:rPr>
            <w:lang w:eastAsia="zh-CN"/>
          </w:rPr>
          <w:t>n</w:t>
        </w:r>
      </w:ins>
      <w:r w:rsidR="007441F1" w:rsidRPr="006F7384">
        <w:rPr>
          <w:lang w:eastAsia="zh-CN"/>
        </w:rPr>
        <w:t xml:space="preserve"> </w:t>
      </w:r>
      <w:r w:rsidR="007441F1" w:rsidRPr="006F7384">
        <w:rPr>
          <w:highlight w:val="yellow"/>
          <w:lang w:eastAsia="zh-CN"/>
        </w:rPr>
        <w:t>"</w:t>
      </w:r>
      <w:commentRangeStart w:id="216"/>
      <w:ins w:id="217" w:author="User 1" w:date="2018-08-09T15:18:00Z">
        <w:r w:rsidR="00365734">
          <w:rPr>
            <w:highlight w:val="yellow"/>
            <w:lang w:eastAsia="zh-CN"/>
          </w:rPr>
          <w:t>override</w:t>
        </w:r>
        <w:commentRangeEnd w:id="216"/>
        <w:r w:rsidR="00365734">
          <w:rPr>
            <w:rStyle w:val="af1"/>
          </w:rPr>
          <w:commentReference w:id="216"/>
        </w:r>
        <w:r w:rsidR="00365734">
          <w:rPr>
            <w:highlight w:val="yellow"/>
            <w:lang w:eastAsia="zh-CN"/>
          </w:rPr>
          <w:t xml:space="preserve"> </w:t>
        </w:r>
      </w:ins>
      <w:del w:id="218" w:author="User 1" w:date="2018-08-09T15:18:00Z">
        <w:r w:rsidR="007441F1" w:rsidRPr="006F7384" w:rsidDel="00365734">
          <w:rPr>
            <w:highlight w:val="yellow"/>
            <w:lang w:eastAsia="zh-CN"/>
          </w:rPr>
          <w:delText xml:space="preserve">cessation </w:delText>
        </w:r>
      </w:del>
      <w:r w:rsidR="007441F1" w:rsidRPr="006F7384">
        <w:rPr>
          <w:highlight w:val="yellow"/>
          <w:lang w:eastAsia="zh-CN"/>
        </w:rPr>
        <w:t>clause</w:t>
      </w:r>
      <w:r w:rsidR="007441F1" w:rsidRPr="006F7384">
        <w:rPr>
          <w:lang w:eastAsia="zh-CN"/>
        </w:rPr>
        <w:t>."</w:t>
      </w:r>
      <w:r w:rsidR="002E2F78" w:rsidRPr="006F7384">
        <w:rPr>
          <w:rStyle w:val="a5"/>
          <w:lang w:eastAsia="zh-CN"/>
        </w:rPr>
        <w:footnoteReference w:id="29"/>
      </w:r>
      <w:r w:rsidR="007441F1" w:rsidRPr="006F7384">
        <w:rPr>
          <w:lang w:eastAsia="zh-CN"/>
        </w:rPr>
        <w:t xml:space="preserve"> The </w:t>
      </w:r>
      <w:r w:rsidR="00BD3F61">
        <w:rPr>
          <w:lang w:eastAsia="zh-CN"/>
        </w:rPr>
        <w:t>increase</w:t>
      </w:r>
      <w:r w:rsidR="007441F1" w:rsidRPr="006F7384">
        <w:rPr>
          <w:lang w:eastAsia="zh-CN"/>
        </w:rPr>
        <w:t xml:space="preserve"> in judicial activism also led to a </w:t>
      </w:r>
      <w:r w:rsidR="002E2F78" w:rsidRPr="006F7384">
        <w:rPr>
          <w:lang w:eastAsia="zh-CN"/>
        </w:rPr>
        <w:t xml:space="preserve">certain </w:t>
      </w:r>
      <w:r w:rsidR="007441F1" w:rsidRPr="006F7384">
        <w:rPr>
          <w:lang w:eastAsia="zh-CN"/>
        </w:rPr>
        <w:t xml:space="preserve">gradual decline in public </w:t>
      </w:r>
      <w:r w:rsidR="002E2F78" w:rsidRPr="006F7384">
        <w:rPr>
          <w:lang w:eastAsia="zh-CN"/>
        </w:rPr>
        <w:t>confidence</w:t>
      </w:r>
      <w:r w:rsidR="007441F1" w:rsidRPr="006F7384">
        <w:rPr>
          <w:lang w:eastAsia="zh-CN"/>
        </w:rPr>
        <w:t xml:space="preserve"> in the </w:t>
      </w:r>
      <w:r w:rsidR="00295923" w:rsidRPr="006F7384">
        <w:rPr>
          <w:lang w:eastAsia="zh-CN"/>
        </w:rPr>
        <w:t>Supreme</w:t>
      </w:r>
      <w:r w:rsidR="007441F1" w:rsidRPr="006F7384">
        <w:rPr>
          <w:lang w:eastAsia="zh-CN"/>
        </w:rPr>
        <w:t xml:space="preserve"> Court</w:t>
      </w:r>
      <w:r w:rsidR="00295923" w:rsidRPr="006F7384">
        <w:rPr>
          <w:lang w:eastAsia="zh-CN"/>
        </w:rPr>
        <w:t>;</w:t>
      </w:r>
      <w:r w:rsidR="007441F1" w:rsidRPr="006F7384">
        <w:rPr>
          <w:lang w:eastAsia="zh-CN"/>
        </w:rPr>
        <w:t xml:space="preserve"> </w:t>
      </w:r>
      <w:r w:rsidR="00295923" w:rsidRPr="006F7384">
        <w:rPr>
          <w:lang w:eastAsia="zh-CN"/>
        </w:rPr>
        <w:t xml:space="preserve">however, </w:t>
      </w:r>
      <w:r w:rsidR="007441F1" w:rsidRPr="006F7384">
        <w:rPr>
          <w:lang w:eastAsia="zh-CN"/>
        </w:rPr>
        <w:t xml:space="preserve">public opinion polls </w:t>
      </w:r>
      <w:r w:rsidR="00295923" w:rsidRPr="006F7384">
        <w:rPr>
          <w:lang w:eastAsia="zh-CN"/>
        </w:rPr>
        <w:t>since 2009 indicate</w:t>
      </w:r>
      <w:r w:rsidR="007441F1" w:rsidRPr="006F7384">
        <w:rPr>
          <w:lang w:eastAsia="zh-CN"/>
        </w:rPr>
        <w:t xml:space="preserve"> a </w:t>
      </w:r>
      <w:r w:rsidR="00295923" w:rsidRPr="006F7384">
        <w:rPr>
          <w:lang w:eastAsia="zh-CN"/>
        </w:rPr>
        <w:t xml:space="preserve">consistent </w:t>
      </w:r>
      <w:r w:rsidR="007441F1" w:rsidRPr="006F7384">
        <w:rPr>
          <w:lang w:eastAsia="zh-CN"/>
        </w:rPr>
        <w:t xml:space="preserve">moderate trend </w:t>
      </w:r>
      <w:r w:rsidR="00295923" w:rsidRPr="006F7384">
        <w:rPr>
          <w:lang w:eastAsia="zh-CN"/>
        </w:rPr>
        <w:t>towards a return to</w:t>
      </w:r>
      <w:r w:rsidR="007441F1" w:rsidRPr="006F7384">
        <w:rPr>
          <w:lang w:eastAsia="zh-CN"/>
        </w:rPr>
        <w:t xml:space="preserve"> </w:t>
      </w:r>
      <w:r w:rsidR="00295923" w:rsidRPr="006F7384">
        <w:rPr>
          <w:lang w:eastAsia="zh-CN"/>
        </w:rPr>
        <w:t>the level</w:t>
      </w:r>
      <w:r w:rsidR="007441F1" w:rsidRPr="006F7384">
        <w:rPr>
          <w:lang w:eastAsia="zh-CN"/>
        </w:rPr>
        <w:t xml:space="preserve"> of </w:t>
      </w:r>
      <w:r w:rsidR="00615F39" w:rsidRPr="006F7384">
        <w:rPr>
          <w:lang w:eastAsia="zh-CN"/>
        </w:rPr>
        <w:t xml:space="preserve">public </w:t>
      </w:r>
      <w:r w:rsidR="007441F1" w:rsidRPr="006F7384">
        <w:rPr>
          <w:lang w:eastAsia="zh-CN"/>
        </w:rPr>
        <w:t xml:space="preserve">trust </w:t>
      </w:r>
      <w:r w:rsidR="00615F39" w:rsidRPr="006F7384">
        <w:rPr>
          <w:lang w:eastAsia="zh-CN"/>
        </w:rPr>
        <w:t xml:space="preserve">it had </w:t>
      </w:r>
      <w:r w:rsidR="00295923" w:rsidRPr="006F7384">
        <w:rPr>
          <w:lang w:eastAsia="zh-CN"/>
        </w:rPr>
        <w:t>prior to</w:t>
      </w:r>
      <w:r w:rsidR="007441F1" w:rsidRPr="006F7384">
        <w:rPr>
          <w:lang w:eastAsia="zh-CN"/>
        </w:rPr>
        <w:t xml:space="preserve"> the constitutional revolution.</w:t>
      </w:r>
      <w:r w:rsidR="00295923" w:rsidRPr="006F7384">
        <w:rPr>
          <w:rStyle w:val="a5"/>
          <w:lang w:eastAsia="zh-CN"/>
        </w:rPr>
        <w:footnoteReference w:id="30"/>
      </w:r>
    </w:p>
    <w:p w14:paraId="1DE0C8FE" w14:textId="66048EFA" w:rsidR="009C4179" w:rsidRPr="006F7384" w:rsidRDefault="00170CC8" w:rsidP="009A7DCB">
      <w:pPr>
        <w:bidi w:val="0"/>
        <w:spacing w:line="480" w:lineRule="auto"/>
        <w:jc w:val="both"/>
      </w:pPr>
      <w:ins w:id="251" w:author="User 1" w:date="2018-08-09T15:26:00Z">
        <w:r>
          <w:rPr>
            <w:lang w:eastAsia="zh-CN"/>
          </w:rPr>
          <w:t xml:space="preserve">   </w:t>
        </w:r>
      </w:ins>
      <w:r w:rsidR="00615F39" w:rsidRPr="006F7384">
        <w:rPr>
          <w:lang w:eastAsia="zh-CN"/>
        </w:rPr>
        <w:t xml:space="preserve">Judicial creativity, then, is one of the central characteristics of Israel’s judiciary system. </w:t>
      </w:r>
      <w:r w:rsidR="00615F39" w:rsidRPr="006F7384">
        <w:t xml:space="preserve">Like other identifying characteristics of the State of Israel, it </w:t>
      </w:r>
      <w:proofErr w:type="gramStart"/>
      <w:r w:rsidR="00615F39" w:rsidRPr="006F7384">
        <w:t>is clearly reflected</w:t>
      </w:r>
      <w:proofErr w:type="gramEnd"/>
      <w:r w:rsidR="00615F39" w:rsidRPr="006F7384">
        <w:t xml:space="preserve"> in Israeli land laws. The following paragraphs </w:t>
      </w:r>
      <w:r w:rsidR="00F67E47" w:rsidRPr="006F7384">
        <w:t>are</w:t>
      </w:r>
      <w:r w:rsidR="00615F39" w:rsidRPr="006F7384">
        <w:t xml:space="preserve"> devoted to analyzing two areas of land law that reflect the increasing power of the judiciary in Israel: First, the independent development indigenous equitable rights in Israel; and second, the evolution of the Court's rulings in the field of constitutional protection of private property in Israel.</w:t>
      </w:r>
    </w:p>
    <w:p w14:paraId="538B7B09" w14:textId="77777777" w:rsidR="00615F39" w:rsidRPr="006F7384" w:rsidRDefault="00615F39" w:rsidP="009A7DCB">
      <w:pPr>
        <w:bidi w:val="0"/>
        <w:spacing w:line="480" w:lineRule="auto"/>
        <w:jc w:val="both"/>
      </w:pPr>
    </w:p>
    <w:p w14:paraId="28FBDC0B" w14:textId="74D43495" w:rsidR="00615F39" w:rsidRPr="00170CC8" w:rsidRDefault="00170CC8" w:rsidP="009A7DCB">
      <w:pPr>
        <w:bidi w:val="0"/>
        <w:spacing w:line="480" w:lineRule="auto"/>
        <w:jc w:val="both"/>
        <w:rPr>
          <w:i/>
          <w:iCs/>
          <w:lang w:eastAsia="zh-CN"/>
          <w:rPrChange w:id="252" w:author="User 1" w:date="2018-08-09T15:26:00Z">
            <w:rPr>
              <w:b/>
              <w:bCs/>
              <w:lang w:eastAsia="zh-CN"/>
            </w:rPr>
          </w:rPrChange>
        </w:rPr>
      </w:pPr>
      <w:ins w:id="253" w:author="User 1" w:date="2018-08-09T15:26:00Z">
        <w:r>
          <w:rPr>
            <w:i/>
            <w:iCs/>
          </w:rPr>
          <w:t xml:space="preserve">   </w:t>
        </w:r>
      </w:ins>
      <w:r w:rsidR="00615F39" w:rsidRPr="00170CC8">
        <w:rPr>
          <w:i/>
          <w:iCs/>
          <w:rPrChange w:id="254" w:author="User 1" w:date="2018-08-09T15:26:00Z">
            <w:rPr>
              <w:b/>
              <w:bCs/>
            </w:rPr>
          </w:rPrChange>
        </w:rPr>
        <w:t>The independent development of equitable property rights</w:t>
      </w:r>
    </w:p>
    <w:p w14:paraId="61354851" w14:textId="58F4C7A5" w:rsidR="009C4179" w:rsidRPr="006F7384" w:rsidRDefault="00170CC8" w:rsidP="008B0255">
      <w:pPr>
        <w:bidi w:val="0"/>
        <w:spacing w:line="480" w:lineRule="auto"/>
        <w:jc w:val="both"/>
      </w:pPr>
      <w:ins w:id="255" w:author="User 1" w:date="2018-08-09T15:27:00Z">
        <w:r>
          <w:t xml:space="preserve">   </w:t>
        </w:r>
      </w:ins>
      <w:r w:rsidR="00615F39" w:rsidRPr="006F7384">
        <w:t xml:space="preserve">English </w:t>
      </w:r>
      <w:r w:rsidR="00E50F34" w:rsidRPr="006F7384">
        <w:t xml:space="preserve">equity </w:t>
      </w:r>
      <w:r w:rsidR="00615F39" w:rsidRPr="006F7384">
        <w:t>law</w:t>
      </w:r>
      <w:r w:rsidR="00E50F34" w:rsidRPr="006F7384">
        <w:t>s</w:t>
      </w:r>
      <w:r w:rsidR="00615F39" w:rsidRPr="006F7384">
        <w:t xml:space="preserve"> and common law had binding legal status in Mandatory Palestine. As already </w:t>
      </w:r>
      <w:r w:rsidR="00E50F34" w:rsidRPr="006F7384">
        <w:t>noted</w:t>
      </w:r>
      <w:r w:rsidR="00615F39" w:rsidRPr="006F7384">
        <w:t xml:space="preserve">, </w:t>
      </w:r>
      <w:r w:rsidR="00E50F34" w:rsidRPr="006F7384">
        <w:t>this was rooted in</w:t>
      </w:r>
      <w:r w:rsidR="00615F39" w:rsidRPr="006F7384">
        <w:t xml:space="preserve"> the Mandatory constitution, which </w:t>
      </w:r>
      <w:r w:rsidR="00767DF1" w:rsidRPr="006F7384">
        <w:t xml:space="preserve">remained </w:t>
      </w:r>
      <w:commentRangeStart w:id="256"/>
      <w:r w:rsidR="00767DF1" w:rsidRPr="00653133">
        <w:rPr>
          <w:highlight w:val="yellow"/>
          <w:rPrChange w:id="257" w:author="User 1" w:date="2018-08-12T15:43:00Z">
            <w:rPr/>
          </w:rPrChange>
        </w:rPr>
        <w:t xml:space="preserve">in </w:t>
      </w:r>
      <w:del w:id="258" w:author="User 1" w:date="2018-08-12T15:29:00Z">
        <w:r w:rsidR="00767DF1" w:rsidRPr="00653133" w:rsidDel="008B0255">
          <w:rPr>
            <w:highlight w:val="yellow"/>
            <w:rPrChange w:id="259" w:author="User 1" w:date="2018-08-12T15:43:00Z">
              <w:rPr/>
            </w:rPrChange>
          </w:rPr>
          <w:delText>effect</w:delText>
        </w:r>
        <w:r w:rsidR="00615F39" w:rsidRPr="00653133" w:rsidDel="008B0255">
          <w:rPr>
            <w:highlight w:val="yellow"/>
            <w:rPrChange w:id="260" w:author="User 1" w:date="2018-08-12T15:43:00Z">
              <w:rPr/>
            </w:rPrChange>
          </w:rPr>
          <w:delText xml:space="preserve"> </w:delText>
        </w:r>
      </w:del>
      <w:ins w:id="261" w:author="User 1" w:date="2018-08-12T15:29:00Z">
        <w:r w:rsidR="008B0255" w:rsidRPr="00653133">
          <w:rPr>
            <w:highlight w:val="yellow"/>
            <w:rPrChange w:id="262" w:author="User 1" w:date="2018-08-12T15:43:00Z">
              <w:rPr/>
            </w:rPrChange>
          </w:rPr>
          <w:t>force</w:t>
        </w:r>
        <w:r w:rsidR="008B0255" w:rsidRPr="006F7384">
          <w:t xml:space="preserve"> </w:t>
        </w:r>
      </w:ins>
      <w:commentRangeEnd w:id="256"/>
      <w:ins w:id="263" w:author="User 1" w:date="2018-08-12T15:43:00Z">
        <w:r w:rsidR="00653133">
          <w:rPr>
            <w:rStyle w:val="af1"/>
          </w:rPr>
          <w:commentReference w:id="256"/>
        </w:r>
      </w:ins>
      <w:r w:rsidR="00615F39" w:rsidRPr="006F7384">
        <w:t xml:space="preserve">even after the establishment of the State of Israel. </w:t>
      </w:r>
      <w:r w:rsidR="009A3C18" w:rsidRPr="006F7384">
        <w:t xml:space="preserve">During that period, </w:t>
      </w:r>
      <w:r w:rsidR="00615F39" w:rsidRPr="006F7384">
        <w:t xml:space="preserve">English law served as </w:t>
      </w:r>
      <w:r w:rsidR="00767DF1" w:rsidRPr="006F7384">
        <w:t>the</w:t>
      </w:r>
      <w:r w:rsidR="00615F39" w:rsidRPr="006F7384">
        <w:t xml:space="preserve"> normative source for various doctrines in the field of </w:t>
      </w:r>
      <w:r w:rsidR="009A3C18" w:rsidRPr="006F7384">
        <w:t>land</w:t>
      </w:r>
      <w:r w:rsidR="00615F39" w:rsidRPr="006F7384">
        <w:t xml:space="preserve"> law, </w:t>
      </w:r>
      <w:r w:rsidR="00767DF1" w:rsidRPr="006F7384">
        <w:t xml:space="preserve">and </w:t>
      </w:r>
      <w:r w:rsidR="00615F39" w:rsidRPr="006F7384">
        <w:t>particularly rights developed in the courts of equity.</w:t>
      </w:r>
      <w:bookmarkStart w:id="264" w:name="_Ref521842538"/>
      <w:r w:rsidR="009A3C18" w:rsidRPr="006F7384">
        <w:rPr>
          <w:rStyle w:val="a5"/>
        </w:rPr>
        <w:footnoteReference w:id="31"/>
      </w:r>
      <w:bookmarkEnd w:id="264"/>
      <w:r w:rsidR="00615F39" w:rsidRPr="006F7384">
        <w:t xml:space="preserve"> Thus, for example, Israeli courts recognized </w:t>
      </w:r>
      <w:ins w:id="267" w:author="User 1" w:date="2018-08-12T15:30:00Z">
        <w:r w:rsidR="008B0255">
          <w:t xml:space="preserve">equitable </w:t>
        </w:r>
      </w:ins>
      <w:r w:rsidR="00615F39" w:rsidRPr="006F7384">
        <w:t>property rights</w:t>
      </w:r>
      <w:del w:id="268" w:author="User 1" w:date="2018-08-12T15:30:00Z">
        <w:r w:rsidR="00615F39" w:rsidRPr="006F7384" w:rsidDel="008B0255">
          <w:delText xml:space="preserve"> "</w:delText>
        </w:r>
        <w:r w:rsidR="00BD3F61" w:rsidDel="008B0255">
          <w:delText xml:space="preserve">stemming </w:delText>
        </w:r>
        <w:r w:rsidR="00615F39" w:rsidRPr="006F7384" w:rsidDel="008B0255">
          <w:delText xml:space="preserve">from </w:delText>
        </w:r>
        <w:r w:rsidR="009A3C18" w:rsidRPr="006F7384" w:rsidDel="008B0255">
          <w:delText>equity</w:delText>
        </w:r>
      </w:del>
      <w:r w:rsidR="00615F39" w:rsidRPr="006F7384">
        <w:t>.</w:t>
      </w:r>
      <w:del w:id="269" w:author="User 1" w:date="2018-08-12T15:30:00Z">
        <w:r w:rsidR="00615F39" w:rsidRPr="006F7384" w:rsidDel="008B0255">
          <w:delText>"</w:delText>
        </w:r>
      </w:del>
      <w:r w:rsidR="00615F39" w:rsidRPr="006F7384">
        <w:t xml:space="preserve"> They ruled, </w:t>
      </w:r>
      <w:r w:rsidR="009A3C18" w:rsidRPr="006F7384">
        <w:t>in accordance with</w:t>
      </w:r>
      <w:r w:rsidR="00615F39" w:rsidRPr="006F7384">
        <w:t xml:space="preserve"> laws </w:t>
      </w:r>
      <w:r w:rsidR="009A3C18" w:rsidRPr="006F7384">
        <w:t>imported</w:t>
      </w:r>
      <w:r w:rsidR="00615F39" w:rsidRPr="006F7384">
        <w:t xml:space="preserve"> from English law, that a person hold</w:t>
      </w:r>
      <w:r w:rsidR="009A3C18" w:rsidRPr="006F7384">
        <w:t>ing</w:t>
      </w:r>
      <w:r w:rsidR="00615F39" w:rsidRPr="006F7384">
        <w:t xml:space="preserve"> a contract to acquir</w:t>
      </w:r>
      <w:r w:rsidR="009A3C18" w:rsidRPr="006F7384">
        <w:t>e</w:t>
      </w:r>
      <w:r w:rsidR="00615F39" w:rsidRPr="006F7384">
        <w:t xml:space="preserve"> right</w:t>
      </w:r>
      <w:r w:rsidR="009A3C18" w:rsidRPr="006F7384">
        <w:t>s</w:t>
      </w:r>
      <w:r w:rsidR="00615F39" w:rsidRPr="006F7384">
        <w:t xml:space="preserve"> in land has a</w:t>
      </w:r>
      <w:r w:rsidR="009A3C18" w:rsidRPr="006F7384">
        <w:t>n equitable</w:t>
      </w:r>
      <w:r w:rsidR="00615F39" w:rsidRPr="006F7384">
        <w:t xml:space="preserve"> right of ownership </w:t>
      </w:r>
      <w:r w:rsidR="00767DF1" w:rsidRPr="006F7384">
        <w:t>in</w:t>
      </w:r>
      <w:r w:rsidR="00615F39" w:rsidRPr="006F7384">
        <w:t xml:space="preserve"> </w:t>
      </w:r>
      <w:del w:id="270" w:author="User 1" w:date="2018-08-12T15:31:00Z">
        <w:r w:rsidR="00615F39" w:rsidRPr="006F7384" w:rsidDel="008B0255">
          <w:delText xml:space="preserve">the </w:delText>
        </w:r>
      </w:del>
      <w:ins w:id="271" w:author="User 1" w:date="2018-08-12T15:31:00Z">
        <w:r w:rsidR="008B0255" w:rsidRPr="006F7384">
          <w:t>th</w:t>
        </w:r>
        <w:r w:rsidR="008B0255">
          <w:t>at</w:t>
        </w:r>
        <w:r w:rsidR="008B0255" w:rsidRPr="006F7384">
          <w:t xml:space="preserve"> </w:t>
        </w:r>
      </w:ins>
      <w:r w:rsidR="00615F39" w:rsidRPr="006F7384">
        <w:t xml:space="preserve">property, even though the transferor remains the property owner </w:t>
      </w:r>
      <w:r w:rsidR="009A3C18" w:rsidRPr="006F7384">
        <w:t>by</w:t>
      </w:r>
      <w:r w:rsidR="00615F39" w:rsidRPr="006F7384">
        <w:t xml:space="preserve"> law. The main significance of this rule is that the </w:t>
      </w:r>
      <w:r w:rsidR="009A3C18" w:rsidRPr="006F7384">
        <w:t xml:space="preserve">equitable </w:t>
      </w:r>
      <w:r w:rsidR="00615F39" w:rsidRPr="006F7384">
        <w:t xml:space="preserve">right to property </w:t>
      </w:r>
      <w:r w:rsidR="009A3C18" w:rsidRPr="006F7384">
        <w:t>supersedes</w:t>
      </w:r>
      <w:r w:rsidR="00615F39" w:rsidRPr="006F7384">
        <w:t xml:space="preserve"> the right</w:t>
      </w:r>
      <w:r w:rsidR="009A3C18" w:rsidRPr="006F7384">
        <w:t>s</w:t>
      </w:r>
      <w:r w:rsidR="00615F39" w:rsidRPr="006F7384">
        <w:t xml:space="preserve"> of </w:t>
      </w:r>
      <w:r w:rsidR="009A3C18" w:rsidRPr="006F7384">
        <w:t>any of the</w:t>
      </w:r>
      <w:r w:rsidR="00615F39" w:rsidRPr="006F7384">
        <w:t xml:space="preserve"> </w:t>
      </w:r>
      <w:r w:rsidR="009A3C18" w:rsidRPr="006F7384">
        <w:t xml:space="preserve">transferor’s </w:t>
      </w:r>
      <w:r w:rsidR="00615F39" w:rsidRPr="006F7384">
        <w:t xml:space="preserve">creditors, </w:t>
      </w:r>
      <w:r w:rsidR="009A3C18" w:rsidRPr="006F7384">
        <w:t>with the exception of</w:t>
      </w:r>
      <w:r w:rsidR="00615F39" w:rsidRPr="006F7384">
        <w:t xml:space="preserve"> creditors who have completed the purchase of the asset in </w:t>
      </w:r>
      <w:r w:rsidR="009A3C18" w:rsidRPr="006F7384">
        <w:t>value</w:t>
      </w:r>
      <w:r w:rsidR="00615F39" w:rsidRPr="006F7384">
        <w:t xml:space="preserve"> and without notice. This ruling was based on the assumption by the courts of </w:t>
      </w:r>
      <w:r w:rsidR="008B2969" w:rsidRPr="006F7384">
        <w:t>equity</w:t>
      </w:r>
      <w:r w:rsidR="00615F39" w:rsidRPr="006F7384">
        <w:t xml:space="preserve"> that </w:t>
      </w:r>
      <w:r w:rsidR="008B2969" w:rsidRPr="006F7384">
        <w:t xml:space="preserve">a relationship of </w:t>
      </w:r>
      <w:del w:id="272" w:author="User 1" w:date="2018-08-12T15:32:00Z">
        <w:r w:rsidR="008B2969" w:rsidRPr="006F7384" w:rsidDel="008B0255">
          <w:delText xml:space="preserve">constructivist </w:delText>
        </w:r>
      </w:del>
      <w:ins w:id="273" w:author="User 1" w:date="2018-08-12T15:32:00Z">
        <w:r w:rsidR="008B0255" w:rsidRPr="006F7384">
          <w:t>constructiv</w:t>
        </w:r>
        <w:r w:rsidR="008B0255">
          <w:t>e</w:t>
        </w:r>
        <w:r w:rsidR="008B0255" w:rsidRPr="006F7384">
          <w:t xml:space="preserve"> </w:t>
        </w:r>
      </w:ins>
      <w:r w:rsidR="008B2969" w:rsidRPr="006F7384">
        <w:t>trust exists between the legal owner</w:t>
      </w:r>
      <w:r w:rsidR="00615F39" w:rsidRPr="006F7384">
        <w:t xml:space="preserve"> and the </w:t>
      </w:r>
      <w:r w:rsidR="008B2969" w:rsidRPr="006F7384">
        <w:t>equitable</w:t>
      </w:r>
      <w:r w:rsidR="00615F39" w:rsidRPr="006F7384">
        <w:t xml:space="preserve"> owner</w:t>
      </w:r>
      <w:r w:rsidR="008B2969" w:rsidRPr="006F7384">
        <w:t xml:space="preserve"> and,</w:t>
      </w:r>
      <w:r w:rsidR="00615F39" w:rsidRPr="006F7384">
        <w:t xml:space="preserve"> there</w:t>
      </w:r>
      <w:r w:rsidR="008B2969" w:rsidRPr="006F7384">
        <w:t>fore,</w:t>
      </w:r>
      <w:r w:rsidR="00615F39" w:rsidRPr="006F7384">
        <w:t xml:space="preserve"> the creditors of t</w:t>
      </w:r>
      <w:r w:rsidR="008B2969" w:rsidRPr="006F7384">
        <w:t xml:space="preserve">he trustee (the transferor) </w:t>
      </w:r>
      <w:commentRangeStart w:id="274"/>
      <w:r w:rsidR="008B2969" w:rsidRPr="008B0255">
        <w:rPr>
          <w:highlight w:val="yellow"/>
          <w:rPrChange w:id="275" w:author="User 1" w:date="2018-08-12T15:35:00Z">
            <w:rPr/>
          </w:rPrChange>
        </w:rPr>
        <w:t>can</w:t>
      </w:r>
      <w:r w:rsidR="00615F39" w:rsidRPr="008B0255">
        <w:rPr>
          <w:highlight w:val="yellow"/>
          <w:rPrChange w:id="276" w:author="User 1" w:date="2018-08-12T15:35:00Z">
            <w:rPr/>
          </w:rPrChange>
        </w:rPr>
        <w:t xml:space="preserve">not </w:t>
      </w:r>
      <w:ins w:id="277" w:author="User 1" w:date="2018-08-12T15:34:00Z">
        <w:r w:rsidR="008B0255" w:rsidRPr="008B0255">
          <w:rPr>
            <w:highlight w:val="yellow"/>
            <w:rPrChange w:id="278" w:author="User 1" w:date="2018-08-12T15:35:00Z">
              <w:rPr/>
            </w:rPrChange>
          </w:rPr>
          <w:t>collect his debts from</w:t>
        </w:r>
        <w:commentRangeEnd w:id="274"/>
        <w:r w:rsidR="008B0255" w:rsidRPr="008B0255">
          <w:rPr>
            <w:rStyle w:val="af1"/>
            <w:highlight w:val="yellow"/>
            <w:rPrChange w:id="279" w:author="User 1" w:date="2018-08-12T15:35:00Z">
              <w:rPr>
                <w:rStyle w:val="af1"/>
              </w:rPr>
            </w:rPrChange>
          </w:rPr>
          <w:commentReference w:id="274"/>
        </w:r>
        <w:r w:rsidR="008B0255">
          <w:t xml:space="preserve"> </w:t>
        </w:r>
      </w:ins>
      <w:commentRangeStart w:id="280"/>
      <w:del w:id="281" w:author="User 1" w:date="2018-08-12T15:34:00Z">
        <w:r w:rsidR="00615F39" w:rsidRPr="006F7384" w:rsidDel="008B0255">
          <w:rPr>
            <w:highlight w:val="yellow"/>
          </w:rPr>
          <w:delText>go</w:delText>
        </w:r>
        <w:commentRangeEnd w:id="280"/>
        <w:r w:rsidR="00BD3F61" w:rsidDel="008B0255">
          <w:rPr>
            <w:rStyle w:val="af1"/>
          </w:rPr>
          <w:commentReference w:id="280"/>
        </w:r>
        <w:r w:rsidR="00615F39" w:rsidRPr="006F7384" w:rsidDel="008B0255">
          <w:rPr>
            <w:highlight w:val="yellow"/>
          </w:rPr>
          <w:delText xml:space="preserve"> down</w:delText>
        </w:r>
        <w:r w:rsidR="00615F39" w:rsidRPr="006F7384" w:rsidDel="008B0255">
          <w:delText xml:space="preserve"> </w:delText>
        </w:r>
      </w:del>
      <w:r w:rsidR="00615F39" w:rsidRPr="006F7384">
        <w:t>the assets that he holds in trust for the beneficiary (the transferee).</w:t>
      </w:r>
      <w:bookmarkStart w:id="282" w:name="_Ref521842898"/>
      <w:r w:rsidR="008B2969" w:rsidRPr="006F7384">
        <w:rPr>
          <w:rStyle w:val="a5"/>
        </w:rPr>
        <w:footnoteReference w:id="32"/>
      </w:r>
      <w:bookmarkEnd w:id="282"/>
      <w:r w:rsidR="00615F39" w:rsidRPr="006F7384">
        <w:t xml:space="preserve"> </w:t>
      </w:r>
      <w:r w:rsidR="008B2969" w:rsidRPr="006F7384">
        <w:t>Yet a</w:t>
      </w:r>
      <w:r w:rsidR="00615F39" w:rsidRPr="006F7384">
        <w:t xml:space="preserve">nother doctrine adopted in Israel was the doctrine of equitable interests by virtue of estoppel. Israeli courts have ruled in accordance with this doctrine that the legal owner of </w:t>
      </w:r>
      <w:r w:rsidR="00FC730B" w:rsidRPr="006F7384">
        <w:t xml:space="preserve">an </w:t>
      </w:r>
      <w:r w:rsidR="00615F39" w:rsidRPr="006F7384">
        <w:t xml:space="preserve">estopped property </w:t>
      </w:r>
      <w:r w:rsidR="008B2969" w:rsidRPr="006F7384">
        <w:t>cannot</w:t>
      </w:r>
      <w:r w:rsidR="00615F39" w:rsidRPr="006F7384">
        <w:t xml:space="preserve"> claim his rights from someone who mistakenly held, used and invested in the property over time without the permission, but with </w:t>
      </w:r>
      <w:r w:rsidR="008B2969" w:rsidRPr="006F7384">
        <w:t>the</w:t>
      </w:r>
      <w:r w:rsidR="00615F39" w:rsidRPr="006F7384">
        <w:t xml:space="preserve"> knowledge and </w:t>
      </w:r>
      <w:r w:rsidR="008B2969" w:rsidRPr="006F7384">
        <w:t xml:space="preserve">the </w:t>
      </w:r>
      <w:r w:rsidR="00615F39" w:rsidRPr="006F7384">
        <w:t xml:space="preserve">absence of any </w:t>
      </w:r>
      <w:r w:rsidR="00767DF1" w:rsidRPr="006F7384">
        <w:t>objection</w:t>
      </w:r>
      <w:r w:rsidR="008B2969" w:rsidRPr="006F7384">
        <w:t>,</w:t>
      </w:r>
      <w:r w:rsidR="00615F39" w:rsidRPr="006F7384">
        <w:t xml:space="preserve"> on </w:t>
      </w:r>
      <w:r w:rsidR="008B2969" w:rsidRPr="006F7384">
        <w:t>the</w:t>
      </w:r>
      <w:r w:rsidR="00615F39" w:rsidRPr="006F7384">
        <w:t xml:space="preserve"> part</w:t>
      </w:r>
      <w:r w:rsidR="008B2969" w:rsidRPr="006F7384">
        <w:t xml:space="preserve"> of th</w:t>
      </w:r>
      <w:r w:rsidR="00FC730B" w:rsidRPr="006F7384">
        <w:t>at</w:t>
      </w:r>
      <w:r w:rsidR="008B2969" w:rsidRPr="006F7384">
        <w:t xml:space="preserve"> legal owner.</w:t>
      </w:r>
      <w:bookmarkStart w:id="284" w:name="_Ref521842856"/>
      <w:r w:rsidR="00FC730B" w:rsidRPr="006F7384">
        <w:rPr>
          <w:rStyle w:val="a5"/>
        </w:rPr>
        <w:footnoteReference w:id="33"/>
      </w:r>
      <w:bookmarkEnd w:id="284"/>
    </w:p>
    <w:p w14:paraId="54243FB7" w14:textId="555C706D" w:rsidR="009C4179" w:rsidRPr="006F7384" w:rsidRDefault="00653133" w:rsidP="00442428">
      <w:pPr>
        <w:bidi w:val="0"/>
        <w:spacing w:line="480" w:lineRule="auto"/>
        <w:jc w:val="both"/>
      </w:pPr>
      <w:ins w:id="294" w:author="User 1" w:date="2018-08-12T15:42:00Z">
        <w:r>
          <w:t xml:space="preserve">   </w:t>
        </w:r>
      </w:ins>
      <w:r w:rsidR="00FC730B" w:rsidRPr="006F7384">
        <w:t>The Land Law, 5729-1969, which to date constitutes the primary legislation defining real</w:t>
      </w:r>
      <w:r w:rsidR="00BD3F61">
        <w:t>-</w:t>
      </w:r>
      <w:r w:rsidR="00FC730B" w:rsidRPr="006F7384">
        <w:t xml:space="preserve">estate law in Israel, came </w:t>
      </w:r>
      <w:r w:rsidR="00FC730B" w:rsidRPr="00653133">
        <w:rPr>
          <w:highlight w:val="yellow"/>
          <w:rPrChange w:id="295" w:author="User 1" w:date="2018-08-12T15:44:00Z">
            <w:rPr/>
          </w:rPrChange>
        </w:rPr>
        <w:t xml:space="preserve">into </w:t>
      </w:r>
      <w:commentRangeStart w:id="296"/>
      <w:r w:rsidR="00FC730B" w:rsidRPr="00653133">
        <w:rPr>
          <w:highlight w:val="yellow"/>
          <w:rPrChange w:id="297" w:author="User 1" w:date="2018-08-12T15:44:00Z">
            <w:rPr/>
          </w:rPrChange>
        </w:rPr>
        <w:t>effect</w:t>
      </w:r>
      <w:commentRangeEnd w:id="296"/>
      <w:r>
        <w:rPr>
          <w:rStyle w:val="af1"/>
          <w:rtl/>
        </w:rPr>
        <w:commentReference w:id="296"/>
      </w:r>
      <w:r w:rsidR="00FC730B" w:rsidRPr="006F7384">
        <w:t xml:space="preserve"> in 1970.</w:t>
      </w:r>
      <w:r w:rsidR="00767DF1" w:rsidRPr="006F7384">
        <w:rPr>
          <w:rStyle w:val="a5"/>
        </w:rPr>
        <w:footnoteReference w:id="34"/>
      </w:r>
      <w:r w:rsidR="00FC730B" w:rsidRPr="006F7384">
        <w:t xml:space="preserve"> One of the aims of the Law was to ground Israeli land law in independent Israeli legislation and to eliminate the </w:t>
      </w:r>
      <w:r w:rsidR="00767DF1" w:rsidRPr="006F7384">
        <w:t>complex</w:t>
      </w:r>
      <w:r w:rsidR="00FC730B" w:rsidRPr="006F7384">
        <w:t xml:space="preserve"> old and foreign historical layers of land law left over from Ottoman and </w:t>
      </w:r>
      <w:r w:rsidR="004127CE">
        <w:t>English</w:t>
      </w:r>
      <w:r w:rsidR="00FC730B" w:rsidRPr="006F7384">
        <w:t xml:space="preserve"> legislation. Article 161 of the Land Law, entitled "No </w:t>
      </w:r>
      <w:ins w:id="299" w:author="User 1" w:date="2018-08-12T15:46:00Z">
        <w:r w:rsidR="00DA703C">
          <w:t>equitable rights</w:t>
        </w:r>
      </w:ins>
      <w:del w:id="300" w:author="User 1" w:date="2018-08-12T15:46:00Z">
        <w:r w:rsidR="00FC730B" w:rsidRPr="006F7384" w:rsidDel="00DA703C">
          <w:delText>rights</w:delText>
        </w:r>
        <w:r w:rsidR="004127CE" w:rsidDel="00DA703C">
          <w:delText xml:space="preserve"> stemming from equity</w:delText>
        </w:r>
        <w:r w:rsidR="00FC730B" w:rsidRPr="006F7384" w:rsidDel="00DA703C">
          <w:delText>,</w:delText>
        </w:r>
      </w:del>
      <w:r w:rsidR="00FC730B" w:rsidRPr="006F7384">
        <w:t>" gave prominen</w:t>
      </w:r>
      <w:r w:rsidR="00767DF1" w:rsidRPr="006F7384">
        <w:t>t expression</w:t>
      </w:r>
      <w:r w:rsidR="00FC730B" w:rsidRPr="006F7384">
        <w:t xml:space="preserve"> to this purpose: "From the coming into force of this Law, there shall be no rights in immovable property save under an enacted Law</w:t>
      </w:r>
      <w:del w:id="301" w:author="User 1" w:date="2018-08-12T15:47:00Z">
        <w:r w:rsidR="00FC730B" w:rsidRPr="006F7384" w:rsidDel="00DA703C">
          <w:delText>.</w:delText>
        </w:r>
      </w:del>
      <w:r w:rsidR="00FC730B" w:rsidRPr="006F7384">
        <w:t>"</w:t>
      </w:r>
      <w:ins w:id="302" w:author="User 1" w:date="2018-08-12T15:47:00Z">
        <w:r w:rsidR="00DA703C">
          <w:t>.</w:t>
        </w:r>
      </w:ins>
      <w:r w:rsidR="00FC730B" w:rsidRPr="006F7384">
        <w:t xml:space="preserve"> Israeli jurists </w:t>
      </w:r>
      <w:r w:rsidR="007E0261" w:rsidRPr="006F7384">
        <w:t xml:space="preserve">all </w:t>
      </w:r>
      <w:r w:rsidR="00FC730B" w:rsidRPr="006F7384">
        <w:t xml:space="preserve">agreed that the aim of this article was to </w:t>
      </w:r>
      <w:r w:rsidR="007E0261" w:rsidRPr="006F7384">
        <w:t>discontinue,</w:t>
      </w:r>
      <w:r w:rsidR="00FC730B" w:rsidRPr="006F7384">
        <w:t xml:space="preserve"> from that point onward, the conventional obligatory reference to English rulings </w:t>
      </w:r>
      <w:r w:rsidR="007E0261" w:rsidRPr="006F7384">
        <w:t xml:space="preserve">in order to adopt equitable doctrines. All the same, Article 161 elicited a fierce legal debate over the question of whether it </w:t>
      </w:r>
      <w:proofErr w:type="gramStart"/>
      <w:r w:rsidR="007E0261" w:rsidRPr="006F7384">
        <w:t>was meant</w:t>
      </w:r>
      <w:proofErr w:type="gramEnd"/>
      <w:r w:rsidR="007E0261" w:rsidRPr="006F7384">
        <w:t xml:space="preserve"> to annul doctrines that had already been introduced and thus bring about a substantive change in law, or alternately, that it merely sought to change the normative way of establishing them. In 1971, shortly after the enactment of the Land Law, the Supreme Court decided in the </w:t>
      </w:r>
      <w:proofErr w:type="spellStart"/>
      <w:r w:rsidR="007E0261" w:rsidRPr="00576FCD">
        <w:rPr>
          <w:b/>
          <w:bCs/>
          <w:rPrChange w:id="303" w:author="User 1" w:date="2018-08-12T15:56:00Z">
            <w:rPr/>
          </w:rPrChange>
        </w:rPr>
        <w:t>Boker</w:t>
      </w:r>
      <w:proofErr w:type="spellEnd"/>
      <w:r w:rsidR="007E0261" w:rsidRPr="006F7384">
        <w:t xml:space="preserve"> ruling that the intention of Article 161 was not only declaratory but also substantive, meaning that </w:t>
      </w:r>
      <w:ins w:id="304" w:author="User 1" w:date="2018-08-12T15:57:00Z">
        <w:r w:rsidR="00576FCD">
          <w:t xml:space="preserve">the Israeli law will no longer recognize equitable </w:t>
        </w:r>
      </w:ins>
      <w:r w:rsidR="007E0261" w:rsidRPr="006F7384">
        <w:t xml:space="preserve">rights </w:t>
      </w:r>
      <w:del w:id="305" w:author="User 1" w:date="2018-08-12T15:57:00Z">
        <w:r w:rsidR="00BD3F61" w:rsidDel="00576FCD">
          <w:delText xml:space="preserve">stemming from equity </w:delText>
        </w:r>
        <w:r w:rsidR="007E0261" w:rsidRPr="006F7384" w:rsidDel="00576FCD">
          <w:delText>would no longer be recognized,</w:delText>
        </w:r>
      </w:del>
      <w:ins w:id="306" w:author="User 1" w:date="2018-08-12T15:57:00Z">
        <w:r w:rsidR="00576FCD">
          <w:t>in land.</w:t>
        </w:r>
      </w:ins>
      <w:ins w:id="307" w:author="User 1" w:date="2018-08-12T15:58:00Z">
        <w:r w:rsidR="00576FCD">
          <w:t xml:space="preserve"> </w:t>
        </w:r>
      </w:ins>
      <w:del w:id="308" w:author="User 1" w:date="2018-08-12T15:58:00Z">
        <w:r w:rsidR="007E0261" w:rsidRPr="006F7384" w:rsidDel="00576FCD">
          <w:delText xml:space="preserve"> </w:delText>
        </w:r>
        <w:r w:rsidR="003832E6" w:rsidRPr="006F7384" w:rsidDel="00576FCD">
          <w:delText>and</w:delText>
        </w:r>
        <w:r w:rsidR="007E0261" w:rsidRPr="006F7384" w:rsidDel="00576FCD">
          <w:delText xml:space="preserve"> </w:delText>
        </w:r>
        <w:r w:rsidR="003832E6" w:rsidRPr="006F7384" w:rsidDel="00576FCD">
          <w:delText xml:space="preserve">only </w:delText>
        </w:r>
        <w:r w:rsidR="007E0261" w:rsidRPr="006F7384" w:rsidDel="00576FCD">
          <w:rPr>
            <w:highlight w:val="yellow"/>
          </w:rPr>
          <w:delText xml:space="preserve">rights </w:delText>
        </w:r>
        <w:r w:rsidR="003832E6" w:rsidRPr="006F7384" w:rsidDel="00576FCD">
          <w:rPr>
            <w:highlight w:val="yellow"/>
          </w:rPr>
          <w:delText>by</w:delText>
        </w:r>
        <w:r w:rsidR="007E0261" w:rsidRPr="006F7384" w:rsidDel="00576FCD">
          <w:rPr>
            <w:highlight w:val="yellow"/>
          </w:rPr>
          <w:delText xml:space="preserve"> law</w:delText>
        </w:r>
        <w:r w:rsidR="007E0261" w:rsidRPr="006F7384" w:rsidDel="00576FCD">
          <w:delText xml:space="preserve"> would be recognized. </w:delText>
        </w:r>
      </w:del>
      <w:r w:rsidR="007E0261" w:rsidRPr="006F7384">
        <w:t>This meant that</w:t>
      </w:r>
      <w:r w:rsidR="00745AAD" w:rsidRPr="006F7384">
        <w:t>,</w:t>
      </w:r>
      <w:r w:rsidR="007E0261" w:rsidRPr="006F7384">
        <w:t xml:space="preserve"> from </w:t>
      </w:r>
      <w:r w:rsidR="00745AAD" w:rsidRPr="006F7384">
        <w:t>hereon after,</w:t>
      </w:r>
      <w:r w:rsidR="007E0261" w:rsidRPr="006F7384">
        <w:t xml:space="preserve"> </w:t>
      </w:r>
      <w:r w:rsidR="00745AAD" w:rsidRPr="006F7384">
        <w:t>anyone</w:t>
      </w:r>
      <w:r w:rsidR="007E0261" w:rsidRPr="006F7384">
        <w:t xml:space="preserve"> who </w:t>
      </w:r>
      <w:r w:rsidR="00745AAD" w:rsidRPr="006F7384">
        <w:t>had rights in</w:t>
      </w:r>
      <w:r w:rsidR="007E0261" w:rsidRPr="006F7384">
        <w:t xml:space="preserve"> land under a contract </w:t>
      </w:r>
      <w:r w:rsidR="00745AAD" w:rsidRPr="006F7384">
        <w:t>and</w:t>
      </w:r>
      <w:r w:rsidR="007E0261" w:rsidRPr="006F7384">
        <w:t xml:space="preserve"> </w:t>
      </w:r>
      <w:r w:rsidR="003832E6" w:rsidRPr="006F7384">
        <w:t>had</w:t>
      </w:r>
      <w:r w:rsidR="007E0261" w:rsidRPr="006F7384">
        <w:t xml:space="preserve"> not </w:t>
      </w:r>
      <w:r w:rsidR="00745AAD" w:rsidRPr="006F7384">
        <w:t>yet</w:t>
      </w:r>
      <w:r w:rsidR="007E0261" w:rsidRPr="006F7384">
        <w:t xml:space="preserve"> register </w:t>
      </w:r>
      <w:r w:rsidR="00745AAD" w:rsidRPr="006F7384">
        <w:t xml:space="preserve">them </w:t>
      </w:r>
      <w:r w:rsidR="007E0261" w:rsidRPr="006F7384">
        <w:t>in the land registry</w:t>
      </w:r>
      <w:r w:rsidR="003832E6" w:rsidRPr="006F7384">
        <w:t>,</w:t>
      </w:r>
      <w:r w:rsidR="007E0261" w:rsidRPr="006F7384">
        <w:t xml:space="preserve"> no longer </w:t>
      </w:r>
      <w:r w:rsidR="00745AAD" w:rsidRPr="006F7384">
        <w:t>has</w:t>
      </w:r>
      <w:r w:rsidR="007E0261" w:rsidRPr="006F7384">
        <w:t xml:space="preserve"> any advantage over other creditors of the registered owner, even if </w:t>
      </w:r>
      <w:del w:id="309" w:author="User 1" w:date="2018-08-12T15:59:00Z">
        <w:r w:rsidR="007E0261" w:rsidRPr="006F7384" w:rsidDel="00442428">
          <w:delText xml:space="preserve">they </w:delText>
        </w:r>
      </w:del>
      <w:ins w:id="310" w:author="User 1" w:date="2018-08-12T15:59:00Z">
        <w:r w:rsidR="00442428">
          <w:t>he</w:t>
        </w:r>
        <w:r w:rsidR="00442428" w:rsidRPr="006F7384">
          <w:t xml:space="preserve"> </w:t>
        </w:r>
      </w:ins>
      <w:del w:id="311" w:author="User 1" w:date="2018-08-12T15:59:00Z">
        <w:r w:rsidR="00745AAD" w:rsidRPr="006F7384" w:rsidDel="00442428">
          <w:delText xml:space="preserve">have </w:delText>
        </w:r>
      </w:del>
      <w:ins w:id="312" w:author="User 1" w:date="2018-08-12T15:59:00Z">
        <w:r w:rsidR="00442428" w:rsidRPr="006F7384">
          <w:t>ha</w:t>
        </w:r>
        <w:r w:rsidR="00442428">
          <w:t>s</w:t>
        </w:r>
        <w:r w:rsidR="00442428" w:rsidRPr="006F7384">
          <w:t xml:space="preserve"> </w:t>
        </w:r>
      </w:ins>
      <w:r w:rsidR="007E0261" w:rsidRPr="006F7384">
        <w:t xml:space="preserve">received possession of the property and paid </w:t>
      </w:r>
      <w:r w:rsidR="003832E6" w:rsidRPr="006F7384">
        <w:t>for it in full</w:t>
      </w:r>
      <w:r w:rsidR="007E0261" w:rsidRPr="006F7384">
        <w:t>. The purpose of th</w:t>
      </w:r>
      <w:r w:rsidR="00745AAD" w:rsidRPr="006F7384">
        <w:t>is</w:t>
      </w:r>
      <w:r w:rsidR="007E0261" w:rsidRPr="006F7384">
        <w:t xml:space="preserve"> </w:t>
      </w:r>
      <w:r w:rsidR="00745AAD" w:rsidRPr="006F7384">
        <w:t>ruling</w:t>
      </w:r>
      <w:r w:rsidR="007E0261" w:rsidRPr="006F7384">
        <w:t xml:space="preserve"> was to encourage completi</w:t>
      </w:r>
      <w:r w:rsidR="00745AAD" w:rsidRPr="006F7384">
        <w:t>ng</w:t>
      </w:r>
      <w:r w:rsidR="007E0261" w:rsidRPr="006F7384">
        <w:t xml:space="preserve"> </w:t>
      </w:r>
      <w:r w:rsidR="00745AAD" w:rsidRPr="006F7384">
        <w:t>the</w:t>
      </w:r>
      <w:r w:rsidR="007E0261" w:rsidRPr="006F7384">
        <w:t xml:space="preserve"> registration </w:t>
      </w:r>
      <w:r w:rsidR="00745AAD" w:rsidRPr="006F7384">
        <w:t>of transactions</w:t>
      </w:r>
      <w:r w:rsidR="007E0261" w:rsidRPr="006F7384">
        <w:t>.</w:t>
      </w:r>
      <w:bookmarkStart w:id="313" w:name="_Ref521843192"/>
      <w:r w:rsidR="00745AAD" w:rsidRPr="006F7384">
        <w:rPr>
          <w:rStyle w:val="a5"/>
        </w:rPr>
        <w:footnoteReference w:id="35"/>
      </w:r>
      <w:bookmarkEnd w:id="313"/>
      <w:r w:rsidR="007E0261" w:rsidRPr="006F7384">
        <w:t xml:space="preserve"> </w:t>
      </w:r>
      <w:ins w:id="315" w:author="User 1" w:date="2018-08-12T16:01:00Z">
        <w:r w:rsidR="00442428" w:rsidRPr="006F7384">
          <w:t>Supreme Court Justice Moshe Landau</w:t>
        </w:r>
        <w:r w:rsidR="00442428">
          <w:t xml:space="preserve">, who composed </w:t>
        </w:r>
      </w:ins>
      <w:del w:id="316" w:author="User 1" w:date="2018-08-12T16:01:00Z">
        <w:r w:rsidR="007E0261" w:rsidRPr="006F7384" w:rsidDel="00442428">
          <w:delText>T</w:delText>
        </w:r>
      </w:del>
      <w:ins w:id="317" w:author="User 1" w:date="2018-08-12T16:01:00Z">
        <w:r w:rsidR="00442428">
          <w:t>t</w:t>
        </w:r>
      </w:ins>
      <w:r w:rsidR="007E0261" w:rsidRPr="006F7384">
        <w:t>he main opinion in this precedent-setting ruling</w:t>
      </w:r>
      <w:ins w:id="318" w:author="User 1" w:date="2018-08-12T16:02:00Z">
        <w:r w:rsidR="00442428">
          <w:t>,</w:t>
        </w:r>
      </w:ins>
      <w:r w:rsidR="007E0261" w:rsidRPr="006F7384">
        <w:t xml:space="preserve"> was </w:t>
      </w:r>
      <w:del w:id="319" w:author="User 1" w:date="2018-08-12T16:02:00Z">
        <w:r w:rsidR="003832E6" w:rsidRPr="006F7384" w:rsidDel="00442428">
          <w:delText>composed</w:delText>
        </w:r>
        <w:r w:rsidR="007E0261" w:rsidRPr="006F7384" w:rsidDel="00442428">
          <w:delText xml:space="preserve"> by </w:delText>
        </w:r>
      </w:del>
      <w:r w:rsidR="00745AAD" w:rsidRPr="006F7384">
        <w:t xml:space="preserve">the </w:t>
      </w:r>
      <w:r w:rsidR="007E0261" w:rsidRPr="006F7384">
        <w:t xml:space="preserve">former head of the committee that drafted the </w:t>
      </w:r>
      <w:r w:rsidR="00745AAD" w:rsidRPr="006F7384">
        <w:t>L</w:t>
      </w:r>
      <w:r w:rsidR="007E0261" w:rsidRPr="006F7384">
        <w:t xml:space="preserve">and </w:t>
      </w:r>
      <w:r w:rsidR="00745AAD" w:rsidRPr="006F7384">
        <w:t>L</w:t>
      </w:r>
      <w:r w:rsidR="007E0261" w:rsidRPr="006F7384">
        <w:t>aw</w:t>
      </w:r>
      <w:ins w:id="320" w:author="User 1" w:date="2018-08-12T16:03:00Z">
        <w:r w:rsidR="00442428">
          <w:t xml:space="preserve"> so </w:t>
        </w:r>
      </w:ins>
      <w:del w:id="321" w:author="User 1" w:date="2018-08-12T16:02:00Z">
        <w:r w:rsidR="007E0261" w:rsidRPr="006F7384" w:rsidDel="00442428">
          <w:delText>,</w:delText>
        </w:r>
      </w:del>
      <w:del w:id="322" w:author="User 1" w:date="2018-08-12T16:01:00Z">
        <w:r w:rsidR="007E0261" w:rsidRPr="006F7384" w:rsidDel="00442428">
          <w:delText xml:space="preserve"> Supreme Court Justice Moshe Landau</w:delText>
        </w:r>
      </w:del>
      <w:del w:id="323" w:author="User 1" w:date="2018-08-12T16:03:00Z">
        <w:r w:rsidR="007E0261" w:rsidRPr="006F7384" w:rsidDel="00442428">
          <w:delText>. H</w:delText>
        </w:r>
      </w:del>
      <w:ins w:id="324" w:author="User 1" w:date="2018-08-12T16:03:00Z">
        <w:r w:rsidR="00442428">
          <w:t>h</w:t>
        </w:r>
      </w:ins>
      <w:r w:rsidR="007E0261" w:rsidRPr="006F7384">
        <w:t xml:space="preserve">is ruling </w:t>
      </w:r>
      <w:ins w:id="325" w:author="User 1" w:date="2018-08-12T16:02:00Z">
        <w:r w:rsidR="00442428">
          <w:t xml:space="preserve">literally </w:t>
        </w:r>
      </w:ins>
      <w:r w:rsidR="007E0261" w:rsidRPr="006F7384">
        <w:t>reflected the legislative intent in real terms</w:t>
      </w:r>
      <w:del w:id="326" w:author="User 1" w:date="2018-08-12T16:03:00Z">
        <w:r w:rsidR="007E0261" w:rsidRPr="006F7384" w:rsidDel="00442428">
          <w:delText>, since he was a member of the committee that drafted the law</w:delText>
        </w:r>
      </w:del>
      <w:r w:rsidR="007E0261" w:rsidRPr="006F7384">
        <w:t>.</w:t>
      </w:r>
      <w:r w:rsidR="00DB7CE6">
        <w:rPr>
          <w:rStyle w:val="a5"/>
        </w:rPr>
        <w:footnoteReference w:id="36"/>
      </w:r>
      <w:r w:rsidR="007E0261" w:rsidRPr="006F7384">
        <w:t xml:space="preserve"> It also expressed the conservative and non-activist approach of Justice Landau regarding the role of a judge. Many years later, when he retired, Judge Landau </w:t>
      </w:r>
      <w:r w:rsidR="0011724B" w:rsidRPr="006F7384">
        <w:t>became</w:t>
      </w:r>
      <w:r w:rsidR="007E0261" w:rsidRPr="006F7384">
        <w:t xml:space="preserve"> one of the</w:t>
      </w:r>
      <w:r w:rsidR="0011724B" w:rsidRPr="006F7384">
        <w:t xml:space="preserve"> most </w:t>
      </w:r>
      <w:r w:rsidR="007E0261" w:rsidRPr="006F7384">
        <w:t xml:space="preserve">public critics of the judicial activism developed by the Supreme Court after his </w:t>
      </w:r>
      <w:del w:id="329" w:author="User 1" w:date="2018-08-12T16:04:00Z">
        <w:r w:rsidR="003832E6" w:rsidRPr="006F7384" w:rsidDel="00442428">
          <w:delText>departure</w:delText>
        </w:r>
      </w:del>
      <w:ins w:id="330" w:author="User 1" w:date="2018-08-12T16:04:00Z">
        <w:r w:rsidR="00442428">
          <w:t>retirement</w:t>
        </w:r>
      </w:ins>
      <w:r w:rsidR="007E0261" w:rsidRPr="006F7384">
        <w:t>.</w:t>
      </w:r>
      <w:r w:rsidR="0011724B" w:rsidRPr="006F7384">
        <w:rPr>
          <w:rStyle w:val="a5"/>
        </w:rPr>
        <w:footnoteReference w:id="37"/>
      </w:r>
      <w:r w:rsidR="0011724B" w:rsidRPr="006F7384">
        <w:rPr>
          <w:rtl/>
        </w:rPr>
        <w:t xml:space="preserve"> </w:t>
      </w:r>
      <w:r w:rsidR="007E0261" w:rsidRPr="006F7384">
        <w:t xml:space="preserve">The </w:t>
      </w:r>
      <w:r w:rsidR="0011724B" w:rsidRPr="006F7384">
        <w:t xml:space="preserve">first signs </w:t>
      </w:r>
      <w:r w:rsidR="007E0261" w:rsidRPr="006F7384">
        <w:t xml:space="preserve">of this position </w:t>
      </w:r>
      <w:r w:rsidR="0011724B" w:rsidRPr="006F7384">
        <w:t>were evident</w:t>
      </w:r>
      <w:r w:rsidR="007E0261" w:rsidRPr="006F7384">
        <w:t xml:space="preserve"> </w:t>
      </w:r>
      <w:r w:rsidR="003832E6" w:rsidRPr="006F7384">
        <w:t>in his ruling that</w:t>
      </w:r>
      <w:r w:rsidR="007E0261" w:rsidRPr="006F7384">
        <w:t xml:space="preserve"> revoked </w:t>
      </w:r>
      <w:ins w:id="334" w:author="User 1" w:date="2018-08-12T16:04:00Z">
        <w:r w:rsidR="00442428">
          <w:t xml:space="preserve">equitable </w:t>
        </w:r>
      </w:ins>
      <w:r w:rsidR="0011724B" w:rsidRPr="006F7384">
        <w:t>rights</w:t>
      </w:r>
      <w:del w:id="335" w:author="User 1" w:date="2018-08-12T16:05:00Z">
        <w:r w:rsidR="00BD3F61" w:rsidDel="00442428">
          <w:delText xml:space="preserve"> stemming from equity</w:delText>
        </w:r>
      </w:del>
      <w:r w:rsidR="007E0261" w:rsidRPr="006F7384">
        <w:t>.</w:t>
      </w:r>
    </w:p>
    <w:p w14:paraId="0DAD25BA" w14:textId="2E6CFA7B" w:rsidR="00043931" w:rsidRPr="006F7384" w:rsidRDefault="00442428" w:rsidP="00442428">
      <w:pPr>
        <w:bidi w:val="0"/>
        <w:spacing w:line="480" w:lineRule="auto"/>
        <w:jc w:val="both"/>
      </w:pPr>
      <w:ins w:id="336" w:author="User 1" w:date="2018-08-12T16:05:00Z">
        <w:r>
          <w:t xml:space="preserve">    Israeli legal scholars </w:t>
        </w:r>
        <w:r w:rsidRPr="006F7384">
          <w:t>rigorously</w:t>
        </w:r>
        <w:r>
          <w:t xml:space="preserve"> </w:t>
        </w:r>
      </w:ins>
      <w:ins w:id="337" w:author="User 1" w:date="2018-08-12T16:06:00Z">
        <w:r w:rsidRPr="006F7384">
          <w:t>criticized</w:t>
        </w:r>
      </w:ins>
      <w:ins w:id="338" w:author="User 1" w:date="2018-08-12T16:05:00Z">
        <w:r>
          <w:t xml:space="preserve"> </w:t>
        </w:r>
      </w:ins>
      <w:del w:id="339" w:author="User 1" w:date="2018-08-12T16:05:00Z">
        <w:r w:rsidR="00043931" w:rsidRPr="006F7384" w:rsidDel="00442428">
          <w:delText xml:space="preserve">All the same, </w:delText>
        </w:r>
      </w:del>
      <w:r w:rsidR="00043931" w:rsidRPr="006F7384">
        <w:t xml:space="preserve">Landau's conservative approach in the </w:t>
      </w:r>
      <w:proofErr w:type="spellStart"/>
      <w:r w:rsidR="00043931" w:rsidRPr="00442428">
        <w:rPr>
          <w:b/>
          <w:bCs/>
          <w:rPrChange w:id="340" w:author="User 1" w:date="2018-08-12T16:05:00Z">
            <w:rPr/>
          </w:rPrChange>
        </w:rPr>
        <w:t>Boker</w:t>
      </w:r>
      <w:proofErr w:type="spellEnd"/>
      <w:r w:rsidR="00043931" w:rsidRPr="006F7384">
        <w:t xml:space="preserve"> case</w:t>
      </w:r>
      <w:del w:id="341" w:author="User 1" w:date="2018-08-12T16:06:00Z">
        <w:r w:rsidR="00043931" w:rsidRPr="006F7384" w:rsidDel="00442428">
          <w:delText xml:space="preserve"> was </w:delText>
        </w:r>
      </w:del>
      <w:del w:id="342" w:author="User 1" w:date="2018-08-12T16:05:00Z">
        <w:r w:rsidR="003832E6" w:rsidRPr="006F7384" w:rsidDel="00442428">
          <w:delText>rigorously</w:delText>
        </w:r>
        <w:r w:rsidR="00043931" w:rsidRPr="006F7384" w:rsidDel="00442428">
          <w:delText xml:space="preserve"> </w:delText>
        </w:r>
      </w:del>
      <w:del w:id="343" w:author="User 1" w:date="2018-08-12T16:06:00Z">
        <w:r w:rsidR="00043931" w:rsidRPr="006F7384" w:rsidDel="00442428">
          <w:delText>criticized in academia</w:delText>
        </w:r>
      </w:del>
      <w:r w:rsidR="00043931" w:rsidRPr="006F7384">
        <w:t xml:space="preserve">. </w:t>
      </w:r>
      <w:del w:id="344" w:author="User 1" w:date="2018-08-12T16:06:00Z">
        <w:r w:rsidR="00043931" w:rsidRPr="006F7384" w:rsidDel="00442428">
          <w:delText xml:space="preserve">The critique was led by </w:delText>
        </w:r>
      </w:del>
      <w:r w:rsidR="00043931" w:rsidRPr="006F7384">
        <w:t xml:space="preserve">Prof. </w:t>
      </w:r>
      <w:r w:rsidR="003832E6" w:rsidRPr="006F7384">
        <w:t xml:space="preserve">Joshua </w:t>
      </w:r>
      <w:proofErr w:type="gramStart"/>
      <w:r w:rsidR="003832E6" w:rsidRPr="006F7384">
        <w:t>Weis</w:t>
      </w:r>
      <w:proofErr w:type="gramEnd"/>
      <w:del w:id="345" w:author="User 1" w:date="2018-08-12T16:06:00Z">
        <w:r w:rsidR="003832E6" w:rsidRPr="006F7384" w:rsidDel="00442428">
          <w:delText>s</w:delText>
        </w:r>
      </w:del>
      <w:r w:rsidR="003832E6" w:rsidRPr="006F7384">
        <w:t>man</w:t>
      </w:r>
      <w:r w:rsidR="00043931" w:rsidRPr="006F7384">
        <w:t>, one of Israel's preeminent experts in property law</w:t>
      </w:r>
      <w:ins w:id="346" w:author="User 1" w:date="2018-08-12T16:06:00Z">
        <w:r>
          <w:t xml:space="preserve"> led t</w:t>
        </w:r>
        <w:r w:rsidRPr="006F7384">
          <w:t>he critique</w:t>
        </w:r>
      </w:ins>
      <w:r w:rsidR="00043931" w:rsidRPr="006F7384">
        <w:t xml:space="preserve">. </w:t>
      </w:r>
      <w:del w:id="347" w:author="User 1" w:date="2018-08-12T16:06:00Z">
        <w:r w:rsidR="003832E6" w:rsidRPr="006F7384" w:rsidDel="00442428">
          <w:delText>Weissman</w:delText>
        </w:r>
        <w:r w:rsidR="00043931" w:rsidRPr="006F7384" w:rsidDel="00442428">
          <w:delText xml:space="preserve"> </w:delText>
        </w:r>
      </w:del>
      <w:ins w:id="348" w:author="User 1" w:date="2018-08-12T16:06:00Z">
        <w:r>
          <w:t>He</w:t>
        </w:r>
        <w:r w:rsidRPr="006F7384">
          <w:t xml:space="preserve"> </w:t>
        </w:r>
      </w:ins>
      <w:r w:rsidR="00043931" w:rsidRPr="006F7384">
        <w:t xml:space="preserve">argued that the severance of Israeli law from </w:t>
      </w:r>
      <w:r w:rsidR="003832E6" w:rsidRPr="006F7384">
        <w:t>its</w:t>
      </w:r>
      <w:r w:rsidR="00043931" w:rsidRPr="006F7384">
        <w:t xml:space="preserve"> </w:t>
      </w:r>
      <w:r w:rsidR="003832E6" w:rsidRPr="006F7384">
        <w:t>sources in English</w:t>
      </w:r>
      <w:r w:rsidR="00043931" w:rsidRPr="006F7384">
        <w:t xml:space="preserve"> </w:t>
      </w:r>
      <w:r w:rsidR="003832E6" w:rsidRPr="006F7384">
        <w:t>law of equity</w:t>
      </w:r>
      <w:r w:rsidR="00043931" w:rsidRPr="006F7384">
        <w:t xml:space="preserve"> did not require a change in the substantive law </w:t>
      </w:r>
      <w:del w:id="349" w:author="User 1" w:date="2018-08-12T16:07:00Z">
        <w:r w:rsidR="00043931" w:rsidRPr="006F7384" w:rsidDel="00442428">
          <w:delText xml:space="preserve">that was based upon them, </w:delText>
        </w:r>
      </w:del>
      <w:r w:rsidR="00043931" w:rsidRPr="006F7384">
        <w:t>but rather</w:t>
      </w:r>
      <w:del w:id="350" w:author="User 1" w:date="2018-08-12T16:07:00Z">
        <w:r w:rsidR="00043931" w:rsidRPr="006F7384" w:rsidDel="00442428">
          <w:delText>,</w:delText>
        </w:r>
      </w:del>
      <w:r w:rsidR="00043931" w:rsidRPr="006F7384">
        <w:t xml:space="preserve"> only a change of its normative source. </w:t>
      </w:r>
      <w:ins w:id="351" w:author="User 1" w:date="2018-08-12T16:10:00Z">
        <w:r>
          <w:t>He claimed that t</w:t>
        </w:r>
      </w:ins>
      <w:del w:id="352" w:author="User 1" w:date="2018-08-12T16:10:00Z">
        <w:r w:rsidR="00043931" w:rsidRPr="006F7384" w:rsidDel="00442428">
          <w:delText>T</w:delText>
        </w:r>
      </w:del>
      <w:r w:rsidR="00043931" w:rsidRPr="006F7384">
        <w:t xml:space="preserve">he </w:t>
      </w:r>
      <w:ins w:id="353" w:author="User 1" w:date="2018-08-12T16:10:00Z">
        <w:r>
          <w:t xml:space="preserve">same </w:t>
        </w:r>
      </w:ins>
      <w:del w:id="354" w:author="User 1" w:date="2018-08-12T16:10:00Z">
        <w:r w:rsidR="004127CE" w:rsidDel="00442428">
          <w:delText>equit</w:delText>
        </w:r>
      </w:del>
      <w:ins w:id="355" w:author="User 1" w:date="2018-08-12T16:10:00Z">
        <w:r>
          <w:t xml:space="preserve">equitable </w:t>
        </w:r>
      </w:ins>
      <w:del w:id="356" w:author="User 1" w:date="2018-08-12T16:10:00Z">
        <w:r w:rsidR="004127CE" w:rsidDel="00442428">
          <w:delText>y</w:delText>
        </w:r>
        <w:r w:rsidR="00043931" w:rsidRPr="006F7384" w:rsidDel="00442428">
          <w:delText xml:space="preserve"> </w:delText>
        </w:r>
      </w:del>
      <w:r w:rsidR="00043931" w:rsidRPr="006F7384">
        <w:t xml:space="preserve">rights imported from England should and could be transformed into </w:t>
      </w:r>
      <w:ins w:id="357" w:author="User 1" w:date="2018-08-12T16:09:00Z">
        <w:r>
          <w:t xml:space="preserve">local "made in Israel" </w:t>
        </w:r>
      </w:ins>
      <w:del w:id="358" w:author="User 1" w:date="2018-08-12T16:09:00Z">
        <w:r w:rsidR="00043931" w:rsidRPr="006F7384" w:rsidDel="00442428">
          <w:delText>indigenous Israeli</w:delText>
        </w:r>
      </w:del>
      <w:ins w:id="359" w:author="User 1" w:date="2018-08-12T16:09:00Z">
        <w:r>
          <w:t>equitable</w:t>
        </w:r>
      </w:ins>
      <w:r w:rsidR="00043931" w:rsidRPr="006F7384">
        <w:t xml:space="preserve"> rights</w:t>
      </w:r>
      <w:del w:id="360" w:author="User 1" w:date="2018-08-12T16:09:00Z">
        <w:r w:rsidR="004127CE" w:rsidDel="00442428">
          <w:delText xml:space="preserve"> stemming from equity</w:delText>
        </w:r>
      </w:del>
      <w:r w:rsidR="00043931" w:rsidRPr="006F7384">
        <w:t>, hereinafter based on Israeli legislation.</w:t>
      </w:r>
      <w:r w:rsidR="00043931" w:rsidRPr="006F7384">
        <w:rPr>
          <w:rStyle w:val="a5"/>
        </w:rPr>
        <w:footnoteReference w:id="38"/>
      </w:r>
      <w:r w:rsidR="00043931" w:rsidRPr="006F7384">
        <w:t xml:space="preserve"> The </w:t>
      </w:r>
      <w:r w:rsidR="003832E6" w:rsidRPr="006F7384">
        <w:t>difficulty</w:t>
      </w:r>
      <w:r w:rsidR="00043931" w:rsidRPr="006F7384">
        <w:t xml:space="preserve"> </w:t>
      </w:r>
      <w:r w:rsidR="003832E6" w:rsidRPr="006F7384">
        <w:t>in</w:t>
      </w:r>
      <w:r w:rsidR="00043931" w:rsidRPr="006F7384">
        <w:t xml:space="preserve"> implementing this approach was that it was not always possible to find an original and explicit Israeli legal provision upon which to base laws similar to those established by English equit</w:t>
      </w:r>
      <w:r w:rsidR="009A6F11" w:rsidRPr="006F7384">
        <w:t>y</w:t>
      </w:r>
      <w:r w:rsidR="00043931" w:rsidRPr="006F7384">
        <w:t xml:space="preserve"> laws. </w:t>
      </w:r>
      <w:r w:rsidR="008E3C77" w:rsidRPr="006F7384">
        <w:t>For</w:t>
      </w:r>
      <w:r w:rsidR="00043931" w:rsidRPr="006F7384">
        <w:t xml:space="preserve"> thirty years </w:t>
      </w:r>
      <w:r w:rsidR="008E3C77" w:rsidRPr="006F7384">
        <w:t>after</w:t>
      </w:r>
      <w:r w:rsidR="00043931" w:rsidRPr="006F7384">
        <w:t xml:space="preserve"> the </w:t>
      </w:r>
      <w:proofErr w:type="spellStart"/>
      <w:r w:rsidR="00043931" w:rsidRPr="00442428">
        <w:rPr>
          <w:b/>
          <w:bCs/>
          <w:rPrChange w:id="370" w:author="User 1" w:date="2018-08-12T16:11:00Z">
            <w:rPr/>
          </w:rPrChange>
        </w:rPr>
        <w:t>Boker</w:t>
      </w:r>
      <w:proofErr w:type="spellEnd"/>
      <w:r w:rsidR="00043931" w:rsidRPr="006F7384">
        <w:t xml:space="preserve"> case, the Supreme Court </w:t>
      </w:r>
      <w:r w:rsidR="008E3C77" w:rsidRPr="006F7384">
        <w:t>was</w:t>
      </w:r>
      <w:r w:rsidR="00043931" w:rsidRPr="006F7384">
        <w:t xml:space="preserve"> </w:t>
      </w:r>
      <w:r w:rsidR="008E3C77" w:rsidRPr="006F7384">
        <w:t>unwilling to undertake</w:t>
      </w:r>
      <w:r w:rsidR="00043931" w:rsidRPr="006F7384">
        <w:t xml:space="preserve"> this task of creating </w:t>
      </w:r>
      <w:r w:rsidR="008E3C77" w:rsidRPr="006F7384">
        <w:t xml:space="preserve">original Israeli </w:t>
      </w:r>
      <w:r w:rsidR="00043931" w:rsidRPr="006F7384">
        <w:t>rights</w:t>
      </w:r>
      <w:r w:rsidR="004127CE">
        <w:t xml:space="preserve"> of equity</w:t>
      </w:r>
      <w:r w:rsidR="00043931" w:rsidRPr="006F7384">
        <w:t xml:space="preserve"> in land laws. This </w:t>
      </w:r>
      <w:r w:rsidR="008E3C77" w:rsidRPr="006F7384">
        <w:t>was the same</w:t>
      </w:r>
      <w:r w:rsidR="00043931" w:rsidRPr="006F7384">
        <w:t xml:space="preserve"> period </w:t>
      </w:r>
      <w:r w:rsidR="008E3C77" w:rsidRPr="006F7384">
        <w:t>during</w:t>
      </w:r>
      <w:r w:rsidR="00043931" w:rsidRPr="006F7384">
        <w:t xml:space="preserve"> which </w:t>
      </w:r>
      <w:r w:rsidR="008E3C77" w:rsidRPr="006F7384">
        <w:t xml:space="preserve">the courts </w:t>
      </w:r>
      <w:r w:rsidR="00043931" w:rsidRPr="006F7384">
        <w:t xml:space="preserve">gradually </w:t>
      </w:r>
      <w:r w:rsidR="008E3C77" w:rsidRPr="006F7384">
        <w:t>became more powerful</w:t>
      </w:r>
      <w:r w:rsidR="009A6F11" w:rsidRPr="006F7384">
        <w:t xml:space="preserve"> and</w:t>
      </w:r>
      <w:r w:rsidR="00043931" w:rsidRPr="006F7384">
        <w:t xml:space="preserve"> </w:t>
      </w:r>
      <w:r w:rsidR="009A6F11" w:rsidRPr="006F7384">
        <w:t>o</w:t>
      </w:r>
      <w:r w:rsidR="00043931" w:rsidRPr="006F7384">
        <w:t xml:space="preserve">nly </w:t>
      </w:r>
      <w:r w:rsidR="008E3C77" w:rsidRPr="006F7384">
        <w:t>towards</w:t>
      </w:r>
      <w:r w:rsidR="00043931" w:rsidRPr="006F7384">
        <w:t xml:space="preserve"> </w:t>
      </w:r>
      <w:r w:rsidR="009A6F11" w:rsidRPr="006F7384">
        <w:t>its end</w:t>
      </w:r>
      <w:r w:rsidR="00043931" w:rsidRPr="006F7384">
        <w:t xml:space="preserve">, in 1999, </w:t>
      </w:r>
      <w:r w:rsidR="008E3C77" w:rsidRPr="006F7384">
        <w:t>did</w:t>
      </w:r>
      <w:r w:rsidR="00043931" w:rsidRPr="006F7384">
        <w:t xml:space="preserve"> the Supreme Court </w:t>
      </w:r>
      <w:r w:rsidR="008E3C77" w:rsidRPr="006F7384">
        <w:t>feel</w:t>
      </w:r>
      <w:r w:rsidR="00043931" w:rsidRPr="006F7384">
        <w:t xml:space="preserve"> strong enough to </w:t>
      </w:r>
      <w:r w:rsidR="008E3C77" w:rsidRPr="006F7384">
        <w:t>dare</w:t>
      </w:r>
      <w:r w:rsidR="00043931" w:rsidRPr="006F7384">
        <w:t xml:space="preserve"> </w:t>
      </w:r>
      <w:r w:rsidR="009A6F11" w:rsidRPr="006F7384">
        <w:t>and</w:t>
      </w:r>
      <w:r w:rsidR="00043931" w:rsidRPr="006F7384">
        <w:t xml:space="preserve"> develop </w:t>
      </w:r>
      <w:r w:rsidR="008E3C77" w:rsidRPr="006F7384">
        <w:t>local "made in Israel" rights</w:t>
      </w:r>
      <w:r w:rsidR="00BD3F61">
        <w:t xml:space="preserve"> stemming from equity</w:t>
      </w:r>
      <w:r w:rsidR="008E3C77" w:rsidRPr="006F7384">
        <w:t>.</w:t>
      </w:r>
    </w:p>
    <w:p w14:paraId="468D06AB" w14:textId="16CFA259" w:rsidR="00682C26" w:rsidRPr="006F7384" w:rsidRDefault="00442428" w:rsidP="006B501F">
      <w:pPr>
        <w:bidi w:val="0"/>
        <w:spacing w:line="480" w:lineRule="auto"/>
        <w:jc w:val="both"/>
        <w:rPr>
          <w:lang w:eastAsia="zh-CN"/>
        </w:rPr>
      </w:pPr>
      <w:ins w:id="371" w:author="User 1" w:date="2018-08-12T16:12:00Z">
        <w:r>
          <w:t xml:space="preserve">   </w:t>
        </w:r>
      </w:ins>
      <w:r w:rsidR="00682C26" w:rsidRPr="006F7384">
        <w:t xml:space="preserve">A secondary partner in the new Supreme Court project was </w:t>
      </w:r>
      <w:commentRangeStart w:id="372"/>
      <w:r w:rsidR="00682C26" w:rsidRPr="00442428">
        <w:rPr>
          <w:highlight w:val="yellow"/>
          <w:rPrChange w:id="373" w:author="User 1" w:date="2018-08-12T16:13:00Z">
            <w:rPr/>
          </w:rPrChange>
        </w:rPr>
        <w:t xml:space="preserve">Mrs. </w:t>
      </w:r>
      <w:commentRangeEnd w:id="372"/>
      <w:r w:rsidRPr="00442428">
        <w:rPr>
          <w:rStyle w:val="af1"/>
          <w:highlight w:val="yellow"/>
          <w:rPrChange w:id="374" w:author="User 1" w:date="2018-08-12T16:13:00Z">
            <w:rPr>
              <w:rStyle w:val="af1"/>
            </w:rPr>
          </w:rPrChange>
        </w:rPr>
        <w:commentReference w:id="372"/>
      </w:r>
      <w:proofErr w:type="spellStart"/>
      <w:r w:rsidR="00682C26" w:rsidRPr="006F7384">
        <w:t>Mazal</w:t>
      </w:r>
      <w:proofErr w:type="spellEnd"/>
      <w:r w:rsidR="00682C26" w:rsidRPr="006F7384">
        <w:t xml:space="preserve"> </w:t>
      </w:r>
      <w:proofErr w:type="spellStart"/>
      <w:r w:rsidR="00682C26" w:rsidRPr="006F7384">
        <w:t>Aharonov</w:t>
      </w:r>
      <w:proofErr w:type="spellEnd"/>
      <w:r w:rsidR="00682C26" w:rsidRPr="006F7384">
        <w:t xml:space="preserve">. </w:t>
      </w:r>
      <w:commentRangeStart w:id="375"/>
      <w:r w:rsidR="009A6F11" w:rsidRPr="00442428">
        <w:rPr>
          <w:highlight w:val="yellow"/>
          <w:rPrChange w:id="376" w:author="User 1" w:date="2018-08-12T16:13:00Z">
            <w:rPr/>
          </w:rPrChange>
        </w:rPr>
        <w:t>Ms</w:t>
      </w:r>
      <w:commentRangeEnd w:id="375"/>
      <w:r w:rsidRPr="00442428">
        <w:rPr>
          <w:rStyle w:val="af1"/>
          <w:highlight w:val="yellow"/>
          <w:rtl/>
          <w:rPrChange w:id="377" w:author="User 1" w:date="2018-08-12T16:13:00Z">
            <w:rPr>
              <w:rStyle w:val="af1"/>
              <w:rtl/>
            </w:rPr>
          </w:rPrChange>
        </w:rPr>
        <w:commentReference w:id="375"/>
      </w:r>
      <w:r w:rsidR="009A6F11" w:rsidRPr="006F7384">
        <w:t xml:space="preserve">. </w:t>
      </w:r>
      <w:proofErr w:type="spellStart"/>
      <w:r w:rsidR="009A6F11" w:rsidRPr="006F7384">
        <w:t>Aharonov</w:t>
      </w:r>
      <w:proofErr w:type="spellEnd"/>
      <w:r w:rsidR="00682C26" w:rsidRPr="006F7384">
        <w:t xml:space="preserve"> </w:t>
      </w:r>
      <w:r w:rsidR="009A6F11" w:rsidRPr="006F7384">
        <w:t xml:space="preserve">was </w:t>
      </w:r>
      <w:r w:rsidR="00682C26" w:rsidRPr="006F7384">
        <w:t xml:space="preserve">divorced from her husband in 1990. In their divorce agreement, her husband had undertaken to transfer to her ownership in a plot of land. Yet, before </w:t>
      </w:r>
      <w:proofErr w:type="spellStart"/>
      <w:r w:rsidR="00682C26" w:rsidRPr="006F7384">
        <w:t>Mazal</w:t>
      </w:r>
      <w:proofErr w:type="spellEnd"/>
      <w:r w:rsidR="00682C26" w:rsidRPr="006F7384">
        <w:t xml:space="preserve"> was able to register the transaction in the land registry, the husband’s creditors </w:t>
      </w:r>
      <w:ins w:id="378" w:author="User 1" w:date="2018-08-12T16:14:00Z">
        <w:r w:rsidR="007F78DC">
          <w:t xml:space="preserve">sued the </w:t>
        </w:r>
      </w:ins>
      <w:r w:rsidR="00682C26" w:rsidRPr="006F7384">
        <w:t>foreclos</w:t>
      </w:r>
      <w:ins w:id="379" w:author="User 1" w:date="2018-08-12T16:15:00Z">
        <w:r w:rsidR="007F78DC">
          <w:t xml:space="preserve">ure </w:t>
        </w:r>
      </w:ins>
      <w:del w:id="380" w:author="User 1" w:date="2018-08-12T16:15:00Z">
        <w:r w:rsidR="00682C26" w:rsidRPr="006F7384" w:rsidDel="007F78DC">
          <w:delText>ed on</w:delText>
        </w:r>
      </w:del>
      <w:ins w:id="381" w:author="User 1" w:date="2018-08-12T16:15:00Z">
        <w:r w:rsidR="007F78DC">
          <w:t>of</w:t>
        </w:r>
      </w:ins>
      <w:r w:rsidR="00682C26" w:rsidRPr="006F7384">
        <w:t xml:space="preserve"> his registered rights to the </w:t>
      </w:r>
      <w:r w:rsidR="009A6F11" w:rsidRPr="006F7384">
        <w:t>land</w:t>
      </w:r>
      <w:r w:rsidR="00682C26" w:rsidRPr="006F7384">
        <w:t xml:space="preserve">. In accordance with the </w:t>
      </w:r>
      <w:proofErr w:type="spellStart"/>
      <w:r w:rsidR="00682C26" w:rsidRPr="006F7384">
        <w:t>Boker</w:t>
      </w:r>
      <w:proofErr w:type="spellEnd"/>
      <w:r w:rsidR="00682C26" w:rsidRPr="006F7384">
        <w:t xml:space="preserve"> ruling, which </w:t>
      </w:r>
      <w:r w:rsidR="009A6F11" w:rsidRPr="006F7384">
        <w:t xml:space="preserve">eliminated </w:t>
      </w:r>
      <w:ins w:id="382" w:author="User 1" w:date="2018-08-12T16:14:00Z">
        <w:r w:rsidR="007F78DC">
          <w:t xml:space="preserve">equitable </w:t>
        </w:r>
      </w:ins>
      <w:r w:rsidR="00682C26" w:rsidRPr="006F7384">
        <w:t>rights</w:t>
      </w:r>
      <w:del w:id="383" w:author="User 1" w:date="2018-08-12T16:14:00Z">
        <w:r w:rsidR="00BD3F61" w:rsidRPr="00BD3F61" w:rsidDel="007F78DC">
          <w:delText xml:space="preserve"> </w:delText>
        </w:r>
        <w:r w:rsidR="00BD3F61" w:rsidDel="007F78DC">
          <w:delText>stemming from equity</w:delText>
        </w:r>
      </w:del>
      <w:r w:rsidR="00682C26" w:rsidRPr="006F7384">
        <w:t xml:space="preserve">, </w:t>
      </w:r>
      <w:r w:rsidR="009A6F11" w:rsidRPr="006F7384">
        <w:t>she</w:t>
      </w:r>
      <w:r w:rsidR="00682C26" w:rsidRPr="006F7384">
        <w:t xml:space="preserve"> could not </w:t>
      </w:r>
      <w:del w:id="384" w:author="User 1" w:date="2018-08-12T16:14:00Z">
        <w:r w:rsidR="00BD3F61" w:rsidRPr="006F7384" w:rsidDel="007F78DC">
          <w:delText>surmount</w:delText>
        </w:r>
        <w:r w:rsidR="00682C26" w:rsidRPr="006F7384" w:rsidDel="007F78DC">
          <w:delText xml:space="preserve"> </w:delText>
        </w:r>
      </w:del>
      <w:ins w:id="385" w:author="User 1" w:date="2018-08-12T16:14:00Z">
        <w:r w:rsidR="007F78DC">
          <w:t>overcome</w:t>
        </w:r>
        <w:r w:rsidR="007F78DC" w:rsidRPr="006F7384">
          <w:t xml:space="preserve"> </w:t>
        </w:r>
      </w:ins>
      <w:r w:rsidR="00682C26" w:rsidRPr="006F7384">
        <w:t xml:space="preserve">the creditors. Her </w:t>
      </w:r>
      <w:del w:id="386" w:author="User 1" w:date="2018-08-12T16:15:00Z">
        <w:r w:rsidR="00682C26" w:rsidRPr="006F7384" w:rsidDel="007F78DC">
          <w:rPr>
            <w:lang w:eastAsia="zh-CN"/>
          </w:rPr>
          <w:delText xml:space="preserve">representatives </w:delText>
        </w:r>
      </w:del>
      <w:ins w:id="387" w:author="User 1" w:date="2018-08-12T16:15:00Z">
        <w:r w:rsidR="007F78DC">
          <w:rPr>
            <w:lang w:eastAsia="zh-CN"/>
          </w:rPr>
          <w:t xml:space="preserve">legal </w:t>
        </w:r>
        <w:proofErr w:type="spellStart"/>
        <w:r w:rsidR="007F78DC">
          <w:rPr>
            <w:lang w:eastAsia="zh-CN"/>
          </w:rPr>
          <w:t>councels</w:t>
        </w:r>
        <w:proofErr w:type="spellEnd"/>
        <w:r w:rsidR="007F78DC" w:rsidRPr="006F7384">
          <w:rPr>
            <w:lang w:eastAsia="zh-CN"/>
          </w:rPr>
          <w:t xml:space="preserve"> </w:t>
        </w:r>
      </w:ins>
      <w:r w:rsidR="00682C26" w:rsidRPr="006F7384">
        <w:rPr>
          <w:lang w:eastAsia="zh-CN"/>
        </w:rPr>
        <w:t xml:space="preserve">did not </w:t>
      </w:r>
      <w:r w:rsidR="00BD3F61" w:rsidRPr="006F7384">
        <w:rPr>
          <w:lang w:eastAsia="zh-CN"/>
        </w:rPr>
        <w:t>surrender</w:t>
      </w:r>
      <w:r w:rsidR="007022D6" w:rsidRPr="006F7384">
        <w:rPr>
          <w:lang w:eastAsia="zh-CN"/>
        </w:rPr>
        <w:t>, however,</w:t>
      </w:r>
      <w:r w:rsidR="00682C26" w:rsidRPr="006F7384">
        <w:rPr>
          <w:lang w:eastAsia="zh-CN"/>
        </w:rPr>
        <w:t xml:space="preserve"> and tried to convince the courts that their client had acquired equit</w:t>
      </w:r>
      <w:r w:rsidR="004127CE">
        <w:rPr>
          <w:lang w:eastAsia="zh-CN"/>
        </w:rPr>
        <w:t>y</w:t>
      </w:r>
      <w:r w:rsidR="00682C26" w:rsidRPr="006F7384">
        <w:rPr>
          <w:lang w:eastAsia="zh-CN"/>
        </w:rPr>
        <w:t xml:space="preserve"> rights in the plot of land. This argument certainly obliged the courts not only to deviate from precedents that determined that there were no </w:t>
      </w:r>
      <w:ins w:id="388" w:author="User 1" w:date="2018-08-12T16:16:00Z">
        <w:r w:rsidR="007F78DC">
          <w:rPr>
            <w:lang w:eastAsia="zh-CN"/>
          </w:rPr>
          <w:t xml:space="preserve">equitable </w:t>
        </w:r>
      </w:ins>
      <w:r w:rsidR="00682C26" w:rsidRPr="006F7384">
        <w:rPr>
          <w:lang w:eastAsia="zh-CN"/>
        </w:rPr>
        <w:t>rights</w:t>
      </w:r>
      <w:del w:id="389" w:author="User 1" w:date="2018-08-12T16:16:00Z">
        <w:r w:rsidR="004127CE" w:rsidDel="007F78DC">
          <w:rPr>
            <w:lang w:eastAsia="zh-CN"/>
          </w:rPr>
          <w:delText xml:space="preserve"> stemming from equity</w:delText>
        </w:r>
      </w:del>
      <w:r w:rsidR="00682C26" w:rsidRPr="006F7384">
        <w:rPr>
          <w:lang w:eastAsia="zh-CN"/>
        </w:rPr>
        <w:t xml:space="preserve">, but also to create, from nothing, </w:t>
      </w:r>
      <w:del w:id="390" w:author="User 1" w:date="2018-08-12T16:16:00Z">
        <w:r w:rsidR="00682C26" w:rsidRPr="006F7384" w:rsidDel="007F78DC">
          <w:rPr>
            <w:lang w:eastAsia="zh-CN"/>
          </w:rPr>
          <w:delText xml:space="preserve">indigenous </w:delText>
        </w:r>
      </w:del>
      <w:ins w:id="391" w:author="User 1" w:date="2018-08-12T16:16:00Z">
        <w:r w:rsidR="007F78DC">
          <w:rPr>
            <w:lang w:eastAsia="zh-CN"/>
          </w:rPr>
          <w:t>original</w:t>
        </w:r>
        <w:r w:rsidR="007F78DC" w:rsidRPr="006F7384">
          <w:rPr>
            <w:lang w:eastAsia="zh-CN"/>
          </w:rPr>
          <w:t xml:space="preserve"> </w:t>
        </w:r>
      </w:ins>
      <w:r w:rsidR="00682C26" w:rsidRPr="006F7384">
        <w:rPr>
          <w:lang w:eastAsia="zh-CN"/>
        </w:rPr>
        <w:t xml:space="preserve">“made in Israel” </w:t>
      </w:r>
      <w:ins w:id="392" w:author="User 1" w:date="2018-08-12T16:16:00Z">
        <w:r w:rsidR="007F78DC">
          <w:rPr>
            <w:lang w:eastAsia="zh-CN"/>
          </w:rPr>
          <w:t xml:space="preserve">equitable </w:t>
        </w:r>
      </w:ins>
      <w:r w:rsidR="00BD3F61" w:rsidRPr="006F7384">
        <w:rPr>
          <w:lang w:eastAsia="zh-CN"/>
        </w:rPr>
        <w:t>rights</w:t>
      </w:r>
      <w:del w:id="393" w:author="User 1" w:date="2018-08-12T16:16:00Z">
        <w:r w:rsidR="00BD3F61" w:rsidRPr="006F7384" w:rsidDel="007F78DC">
          <w:rPr>
            <w:lang w:eastAsia="zh-CN"/>
          </w:rPr>
          <w:delText xml:space="preserve"> </w:delText>
        </w:r>
        <w:r w:rsidR="00BD3F61" w:rsidDel="007F78DC">
          <w:rPr>
            <w:lang w:eastAsia="zh-CN"/>
          </w:rPr>
          <w:delText>from equity</w:delText>
        </w:r>
      </w:del>
      <w:r w:rsidR="00682C26" w:rsidRPr="006F7384">
        <w:rPr>
          <w:lang w:eastAsia="zh-CN"/>
        </w:rPr>
        <w:t xml:space="preserve">. In contrast to </w:t>
      </w:r>
      <w:r w:rsidR="007022D6" w:rsidRPr="006F7384">
        <w:rPr>
          <w:lang w:eastAsia="zh-CN"/>
        </w:rPr>
        <w:t>numerous</w:t>
      </w:r>
      <w:r w:rsidR="00682C26" w:rsidRPr="006F7384">
        <w:rPr>
          <w:lang w:eastAsia="zh-CN"/>
        </w:rPr>
        <w:t xml:space="preserve"> previous failed attempts, </w:t>
      </w:r>
      <w:proofErr w:type="spellStart"/>
      <w:r w:rsidR="00682C26" w:rsidRPr="006F7384">
        <w:rPr>
          <w:lang w:eastAsia="zh-CN"/>
        </w:rPr>
        <w:t>Mazal</w:t>
      </w:r>
      <w:proofErr w:type="spellEnd"/>
      <w:r w:rsidR="00682C26" w:rsidRPr="006F7384">
        <w:rPr>
          <w:lang w:eastAsia="zh-CN"/>
        </w:rPr>
        <w:t xml:space="preserve"> </w:t>
      </w:r>
      <w:proofErr w:type="spellStart"/>
      <w:r w:rsidR="00682C26" w:rsidRPr="006F7384">
        <w:rPr>
          <w:lang w:eastAsia="zh-CN"/>
        </w:rPr>
        <w:t>Aharonov</w:t>
      </w:r>
      <w:proofErr w:type="spellEnd"/>
      <w:r w:rsidR="00682C26" w:rsidRPr="006F7384">
        <w:rPr>
          <w:lang w:eastAsia="zh-CN"/>
        </w:rPr>
        <w:t xml:space="preserve"> succeeded in </w:t>
      </w:r>
      <w:del w:id="394" w:author="User 1" w:date="2018-08-12T16:17:00Z">
        <w:r w:rsidR="00682C26" w:rsidRPr="006F7384" w:rsidDel="007F78DC">
          <w:rPr>
            <w:lang w:eastAsia="zh-CN"/>
          </w:rPr>
          <w:delText xml:space="preserve">to </w:delText>
        </w:r>
      </w:del>
      <w:r w:rsidR="00682C26" w:rsidRPr="006F7384">
        <w:rPr>
          <w:lang w:eastAsia="zh-CN"/>
        </w:rPr>
        <w:t>persuading the court to cross the Rubicon.</w:t>
      </w:r>
      <w:r w:rsidR="00C30D90" w:rsidRPr="006F7384">
        <w:rPr>
          <w:lang w:eastAsia="zh-CN"/>
        </w:rPr>
        <w:t xml:space="preserve"> T</w:t>
      </w:r>
      <w:r w:rsidR="00682C26" w:rsidRPr="006F7384">
        <w:rPr>
          <w:lang w:eastAsia="zh-CN"/>
        </w:rPr>
        <w:t xml:space="preserve">he Supreme Court </w:t>
      </w:r>
      <w:r w:rsidR="00C30D90" w:rsidRPr="006F7384">
        <w:rPr>
          <w:lang w:eastAsia="zh-CN"/>
        </w:rPr>
        <w:t>ruled</w:t>
      </w:r>
      <w:r w:rsidR="00682C26" w:rsidRPr="006F7384">
        <w:rPr>
          <w:lang w:eastAsia="zh-CN"/>
        </w:rPr>
        <w:t xml:space="preserve"> </w:t>
      </w:r>
      <w:r w:rsidR="00C30D90" w:rsidRPr="006F7384">
        <w:rPr>
          <w:lang w:eastAsia="zh-CN"/>
        </w:rPr>
        <w:t xml:space="preserve">in the </w:t>
      </w:r>
      <w:proofErr w:type="spellStart"/>
      <w:r w:rsidR="00C30D90" w:rsidRPr="007F78DC">
        <w:rPr>
          <w:b/>
          <w:bCs/>
          <w:lang w:eastAsia="zh-CN"/>
          <w:rPrChange w:id="395" w:author="User 1" w:date="2018-08-12T16:17:00Z">
            <w:rPr>
              <w:lang w:eastAsia="zh-CN"/>
            </w:rPr>
          </w:rPrChange>
        </w:rPr>
        <w:t>Aharonov</w:t>
      </w:r>
      <w:proofErr w:type="spellEnd"/>
      <w:r w:rsidR="00C30D90" w:rsidRPr="006F7384">
        <w:rPr>
          <w:lang w:eastAsia="zh-CN"/>
        </w:rPr>
        <w:t xml:space="preserve"> case</w:t>
      </w:r>
      <w:r w:rsidR="00C30D90" w:rsidRPr="006F7384">
        <w:rPr>
          <w:rStyle w:val="a5"/>
          <w:lang w:eastAsia="zh-CN"/>
        </w:rPr>
        <w:footnoteReference w:id="39"/>
      </w:r>
      <w:r w:rsidR="00C30D90" w:rsidRPr="006F7384">
        <w:rPr>
          <w:lang w:eastAsia="zh-CN"/>
        </w:rPr>
        <w:t xml:space="preserve"> </w:t>
      </w:r>
      <w:r w:rsidR="00682C26" w:rsidRPr="006F7384">
        <w:rPr>
          <w:lang w:eastAsia="zh-CN"/>
        </w:rPr>
        <w:t>that a person</w:t>
      </w:r>
      <w:r w:rsidR="00C30D90" w:rsidRPr="006F7384">
        <w:rPr>
          <w:lang w:eastAsia="zh-CN"/>
        </w:rPr>
        <w:t xml:space="preserve"> holding a contract to acquire</w:t>
      </w:r>
      <w:r w:rsidR="00682C26" w:rsidRPr="006F7384">
        <w:rPr>
          <w:lang w:eastAsia="zh-CN"/>
        </w:rPr>
        <w:t xml:space="preserve"> right</w:t>
      </w:r>
      <w:r w:rsidR="00C30D90" w:rsidRPr="006F7384">
        <w:rPr>
          <w:lang w:eastAsia="zh-CN"/>
        </w:rPr>
        <w:t>s</w:t>
      </w:r>
      <w:r w:rsidR="00682C26" w:rsidRPr="006F7384">
        <w:rPr>
          <w:lang w:eastAsia="zh-CN"/>
        </w:rPr>
        <w:t xml:space="preserve"> in </w:t>
      </w:r>
      <w:r w:rsidR="00C30D90" w:rsidRPr="006F7384">
        <w:rPr>
          <w:lang w:eastAsia="zh-CN"/>
        </w:rPr>
        <w:t xml:space="preserve">a </w:t>
      </w:r>
      <w:r w:rsidR="007022D6" w:rsidRPr="006F7384">
        <w:rPr>
          <w:lang w:eastAsia="zh-CN"/>
        </w:rPr>
        <w:t xml:space="preserve">real estate </w:t>
      </w:r>
      <w:r w:rsidR="00C30D90" w:rsidRPr="006F7384">
        <w:rPr>
          <w:lang w:eastAsia="zh-CN"/>
        </w:rPr>
        <w:t>property</w:t>
      </w:r>
      <w:r w:rsidR="00682C26" w:rsidRPr="006F7384">
        <w:rPr>
          <w:lang w:eastAsia="zh-CN"/>
        </w:rPr>
        <w:t xml:space="preserve"> has </w:t>
      </w:r>
      <w:r w:rsidR="00C30D90" w:rsidRPr="006F7384">
        <w:rPr>
          <w:lang w:eastAsia="zh-CN"/>
        </w:rPr>
        <w:t>equitable</w:t>
      </w:r>
      <w:r w:rsidR="00682C26" w:rsidRPr="006F7384">
        <w:rPr>
          <w:lang w:eastAsia="zh-CN"/>
        </w:rPr>
        <w:t xml:space="preserve"> right</w:t>
      </w:r>
      <w:r w:rsidR="00C30D90" w:rsidRPr="006F7384">
        <w:rPr>
          <w:lang w:eastAsia="zh-CN"/>
        </w:rPr>
        <w:t>s</w:t>
      </w:r>
      <w:r w:rsidR="00682C26" w:rsidRPr="006F7384">
        <w:rPr>
          <w:lang w:eastAsia="zh-CN"/>
        </w:rPr>
        <w:t xml:space="preserve"> </w:t>
      </w:r>
      <w:r w:rsidR="00C30D90" w:rsidRPr="006F7384">
        <w:rPr>
          <w:lang w:eastAsia="zh-CN"/>
        </w:rPr>
        <w:t>that trump</w:t>
      </w:r>
      <w:r w:rsidR="00682C26" w:rsidRPr="006F7384">
        <w:rPr>
          <w:lang w:eastAsia="zh-CN"/>
        </w:rPr>
        <w:t xml:space="preserve"> </w:t>
      </w:r>
      <w:r w:rsidR="00C30D90" w:rsidRPr="006F7384">
        <w:rPr>
          <w:lang w:eastAsia="zh-CN"/>
        </w:rPr>
        <w:t xml:space="preserve">those </w:t>
      </w:r>
      <w:r w:rsidR="00682C26" w:rsidRPr="006F7384">
        <w:rPr>
          <w:lang w:eastAsia="zh-CN"/>
        </w:rPr>
        <w:t xml:space="preserve">of the transferor's creditors, with the exception of a third party who purchased the property in </w:t>
      </w:r>
      <w:del w:id="404" w:author="User 1" w:date="2018-08-12T16:17:00Z">
        <w:r w:rsidR="00682C26" w:rsidRPr="006F7384" w:rsidDel="007F78DC">
          <w:rPr>
            <w:lang w:eastAsia="zh-CN"/>
          </w:rPr>
          <w:delText xml:space="preserve">consideration </w:delText>
        </w:r>
      </w:del>
      <w:ins w:id="405" w:author="User 1" w:date="2018-08-12T16:17:00Z">
        <w:r w:rsidR="007F78DC">
          <w:rPr>
            <w:lang w:eastAsia="zh-CN"/>
          </w:rPr>
          <w:t>value</w:t>
        </w:r>
        <w:r w:rsidR="007F78DC" w:rsidRPr="006F7384">
          <w:rPr>
            <w:lang w:eastAsia="zh-CN"/>
          </w:rPr>
          <w:t xml:space="preserve"> </w:t>
        </w:r>
      </w:ins>
      <w:r w:rsidR="00682C26" w:rsidRPr="006F7384">
        <w:rPr>
          <w:lang w:eastAsia="zh-CN"/>
        </w:rPr>
        <w:t>and without notice.</w:t>
      </w:r>
      <w:r w:rsidR="00C30D90" w:rsidRPr="006F7384">
        <w:rPr>
          <w:rStyle w:val="a5"/>
          <w:lang w:eastAsia="zh-CN"/>
        </w:rPr>
        <w:footnoteReference w:id="40"/>
      </w:r>
      <w:r w:rsidR="00C30D90" w:rsidRPr="006F7384">
        <w:rPr>
          <w:lang w:eastAsia="zh-CN"/>
        </w:rPr>
        <w:t xml:space="preserve"> The C</w:t>
      </w:r>
      <w:r w:rsidR="00682C26" w:rsidRPr="006F7384">
        <w:rPr>
          <w:lang w:eastAsia="zh-CN"/>
        </w:rPr>
        <w:t>ourt did not base th</w:t>
      </w:r>
      <w:r w:rsidR="00C30D90" w:rsidRPr="006F7384">
        <w:rPr>
          <w:lang w:eastAsia="zh-CN"/>
        </w:rPr>
        <w:t>is</w:t>
      </w:r>
      <w:r w:rsidR="00682C26" w:rsidRPr="006F7384">
        <w:rPr>
          <w:lang w:eastAsia="zh-CN"/>
        </w:rPr>
        <w:t xml:space="preserve"> ri</w:t>
      </w:r>
      <w:r w:rsidR="00C30D90" w:rsidRPr="006F7384">
        <w:rPr>
          <w:lang w:eastAsia="zh-CN"/>
        </w:rPr>
        <w:t>ght on the English equit</w:t>
      </w:r>
      <w:r w:rsidR="007022D6" w:rsidRPr="006F7384">
        <w:rPr>
          <w:lang w:eastAsia="zh-CN"/>
        </w:rPr>
        <w:t>y</w:t>
      </w:r>
      <w:r w:rsidR="00C30D90" w:rsidRPr="006F7384">
        <w:rPr>
          <w:lang w:eastAsia="zh-CN"/>
        </w:rPr>
        <w:t xml:space="preserve"> laws</w:t>
      </w:r>
      <w:r w:rsidR="00682C26" w:rsidRPr="006F7384">
        <w:rPr>
          <w:lang w:eastAsia="zh-CN"/>
        </w:rPr>
        <w:t xml:space="preserve">, but </w:t>
      </w:r>
      <w:r w:rsidR="00C30D90" w:rsidRPr="006F7384">
        <w:rPr>
          <w:lang w:eastAsia="zh-CN"/>
        </w:rPr>
        <w:t xml:space="preserve">rather, </w:t>
      </w:r>
      <w:r w:rsidR="00682C26" w:rsidRPr="006F7384">
        <w:rPr>
          <w:lang w:eastAsia="zh-CN"/>
        </w:rPr>
        <w:t>on a creative and activist interpretation of Israeli legal provisions. Although there is no explicit Israeli statutory provision that grants</w:t>
      </w:r>
      <w:r w:rsidR="00C30D90" w:rsidRPr="006F7384">
        <w:rPr>
          <w:lang w:eastAsia="zh-CN"/>
        </w:rPr>
        <w:t xml:space="preserve"> priority to the purchaser of </w:t>
      </w:r>
      <w:r w:rsidR="007022D6" w:rsidRPr="006F7384">
        <w:rPr>
          <w:lang w:eastAsia="zh-CN"/>
        </w:rPr>
        <w:t>immovable</w:t>
      </w:r>
      <w:r w:rsidR="00682C26" w:rsidRPr="006F7384">
        <w:rPr>
          <w:lang w:eastAsia="zh-CN"/>
        </w:rPr>
        <w:t xml:space="preserve"> property </w:t>
      </w:r>
      <w:r w:rsidR="007022D6" w:rsidRPr="006F7384">
        <w:rPr>
          <w:lang w:eastAsia="zh-CN"/>
        </w:rPr>
        <w:t>over</w:t>
      </w:r>
      <w:r w:rsidR="00682C26" w:rsidRPr="006F7384">
        <w:rPr>
          <w:lang w:eastAsia="zh-CN"/>
        </w:rPr>
        <w:t xml:space="preserve"> the </w:t>
      </w:r>
      <w:r w:rsidR="00C30D90" w:rsidRPr="006F7384">
        <w:rPr>
          <w:lang w:eastAsia="zh-CN"/>
        </w:rPr>
        <w:t xml:space="preserve">transferor’s </w:t>
      </w:r>
      <w:r w:rsidR="00682C26" w:rsidRPr="006F7384">
        <w:rPr>
          <w:lang w:eastAsia="zh-CN"/>
        </w:rPr>
        <w:t>creditors, the court concluded that such priority exists by analogy from another l</w:t>
      </w:r>
      <w:r w:rsidR="00C30D90" w:rsidRPr="006F7384">
        <w:rPr>
          <w:lang w:eastAsia="zh-CN"/>
        </w:rPr>
        <w:t>egal provision</w:t>
      </w:r>
      <w:r w:rsidR="00682C26" w:rsidRPr="006F7384">
        <w:rPr>
          <w:lang w:eastAsia="zh-CN"/>
        </w:rPr>
        <w:t xml:space="preserve">. While this provision does not deal directly with the issue, it grants priority to an agreement for the purchase of </w:t>
      </w:r>
      <w:r w:rsidR="007022D6" w:rsidRPr="006F7384">
        <w:rPr>
          <w:lang w:eastAsia="zh-CN"/>
        </w:rPr>
        <w:t>real estate</w:t>
      </w:r>
      <w:r w:rsidR="00C30D90" w:rsidRPr="006F7384">
        <w:rPr>
          <w:lang w:eastAsia="zh-CN"/>
        </w:rPr>
        <w:t xml:space="preserve"> property</w:t>
      </w:r>
      <w:r w:rsidR="00682C26" w:rsidRPr="006F7384">
        <w:rPr>
          <w:lang w:eastAsia="zh-CN"/>
        </w:rPr>
        <w:t xml:space="preserve"> </w:t>
      </w:r>
      <w:r w:rsidR="00C30D90" w:rsidRPr="006F7384">
        <w:rPr>
          <w:lang w:eastAsia="zh-CN"/>
        </w:rPr>
        <w:t>over</w:t>
      </w:r>
      <w:r w:rsidR="00682C26" w:rsidRPr="006F7384">
        <w:rPr>
          <w:lang w:eastAsia="zh-CN"/>
        </w:rPr>
        <w:t xml:space="preserve"> a later conflicting transaction made in </w:t>
      </w:r>
      <w:r w:rsidR="00C30D90" w:rsidRPr="006F7384">
        <w:rPr>
          <w:lang w:eastAsia="zh-CN"/>
        </w:rPr>
        <w:t>the same asset.</w:t>
      </w:r>
      <w:r w:rsidR="00C30D90" w:rsidRPr="006F7384">
        <w:rPr>
          <w:rStyle w:val="a5"/>
          <w:lang w:eastAsia="zh-CN"/>
        </w:rPr>
        <w:footnoteReference w:id="41"/>
      </w:r>
      <w:r w:rsidR="00C30D90" w:rsidRPr="006F7384">
        <w:rPr>
          <w:lang w:eastAsia="zh-CN"/>
        </w:rPr>
        <w:t xml:space="preserve"> The C</w:t>
      </w:r>
      <w:r w:rsidR="00682C26" w:rsidRPr="006F7384">
        <w:rPr>
          <w:lang w:eastAsia="zh-CN"/>
        </w:rPr>
        <w:t xml:space="preserve">ourt concluded that the preference for the </w:t>
      </w:r>
      <w:r w:rsidR="007022D6" w:rsidRPr="006F7384">
        <w:rPr>
          <w:lang w:eastAsia="zh-CN"/>
        </w:rPr>
        <w:t xml:space="preserve">first </w:t>
      </w:r>
      <w:r w:rsidR="00682C26" w:rsidRPr="006F7384">
        <w:rPr>
          <w:lang w:eastAsia="zh-CN"/>
        </w:rPr>
        <w:t>agreement in one case attests to the privileged status of th</w:t>
      </w:r>
      <w:r w:rsidR="00C30D90" w:rsidRPr="006F7384">
        <w:rPr>
          <w:lang w:eastAsia="zh-CN"/>
        </w:rPr>
        <w:t>at</w:t>
      </w:r>
      <w:r w:rsidR="00682C26" w:rsidRPr="006F7384">
        <w:rPr>
          <w:lang w:eastAsia="zh-CN"/>
        </w:rPr>
        <w:t xml:space="preserve"> right in other cases as well. Thirty years earlier, the Supreme Court </w:t>
      </w:r>
      <w:r w:rsidR="00C30D90" w:rsidRPr="006F7384">
        <w:rPr>
          <w:lang w:eastAsia="zh-CN"/>
        </w:rPr>
        <w:t xml:space="preserve">had </w:t>
      </w:r>
      <w:r w:rsidR="00682C26" w:rsidRPr="006F7384">
        <w:rPr>
          <w:lang w:eastAsia="zh-CN"/>
        </w:rPr>
        <w:t xml:space="preserve">rejected this analogy </w:t>
      </w:r>
      <w:proofErr w:type="gramStart"/>
      <w:r w:rsidR="00682C26" w:rsidRPr="006F7384">
        <w:rPr>
          <w:lang w:eastAsia="zh-CN"/>
        </w:rPr>
        <w:t>on the grounds that</w:t>
      </w:r>
      <w:proofErr w:type="gramEnd"/>
      <w:r w:rsidR="00682C26" w:rsidRPr="006F7384">
        <w:rPr>
          <w:lang w:eastAsia="zh-CN"/>
        </w:rPr>
        <w:t xml:space="preserve"> </w:t>
      </w:r>
      <w:r w:rsidR="00C30D90" w:rsidRPr="006F7384">
        <w:rPr>
          <w:lang w:eastAsia="zh-CN"/>
        </w:rPr>
        <w:t>this</w:t>
      </w:r>
      <w:r w:rsidR="00682C26" w:rsidRPr="006F7384">
        <w:rPr>
          <w:lang w:eastAsia="zh-CN"/>
        </w:rPr>
        <w:t xml:space="preserve"> </w:t>
      </w:r>
      <w:r w:rsidR="00C30D90" w:rsidRPr="006F7384">
        <w:rPr>
          <w:lang w:eastAsia="zh-CN"/>
        </w:rPr>
        <w:t>legal provision</w:t>
      </w:r>
      <w:r w:rsidR="00682C26" w:rsidRPr="006F7384">
        <w:rPr>
          <w:lang w:eastAsia="zh-CN"/>
        </w:rPr>
        <w:t xml:space="preserve"> indicate</w:t>
      </w:r>
      <w:r w:rsidR="00C30D90" w:rsidRPr="006F7384">
        <w:rPr>
          <w:lang w:eastAsia="zh-CN"/>
        </w:rPr>
        <w:t>d</w:t>
      </w:r>
      <w:r w:rsidR="00682C26" w:rsidRPr="006F7384">
        <w:rPr>
          <w:lang w:eastAsia="zh-CN"/>
        </w:rPr>
        <w:t xml:space="preserve"> </w:t>
      </w:r>
      <w:r w:rsidR="00C30D90" w:rsidRPr="006F7384">
        <w:rPr>
          <w:lang w:eastAsia="zh-CN"/>
        </w:rPr>
        <w:t xml:space="preserve">a </w:t>
      </w:r>
      <w:r w:rsidR="00682C26" w:rsidRPr="006F7384">
        <w:rPr>
          <w:lang w:eastAsia="zh-CN"/>
        </w:rPr>
        <w:t xml:space="preserve">preference in an </w:t>
      </w:r>
      <w:r w:rsidR="00C30D90" w:rsidRPr="006F7384">
        <w:rPr>
          <w:lang w:eastAsia="zh-CN"/>
        </w:rPr>
        <w:t xml:space="preserve">unusual </w:t>
      </w:r>
      <w:r w:rsidR="00682C26" w:rsidRPr="006F7384">
        <w:rPr>
          <w:lang w:eastAsia="zh-CN"/>
        </w:rPr>
        <w:t xml:space="preserve">case that constitutes an exception to the rule, </w:t>
      </w:r>
      <w:r w:rsidR="00C30D90" w:rsidRPr="006F7384">
        <w:rPr>
          <w:lang w:eastAsia="zh-CN"/>
        </w:rPr>
        <w:t>rather than a specific</w:t>
      </w:r>
      <w:r w:rsidR="00682C26" w:rsidRPr="006F7384">
        <w:rPr>
          <w:lang w:eastAsia="zh-CN"/>
        </w:rPr>
        <w:t xml:space="preserve"> case of preference that attests to a </w:t>
      </w:r>
      <w:r w:rsidR="007022D6" w:rsidRPr="006F7384">
        <w:rPr>
          <w:lang w:eastAsia="zh-CN"/>
        </w:rPr>
        <w:t>preferential rule</w:t>
      </w:r>
      <w:r w:rsidR="00682C26" w:rsidRPr="006F7384">
        <w:rPr>
          <w:lang w:eastAsia="zh-CN"/>
        </w:rPr>
        <w:t xml:space="preserve"> </w:t>
      </w:r>
      <w:r w:rsidR="007022D6" w:rsidRPr="006F7384">
        <w:rPr>
          <w:lang w:eastAsia="zh-CN"/>
        </w:rPr>
        <w:t>covering</w:t>
      </w:r>
      <w:r w:rsidR="00682C26" w:rsidRPr="006F7384">
        <w:rPr>
          <w:lang w:eastAsia="zh-CN"/>
        </w:rPr>
        <w:t xml:space="preserve"> other cases as well.</w:t>
      </w:r>
      <w:r w:rsidR="00C30D90" w:rsidRPr="006F7384">
        <w:rPr>
          <w:rStyle w:val="a5"/>
          <w:lang w:eastAsia="zh-CN"/>
        </w:rPr>
        <w:footnoteReference w:id="42"/>
      </w:r>
      <w:r w:rsidR="00682C26" w:rsidRPr="006F7384">
        <w:rPr>
          <w:lang w:eastAsia="zh-CN"/>
        </w:rPr>
        <w:t xml:space="preserve"> </w:t>
      </w:r>
      <w:del w:id="416" w:author="User 1" w:date="2018-08-12T16:19:00Z">
        <w:r w:rsidR="007022D6" w:rsidRPr="006F7384" w:rsidDel="007F78DC">
          <w:rPr>
            <w:lang w:eastAsia="zh-CN"/>
          </w:rPr>
          <w:delText>But</w:delText>
        </w:r>
      </w:del>
      <w:ins w:id="417" w:author="User 1" w:date="2018-08-12T16:19:00Z">
        <w:r w:rsidR="007F78DC" w:rsidRPr="006F7384">
          <w:rPr>
            <w:lang w:eastAsia="zh-CN"/>
          </w:rPr>
          <w:t>However</w:t>
        </w:r>
      </w:ins>
      <w:r w:rsidR="007022D6" w:rsidRPr="006F7384">
        <w:rPr>
          <w:lang w:eastAsia="zh-CN"/>
        </w:rPr>
        <w:t>, b</w:t>
      </w:r>
      <w:r w:rsidR="00C30D90" w:rsidRPr="006F7384">
        <w:rPr>
          <w:lang w:eastAsia="zh-CN"/>
        </w:rPr>
        <w:t>y now the climate had</w:t>
      </w:r>
      <w:r w:rsidR="00682C26" w:rsidRPr="006F7384">
        <w:rPr>
          <w:lang w:eastAsia="zh-CN"/>
        </w:rPr>
        <w:t xml:space="preserve"> changed, </w:t>
      </w:r>
      <w:ins w:id="418" w:author="User 1" w:date="2018-08-12T16:19:00Z">
        <w:r w:rsidR="007F78DC" w:rsidRPr="006F7384">
          <w:rPr>
            <w:lang w:eastAsia="zh-CN"/>
          </w:rPr>
          <w:t xml:space="preserve">activism replaced </w:t>
        </w:r>
      </w:ins>
      <w:proofErr w:type="gramStart"/>
      <w:r w:rsidR="00682C26" w:rsidRPr="006F7384">
        <w:rPr>
          <w:lang w:eastAsia="zh-CN"/>
        </w:rPr>
        <w:t xml:space="preserve">conservatism </w:t>
      </w:r>
      <w:proofErr w:type="gramEnd"/>
      <w:del w:id="419" w:author="User 1" w:date="2018-08-12T16:19:00Z">
        <w:r w:rsidR="00C30D90" w:rsidRPr="006F7384" w:rsidDel="007F78DC">
          <w:rPr>
            <w:lang w:eastAsia="zh-CN"/>
          </w:rPr>
          <w:delText>was</w:delText>
        </w:r>
        <w:r w:rsidR="00682C26" w:rsidRPr="006F7384" w:rsidDel="007F78DC">
          <w:rPr>
            <w:lang w:eastAsia="zh-CN"/>
          </w:rPr>
          <w:delText xml:space="preserve"> replaced by activism</w:delText>
        </w:r>
      </w:del>
      <w:r w:rsidR="00682C26" w:rsidRPr="006F7384">
        <w:rPr>
          <w:lang w:eastAsia="zh-CN"/>
        </w:rPr>
        <w:t xml:space="preserve">, and </w:t>
      </w:r>
      <w:r w:rsidR="00421891" w:rsidRPr="006F7384">
        <w:rPr>
          <w:lang w:eastAsia="zh-CN"/>
        </w:rPr>
        <w:t>Chief Justice</w:t>
      </w:r>
      <w:r w:rsidR="00682C26" w:rsidRPr="006F7384">
        <w:rPr>
          <w:lang w:eastAsia="zh-CN"/>
        </w:rPr>
        <w:t xml:space="preserve"> Barak and his colleagues </w:t>
      </w:r>
      <w:r w:rsidR="00421891" w:rsidRPr="006F7384">
        <w:rPr>
          <w:lang w:eastAsia="zh-CN"/>
        </w:rPr>
        <w:t>were</w:t>
      </w:r>
      <w:r w:rsidR="00682C26" w:rsidRPr="006F7384">
        <w:rPr>
          <w:lang w:eastAsia="zh-CN"/>
        </w:rPr>
        <w:t xml:space="preserve"> willing to take th</w:t>
      </w:r>
      <w:r w:rsidR="00421891" w:rsidRPr="006F7384">
        <w:rPr>
          <w:lang w:eastAsia="zh-CN"/>
        </w:rPr>
        <w:t>at</w:t>
      </w:r>
      <w:r w:rsidR="00682C26" w:rsidRPr="006F7384">
        <w:rPr>
          <w:lang w:eastAsia="zh-CN"/>
        </w:rPr>
        <w:t xml:space="preserve"> step forward and establish </w:t>
      </w:r>
      <w:r w:rsidR="00421891" w:rsidRPr="006F7384">
        <w:rPr>
          <w:lang w:eastAsia="zh-CN"/>
        </w:rPr>
        <w:t xml:space="preserve">“made in Israel” </w:t>
      </w:r>
      <w:ins w:id="420" w:author="User 1" w:date="2018-08-12T16:19:00Z">
        <w:r w:rsidR="007F78DC">
          <w:rPr>
            <w:lang w:eastAsia="zh-CN"/>
          </w:rPr>
          <w:t>equi</w:t>
        </w:r>
      </w:ins>
      <w:ins w:id="421" w:author="User 1" w:date="2018-08-12T16:20:00Z">
        <w:r w:rsidR="007F78DC">
          <w:rPr>
            <w:lang w:eastAsia="zh-CN"/>
          </w:rPr>
          <w:t xml:space="preserve">table </w:t>
        </w:r>
      </w:ins>
      <w:r w:rsidR="00682C26" w:rsidRPr="006F7384">
        <w:rPr>
          <w:lang w:eastAsia="zh-CN"/>
        </w:rPr>
        <w:t>right</w:t>
      </w:r>
      <w:r w:rsidR="00421891" w:rsidRPr="006F7384">
        <w:rPr>
          <w:lang w:eastAsia="zh-CN"/>
        </w:rPr>
        <w:t>s</w:t>
      </w:r>
      <w:del w:id="422" w:author="User 1" w:date="2018-08-12T16:20:00Z">
        <w:r w:rsidR="00421891" w:rsidRPr="006F7384" w:rsidDel="007F78DC">
          <w:rPr>
            <w:lang w:eastAsia="zh-CN"/>
          </w:rPr>
          <w:delText xml:space="preserve"> </w:delText>
        </w:r>
        <w:r w:rsidR="004127CE" w:rsidDel="007F78DC">
          <w:rPr>
            <w:lang w:eastAsia="zh-CN"/>
          </w:rPr>
          <w:delText>stemming from equity</w:delText>
        </w:r>
      </w:del>
      <w:r w:rsidR="004127CE">
        <w:rPr>
          <w:lang w:eastAsia="zh-CN"/>
        </w:rPr>
        <w:t xml:space="preserve"> </w:t>
      </w:r>
      <w:r w:rsidR="00421891" w:rsidRPr="006F7384">
        <w:rPr>
          <w:lang w:eastAsia="zh-CN"/>
        </w:rPr>
        <w:t>based on a</w:t>
      </w:r>
      <w:r w:rsidR="00682C26" w:rsidRPr="006F7384">
        <w:rPr>
          <w:lang w:eastAsia="zh-CN"/>
        </w:rPr>
        <w:t xml:space="preserve"> </w:t>
      </w:r>
      <w:r w:rsidR="00421891" w:rsidRPr="006F7384">
        <w:rPr>
          <w:lang w:eastAsia="zh-CN"/>
        </w:rPr>
        <w:t>creative interpretation of the same article</w:t>
      </w:r>
      <w:r w:rsidR="00682C26" w:rsidRPr="006F7384">
        <w:rPr>
          <w:lang w:eastAsia="zh-CN"/>
        </w:rPr>
        <w:t xml:space="preserve"> that their predecessors did not dare adopt.</w:t>
      </w:r>
      <w:r w:rsidR="00421891" w:rsidRPr="006F7384">
        <w:rPr>
          <w:rStyle w:val="a5"/>
          <w:lang w:eastAsia="zh-CN"/>
        </w:rPr>
        <w:footnoteReference w:id="43"/>
      </w:r>
      <w:r w:rsidR="00682C26" w:rsidRPr="006F7384">
        <w:rPr>
          <w:lang w:eastAsia="zh-CN"/>
        </w:rPr>
        <w:t xml:space="preserve"> The </w:t>
      </w:r>
      <w:r w:rsidR="00421891" w:rsidRPr="006F7384">
        <w:rPr>
          <w:lang w:eastAsia="zh-CN"/>
        </w:rPr>
        <w:t>C</w:t>
      </w:r>
      <w:r w:rsidR="00682C26" w:rsidRPr="006F7384">
        <w:rPr>
          <w:lang w:eastAsia="zh-CN"/>
        </w:rPr>
        <w:t>ourt did not limit itself to interpret</w:t>
      </w:r>
      <w:r w:rsidR="00421891" w:rsidRPr="006F7384">
        <w:rPr>
          <w:lang w:eastAsia="zh-CN"/>
        </w:rPr>
        <w:t>ing</w:t>
      </w:r>
      <w:r w:rsidR="00682C26" w:rsidRPr="006F7384">
        <w:rPr>
          <w:lang w:eastAsia="zh-CN"/>
        </w:rPr>
        <w:t xml:space="preserve"> that </w:t>
      </w:r>
      <w:r w:rsidR="00421891" w:rsidRPr="006F7384">
        <w:rPr>
          <w:lang w:eastAsia="zh-CN"/>
        </w:rPr>
        <w:t>particular article</w:t>
      </w:r>
      <w:r w:rsidR="00682C26" w:rsidRPr="006F7384">
        <w:rPr>
          <w:lang w:eastAsia="zh-CN"/>
        </w:rPr>
        <w:t xml:space="preserve"> of the law, but also gave a moral justification for preferring </w:t>
      </w:r>
      <w:r w:rsidR="00421891" w:rsidRPr="006F7384">
        <w:rPr>
          <w:lang w:eastAsia="zh-CN"/>
        </w:rPr>
        <w:t>equitable</w:t>
      </w:r>
      <w:r w:rsidR="00682C26" w:rsidRPr="006F7384">
        <w:rPr>
          <w:lang w:eastAsia="zh-CN"/>
        </w:rPr>
        <w:t xml:space="preserve"> right</w:t>
      </w:r>
      <w:r w:rsidR="00421891" w:rsidRPr="006F7384">
        <w:rPr>
          <w:lang w:eastAsia="zh-CN"/>
        </w:rPr>
        <w:t>s</w:t>
      </w:r>
      <w:r w:rsidR="00682C26" w:rsidRPr="006F7384">
        <w:rPr>
          <w:lang w:eastAsia="zh-CN"/>
        </w:rPr>
        <w:t xml:space="preserve"> to the right</w:t>
      </w:r>
      <w:r w:rsidR="00421891" w:rsidRPr="006F7384">
        <w:rPr>
          <w:lang w:eastAsia="zh-CN"/>
        </w:rPr>
        <w:t>s</w:t>
      </w:r>
      <w:r w:rsidR="00682C26" w:rsidRPr="006F7384">
        <w:rPr>
          <w:lang w:eastAsia="zh-CN"/>
        </w:rPr>
        <w:t xml:space="preserve"> of </w:t>
      </w:r>
      <w:del w:id="431" w:author="User 1" w:date="2018-08-12T16:20:00Z">
        <w:r w:rsidR="00421891" w:rsidRPr="006F7384" w:rsidDel="007F78DC">
          <w:rPr>
            <w:lang w:eastAsia="zh-CN"/>
          </w:rPr>
          <w:delText>a</w:delText>
        </w:r>
        <w:r w:rsidR="00682C26" w:rsidRPr="006F7384" w:rsidDel="007F78DC">
          <w:rPr>
            <w:lang w:eastAsia="zh-CN"/>
          </w:rPr>
          <w:delText xml:space="preserve"> </w:delText>
        </w:r>
      </w:del>
      <w:r w:rsidR="00682C26" w:rsidRPr="006F7384">
        <w:rPr>
          <w:lang w:eastAsia="zh-CN"/>
        </w:rPr>
        <w:t>competing creditor</w:t>
      </w:r>
      <w:ins w:id="432" w:author="User 1" w:date="2018-08-12T16:20:00Z">
        <w:r w:rsidR="007F78DC">
          <w:rPr>
            <w:lang w:eastAsia="zh-CN"/>
          </w:rPr>
          <w:t>s</w:t>
        </w:r>
      </w:ins>
      <w:r w:rsidR="00682C26" w:rsidRPr="006F7384">
        <w:rPr>
          <w:lang w:eastAsia="zh-CN"/>
        </w:rPr>
        <w:t xml:space="preserve">. </w:t>
      </w:r>
      <w:proofErr w:type="gramStart"/>
      <w:r w:rsidR="00682C26" w:rsidRPr="006F7384">
        <w:rPr>
          <w:lang w:eastAsia="zh-CN"/>
        </w:rPr>
        <w:t xml:space="preserve">According to this moral explanation, </w:t>
      </w:r>
      <w:del w:id="433" w:author="User 1" w:date="2018-08-12T16:22:00Z">
        <w:r w:rsidR="00682C26" w:rsidRPr="006F7384" w:rsidDel="007F78DC">
          <w:rPr>
            <w:lang w:eastAsia="zh-CN"/>
          </w:rPr>
          <w:delText>a</w:delText>
        </w:r>
        <w:r w:rsidR="00421891" w:rsidRPr="006F7384" w:rsidDel="007F78DC">
          <w:rPr>
            <w:lang w:eastAsia="zh-CN"/>
          </w:rPr>
          <w:delText>n</w:delText>
        </w:r>
        <w:r w:rsidR="00682C26" w:rsidRPr="006F7384" w:rsidDel="007F78DC">
          <w:rPr>
            <w:lang w:eastAsia="zh-CN"/>
          </w:rPr>
          <w:delText xml:space="preserve"> </w:delText>
        </w:r>
        <w:r w:rsidR="00421891" w:rsidRPr="006F7384" w:rsidDel="007F78DC">
          <w:rPr>
            <w:lang w:eastAsia="zh-CN"/>
          </w:rPr>
          <w:delText xml:space="preserve">equitable </w:delText>
        </w:r>
        <w:r w:rsidR="00682C26" w:rsidRPr="006F7384" w:rsidDel="007F78DC">
          <w:rPr>
            <w:lang w:eastAsia="zh-CN"/>
          </w:rPr>
          <w:delText xml:space="preserve">right is worthy of preference because </w:delText>
        </w:r>
      </w:del>
      <w:r w:rsidR="00682C26" w:rsidRPr="006F7384">
        <w:rPr>
          <w:lang w:eastAsia="zh-CN"/>
        </w:rPr>
        <w:t xml:space="preserve">the owner of </w:t>
      </w:r>
      <w:ins w:id="434" w:author="User 1" w:date="2018-08-12T16:21:00Z">
        <w:r w:rsidR="007F78DC">
          <w:rPr>
            <w:lang w:eastAsia="zh-CN"/>
          </w:rPr>
          <w:t xml:space="preserve">equitable </w:t>
        </w:r>
      </w:ins>
      <w:del w:id="435" w:author="User 1" w:date="2018-08-12T16:22:00Z">
        <w:r w:rsidR="00682C26" w:rsidRPr="006F7384" w:rsidDel="007F78DC">
          <w:rPr>
            <w:lang w:eastAsia="zh-CN"/>
          </w:rPr>
          <w:delText>th</w:delText>
        </w:r>
        <w:r w:rsidR="00421891" w:rsidRPr="006F7384" w:rsidDel="007F78DC">
          <w:rPr>
            <w:lang w:eastAsia="zh-CN"/>
          </w:rPr>
          <w:delText>at</w:delText>
        </w:r>
        <w:r w:rsidR="00682C26" w:rsidRPr="006F7384" w:rsidDel="007F78DC">
          <w:rPr>
            <w:lang w:eastAsia="zh-CN"/>
          </w:rPr>
          <w:delText xml:space="preserve"> </w:delText>
        </w:r>
      </w:del>
      <w:r w:rsidR="00682C26" w:rsidRPr="006F7384">
        <w:rPr>
          <w:lang w:eastAsia="zh-CN"/>
        </w:rPr>
        <w:t xml:space="preserve">right </w:t>
      </w:r>
      <w:r w:rsidR="00421891" w:rsidRPr="006F7384">
        <w:rPr>
          <w:lang w:eastAsia="zh-CN"/>
        </w:rPr>
        <w:t xml:space="preserve">is </w:t>
      </w:r>
      <w:r w:rsidR="00682C26" w:rsidRPr="006F7384">
        <w:rPr>
          <w:lang w:eastAsia="zh-CN"/>
        </w:rPr>
        <w:t>seek</w:t>
      </w:r>
      <w:r w:rsidR="00421891" w:rsidRPr="006F7384">
        <w:rPr>
          <w:lang w:eastAsia="zh-CN"/>
        </w:rPr>
        <w:t>ing</w:t>
      </w:r>
      <w:r w:rsidR="00682C26" w:rsidRPr="006F7384">
        <w:rPr>
          <w:lang w:eastAsia="zh-CN"/>
        </w:rPr>
        <w:t xml:space="preserve"> rights in a </w:t>
      </w:r>
      <w:r w:rsidR="00421891" w:rsidRPr="006F7384">
        <w:rPr>
          <w:lang w:eastAsia="zh-CN"/>
        </w:rPr>
        <w:t>specific</w:t>
      </w:r>
      <w:r w:rsidR="00682C26" w:rsidRPr="006F7384">
        <w:rPr>
          <w:lang w:eastAsia="zh-CN"/>
        </w:rPr>
        <w:t xml:space="preserve"> asset and relies on the contract for </w:t>
      </w:r>
      <w:r w:rsidR="00421891" w:rsidRPr="006F7384">
        <w:rPr>
          <w:lang w:eastAsia="zh-CN"/>
        </w:rPr>
        <w:t>that</w:t>
      </w:r>
      <w:r w:rsidR="00682C26" w:rsidRPr="006F7384">
        <w:rPr>
          <w:lang w:eastAsia="zh-CN"/>
        </w:rPr>
        <w:t xml:space="preserve"> particular asset, whereas </w:t>
      </w:r>
      <w:ins w:id="436" w:author="User 1" w:date="2018-08-12T16:21:00Z">
        <w:r w:rsidR="007F78DC">
          <w:rPr>
            <w:lang w:eastAsia="zh-CN"/>
          </w:rPr>
          <w:t xml:space="preserve">a </w:t>
        </w:r>
      </w:ins>
      <w:r w:rsidR="00682C26" w:rsidRPr="006F7384">
        <w:rPr>
          <w:lang w:eastAsia="zh-CN"/>
        </w:rPr>
        <w:t>typical creditor</w:t>
      </w:r>
      <w:del w:id="437" w:author="User 1" w:date="2018-08-12T16:21:00Z">
        <w:r w:rsidR="00682C26" w:rsidRPr="006F7384" w:rsidDel="007F78DC">
          <w:rPr>
            <w:lang w:eastAsia="zh-CN"/>
          </w:rPr>
          <w:delText>s</w:delText>
        </w:r>
      </w:del>
      <w:r w:rsidR="00682C26" w:rsidRPr="006F7384">
        <w:rPr>
          <w:lang w:eastAsia="zh-CN"/>
        </w:rPr>
        <w:t xml:space="preserve"> do</w:t>
      </w:r>
      <w:ins w:id="438" w:author="User 1" w:date="2018-08-12T16:21:00Z">
        <w:r w:rsidR="007F78DC">
          <w:rPr>
            <w:lang w:eastAsia="zh-CN"/>
          </w:rPr>
          <w:t>es</w:t>
        </w:r>
      </w:ins>
      <w:r w:rsidR="00682C26" w:rsidRPr="006F7384">
        <w:rPr>
          <w:lang w:eastAsia="zh-CN"/>
        </w:rPr>
        <w:t xml:space="preserve"> not </w:t>
      </w:r>
      <w:del w:id="439" w:author="User 1" w:date="2018-08-12T16:21:00Z">
        <w:r w:rsidR="00421891" w:rsidRPr="006F7384" w:rsidDel="007F78DC">
          <w:rPr>
            <w:lang w:eastAsia="zh-CN"/>
          </w:rPr>
          <w:delText>depend</w:delText>
        </w:r>
        <w:r w:rsidR="00682C26" w:rsidRPr="006F7384" w:rsidDel="007F78DC">
          <w:rPr>
            <w:lang w:eastAsia="zh-CN"/>
          </w:rPr>
          <w:delText xml:space="preserve"> </w:delText>
        </w:r>
      </w:del>
      <w:ins w:id="440" w:author="User 1" w:date="2018-08-12T16:21:00Z">
        <w:r w:rsidR="007F78DC">
          <w:rPr>
            <w:lang w:eastAsia="zh-CN"/>
          </w:rPr>
          <w:t>rely</w:t>
        </w:r>
        <w:r w:rsidR="007F78DC" w:rsidRPr="006F7384">
          <w:rPr>
            <w:lang w:eastAsia="zh-CN"/>
          </w:rPr>
          <w:t xml:space="preserve"> </w:t>
        </w:r>
      </w:ins>
      <w:r w:rsidR="00682C26" w:rsidRPr="006F7384">
        <w:rPr>
          <w:lang w:eastAsia="zh-CN"/>
        </w:rPr>
        <w:t xml:space="preserve">on </w:t>
      </w:r>
      <w:r w:rsidR="00421891" w:rsidRPr="006F7384">
        <w:rPr>
          <w:lang w:eastAsia="zh-CN"/>
        </w:rPr>
        <w:t>a</w:t>
      </w:r>
      <w:r w:rsidR="00682C26" w:rsidRPr="006F7384">
        <w:rPr>
          <w:lang w:eastAsia="zh-CN"/>
        </w:rPr>
        <w:t xml:space="preserve"> particular asset at the time </w:t>
      </w:r>
      <w:r w:rsidR="00421891" w:rsidRPr="006F7384">
        <w:rPr>
          <w:lang w:eastAsia="zh-CN"/>
        </w:rPr>
        <w:t>the debt is created</w:t>
      </w:r>
      <w:r w:rsidR="00682C26" w:rsidRPr="006F7384">
        <w:rPr>
          <w:lang w:eastAsia="zh-CN"/>
        </w:rPr>
        <w:t xml:space="preserve"> and therefore</w:t>
      </w:r>
      <w:r w:rsidR="00421891" w:rsidRPr="006F7384">
        <w:rPr>
          <w:lang w:eastAsia="zh-CN"/>
        </w:rPr>
        <w:t xml:space="preserve">, </w:t>
      </w:r>
      <w:r w:rsidR="007022D6" w:rsidRPr="006F7384">
        <w:rPr>
          <w:lang w:eastAsia="zh-CN"/>
        </w:rPr>
        <w:t>have</w:t>
      </w:r>
      <w:r w:rsidR="00421891" w:rsidRPr="006F7384">
        <w:rPr>
          <w:lang w:eastAsia="zh-CN"/>
        </w:rPr>
        <w:t xml:space="preserve"> no guarantee from the owner regarding that specific asset which they now wish to foreclose.</w:t>
      </w:r>
      <w:proofErr w:type="gramEnd"/>
      <w:r w:rsidR="00421891" w:rsidRPr="006F7384">
        <w:rPr>
          <w:lang w:eastAsia="zh-CN"/>
        </w:rPr>
        <w:t xml:space="preserve"> </w:t>
      </w:r>
      <w:r w:rsidR="00682C26" w:rsidRPr="006F7384">
        <w:rPr>
          <w:lang w:eastAsia="zh-CN"/>
        </w:rPr>
        <w:t>The</w:t>
      </w:r>
      <w:r w:rsidR="00421891" w:rsidRPr="006F7384">
        <w:rPr>
          <w:lang w:eastAsia="zh-CN"/>
        </w:rPr>
        <w:t xml:space="preserve"> creditors</w:t>
      </w:r>
      <w:r w:rsidR="00682C26" w:rsidRPr="006F7384">
        <w:rPr>
          <w:lang w:eastAsia="zh-CN"/>
        </w:rPr>
        <w:t xml:space="preserve"> assume the risk that the debtor will not have assets when they seek to recover </w:t>
      </w:r>
      <w:r w:rsidR="00421891" w:rsidRPr="006F7384">
        <w:rPr>
          <w:lang w:eastAsia="zh-CN"/>
        </w:rPr>
        <w:t>that debt. The C</w:t>
      </w:r>
      <w:r w:rsidR="00682C26" w:rsidRPr="006F7384">
        <w:rPr>
          <w:lang w:eastAsia="zh-CN"/>
        </w:rPr>
        <w:t xml:space="preserve">ourt therefore held that a creditor whose </w:t>
      </w:r>
      <w:r w:rsidR="006D3896" w:rsidRPr="006F7384">
        <w:rPr>
          <w:lang w:eastAsia="zh-CN"/>
        </w:rPr>
        <w:t>claim</w:t>
      </w:r>
      <w:r w:rsidR="00682C26" w:rsidRPr="006F7384">
        <w:rPr>
          <w:lang w:eastAsia="zh-CN"/>
        </w:rPr>
        <w:t xml:space="preserve"> derives from reliance on a particular asset </w:t>
      </w:r>
      <w:r w:rsidR="006D3896" w:rsidRPr="006F7384">
        <w:rPr>
          <w:lang w:eastAsia="zh-CN"/>
        </w:rPr>
        <w:t>takes precedence</w:t>
      </w:r>
      <w:r w:rsidR="00682C26" w:rsidRPr="006F7384">
        <w:rPr>
          <w:lang w:eastAsia="zh-CN"/>
        </w:rPr>
        <w:t xml:space="preserve"> over a creditor whose </w:t>
      </w:r>
      <w:r w:rsidR="006D3896" w:rsidRPr="006F7384">
        <w:rPr>
          <w:lang w:eastAsia="zh-CN"/>
        </w:rPr>
        <w:t>claim</w:t>
      </w:r>
      <w:r w:rsidR="00682C26" w:rsidRPr="006F7384">
        <w:rPr>
          <w:lang w:eastAsia="zh-CN"/>
        </w:rPr>
        <w:t xml:space="preserve"> does not derive from such reliance.</w:t>
      </w:r>
      <w:bookmarkStart w:id="441" w:name="_Ref521843525"/>
      <w:r w:rsidR="006D3896" w:rsidRPr="006F7384">
        <w:rPr>
          <w:rStyle w:val="a5"/>
          <w:lang w:eastAsia="zh-CN"/>
        </w:rPr>
        <w:footnoteReference w:id="44"/>
      </w:r>
      <w:bookmarkEnd w:id="441"/>
      <w:r w:rsidR="00682C26" w:rsidRPr="006F7384">
        <w:rPr>
          <w:lang w:eastAsia="zh-CN"/>
        </w:rPr>
        <w:t xml:space="preserve"> This is </w:t>
      </w:r>
      <w:r w:rsidR="006D3896" w:rsidRPr="006F7384">
        <w:rPr>
          <w:lang w:eastAsia="zh-CN"/>
        </w:rPr>
        <w:t xml:space="preserve">a </w:t>
      </w:r>
      <w:r w:rsidR="00682C26" w:rsidRPr="006F7384">
        <w:rPr>
          <w:lang w:eastAsia="zh-CN"/>
        </w:rPr>
        <w:t xml:space="preserve">logical, </w:t>
      </w:r>
      <w:r w:rsidR="006D3896" w:rsidRPr="006F7384">
        <w:rPr>
          <w:lang w:eastAsia="zh-CN"/>
        </w:rPr>
        <w:t>reasonable</w:t>
      </w:r>
      <w:r w:rsidR="00682C26" w:rsidRPr="006F7384">
        <w:rPr>
          <w:lang w:eastAsia="zh-CN"/>
        </w:rPr>
        <w:t xml:space="preserve"> and perhaps </w:t>
      </w:r>
      <w:r w:rsidR="006D3896" w:rsidRPr="006F7384">
        <w:rPr>
          <w:lang w:eastAsia="zh-CN"/>
        </w:rPr>
        <w:t xml:space="preserve">even </w:t>
      </w:r>
      <w:r w:rsidR="00682C26" w:rsidRPr="006F7384">
        <w:rPr>
          <w:lang w:eastAsia="zh-CN"/>
        </w:rPr>
        <w:t>justifiable</w:t>
      </w:r>
      <w:r w:rsidR="006D3896" w:rsidRPr="006F7384">
        <w:rPr>
          <w:lang w:eastAsia="zh-CN"/>
        </w:rPr>
        <w:t xml:space="preserve"> rule</w:t>
      </w:r>
      <w:r w:rsidR="00682C26" w:rsidRPr="006F7384">
        <w:rPr>
          <w:lang w:eastAsia="zh-CN"/>
        </w:rPr>
        <w:t xml:space="preserve">, but it has no explicit basis </w:t>
      </w:r>
      <w:r w:rsidR="006D3896" w:rsidRPr="006F7384">
        <w:rPr>
          <w:lang w:eastAsia="zh-CN"/>
        </w:rPr>
        <w:t>in</w:t>
      </w:r>
      <w:r w:rsidR="00682C26" w:rsidRPr="006F7384">
        <w:rPr>
          <w:lang w:eastAsia="zh-CN"/>
        </w:rPr>
        <w:t xml:space="preserve"> any Israeli legislation.</w:t>
      </w:r>
    </w:p>
    <w:p w14:paraId="2B45AD82" w14:textId="36B20558" w:rsidR="00AE7674" w:rsidRPr="006F7384" w:rsidRDefault="007F78DC" w:rsidP="006B501F">
      <w:pPr>
        <w:bidi w:val="0"/>
        <w:spacing w:line="480" w:lineRule="auto"/>
        <w:jc w:val="both"/>
      </w:pPr>
      <w:ins w:id="450" w:author="User 1" w:date="2018-08-12T16:23:00Z">
        <w:r>
          <w:rPr>
            <w:lang w:eastAsia="zh-CN"/>
          </w:rPr>
          <w:t xml:space="preserve">   </w:t>
        </w:r>
      </w:ins>
      <w:r w:rsidR="00A22B8F" w:rsidRPr="006F7384">
        <w:rPr>
          <w:lang w:eastAsia="zh-CN"/>
        </w:rPr>
        <w:t xml:space="preserve">In order to create original </w:t>
      </w:r>
      <w:ins w:id="451" w:author="User 1" w:date="2018-08-12T16:25:00Z">
        <w:r w:rsidR="003E43FF">
          <w:rPr>
            <w:lang w:eastAsia="zh-CN"/>
          </w:rPr>
          <w:t xml:space="preserve">and </w:t>
        </w:r>
      </w:ins>
      <w:r w:rsidR="007022D6" w:rsidRPr="006F7384">
        <w:rPr>
          <w:lang w:eastAsia="zh-CN"/>
        </w:rPr>
        <w:t>independent</w:t>
      </w:r>
      <w:r w:rsidR="00A22B8F" w:rsidRPr="006F7384">
        <w:rPr>
          <w:lang w:eastAsia="zh-CN"/>
        </w:rPr>
        <w:t xml:space="preserve"> </w:t>
      </w:r>
      <w:ins w:id="452" w:author="User 1" w:date="2018-08-12T16:25:00Z">
        <w:r w:rsidR="003E43FF">
          <w:rPr>
            <w:lang w:eastAsia="zh-CN"/>
          </w:rPr>
          <w:t xml:space="preserve">equitable </w:t>
        </w:r>
      </w:ins>
      <w:r w:rsidR="00BD3F61" w:rsidRPr="006F7384">
        <w:rPr>
          <w:lang w:eastAsia="zh-CN"/>
        </w:rPr>
        <w:t>rights</w:t>
      </w:r>
      <w:del w:id="453" w:author="User 1" w:date="2018-08-12T16:25:00Z">
        <w:r w:rsidR="00BD3F61" w:rsidRPr="006F7384" w:rsidDel="003E43FF">
          <w:rPr>
            <w:lang w:eastAsia="zh-CN"/>
          </w:rPr>
          <w:delText xml:space="preserve"> </w:delText>
        </w:r>
        <w:r w:rsidR="00BD3F61" w:rsidDel="003E43FF">
          <w:rPr>
            <w:lang w:eastAsia="zh-CN"/>
          </w:rPr>
          <w:delText>stemming from equity</w:delText>
        </w:r>
      </w:del>
      <w:r w:rsidR="00A22B8F" w:rsidRPr="006F7384">
        <w:rPr>
          <w:lang w:eastAsia="zh-CN"/>
        </w:rPr>
        <w:t xml:space="preserve">, the Court had to overcome several obstacles. The first was </w:t>
      </w:r>
      <w:r w:rsidR="001D7AB2" w:rsidRPr="006F7384">
        <w:rPr>
          <w:lang w:eastAsia="zh-CN"/>
        </w:rPr>
        <w:t>the</w:t>
      </w:r>
      <w:r w:rsidR="00A22B8F" w:rsidRPr="006F7384">
        <w:rPr>
          <w:lang w:eastAsia="zh-CN"/>
        </w:rPr>
        <w:t xml:space="preserve"> </w:t>
      </w:r>
      <w:del w:id="454" w:author="User 1" w:date="2018-08-12T16:25:00Z">
        <w:r w:rsidR="00A22B8F" w:rsidRPr="006F7384" w:rsidDel="003E43FF">
          <w:rPr>
            <w:lang w:eastAsia="zh-CN"/>
          </w:rPr>
          <w:delText>thirty year old</w:delText>
        </w:r>
      </w:del>
      <w:ins w:id="455" w:author="User 1" w:date="2018-08-12T16:25:00Z">
        <w:r w:rsidR="003E43FF" w:rsidRPr="006F7384">
          <w:rPr>
            <w:lang w:eastAsia="zh-CN"/>
          </w:rPr>
          <w:t>thirty-year-old</w:t>
        </w:r>
      </w:ins>
      <w:r w:rsidR="00A22B8F" w:rsidRPr="006F7384">
        <w:rPr>
          <w:lang w:eastAsia="zh-CN"/>
        </w:rPr>
        <w:t xml:space="preserve"> precedent whereby Israel has no </w:t>
      </w:r>
      <w:ins w:id="456" w:author="User 1" w:date="2018-08-12T16:26:00Z">
        <w:r w:rsidR="003E43FF">
          <w:rPr>
            <w:lang w:eastAsia="zh-CN"/>
          </w:rPr>
          <w:t xml:space="preserve">equitable </w:t>
        </w:r>
      </w:ins>
      <w:r w:rsidR="00A22B8F" w:rsidRPr="006F7384">
        <w:rPr>
          <w:lang w:eastAsia="zh-CN"/>
        </w:rPr>
        <w:t>rights</w:t>
      </w:r>
      <w:del w:id="457" w:author="User 1" w:date="2018-08-12T16:26:00Z">
        <w:r w:rsidR="004127CE" w:rsidDel="003E43FF">
          <w:rPr>
            <w:lang w:eastAsia="zh-CN"/>
          </w:rPr>
          <w:delText xml:space="preserve"> stemming from equity</w:delText>
        </w:r>
      </w:del>
      <w:r w:rsidR="00A22B8F" w:rsidRPr="006F7384">
        <w:rPr>
          <w:lang w:eastAsia="zh-CN"/>
        </w:rPr>
        <w:t>. The Justices</w:t>
      </w:r>
      <w:r w:rsidR="00E41E0C" w:rsidRPr="006F7384">
        <w:rPr>
          <w:lang w:eastAsia="zh-CN"/>
        </w:rPr>
        <w:t>, of course,</w:t>
      </w:r>
      <w:r w:rsidR="00A22B8F" w:rsidRPr="006F7384">
        <w:rPr>
          <w:lang w:eastAsia="zh-CN"/>
        </w:rPr>
        <w:t xml:space="preserve"> believed that this precedent was inherently wrong. </w:t>
      </w:r>
      <w:r w:rsidR="00E41E0C" w:rsidRPr="006F7384">
        <w:rPr>
          <w:lang w:eastAsia="zh-CN"/>
        </w:rPr>
        <w:t xml:space="preserve">Chief Justice Barak explained his deviation from the precedent that had been adhered to in the past, </w:t>
      </w:r>
      <w:commentRangeStart w:id="458"/>
      <w:r w:rsidR="00E41E0C" w:rsidRPr="006F7384">
        <w:rPr>
          <w:lang w:eastAsia="zh-CN"/>
        </w:rPr>
        <w:t xml:space="preserve">in that </w:t>
      </w:r>
      <w:commentRangeEnd w:id="458"/>
      <w:r w:rsidR="003E43FF">
        <w:rPr>
          <w:rStyle w:val="af1"/>
        </w:rPr>
        <w:commentReference w:id="458"/>
      </w:r>
      <w:r w:rsidR="00E41E0C" w:rsidRPr="006F7384">
        <w:rPr>
          <w:lang w:eastAsia="zh-CN"/>
        </w:rPr>
        <w:t xml:space="preserve">previous </w:t>
      </w:r>
      <w:r w:rsidR="001D7AB2" w:rsidRPr="006F7384">
        <w:rPr>
          <w:lang w:eastAsia="zh-CN"/>
        </w:rPr>
        <w:t>rulings</w:t>
      </w:r>
      <w:r w:rsidR="00E41E0C" w:rsidRPr="006F7384">
        <w:rPr>
          <w:lang w:eastAsia="zh-CN"/>
        </w:rPr>
        <w:t xml:space="preserve"> did not perceive the </w:t>
      </w:r>
      <w:proofErr w:type="gramStart"/>
      <w:r w:rsidR="00E41E0C" w:rsidRPr="006F7384">
        <w:rPr>
          <w:lang w:eastAsia="zh-CN"/>
        </w:rPr>
        <w:t>legislator’s</w:t>
      </w:r>
      <w:proofErr w:type="gramEnd"/>
      <w:r w:rsidR="00E41E0C" w:rsidRPr="006F7384">
        <w:rPr>
          <w:lang w:eastAsia="zh-CN"/>
        </w:rPr>
        <w:t xml:space="preserve"> underlying </w:t>
      </w:r>
      <w:r w:rsidR="001D7AB2" w:rsidRPr="006F7384">
        <w:rPr>
          <w:lang w:eastAsia="zh-CN"/>
        </w:rPr>
        <w:t>intent</w:t>
      </w:r>
      <w:r w:rsidR="00E41E0C" w:rsidRPr="006F7384">
        <w:rPr>
          <w:lang w:eastAsia="zh-CN"/>
        </w:rPr>
        <w:t>.</w:t>
      </w:r>
      <w:r w:rsidR="00E41E0C" w:rsidRPr="006F7384">
        <w:rPr>
          <w:rStyle w:val="a5"/>
          <w:lang w:eastAsia="zh-CN"/>
        </w:rPr>
        <w:footnoteReference w:id="45"/>
      </w:r>
      <w:r w:rsidR="00E41E0C" w:rsidRPr="006F7384">
        <w:rPr>
          <w:lang w:eastAsia="zh-CN"/>
        </w:rPr>
        <w:t xml:space="preserve"> </w:t>
      </w:r>
      <w:r w:rsidR="004E40E9" w:rsidRPr="006F7384">
        <w:t xml:space="preserve">Justice Strasberg-Cohen </w:t>
      </w:r>
      <w:del w:id="467" w:author="User 1" w:date="2018-08-12T16:28:00Z">
        <w:r w:rsidR="004E40E9" w:rsidRPr="006F7384" w:rsidDel="003E43FF">
          <w:delText xml:space="preserve">argued </w:delText>
        </w:r>
      </w:del>
      <w:ins w:id="468" w:author="User 1" w:date="2018-08-12T16:28:00Z">
        <w:r w:rsidR="003E43FF">
          <w:t xml:space="preserve">supported changing </w:t>
        </w:r>
      </w:ins>
      <w:del w:id="469" w:author="User 1" w:date="2018-08-12T16:28:00Z">
        <w:r w:rsidR="004E40E9" w:rsidRPr="006F7384" w:rsidDel="003E43FF">
          <w:delText xml:space="preserve">that </w:delText>
        </w:r>
      </w:del>
      <w:r w:rsidR="004E40E9" w:rsidRPr="006F7384">
        <w:t xml:space="preserve">the law </w:t>
      </w:r>
      <w:del w:id="470" w:author="User 1" w:date="2018-08-12T16:28:00Z">
        <w:r w:rsidR="004E40E9" w:rsidRPr="006F7384" w:rsidDel="003E43FF">
          <w:delText xml:space="preserve">should be changed </w:delText>
        </w:r>
      </w:del>
      <w:r w:rsidR="004E40E9" w:rsidRPr="006F7384">
        <w:t>in order to realize "</w:t>
      </w:r>
      <w:del w:id="471" w:author="User 1" w:date="2018-08-12T16:28:00Z">
        <w:r w:rsidR="004E40E9" w:rsidRPr="006F7384" w:rsidDel="003E43FF">
          <w:delText xml:space="preserve">the accepted view in our system of </w:delText>
        </w:r>
      </w:del>
      <w:ins w:id="472" w:author="User 1" w:date="2018-08-12T16:29:00Z">
        <w:r w:rsidR="003E43FF">
          <w:t>…</w:t>
        </w:r>
      </w:ins>
      <w:r w:rsidR="004E40E9" w:rsidRPr="006F7384">
        <w:t xml:space="preserve">legal harmony between various arrangements relating to the same </w:t>
      </w:r>
      <w:proofErr w:type="spellStart"/>
      <w:r w:rsidR="004E40E9" w:rsidRPr="006F7384">
        <w:t>materia</w:t>
      </w:r>
      <w:proofErr w:type="spellEnd"/>
      <w:r w:rsidR="004E40E9" w:rsidRPr="006F7384">
        <w:t>."</w:t>
      </w:r>
      <w:r w:rsidR="004E40E9" w:rsidRPr="006F7384">
        <w:rPr>
          <w:rStyle w:val="a5"/>
        </w:rPr>
        <w:footnoteReference w:id="46"/>
      </w:r>
      <w:r w:rsidR="004E40E9" w:rsidRPr="006F7384">
        <w:t xml:space="preserve"> Nonetheless, if the precedent </w:t>
      </w:r>
      <w:r w:rsidR="001D7AB2" w:rsidRPr="006F7384">
        <w:t>was inherently wrong, why did the C</w:t>
      </w:r>
      <w:r w:rsidR="004E40E9" w:rsidRPr="006F7384">
        <w:t xml:space="preserve">ourt wait nearly three decades to make this ruling? </w:t>
      </w:r>
      <w:proofErr w:type="gramStart"/>
      <w:r w:rsidR="004E40E9" w:rsidRPr="006F7384">
        <w:t xml:space="preserve">Justice Strasberg-Cohen cited various reasons </w:t>
      </w:r>
      <w:r w:rsidR="001D7AB2" w:rsidRPr="006F7384">
        <w:t xml:space="preserve">in </w:t>
      </w:r>
      <w:r w:rsidR="004E40E9" w:rsidRPr="006F7384">
        <w:t>explaining why the Court dared to revise a ruling at that particular point in time</w:t>
      </w:r>
      <w:ins w:id="477" w:author="User 1" w:date="2018-08-12T16:30:00Z">
        <w:r w:rsidR="003E43FF">
          <w:t>:</w:t>
        </w:r>
      </w:ins>
      <w:del w:id="478" w:author="User 1" w:date="2018-08-12T16:30:00Z">
        <w:r w:rsidR="004E40E9" w:rsidRPr="006F7384" w:rsidDel="003E43FF">
          <w:delText>, including:</w:delText>
        </w:r>
      </w:del>
      <w:r w:rsidR="004E40E9" w:rsidRPr="006F7384">
        <w:t xml:space="preserve"> the </w:t>
      </w:r>
      <w:r w:rsidR="001D7AB2" w:rsidRPr="006F7384">
        <w:t xml:space="preserve">advanced </w:t>
      </w:r>
      <w:r w:rsidR="004E40E9" w:rsidRPr="006F7384">
        <w:t xml:space="preserve">age of the old ruling and the need to adapt it to the "changing reality of life," the </w:t>
      </w:r>
      <w:r w:rsidR="001D7AB2" w:rsidRPr="006F7384">
        <w:t>growing</w:t>
      </w:r>
      <w:r w:rsidR="004E40E9" w:rsidRPr="006F7384">
        <w:t xml:space="preserve"> number of relevant cases, criticism of the ruling, as well as “developments in law, which has </w:t>
      </w:r>
      <w:r w:rsidR="001D7AB2" w:rsidRPr="006F7384">
        <w:t>come</w:t>
      </w:r>
      <w:r w:rsidR="00AE7674" w:rsidRPr="006F7384">
        <w:t xml:space="preserve"> a long way from formalism to substance.</w:t>
      </w:r>
      <w:r w:rsidR="004E40E9" w:rsidRPr="006F7384">
        <w:t>"</w:t>
      </w:r>
      <w:r w:rsidR="00AE7674" w:rsidRPr="006F7384">
        <w:rPr>
          <w:rStyle w:val="a5"/>
        </w:rPr>
        <w:footnoteReference w:id="47"/>
      </w:r>
      <w:proofErr w:type="gramEnd"/>
      <w:r w:rsidR="004E40E9" w:rsidRPr="006F7384">
        <w:t xml:space="preserve"> Th</w:t>
      </w:r>
      <w:r w:rsidR="001D7AB2" w:rsidRPr="006F7384">
        <w:t>is</w:t>
      </w:r>
      <w:r w:rsidR="004E40E9" w:rsidRPr="006F7384">
        <w:t xml:space="preserve"> </w:t>
      </w:r>
      <w:r w:rsidR="001D7AB2" w:rsidRPr="006F7384">
        <w:t>final</w:t>
      </w:r>
      <w:r w:rsidR="004E40E9" w:rsidRPr="006F7384">
        <w:t xml:space="preserve"> </w:t>
      </w:r>
      <w:r w:rsidR="00AE7674" w:rsidRPr="006F7384">
        <w:t xml:space="preserve">reason </w:t>
      </w:r>
      <w:r w:rsidR="001D7AB2" w:rsidRPr="006F7384">
        <w:t>appears</w:t>
      </w:r>
      <w:r w:rsidR="004E40E9" w:rsidRPr="006F7384">
        <w:t xml:space="preserve"> to </w:t>
      </w:r>
      <w:r w:rsidR="00AE7674" w:rsidRPr="006F7384">
        <w:t>encapsulate</w:t>
      </w:r>
      <w:r w:rsidR="004E40E9" w:rsidRPr="006F7384">
        <w:t xml:space="preserve"> the</w:t>
      </w:r>
      <w:r w:rsidR="001D7AB2" w:rsidRPr="006F7384">
        <w:t xml:space="preserve"> entire list: the power of the C</w:t>
      </w:r>
      <w:r w:rsidR="004E40E9" w:rsidRPr="006F7384">
        <w:t xml:space="preserve">ourt and its growing </w:t>
      </w:r>
      <w:r w:rsidR="00AE7674" w:rsidRPr="006F7384">
        <w:t>overall</w:t>
      </w:r>
      <w:r w:rsidR="004E40E9" w:rsidRPr="006F7384">
        <w:t xml:space="preserve"> </w:t>
      </w:r>
      <w:r w:rsidR="001D7AB2" w:rsidRPr="006F7384">
        <w:t>tendency</w:t>
      </w:r>
      <w:r w:rsidR="004E40E9" w:rsidRPr="006F7384">
        <w:t xml:space="preserve"> </w:t>
      </w:r>
      <w:r w:rsidR="00AE7674" w:rsidRPr="006F7384">
        <w:t>towards</w:t>
      </w:r>
      <w:r w:rsidR="004E40E9" w:rsidRPr="006F7384">
        <w:t xml:space="preserve"> judicial activism </w:t>
      </w:r>
      <w:r w:rsidR="001D7AB2" w:rsidRPr="006F7384">
        <w:t xml:space="preserve">had finally </w:t>
      </w:r>
      <w:r w:rsidR="004E40E9" w:rsidRPr="006F7384">
        <w:t>reached</w:t>
      </w:r>
      <w:r w:rsidR="00AE7674" w:rsidRPr="006F7384">
        <w:t>,</w:t>
      </w:r>
      <w:r w:rsidR="004E40E9" w:rsidRPr="006F7384">
        <w:t xml:space="preserve"> </w:t>
      </w:r>
      <w:r w:rsidR="00AE7674" w:rsidRPr="006F7384">
        <w:t xml:space="preserve">at the dawn of the third millennium, </w:t>
      </w:r>
      <w:r w:rsidR="004E40E9" w:rsidRPr="006F7384">
        <w:t xml:space="preserve">the </w:t>
      </w:r>
      <w:r w:rsidR="00AE7674" w:rsidRPr="006F7384">
        <w:t xml:space="preserve">realm </w:t>
      </w:r>
      <w:r w:rsidR="004E40E9" w:rsidRPr="006F7384">
        <w:t xml:space="preserve">of </w:t>
      </w:r>
      <w:r w:rsidR="001D7AB2" w:rsidRPr="006F7384">
        <w:t>real-estate</w:t>
      </w:r>
      <w:r w:rsidR="004E40E9" w:rsidRPr="006F7384">
        <w:t xml:space="preserve"> law.</w:t>
      </w:r>
    </w:p>
    <w:p w14:paraId="730C1D61" w14:textId="77777777" w:rsidR="003E43FF" w:rsidRDefault="004E40E9" w:rsidP="003E43FF">
      <w:pPr>
        <w:bidi w:val="0"/>
        <w:spacing w:line="480" w:lineRule="auto"/>
        <w:jc w:val="both"/>
        <w:rPr>
          <w:ins w:id="480" w:author="User 1" w:date="2018-08-12T16:35:00Z"/>
        </w:rPr>
        <w:pPrChange w:id="481" w:author="User 1" w:date="2018-08-12T16:34:00Z">
          <w:pPr>
            <w:bidi w:val="0"/>
            <w:spacing w:line="480" w:lineRule="auto"/>
            <w:jc w:val="both"/>
          </w:pPr>
        </w:pPrChange>
      </w:pPr>
      <w:r w:rsidRPr="006F7384">
        <w:t xml:space="preserve">   Another obstacle faced by the </w:t>
      </w:r>
      <w:r w:rsidR="00AE7674" w:rsidRPr="006F7384">
        <w:t>C</w:t>
      </w:r>
      <w:r w:rsidRPr="006F7384">
        <w:t xml:space="preserve">ourt was the need to find an Israeli normative source for the independent creation </w:t>
      </w:r>
      <w:del w:id="482" w:author="User 1" w:date="2018-08-12T16:31:00Z">
        <w:r w:rsidRPr="006F7384" w:rsidDel="003E43FF">
          <w:delText xml:space="preserve">of </w:delText>
        </w:r>
      </w:del>
      <w:r w:rsidR="00BD3F61" w:rsidRPr="006F7384">
        <w:t xml:space="preserve">rights </w:t>
      </w:r>
      <w:r w:rsidR="00BD3F61">
        <w:t xml:space="preserve">stemming from </w:t>
      </w:r>
      <w:r w:rsidRPr="006F7384">
        <w:t>equit</w:t>
      </w:r>
      <w:r w:rsidR="00BD3F61">
        <w:t>y</w:t>
      </w:r>
      <w:r w:rsidRPr="006F7384">
        <w:t>. Th</w:t>
      </w:r>
      <w:ins w:id="483" w:author="User 1" w:date="2018-08-12T16:32:00Z">
        <w:r w:rsidR="003E43FF">
          <w:t>e Court</w:t>
        </w:r>
      </w:ins>
      <w:del w:id="484" w:author="User 1" w:date="2018-08-12T16:32:00Z">
        <w:r w:rsidRPr="006F7384" w:rsidDel="003E43FF">
          <w:delText>is obstacle</w:delText>
        </w:r>
      </w:del>
      <w:r w:rsidR="00AE7674" w:rsidRPr="006F7384">
        <w:t>, as noted,</w:t>
      </w:r>
      <w:r w:rsidRPr="006F7384">
        <w:t xml:space="preserve"> </w:t>
      </w:r>
      <w:del w:id="485" w:author="User 1" w:date="2018-08-12T16:32:00Z">
        <w:r w:rsidR="00AE7674" w:rsidRPr="006F7384" w:rsidDel="003E43FF">
          <w:delText>was</w:delText>
        </w:r>
      </w:del>
      <w:r w:rsidR="00AE7674" w:rsidRPr="006F7384">
        <w:t xml:space="preserve"> </w:t>
      </w:r>
      <w:del w:id="486" w:author="User 1" w:date="2018-08-12T16:32:00Z">
        <w:r w:rsidRPr="006F7384" w:rsidDel="003E43FF">
          <w:delText>overcome</w:delText>
        </w:r>
      </w:del>
      <w:ins w:id="487" w:author="User 1" w:date="2018-08-12T16:32:00Z">
        <w:r w:rsidR="003E43FF" w:rsidRPr="006F7384">
          <w:t>overcome</w:t>
        </w:r>
        <w:r w:rsidR="003E43FF">
          <w:t xml:space="preserve"> this </w:t>
        </w:r>
        <w:r w:rsidR="003E43FF" w:rsidRPr="006F7384">
          <w:t>obstacle</w:t>
        </w:r>
      </w:ins>
      <w:r w:rsidRPr="006F7384">
        <w:t xml:space="preserve"> by means of a creative interpretation of </w:t>
      </w:r>
      <w:r w:rsidR="00AE7674" w:rsidRPr="006F7384">
        <w:t xml:space="preserve">an article in </w:t>
      </w:r>
      <w:r w:rsidRPr="006F7384">
        <w:t xml:space="preserve">Israeli law, and by repeatedly emphasizing that it </w:t>
      </w:r>
      <w:r w:rsidR="00AE7674" w:rsidRPr="006F7384">
        <w:t>was</w:t>
      </w:r>
      <w:r w:rsidRPr="006F7384">
        <w:t xml:space="preserve"> an original Israeli </w:t>
      </w:r>
      <w:r w:rsidR="00AE7674" w:rsidRPr="006F7384">
        <w:t>creation</w:t>
      </w:r>
      <w:r w:rsidRPr="006F7384">
        <w:t xml:space="preserve"> that must be developed in an original way, while learning from foreign sources</w:t>
      </w:r>
      <w:r w:rsidR="00AE7674" w:rsidRPr="006F7384">
        <w:t xml:space="preserve"> but</w:t>
      </w:r>
      <w:r w:rsidRPr="006F7384">
        <w:t xml:space="preserve"> without adopting </w:t>
      </w:r>
      <w:r w:rsidR="00AE7674" w:rsidRPr="006F7384">
        <w:t>them</w:t>
      </w:r>
      <w:r w:rsidRPr="006F7384">
        <w:t xml:space="preserve"> as is.</w:t>
      </w:r>
      <w:r w:rsidR="00AE7674" w:rsidRPr="006F7384">
        <w:rPr>
          <w:rStyle w:val="a5"/>
        </w:rPr>
        <w:footnoteReference w:id="48"/>
      </w:r>
      <w:r w:rsidRPr="006F7384">
        <w:t xml:space="preserve"> The </w:t>
      </w:r>
      <w:r w:rsidR="00AE7674" w:rsidRPr="006F7384">
        <w:t>C</w:t>
      </w:r>
      <w:r w:rsidRPr="006F7384">
        <w:t xml:space="preserve">ourt was careful not to base </w:t>
      </w:r>
      <w:r w:rsidR="00AE7674" w:rsidRPr="006F7384">
        <w:t>equitable</w:t>
      </w:r>
      <w:r w:rsidRPr="006F7384">
        <w:t xml:space="preserve"> right</w:t>
      </w:r>
      <w:r w:rsidR="00AE7674" w:rsidRPr="006F7384">
        <w:t>s</w:t>
      </w:r>
      <w:r w:rsidRPr="006F7384">
        <w:t xml:space="preserve"> on the legal doctrine of </w:t>
      </w:r>
      <w:r w:rsidR="001D7AB2" w:rsidRPr="006F7384">
        <w:t>‘</w:t>
      </w:r>
      <w:r w:rsidRPr="003E43FF">
        <w:rPr>
          <w:rPrChange w:id="489" w:author="User 1" w:date="2018-08-12T16:34:00Z">
            <w:rPr>
              <w:highlight w:val="yellow"/>
            </w:rPr>
          </w:rPrChange>
        </w:rPr>
        <w:t xml:space="preserve">constructive </w:t>
      </w:r>
      <w:del w:id="490" w:author="User 1" w:date="2018-08-12T16:34:00Z">
        <w:r w:rsidRPr="003E43FF" w:rsidDel="003E43FF">
          <w:rPr>
            <w:rPrChange w:id="491" w:author="User 1" w:date="2018-08-12T16:34:00Z">
              <w:rPr>
                <w:highlight w:val="yellow"/>
              </w:rPr>
            </w:rPrChange>
          </w:rPr>
          <w:delText>loyalty</w:delText>
        </w:r>
      </w:del>
      <w:ins w:id="492" w:author="User 1" w:date="2018-08-12T16:34:00Z">
        <w:r w:rsidR="003E43FF" w:rsidRPr="006B501F">
          <w:t>trust</w:t>
        </w:r>
      </w:ins>
      <w:r w:rsidR="00AE7674" w:rsidRPr="006F7384">
        <w:t>,</w:t>
      </w:r>
      <w:r w:rsidR="001D7AB2" w:rsidRPr="006F7384">
        <w:t>’</w:t>
      </w:r>
      <w:r w:rsidRPr="006F7384">
        <w:t xml:space="preserve"> </w:t>
      </w:r>
      <w:r w:rsidR="00AE7674" w:rsidRPr="006F7384">
        <w:t xml:space="preserve">which was </w:t>
      </w:r>
      <w:r w:rsidR="001D7AB2" w:rsidRPr="006F7384">
        <w:t>their</w:t>
      </w:r>
      <w:r w:rsidR="00AE7674" w:rsidRPr="006F7384">
        <w:t xml:space="preserve"> foundation</w:t>
      </w:r>
      <w:r w:rsidRPr="006F7384">
        <w:t xml:space="preserve"> in the English and American </w:t>
      </w:r>
      <w:r w:rsidR="001D7AB2" w:rsidRPr="006F7384">
        <w:t>equity laws</w:t>
      </w:r>
      <w:r w:rsidRPr="006F7384">
        <w:t xml:space="preserve">. This doctrine assigns </w:t>
      </w:r>
      <w:r w:rsidR="00AE7674" w:rsidRPr="006F7384">
        <w:t xml:space="preserve">to </w:t>
      </w:r>
      <w:r w:rsidRPr="006F7384">
        <w:t>the transferor and the transfer</w:t>
      </w:r>
      <w:r w:rsidR="00AE7674" w:rsidRPr="006F7384">
        <w:t>ee</w:t>
      </w:r>
      <w:r w:rsidRPr="006F7384">
        <w:t xml:space="preserve"> a </w:t>
      </w:r>
      <w:r w:rsidR="00DE5ED8" w:rsidRPr="006F7384">
        <w:t xml:space="preserve">relationship of trust by force </w:t>
      </w:r>
      <w:r w:rsidRPr="006F7384">
        <w:t>(constructive), and hence</w:t>
      </w:r>
      <w:r w:rsidR="00DE5ED8" w:rsidRPr="006F7384">
        <w:t>,</w:t>
      </w:r>
      <w:r w:rsidRPr="006F7384">
        <w:t xml:space="preserve"> </w:t>
      </w:r>
      <w:r w:rsidR="001D7AB2" w:rsidRPr="006F7384">
        <w:t>infers</w:t>
      </w:r>
      <w:r w:rsidRPr="006F7384">
        <w:t xml:space="preserve"> </w:t>
      </w:r>
      <w:r w:rsidR="001D7AB2" w:rsidRPr="006F7384">
        <w:t>a</w:t>
      </w:r>
      <w:r w:rsidRPr="006F7384">
        <w:t xml:space="preserve"> </w:t>
      </w:r>
      <w:r w:rsidR="00DE5ED8" w:rsidRPr="006F7384">
        <w:t>preference for</w:t>
      </w:r>
      <w:r w:rsidRPr="006F7384">
        <w:t xml:space="preserve"> the transferee, </w:t>
      </w:r>
      <w:r w:rsidR="001D7AB2" w:rsidRPr="003E43FF">
        <w:rPr>
          <w:rPrChange w:id="493" w:author="User 1" w:date="2018-08-12T16:35:00Z">
            <w:rPr>
              <w:highlight w:val="yellow"/>
            </w:rPr>
          </w:rPrChange>
        </w:rPr>
        <w:t>as the trustee</w:t>
      </w:r>
      <w:r w:rsidRPr="003E43FF">
        <w:rPr>
          <w:rPrChange w:id="494" w:author="User 1" w:date="2018-08-12T16:35:00Z">
            <w:rPr>
              <w:highlight w:val="yellow"/>
            </w:rPr>
          </w:rPrChange>
        </w:rPr>
        <w:t>,</w:t>
      </w:r>
      <w:r w:rsidRPr="006F7384">
        <w:t xml:space="preserve"> over the </w:t>
      </w:r>
      <w:r w:rsidR="001D7AB2" w:rsidRPr="006F7384">
        <w:t xml:space="preserve">transferor’s </w:t>
      </w:r>
      <w:r w:rsidRPr="006F7384">
        <w:t xml:space="preserve">creditors. The </w:t>
      </w:r>
      <w:r w:rsidR="00DE5ED8" w:rsidRPr="006F7384">
        <w:t>Israeli Supreme C</w:t>
      </w:r>
      <w:r w:rsidRPr="006F7384">
        <w:t xml:space="preserve">ourt sought to </w:t>
      </w:r>
      <w:r w:rsidR="00DE5ED8" w:rsidRPr="006F7384">
        <w:t xml:space="preserve">avoid </w:t>
      </w:r>
      <w:r w:rsidRPr="006F7384">
        <w:t>bas</w:t>
      </w:r>
      <w:r w:rsidR="00DE5ED8" w:rsidRPr="006F7384">
        <w:t xml:space="preserve">ing </w:t>
      </w:r>
      <w:r w:rsidRPr="006F7384">
        <w:t xml:space="preserve">its ruling on this doctrine, preferring to </w:t>
      </w:r>
      <w:r w:rsidR="00DE5ED8" w:rsidRPr="006F7384">
        <w:t>demonstrate</w:t>
      </w:r>
      <w:r w:rsidRPr="006F7384">
        <w:t xml:space="preserve"> that its ruling relies on the provisions of Israeli law.</w:t>
      </w:r>
      <w:r w:rsidR="00DE5ED8" w:rsidRPr="006F7384">
        <w:rPr>
          <w:rStyle w:val="a5"/>
        </w:rPr>
        <w:footnoteReference w:id="49"/>
      </w:r>
      <w:r w:rsidRPr="006F7384">
        <w:t xml:space="preserve"> </w:t>
      </w:r>
    </w:p>
    <w:p w14:paraId="2B1E1078" w14:textId="2B1BEDED" w:rsidR="00A22B8F" w:rsidRPr="006F7384" w:rsidDel="003E43FF" w:rsidRDefault="003E43FF" w:rsidP="003E43FF">
      <w:pPr>
        <w:bidi w:val="0"/>
        <w:spacing w:line="480" w:lineRule="auto"/>
        <w:jc w:val="both"/>
        <w:rPr>
          <w:del w:id="496" w:author="User 1" w:date="2018-08-12T16:36:00Z"/>
          <w:lang w:eastAsia="zh-CN"/>
        </w:rPr>
        <w:pPrChange w:id="497" w:author="User 1" w:date="2018-08-12T16:36:00Z">
          <w:pPr>
            <w:bidi w:val="0"/>
            <w:spacing w:line="480" w:lineRule="auto"/>
            <w:jc w:val="both"/>
          </w:pPr>
        </w:pPrChange>
      </w:pPr>
      <w:ins w:id="498" w:author="User 1" w:date="2018-08-12T16:35:00Z">
        <w:r>
          <w:t xml:space="preserve">   </w:t>
        </w:r>
      </w:ins>
      <w:r w:rsidR="004E40E9" w:rsidRPr="006F7384">
        <w:t xml:space="preserve">However, </w:t>
      </w:r>
      <w:r w:rsidR="00DE5ED8" w:rsidRPr="006F7384">
        <w:t>Israeli equitable rights were, ultimately,</w:t>
      </w:r>
      <w:r w:rsidR="004E40E9" w:rsidRPr="006F7384">
        <w:t xml:space="preserve"> similar, almost identical, to the right</w:t>
      </w:r>
      <w:r w:rsidR="00DE5ED8" w:rsidRPr="006F7384">
        <w:t>s</w:t>
      </w:r>
      <w:r w:rsidR="004E40E9" w:rsidRPr="006F7384">
        <w:t xml:space="preserve"> created by English </w:t>
      </w:r>
      <w:r w:rsidR="00DE5ED8" w:rsidRPr="006F7384">
        <w:t xml:space="preserve">laws of </w:t>
      </w:r>
      <w:r w:rsidR="004E40E9" w:rsidRPr="006F7384">
        <w:t xml:space="preserve">equity. Even the moral explanations given by the court </w:t>
      </w:r>
      <w:del w:id="499" w:author="User 1" w:date="2018-08-12T16:36:00Z">
        <w:r w:rsidR="00DE5ED8" w:rsidRPr="006F7384" w:rsidDel="003E43FF">
          <w:delText>had</w:delText>
        </w:r>
        <w:r w:rsidR="004E40E9" w:rsidRPr="006F7384" w:rsidDel="003E43FF">
          <w:delText xml:space="preserve"> already </w:delText>
        </w:r>
        <w:r w:rsidR="00DE5ED8" w:rsidRPr="006F7384" w:rsidDel="003E43FF">
          <w:delText>been used</w:delText>
        </w:r>
      </w:del>
      <w:ins w:id="500" w:author="User 1" w:date="2018-08-12T16:36:00Z">
        <w:r>
          <w:t>served</w:t>
        </w:r>
      </w:ins>
      <w:r w:rsidR="004E40E9" w:rsidRPr="006F7384">
        <w:t xml:space="preserve"> to </w:t>
      </w:r>
      <w:r w:rsidR="00DE5ED8" w:rsidRPr="006F7384">
        <w:t>explicate</w:t>
      </w:r>
      <w:r w:rsidR="004E40E9" w:rsidRPr="006F7384">
        <w:t xml:space="preserve"> the logic of </w:t>
      </w:r>
      <w:r w:rsidR="00DE5ED8" w:rsidRPr="006F7384">
        <w:t xml:space="preserve">the </w:t>
      </w:r>
      <w:r w:rsidR="004E40E9" w:rsidRPr="006F7384">
        <w:t>English law w</w:t>
      </w:r>
      <w:r w:rsidR="00DE5ED8" w:rsidRPr="006F7384">
        <w:t>hile</w:t>
      </w:r>
      <w:r w:rsidR="004E40E9" w:rsidRPr="006F7384">
        <w:t xml:space="preserve"> it was in force.</w:t>
      </w:r>
      <w:r w:rsidR="00DE5ED8" w:rsidRPr="006F7384">
        <w:rPr>
          <w:rStyle w:val="a5"/>
        </w:rPr>
        <w:footnoteReference w:id="50"/>
      </w:r>
      <w:r w:rsidR="00DE5ED8" w:rsidRPr="006F7384">
        <w:t xml:space="preserve"> </w:t>
      </w:r>
    </w:p>
    <w:p w14:paraId="3B6AA6EF" w14:textId="1D4471D8" w:rsidR="00682C26" w:rsidRPr="006F7384" w:rsidRDefault="00DE5ED8" w:rsidP="003E43FF">
      <w:pPr>
        <w:bidi w:val="0"/>
        <w:spacing w:line="480" w:lineRule="auto"/>
        <w:jc w:val="both"/>
        <w:pPrChange w:id="502" w:author="User 1" w:date="2018-08-12T16:41:00Z">
          <w:pPr>
            <w:bidi w:val="0"/>
            <w:spacing w:line="480" w:lineRule="auto"/>
            <w:jc w:val="both"/>
          </w:pPr>
        </w:pPrChange>
      </w:pPr>
      <w:r w:rsidRPr="006F7384">
        <w:t xml:space="preserve">In fact, the Supreme Court's </w:t>
      </w:r>
      <w:r w:rsidR="00360D55" w:rsidRPr="006F7384">
        <w:t>action</w:t>
      </w:r>
      <w:r w:rsidRPr="006F7384">
        <w:t xml:space="preserve"> in 1999 was the </w:t>
      </w:r>
      <w:r w:rsidR="00360D55" w:rsidRPr="006F7384">
        <w:t xml:space="preserve">very </w:t>
      </w:r>
      <w:r w:rsidRPr="006F7384">
        <w:t xml:space="preserve">same judicial </w:t>
      </w:r>
      <w:r w:rsidR="00360D55" w:rsidRPr="006F7384">
        <w:t>move</w:t>
      </w:r>
      <w:r w:rsidRPr="006F7384">
        <w:t xml:space="preserve"> </w:t>
      </w:r>
      <w:r w:rsidR="00360D55" w:rsidRPr="006F7384">
        <w:t>made</w:t>
      </w:r>
      <w:r w:rsidRPr="006F7384">
        <w:t xml:space="preserve"> by the courts of </w:t>
      </w:r>
      <w:r w:rsidR="007B45FE" w:rsidRPr="006F7384">
        <w:t xml:space="preserve">equity </w:t>
      </w:r>
      <w:r w:rsidRPr="006F7384">
        <w:t>hundr</w:t>
      </w:r>
      <w:r w:rsidR="00360D55" w:rsidRPr="006F7384">
        <w:t xml:space="preserve">eds of years earlier. The </w:t>
      </w:r>
      <w:proofErr w:type="spellStart"/>
      <w:r w:rsidR="00360D55" w:rsidRPr="003E43FF">
        <w:rPr>
          <w:b/>
          <w:bCs/>
          <w:rPrChange w:id="503" w:author="User 1" w:date="2018-08-12T16:37:00Z">
            <w:rPr/>
          </w:rPrChange>
        </w:rPr>
        <w:t>Aharonov</w:t>
      </w:r>
      <w:proofErr w:type="spellEnd"/>
      <w:r w:rsidRPr="006F7384">
        <w:t xml:space="preserve"> rul</w:t>
      </w:r>
      <w:r w:rsidR="007B45FE" w:rsidRPr="006F7384">
        <w:t>ing</w:t>
      </w:r>
      <w:r w:rsidRPr="006F7384">
        <w:t xml:space="preserve"> </w:t>
      </w:r>
      <w:r w:rsidR="00360D55" w:rsidRPr="006F7384">
        <w:t>is</w:t>
      </w:r>
      <w:r w:rsidRPr="006F7384">
        <w:t xml:space="preserve"> more </w:t>
      </w:r>
      <w:r w:rsidR="007B45FE" w:rsidRPr="006F7384">
        <w:t xml:space="preserve">of an </w:t>
      </w:r>
      <w:r w:rsidRPr="006F7384">
        <w:t xml:space="preserve">English-style judicial legislation than a conservative application of explicit legislation. Just </w:t>
      </w:r>
      <w:r w:rsidR="00BD3F61">
        <w:t>as the English law</w:t>
      </w:r>
      <w:r w:rsidRPr="006F7384">
        <w:t xml:space="preserve"> developed </w:t>
      </w:r>
      <w:proofErr w:type="gramStart"/>
      <w:r w:rsidR="007B45FE" w:rsidRPr="006F7384">
        <w:t>step by step</w:t>
      </w:r>
      <w:proofErr w:type="gramEnd"/>
      <w:r w:rsidR="007B45FE" w:rsidRPr="006F7384">
        <w:t xml:space="preserve"> with each ruling, so did the </w:t>
      </w:r>
      <w:ins w:id="504" w:author="User 1" w:date="2018-08-12T16:37:00Z">
        <w:r w:rsidR="003E43FF">
          <w:t xml:space="preserve">Israeli </w:t>
        </w:r>
      </w:ins>
      <w:r w:rsidR="00BD3F61">
        <w:t>c</w:t>
      </w:r>
      <w:r w:rsidR="007B45FE" w:rsidRPr="006F7384">
        <w:t>ourts</w:t>
      </w:r>
      <w:r w:rsidR="00BD3F61">
        <w:t>,</w:t>
      </w:r>
      <w:r w:rsidR="007B45FE" w:rsidRPr="006F7384">
        <w:t xml:space="preserve"> </w:t>
      </w:r>
      <w:r w:rsidR="00BD3F61">
        <w:t>at all levels</w:t>
      </w:r>
      <w:r w:rsidR="00BD3F61" w:rsidRPr="006F7384">
        <w:t xml:space="preserve">, </w:t>
      </w:r>
      <w:r w:rsidR="007B45FE" w:rsidRPr="006F7384">
        <w:t>continue</w:t>
      </w:r>
      <w:r w:rsidRPr="006F7384">
        <w:t xml:space="preserve"> to develop </w:t>
      </w:r>
      <w:r w:rsidR="007B45FE" w:rsidRPr="006F7384">
        <w:t>equitable</w:t>
      </w:r>
      <w:r w:rsidRPr="006F7384">
        <w:t xml:space="preserve"> right</w:t>
      </w:r>
      <w:r w:rsidR="007B45FE" w:rsidRPr="006F7384">
        <w:t>s</w:t>
      </w:r>
      <w:r w:rsidRPr="006F7384">
        <w:t xml:space="preserve"> through a </w:t>
      </w:r>
      <w:r w:rsidR="007B45FE" w:rsidRPr="006F7384">
        <w:t>series</w:t>
      </w:r>
      <w:r w:rsidRPr="006F7384">
        <w:t xml:space="preserve"> of rulings. They ruled that </w:t>
      </w:r>
      <w:ins w:id="505" w:author="User 1" w:date="2018-08-12T16:37:00Z">
        <w:r w:rsidR="003E43FF">
          <w:t xml:space="preserve">equitable </w:t>
        </w:r>
      </w:ins>
      <w:r w:rsidRPr="006F7384">
        <w:t>right</w:t>
      </w:r>
      <w:r w:rsidR="007B45FE" w:rsidRPr="006F7384">
        <w:t>s</w:t>
      </w:r>
      <w:del w:id="506" w:author="User 1" w:date="2018-08-12T16:37:00Z">
        <w:r w:rsidRPr="006F7384" w:rsidDel="003E43FF">
          <w:delText xml:space="preserve"> </w:delText>
        </w:r>
        <w:r w:rsidR="00BD3F61" w:rsidDel="003E43FF">
          <w:delText>stemming from equity</w:delText>
        </w:r>
      </w:del>
      <w:r w:rsidR="00BD3F61">
        <w:t xml:space="preserve"> </w:t>
      </w:r>
      <w:r w:rsidR="007B45FE" w:rsidRPr="006F7384">
        <w:t>are</w:t>
      </w:r>
      <w:r w:rsidRPr="006F7384">
        <w:t xml:space="preserve"> also relevant to </w:t>
      </w:r>
      <w:del w:id="507" w:author="User 1" w:date="2018-08-12T16:38:00Z">
        <w:r w:rsidR="007B45FE" w:rsidRPr="006F7384" w:rsidDel="003E43FF">
          <w:delText>commitments</w:delText>
        </w:r>
        <w:r w:rsidRPr="006F7384" w:rsidDel="003E43FF">
          <w:delText xml:space="preserve"> </w:delText>
        </w:r>
        <w:r w:rsidR="007B45FE" w:rsidRPr="006F7384" w:rsidDel="003E43FF">
          <w:delText>to</w:delText>
        </w:r>
        <w:r w:rsidRPr="006F7384" w:rsidDel="003E43FF">
          <w:delText xml:space="preserve"> </w:delText>
        </w:r>
      </w:del>
      <w:r w:rsidRPr="006F7384">
        <w:t xml:space="preserve">transactions other than </w:t>
      </w:r>
      <w:ins w:id="508" w:author="User 1" w:date="2018-08-12T16:38:00Z">
        <w:r w:rsidR="003E43FF">
          <w:t xml:space="preserve">sale of </w:t>
        </w:r>
      </w:ins>
      <w:r w:rsidRPr="006F7384">
        <w:t>ownership (such as mortgage or trust)</w:t>
      </w:r>
      <w:r w:rsidR="005426F7" w:rsidRPr="006F7384">
        <w:t>;</w:t>
      </w:r>
      <w:r w:rsidR="005426F7" w:rsidRPr="006F7384">
        <w:rPr>
          <w:rStyle w:val="a5"/>
        </w:rPr>
        <w:footnoteReference w:id="51"/>
      </w:r>
      <w:r w:rsidRPr="006F7384">
        <w:t xml:space="preserve"> </w:t>
      </w:r>
      <w:r w:rsidR="00BD3F61">
        <w:t>t</w:t>
      </w:r>
      <w:r w:rsidR="00360D55" w:rsidRPr="006F7384">
        <w:t>hey also took precedence over</w:t>
      </w:r>
      <w:r w:rsidRPr="006F7384">
        <w:t xml:space="preserve"> the </w:t>
      </w:r>
      <w:r w:rsidR="00360D55" w:rsidRPr="006F7384">
        <w:t xml:space="preserve">transferor’s </w:t>
      </w:r>
      <w:r w:rsidRPr="006F7384">
        <w:t>creditors in insolvency proceedings</w:t>
      </w:r>
      <w:r w:rsidR="005426F7" w:rsidRPr="006F7384">
        <w:rPr>
          <w:rStyle w:val="a5"/>
        </w:rPr>
        <w:footnoteReference w:id="52"/>
      </w:r>
      <w:r w:rsidRPr="006F7384">
        <w:t xml:space="preserve"> and </w:t>
      </w:r>
      <w:r w:rsidR="00360D55" w:rsidRPr="006F7384">
        <w:t>they exist</w:t>
      </w:r>
      <w:r w:rsidRPr="006F7384">
        <w:t xml:space="preserve">, albeit </w:t>
      </w:r>
      <w:r w:rsidR="005426F7" w:rsidRPr="006F7384">
        <w:t xml:space="preserve">in a </w:t>
      </w:r>
      <w:r w:rsidRPr="006F7384">
        <w:t>weaker</w:t>
      </w:r>
      <w:r w:rsidR="005426F7" w:rsidRPr="006F7384">
        <w:t xml:space="preserve"> sense</w:t>
      </w:r>
      <w:r w:rsidRPr="006F7384">
        <w:t xml:space="preserve">, even when the transaction is </w:t>
      </w:r>
      <w:ins w:id="511" w:author="User 1" w:date="2018-08-12T16:40:00Z">
        <w:r w:rsidR="003E43FF">
          <w:t>a gift</w:t>
        </w:r>
      </w:ins>
      <w:del w:id="512" w:author="User 1" w:date="2018-08-12T16:40:00Z">
        <w:r w:rsidRPr="006F7384" w:rsidDel="003E43FF">
          <w:delText>free of charge</w:delText>
        </w:r>
      </w:del>
      <w:r w:rsidRPr="006F7384">
        <w:t>.</w:t>
      </w:r>
      <w:r w:rsidR="005426F7" w:rsidRPr="006F7384">
        <w:rPr>
          <w:rStyle w:val="a5"/>
        </w:rPr>
        <w:footnoteReference w:id="53"/>
      </w:r>
      <w:r w:rsidRPr="006F7384">
        <w:t xml:space="preserve"> </w:t>
      </w:r>
      <w:r w:rsidR="005426F7" w:rsidRPr="006F7384">
        <w:t>Ultimately</w:t>
      </w:r>
      <w:r w:rsidRPr="006F7384">
        <w:t xml:space="preserve">, the </w:t>
      </w:r>
      <w:r w:rsidR="005426F7" w:rsidRPr="006F7384">
        <w:t>C</w:t>
      </w:r>
      <w:r w:rsidRPr="006F7384">
        <w:t xml:space="preserve">ourt </w:t>
      </w:r>
      <w:r w:rsidR="00BD3F61">
        <w:t>also</w:t>
      </w:r>
      <w:r w:rsidRPr="006F7384">
        <w:t xml:space="preserve"> ruled</w:t>
      </w:r>
      <w:r w:rsidR="005426F7" w:rsidRPr="006F7384">
        <w:t xml:space="preserve"> that</w:t>
      </w:r>
      <w:r w:rsidRPr="006F7384">
        <w:t>, similar</w:t>
      </w:r>
      <w:r w:rsidR="00BD3F61">
        <w:t>ly</w:t>
      </w:r>
      <w:r w:rsidRPr="006F7384">
        <w:t xml:space="preserve"> to English law, but without relying on it</w:t>
      </w:r>
      <w:r w:rsidR="005426F7" w:rsidRPr="006F7384">
        <w:t xml:space="preserve"> directly</w:t>
      </w:r>
      <w:r w:rsidRPr="006F7384">
        <w:t xml:space="preserve">, </w:t>
      </w:r>
      <w:r w:rsidR="005426F7" w:rsidRPr="006F7384">
        <w:t xml:space="preserve">there is a constructivist relationship of trust between </w:t>
      </w:r>
      <w:r w:rsidRPr="006F7384">
        <w:t xml:space="preserve">the transferor and the transferee and that a claim </w:t>
      </w:r>
      <w:r w:rsidR="005426F7" w:rsidRPr="006F7384">
        <w:t>for</w:t>
      </w:r>
      <w:r w:rsidRPr="006F7384">
        <w:t xml:space="preserve"> </w:t>
      </w:r>
      <w:r w:rsidR="005426F7" w:rsidRPr="006F7384">
        <w:t>equit</w:t>
      </w:r>
      <w:r w:rsidR="00BD3F61">
        <w:t>y</w:t>
      </w:r>
      <w:r w:rsidR="005426F7" w:rsidRPr="006F7384">
        <w:t xml:space="preserve"> </w:t>
      </w:r>
      <w:r w:rsidRPr="006F7384">
        <w:t>right</w:t>
      </w:r>
      <w:r w:rsidR="005426F7" w:rsidRPr="006F7384">
        <w:t>s</w:t>
      </w:r>
      <w:r w:rsidRPr="006F7384">
        <w:t xml:space="preserve"> </w:t>
      </w:r>
      <w:r w:rsidR="005426F7" w:rsidRPr="006F7384">
        <w:t>expires</w:t>
      </w:r>
      <w:r w:rsidRPr="006F7384">
        <w:t xml:space="preserve"> in the same way as a beneficiary's claim against </w:t>
      </w:r>
      <w:r w:rsidR="005426F7" w:rsidRPr="006F7384">
        <w:t>a trust</w:t>
      </w:r>
      <w:r w:rsidRPr="006F7384">
        <w:t>.</w:t>
      </w:r>
      <w:r w:rsidR="005426F7" w:rsidRPr="006F7384">
        <w:rPr>
          <w:rStyle w:val="a5"/>
        </w:rPr>
        <w:footnoteReference w:id="54"/>
      </w:r>
      <w:r w:rsidRPr="006F7384">
        <w:t xml:space="preserve"> The development of right</w:t>
      </w:r>
      <w:r w:rsidR="005426F7" w:rsidRPr="006F7384">
        <w:t>s</w:t>
      </w:r>
      <w:r w:rsidR="00BD3F61">
        <w:t xml:space="preserve"> stemming from equity</w:t>
      </w:r>
      <w:r w:rsidRPr="006F7384">
        <w:t xml:space="preserve"> has become </w:t>
      </w:r>
      <w:del w:id="515" w:author="User 1" w:date="2018-08-12T16:59:00Z">
        <w:r w:rsidRPr="006F7384" w:rsidDel="006B501F">
          <w:delText xml:space="preserve">part </w:delText>
        </w:r>
        <w:r w:rsidR="00BD3F61" w:rsidDel="006B501F">
          <w:delText>and parcel</w:delText>
        </w:r>
      </w:del>
      <w:ins w:id="516" w:author="User 1" w:date="2018-08-12T16:59:00Z">
        <w:r w:rsidR="006B501F" w:rsidRPr="006F7384">
          <w:t>part</w:t>
        </w:r>
      </w:ins>
      <w:r w:rsidR="00BD3F61">
        <w:t xml:space="preserve"> </w:t>
      </w:r>
      <w:r w:rsidRPr="006F7384">
        <w:t xml:space="preserve">of Israeli common law. On the one hand, it reflects the </w:t>
      </w:r>
      <w:r w:rsidR="00BD3F61">
        <w:t>increasing</w:t>
      </w:r>
      <w:r w:rsidR="005426F7" w:rsidRPr="006F7384">
        <w:t xml:space="preserve"> </w:t>
      </w:r>
      <w:r w:rsidR="00BD3F61">
        <w:t>power</w:t>
      </w:r>
      <w:r w:rsidRPr="006F7384">
        <w:t xml:space="preserve"> of the </w:t>
      </w:r>
      <w:r w:rsidR="005426F7" w:rsidRPr="006F7384">
        <w:t>Court</w:t>
      </w:r>
      <w:r w:rsidRPr="006F7384">
        <w:t xml:space="preserve"> and its intellectual and interpretive independence. On the other hand, </w:t>
      </w:r>
      <w:r w:rsidR="005426F7" w:rsidRPr="006F7384">
        <w:t>it reveals</w:t>
      </w:r>
      <w:r w:rsidRPr="006F7384">
        <w:t xml:space="preserve"> that the </w:t>
      </w:r>
      <w:r w:rsidR="00D207E0" w:rsidRPr="006F7384">
        <w:t xml:space="preserve">Israeli </w:t>
      </w:r>
      <w:r w:rsidR="00BD3F61">
        <w:t xml:space="preserve">Supreme </w:t>
      </w:r>
      <w:r w:rsidR="00D207E0" w:rsidRPr="006F7384">
        <w:t>C</w:t>
      </w:r>
      <w:r w:rsidRPr="006F7384">
        <w:t xml:space="preserve">ourt's </w:t>
      </w:r>
      <w:r w:rsidR="00D207E0" w:rsidRPr="006F7384">
        <w:t>judicial activism</w:t>
      </w:r>
      <w:r w:rsidRPr="006F7384">
        <w:t xml:space="preserve"> is no different from similar </w:t>
      </w:r>
      <w:r w:rsidR="00BD3F61">
        <w:t>activity</w:t>
      </w:r>
      <w:r w:rsidRPr="006F7384">
        <w:t xml:space="preserve"> by powerful courts in other legal systems. The task of judging is ultimately </w:t>
      </w:r>
      <w:r w:rsidR="00D207E0" w:rsidRPr="006F7384">
        <w:t xml:space="preserve">a </w:t>
      </w:r>
      <w:r w:rsidRPr="006F7384">
        <w:t>universal</w:t>
      </w:r>
      <w:r w:rsidR="00D207E0" w:rsidRPr="006F7384">
        <w:t xml:space="preserve"> one,</w:t>
      </w:r>
      <w:r w:rsidRPr="006F7384">
        <w:t xml:space="preserve"> even when </w:t>
      </w:r>
      <w:r w:rsidR="00D207E0" w:rsidRPr="006F7384">
        <w:t>attempting</w:t>
      </w:r>
      <w:r w:rsidRPr="006F7384">
        <w:t xml:space="preserve"> to show originality.</w:t>
      </w:r>
      <w:r w:rsidR="00D207E0" w:rsidRPr="006F7384">
        <w:rPr>
          <w:rStyle w:val="a5"/>
        </w:rPr>
        <w:footnoteReference w:id="55"/>
      </w:r>
    </w:p>
    <w:p w14:paraId="0592E26A" w14:textId="10543006" w:rsidR="00682C26" w:rsidDel="006B501F" w:rsidRDefault="006B501F" w:rsidP="006B501F">
      <w:pPr>
        <w:bidi w:val="0"/>
        <w:spacing w:line="480" w:lineRule="auto"/>
        <w:jc w:val="both"/>
        <w:rPr>
          <w:del w:id="518" w:author="User 1" w:date="2018-08-12T17:27:00Z"/>
        </w:rPr>
        <w:pPrChange w:id="519" w:author="User 1" w:date="2018-08-12T17:27:00Z">
          <w:pPr>
            <w:bidi w:val="0"/>
            <w:spacing w:line="480" w:lineRule="auto"/>
            <w:jc w:val="both"/>
          </w:pPr>
        </w:pPrChange>
      </w:pPr>
      <w:ins w:id="520" w:author="User 1" w:date="2018-08-12T17:00:00Z">
        <w:r>
          <w:t xml:space="preserve">   </w:t>
        </w:r>
      </w:ins>
      <w:r w:rsidR="001B1CD0" w:rsidRPr="006F7384">
        <w:t xml:space="preserve">Just four years after the development of original Israeli equitable rights </w:t>
      </w:r>
      <w:del w:id="521" w:author="User 1" w:date="2018-08-12T17:00:00Z">
        <w:r w:rsidR="001B1CD0" w:rsidRPr="006F7384" w:rsidDel="006B501F">
          <w:delText xml:space="preserve">of </w:delText>
        </w:r>
      </w:del>
      <w:ins w:id="522" w:author="User 1" w:date="2018-08-12T17:00:00Z">
        <w:r>
          <w:t>to land</w:t>
        </w:r>
      </w:ins>
      <w:del w:id="523" w:author="User 1" w:date="2018-08-12T17:00:00Z">
        <w:r w:rsidR="001B1CD0" w:rsidRPr="006F7384" w:rsidDel="006B501F">
          <w:delText>ownership</w:delText>
        </w:r>
      </w:del>
      <w:r w:rsidR="001B1CD0" w:rsidRPr="006F7384">
        <w:t xml:space="preserve">, the Supreme Court independently developed yet another doctrine that </w:t>
      </w:r>
      <w:proofErr w:type="gramStart"/>
      <w:r w:rsidR="001B1CD0" w:rsidRPr="006F7384">
        <w:t>is well known</w:t>
      </w:r>
      <w:proofErr w:type="gramEnd"/>
      <w:r w:rsidR="001B1CD0" w:rsidRPr="006F7384">
        <w:t xml:space="preserve"> in the English </w:t>
      </w:r>
      <w:r w:rsidR="00765304" w:rsidRPr="006F7384">
        <w:t xml:space="preserve">equity </w:t>
      </w:r>
      <w:r w:rsidR="001B1CD0" w:rsidRPr="006F7384">
        <w:t xml:space="preserve">laws: </w:t>
      </w:r>
      <w:r w:rsidR="001B1CD0" w:rsidRPr="00BD3F61">
        <w:t xml:space="preserve">the doctrine of </w:t>
      </w:r>
      <w:r w:rsidR="00765304" w:rsidRPr="00BD3F61">
        <w:t>estoppel</w:t>
      </w:r>
      <w:r w:rsidR="001B1CD0" w:rsidRPr="00BD3F61">
        <w:t>.</w:t>
      </w:r>
      <w:bookmarkStart w:id="524" w:name="_Ref521843918"/>
      <w:r w:rsidR="001B1CD0" w:rsidRPr="00BD3F61">
        <w:rPr>
          <w:rStyle w:val="a5"/>
        </w:rPr>
        <w:footnoteReference w:id="56"/>
      </w:r>
      <w:bookmarkEnd w:id="524"/>
      <w:r w:rsidR="001B1CD0" w:rsidRPr="006F7384">
        <w:t xml:space="preserve"> Here, too, the court overturned a decades-old </w:t>
      </w:r>
      <w:r w:rsidR="00765304" w:rsidRPr="006F7384">
        <w:t>ruling</w:t>
      </w:r>
      <w:del w:id="526" w:author="User 1" w:date="2018-08-12T17:01:00Z">
        <w:r w:rsidR="001B1CD0" w:rsidRPr="006F7384" w:rsidDel="006B501F">
          <w:delText>;</w:delText>
        </w:r>
      </w:del>
      <w:r w:rsidR="001B1CD0" w:rsidRPr="006F7384">
        <w:t xml:space="preserve"> and </w:t>
      </w:r>
      <w:ins w:id="527" w:author="User 1" w:date="2018-08-12T17:03:00Z">
        <w:r>
          <w:t xml:space="preserve">relied </w:t>
        </w:r>
      </w:ins>
      <w:del w:id="528" w:author="User 1" w:date="2018-08-12T17:03:00Z">
        <w:r w:rsidR="001B1CD0" w:rsidRPr="006F7384" w:rsidDel="006B501F">
          <w:delText xml:space="preserve">here, too, it </w:delText>
        </w:r>
        <w:r w:rsidR="00765304" w:rsidRPr="006F7384" w:rsidDel="006B501F">
          <w:delText>was</w:delText>
        </w:r>
      </w:del>
      <w:ins w:id="529" w:author="User 1" w:date="2018-08-12T17:03:00Z">
        <w:r>
          <w:t>on</w:t>
        </w:r>
      </w:ins>
      <w:r w:rsidR="001B1CD0" w:rsidRPr="006F7384">
        <w:t xml:space="preserve"> an original </w:t>
      </w:r>
      <w:del w:id="530" w:author="User 1" w:date="2018-08-12T17:03:00Z">
        <w:r w:rsidR="001B1CD0" w:rsidRPr="006F7384" w:rsidDel="006B501F">
          <w:delText xml:space="preserve">Israeli development that relies on an </w:delText>
        </w:r>
      </w:del>
      <w:r w:rsidR="001B1CD0" w:rsidRPr="006F7384">
        <w:t>activist, creative and moral interpretation of Israeli law. Here, too,</w:t>
      </w:r>
      <w:del w:id="531" w:author="User 1" w:date="2018-08-12T17:06:00Z">
        <w:r w:rsidR="001B1CD0" w:rsidRPr="006F7384" w:rsidDel="006B501F">
          <w:delText xml:space="preserve"> </w:delText>
        </w:r>
      </w:del>
      <w:ins w:id="532" w:author="User 1" w:date="2018-08-12T17:01:00Z">
        <w:r>
          <w:t xml:space="preserve"> </w:t>
        </w:r>
      </w:ins>
      <w:del w:id="533" w:author="User 1" w:date="2018-08-12T17:01:00Z">
        <w:r w:rsidR="001B1CD0" w:rsidRPr="006F7384" w:rsidDel="006B501F">
          <w:delText xml:space="preserve">the move was led by </w:delText>
        </w:r>
      </w:del>
      <w:r w:rsidR="001B1CD0" w:rsidRPr="006F7384">
        <w:t>Chief Justice Aharon Barak</w:t>
      </w:r>
      <w:ins w:id="534" w:author="User 1" w:date="2018-08-12T17:01:00Z">
        <w:r>
          <w:t xml:space="preserve"> led the move</w:t>
        </w:r>
      </w:ins>
      <w:del w:id="535" w:author="User 1" w:date="2018-08-12T17:04:00Z">
        <w:r w:rsidR="001B1CD0" w:rsidRPr="006F7384" w:rsidDel="006B501F">
          <w:delText>,</w:delText>
        </w:r>
      </w:del>
      <w:r w:rsidR="001B1CD0" w:rsidRPr="006F7384">
        <w:t xml:space="preserve"> and here too the </w:t>
      </w:r>
      <w:r w:rsidR="00765304" w:rsidRPr="006F7384">
        <w:t xml:space="preserve">result </w:t>
      </w:r>
      <w:r w:rsidR="001B1CD0" w:rsidRPr="006F7384">
        <w:t xml:space="preserve">is very similar to the original English doctrine. In the </w:t>
      </w:r>
      <w:r w:rsidR="001B1CD0" w:rsidRPr="006B501F">
        <w:rPr>
          <w:b/>
          <w:bCs/>
          <w:rPrChange w:id="536" w:author="User 1" w:date="2018-08-12T17:07:00Z">
            <w:rPr/>
          </w:rPrChange>
        </w:rPr>
        <w:t>Ganz</w:t>
      </w:r>
      <w:r w:rsidR="001B1CD0" w:rsidRPr="006F7384">
        <w:t xml:space="preserve"> case,</w:t>
      </w:r>
      <w:bookmarkStart w:id="537" w:name="_Ref521843229"/>
      <w:r w:rsidR="001B1CD0" w:rsidRPr="006F7384">
        <w:rPr>
          <w:rStyle w:val="a5"/>
        </w:rPr>
        <w:footnoteReference w:id="57"/>
      </w:r>
      <w:bookmarkEnd w:id="537"/>
      <w:r w:rsidR="001B1CD0" w:rsidRPr="006F7384">
        <w:t xml:space="preserve"> a landowner undertook to transfer his rights to one person (Mr. Ganz) and seventeen years later undertook to transfer the same rights to a second buyer (</w:t>
      </w:r>
      <w:proofErr w:type="spellStart"/>
      <w:del w:id="539" w:author="User 1" w:date="2018-08-12T17:07:00Z">
        <w:r w:rsidR="00BD3F61" w:rsidDel="006B501F">
          <w:delText xml:space="preserve">Mr. </w:delText>
        </w:r>
      </w:del>
      <w:r w:rsidR="001B1CD0" w:rsidRPr="006F7384">
        <w:t>Afek</w:t>
      </w:r>
      <w:proofErr w:type="spellEnd"/>
      <w:ins w:id="540" w:author="User 1" w:date="2018-08-12T17:07:00Z">
        <w:r>
          <w:t xml:space="preserve"> </w:t>
        </w:r>
      </w:ins>
      <w:ins w:id="541" w:author="User 1" w:date="2018-08-12T17:08:00Z">
        <w:r>
          <w:t>Ltd.</w:t>
        </w:r>
      </w:ins>
      <w:r w:rsidR="001B1CD0" w:rsidRPr="006F7384">
        <w:t xml:space="preserve">). Neither of </w:t>
      </w:r>
      <w:r w:rsidR="00765304" w:rsidRPr="006F7384">
        <w:t>the buyers</w:t>
      </w:r>
      <w:r w:rsidR="001B1CD0" w:rsidRPr="006F7384">
        <w:t xml:space="preserve"> completed the transaction in the land registry, but the later buyer received</w:t>
      </w:r>
      <w:ins w:id="542" w:author="User 1" w:date="2018-08-12T17:10:00Z">
        <w:r>
          <w:t xml:space="preserve"> </w:t>
        </w:r>
      </w:ins>
      <w:del w:id="543" w:author="User 1" w:date="2018-08-12T17:10:00Z">
        <w:r w:rsidR="001B1CD0" w:rsidRPr="006F7384" w:rsidDel="006B501F">
          <w:delText xml:space="preserve"> </w:delText>
        </w:r>
      </w:del>
      <w:r w:rsidR="001B1CD0" w:rsidRPr="006F7384">
        <w:t xml:space="preserve">the property in </w:t>
      </w:r>
      <w:commentRangeStart w:id="544"/>
      <w:r w:rsidR="001B1CD0" w:rsidRPr="006F7384">
        <w:t>good faith</w:t>
      </w:r>
      <w:commentRangeEnd w:id="544"/>
      <w:r w:rsidR="004127CE">
        <w:rPr>
          <w:rStyle w:val="af1"/>
        </w:rPr>
        <w:commentReference w:id="544"/>
      </w:r>
      <w:r w:rsidR="001B1CD0" w:rsidRPr="006F7384">
        <w:t xml:space="preserve">, without </w:t>
      </w:r>
      <w:r w:rsidR="00765304" w:rsidRPr="006F7384">
        <w:t>notice</w:t>
      </w:r>
      <w:r w:rsidR="001B1CD0" w:rsidRPr="006F7384">
        <w:t xml:space="preserve">, and in </w:t>
      </w:r>
      <w:ins w:id="545" w:author="User 1" w:date="2018-08-12T17:10:00Z">
        <w:r>
          <w:t>value</w:t>
        </w:r>
      </w:ins>
      <w:del w:id="546" w:author="User 1" w:date="2018-08-12T17:10:00Z">
        <w:r w:rsidR="001B1CD0" w:rsidRPr="006F7384" w:rsidDel="006B501F">
          <w:delText>exchange</w:delText>
        </w:r>
      </w:del>
      <w:r w:rsidR="001B1CD0" w:rsidRPr="006F7384">
        <w:t>. According to the explicit instruction of Article 9 of the I</w:t>
      </w:r>
      <w:r w:rsidR="00923CAC" w:rsidRPr="006F7384">
        <w:t>sraeli Land Law, in such a case</w:t>
      </w:r>
      <w:r w:rsidR="00765304" w:rsidRPr="006F7384">
        <w:t>,</w:t>
      </w:r>
      <w:r w:rsidR="001B1CD0" w:rsidRPr="006F7384">
        <w:t xml:space="preserve"> the right of the first transaction </w:t>
      </w:r>
      <w:del w:id="547" w:author="User 1" w:date="2018-08-12T17:11:00Z">
        <w:r w:rsidR="001B1CD0" w:rsidRPr="006F7384" w:rsidDel="006B501F">
          <w:delText>holder time</w:delText>
        </w:r>
        <w:r w:rsidR="00923CAC" w:rsidRPr="006F7384" w:rsidDel="006B501F">
          <w:delText xml:space="preserve">-wise </w:delText>
        </w:r>
      </w:del>
      <w:r w:rsidR="00923CAC" w:rsidRPr="006F7384">
        <w:t xml:space="preserve">overrides the </w:t>
      </w:r>
      <w:del w:id="548" w:author="User 1" w:date="2018-08-12T17:11:00Z">
        <w:r w:rsidR="00923CAC" w:rsidRPr="006F7384" w:rsidDel="006B501F">
          <w:delText>other</w:delText>
        </w:r>
      </w:del>
      <w:ins w:id="549" w:author="User 1" w:date="2018-08-12T17:11:00Z">
        <w:r>
          <w:t>lat</w:t>
        </w:r>
      </w:ins>
      <w:ins w:id="550" w:author="User 1" w:date="2018-08-12T17:12:00Z">
        <w:r>
          <w:t>t</w:t>
        </w:r>
      </w:ins>
      <w:ins w:id="551" w:author="User 1" w:date="2018-08-12T17:11:00Z">
        <w:r>
          <w:t>er</w:t>
        </w:r>
      </w:ins>
      <w:r w:rsidR="001B1CD0" w:rsidRPr="006F7384">
        <w:t>, since the lat</w:t>
      </w:r>
      <w:ins w:id="552" w:author="User 1" w:date="2018-08-12T17:12:00Z">
        <w:r>
          <w:t>t</w:t>
        </w:r>
      </w:ins>
      <w:r w:rsidR="001B1CD0" w:rsidRPr="006F7384">
        <w:t>e</w:t>
      </w:r>
      <w:r w:rsidR="00923CAC" w:rsidRPr="006F7384">
        <w:t>r</w:t>
      </w:r>
      <w:r w:rsidR="001B1CD0" w:rsidRPr="006F7384">
        <w:t xml:space="preserve"> </w:t>
      </w:r>
      <w:ins w:id="553" w:author="User 1" w:date="2018-08-12T17:12:00Z">
        <w:r>
          <w:t xml:space="preserve">did not </w:t>
        </w:r>
      </w:ins>
      <w:ins w:id="554" w:author="User 1" w:date="2018-08-12T17:13:00Z">
        <w:r>
          <w:t xml:space="preserve">succeed to register </w:t>
        </w:r>
      </w:ins>
      <w:ins w:id="555" w:author="User 1" w:date="2018-08-12T17:12:00Z">
        <w:r>
          <w:t xml:space="preserve">the </w:t>
        </w:r>
      </w:ins>
      <w:r w:rsidR="001B1CD0" w:rsidRPr="006F7384">
        <w:t xml:space="preserve">transaction </w:t>
      </w:r>
      <w:ins w:id="556" w:author="User 1" w:date="2018-08-12T17:13:00Z">
        <w:r>
          <w:t xml:space="preserve">in the land registry </w:t>
        </w:r>
      </w:ins>
      <w:del w:id="557" w:author="User 1" w:date="2018-08-12T17:13:00Z">
        <w:r w:rsidR="001B1CD0" w:rsidRPr="006F7384" w:rsidDel="006B501F">
          <w:delText xml:space="preserve">was not </w:delText>
        </w:r>
      </w:del>
      <w:del w:id="558" w:author="User 1" w:date="2018-08-12T17:11:00Z">
        <w:r w:rsidR="001B1CD0" w:rsidRPr="006F7384" w:rsidDel="006B501F">
          <w:delText xml:space="preserve">completed </w:delText>
        </w:r>
      </w:del>
      <w:del w:id="559" w:author="User 1" w:date="2018-08-12T17:13:00Z">
        <w:r w:rsidR="00923CAC" w:rsidRPr="006F7384" w:rsidDel="006B501F">
          <w:delText xml:space="preserve">in </w:delText>
        </w:r>
      </w:del>
      <w:del w:id="560" w:author="User 1" w:date="2018-08-12T17:11:00Z">
        <w:r w:rsidR="00923CAC" w:rsidRPr="006F7384" w:rsidDel="006B501F">
          <w:delText xml:space="preserve">exchange </w:delText>
        </w:r>
      </w:del>
      <w:del w:id="561" w:author="User 1" w:date="2018-08-12T17:13:00Z">
        <w:r w:rsidR="00923CAC" w:rsidRPr="006F7384" w:rsidDel="006B501F">
          <w:delText>and</w:delText>
        </w:r>
        <w:r w:rsidR="001B1CD0" w:rsidRPr="006F7384" w:rsidDel="006B501F">
          <w:delText xml:space="preserve"> </w:delText>
        </w:r>
      </w:del>
      <w:r w:rsidR="001B1CD0" w:rsidRPr="006F7384">
        <w:t xml:space="preserve">in good faith. Although the first purchaser could have prevented the </w:t>
      </w:r>
      <w:ins w:id="562" w:author="User 1" w:date="2018-08-12T17:15:00Z">
        <w:r>
          <w:t xml:space="preserve">creation of the </w:t>
        </w:r>
      </w:ins>
      <w:r w:rsidR="001B1CD0" w:rsidRPr="006F7384">
        <w:t xml:space="preserve">later </w:t>
      </w:r>
      <w:del w:id="563" w:author="User 1" w:date="2018-08-12T17:15:00Z">
        <w:r w:rsidR="001B1CD0" w:rsidRPr="006F7384" w:rsidDel="006B501F">
          <w:delText xml:space="preserve">contradictory </w:delText>
        </w:r>
      </w:del>
      <w:r w:rsidR="001B1CD0" w:rsidRPr="006F7384">
        <w:t xml:space="preserve">transaction by </w:t>
      </w:r>
      <w:r w:rsidR="00923CAC" w:rsidRPr="006F7384">
        <w:t>registering</w:t>
      </w:r>
      <w:r w:rsidR="001B1CD0" w:rsidRPr="006F7384">
        <w:t xml:space="preserve"> a caveat, Israeli law </w:t>
      </w:r>
      <w:del w:id="564" w:author="User 1" w:date="2018-08-12T17:15:00Z">
        <w:r w:rsidR="001B1CD0" w:rsidRPr="006F7384" w:rsidDel="006B501F">
          <w:delText xml:space="preserve">does </w:delText>
        </w:r>
      </w:del>
      <w:ins w:id="565" w:author="User 1" w:date="2018-08-12T17:15:00Z">
        <w:r w:rsidRPr="006F7384">
          <w:t>d</w:t>
        </w:r>
        <w:r>
          <w:t>id</w:t>
        </w:r>
        <w:r w:rsidRPr="006F7384">
          <w:t xml:space="preserve"> </w:t>
        </w:r>
      </w:ins>
      <w:r w:rsidR="001B1CD0" w:rsidRPr="006F7384">
        <w:t>not oblig</w:t>
      </w:r>
      <w:r w:rsidR="00923CAC" w:rsidRPr="006F7384">
        <w:t>e</w:t>
      </w:r>
      <w:r w:rsidR="001B1CD0" w:rsidRPr="006F7384">
        <w:t xml:space="preserve"> a purchaser to </w:t>
      </w:r>
      <w:r w:rsidR="00923CAC" w:rsidRPr="006F7384">
        <w:t>register</w:t>
      </w:r>
      <w:r w:rsidR="001B1CD0" w:rsidRPr="006F7384">
        <w:t xml:space="preserve"> a caveat</w:t>
      </w:r>
      <w:r w:rsidR="00923CAC" w:rsidRPr="006F7384">
        <w:t>,</w:t>
      </w:r>
      <w:r w:rsidR="001B1CD0" w:rsidRPr="006F7384">
        <w:t xml:space="preserve"> </w:t>
      </w:r>
      <w:r w:rsidR="00923CAC" w:rsidRPr="006F7384">
        <w:t>nor</w:t>
      </w:r>
      <w:r w:rsidR="001B1CD0" w:rsidRPr="006F7384">
        <w:t xml:space="preserve"> d</w:t>
      </w:r>
      <w:ins w:id="566" w:author="User 1" w:date="2018-08-12T17:15:00Z">
        <w:r>
          <w:t xml:space="preserve">id </w:t>
        </w:r>
      </w:ins>
      <w:del w:id="567" w:author="User 1" w:date="2018-08-12T17:15:00Z">
        <w:r w:rsidR="001B1CD0" w:rsidRPr="006F7384" w:rsidDel="006B501F">
          <w:delText xml:space="preserve">oes </w:delText>
        </w:r>
      </w:del>
      <w:r w:rsidR="00923CAC" w:rsidRPr="006F7384">
        <w:t xml:space="preserve">it </w:t>
      </w:r>
      <w:del w:id="568" w:author="User 1" w:date="2018-08-12T17:15:00Z">
        <w:r w:rsidR="001B1CD0" w:rsidRPr="006F7384" w:rsidDel="006B501F">
          <w:delText xml:space="preserve">not </w:delText>
        </w:r>
      </w:del>
      <w:r w:rsidR="001B1CD0" w:rsidRPr="006F7384">
        <w:t xml:space="preserve">state that failure to register it should prejudice the </w:t>
      </w:r>
      <w:r w:rsidR="00765304" w:rsidRPr="006F7384">
        <w:t>preference</w:t>
      </w:r>
      <w:r w:rsidR="001B1CD0" w:rsidRPr="006F7384">
        <w:t xml:space="preserve"> of the </w:t>
      </w:r>
      <w:r w:rsidR="00765304" w:rsidRPr="006F7384">
        <w:t>earlier purchaser</w:t>
      </w:r>
      <w:r w:rsidR="001B1CD0" w:rsidRPr="006F7384">
        <w:t xml:space="preserve"> over the </w:t>
      </w:r>
      <w:r w:rsidR="00923CAC" w:rsidRPr="006F7384">
        <w:t>later</w:t>
      </w:r>
      <w:r w:rsidR="001B1CD0" w:rsidRPr="006F7384">
        <w:t>. The late</w:t>
      </w:r>
      <w:r w:rsidR="00923CAC" w:rsidRPr="006F7384">
        <w:t>r, second,</w:t>
      </w:r>
      <w:r w:rsidR="001B1CD0" w:rsidRPr="006F7384">
        <w:t xml:space="preserve"> </w:t>
      </w:r>
      <w:r w:rsidR="00923CAC" w:rsidRPr="006F7384">
        <w:t>owner of rights</w:t>
      </w:r>
      <w:r w:rsidR="00765304" w:rsidRPr="006F7384">
        <w:t xml:space="preserve"> in this case</w:t>
      </w:r>
      <w:r w:rsidR="001B1CD0" w:rsidRPr="006F7384">
        <w:t xml:space="preserve"> </w:t>
      </w:r>
      <w:r w:rsidR="00923CAC" w:rsidRPr="006F7384">
        <w:t>(</w:t>
      </w:r>
      <w:proofErr w:type="spellStart"/>
      <w:r w:rsidR="001B1CD0" w:rsidRPr="006F7384">
        <w:t>Afek</w:t>
      </w:r>
      <w:proofErr w:type="spellEnd"/>
      <w:r w:rsidR="00923CAC" w:rsidRPr="006F7384">
        <w:t>)</w:t>
      </w:r>
      <w:r w:rsidR="001B1CD0" w:rsidRPr="006F7384">
        <w:t>, argued that</w:t>
      </w:r>
      <w:r w:rsidR="00923CAC" w:rsidRPr="006F7384">
        <w:t>,</w:t>
      </w:r>
      <w:r w:rsidR="001B1CD0" w:rsidRPr="006F7384">
        <w:t xml:space="preserve"> despite these explicit provisions of the law, he should be preferred over the first purchaser due to </w:t>
      </w:r>
      <w:del w:id="569" w:author="User 1" w:date="2018-08-12T17:16:00Z">
        <w:r w:rsidR="00923CAC" w:rsidRPr="006F7384" w:rsidDel="006B501F">
          <w:delText>his</w:delText>
        </w:r>
        <w:r w:rsidR="001B1CD0" w:rsidRPr="006F7384" w:rsidDel="006B501F">
          <w:delText xml:space="preserve"> </w:delText>
        </w:r>
      </w:del>
      <w:ins w:id="570" w:author="User 1" w:date="2018-08-12T17:16:00Z">
        <w:r>
          <w:t xml:space="preserve">the </w:t>
        </w:r>
      </w:ins>
      <w:r w:rsidR="001B1CD0" w:rsidRPr="006F7384">
        <w:t>negligen</w:t>
      </w:r>
      <w:ins w:id="571" w:author="User 1" w:date="2018-08-12T17:16:00Z">
        <w:r>
          <w:t>ce</w:t>
        </w:r>
      </w:ins>
      <w:del w:id="572" w:author="User 1" w:date="2018-08-12T17:16:00Z">
        <w:r w:rsidR="001B1CD0" w:rsidRPr="006F7384" w:rsidDel="006B501F">
          <w:delText>t</w:delText>
        </w:r>
      </w:del>
      <w:r w:rsidR="001B1CD0" w:rsidRPr="006F7384">
        <w:t xml:space="preserve"> </w:t>
      </w:r>
      <w:ins w:id="573" w:author="User 1" w:date="2018-08-12T17:16:00Z">
        <w:r>
          <w:t>of the former</w:t>
        </w:r>
      </w:ins>
      <w:del w:id="574" w:author="User 1" w:date="2018-08-12T17:17:00Z">
        <w:r w:rsidR="00923CAC" w:rsidRPr="006F7384" w:rsidDel="006B501F">
          <w:delText>failure</w:delText>
        </w:r>
      </w:del>
      <w:r w:rsidR="001B1CD0" w:rsidRPr="006F7384">
        <w:t xml:space="preserve">: </w:t>
      </w:r>
      <w:r w:rsidR="00923CAC" w:rsidRPr="006F7384">
        <w:t xml:space="preserve">he </w:t>
      </w:r>
      <w:r w:rsidR="00871BC5" w:rsidRPr="006F7384">
        <w:t>refrained</w:t>
      </w:r>
      <w:r w:rsidR="00923CAC" w:rsidRPr="006F7384">
        <w:t xml:space="preserve"> </w:t>
      </w:r>
      <w:r w:rsidR="001B1CD0" w:rsidRPr="006F7384">
        <w:t xml:space="preserve">for a very long time (seventeen years) </w:t>
      </w:r>
      <w:r w:rsidR="00923CAC" w:rsidRPr="006F7384">
        <w:t xml:space="preserve">from </w:t>
      </w:r>
      <w:r w:rsidR="001B1CD0" w:rsidRPr="006F7384">
        <w:t xml:space="preserve">recording a </w:t>
      </w:r>
      <w:r w:rsidR="00923CAC" w:rsidRPr="006F7384">
        <w:t>caveat</w:t>
      </w:r>
      <w:r w:rsidR="001B1CD0" w:rsidRPr="006F7384">
        <w:t xml:space="preserve"> notice in the land registry. </w:t>
      </w:r>
      <w:proofErr w:type="gramStart"/>
      <w:r w:rsidR="001B1CD0" w:rsidRPr="006F7384">
        <w:t>As a result</w:t>
      </w:r>
      <w:proofErr w:type="gramEnd"/>
      <w:r w:rsidR="001B1CD0" w:rsidRPr="006F7384">
        <w:t xml:space="preserve"> of this failure </w:t>
      </w:r>
      <w:r w:rsidR="00871BC5" w:rsidRPr="006F7384">
        <w:t>damage was incurred by</w:t>
      </w:r>
      <w:r w:rsidR="001B1CD0" w:rsidRPr="006F7384">
        <w:t xml:space="preserve"> </w:t>
      </w:r>
      <w:r w:rsidR="00923CAC" w:rsidRPr="006F7384">
        <w:t>the second purchaser</w:t>
      </w:r>
      <w:r w:rsidR="001B1CD0" w:rsidRPr="006F7384">
        <w:t>: he did not know about the existence of the first</w:t>
      </w:r>
      <w:r w:rsidR="00923CAC" w:rsidRPr="006F7384">
        <w:t>,</w:t>
      </w:r>
      <w:r w:rsidR="001B1CD0" w:rsidRPr="006F7384">
        <w:t xml:space="preserve"> and therefore entered into a contract to buy the property and even paid consideration and received possession of the property many years ago.</w:t>
      </w:r>
      <w:r w:rsidR="00923CAC" w:rsidRPr="006F7384">
        <w:rPr>
          <w:rStyle w:val="a5"/>
        </w:rPr>
        <w:footnoteReference w:id="58"/>
      </w:r>
      <w:r w:rsidR="00871BC5" w:rsidRPr="006F7384">
        <w:t xml:space="preserve"> When the C</w:t>
      </w:r>
      <w:r w:rsidR="001B1CD0" w:rsidRPr="006F7384">
        <w:t xml:space="preserve">ourt encountered similar </w:t>
      </w:r>
      <w:r w:rsidR="00D23324" w:rsidRPr="006F7384">
        <w:t>issues</w:t>
      </w:r>
      <w:r w:rsidR="001B1CD0" w:rsidRPr="006F7384">
        <w:t xml:space="preserve"> </w:t>
      </w:r>
      <w:r w:rsidR="00D23324" w:rsidRPr="006F7384">
        <w:t>prior to</w:t>
      </w:r>
      <w:r w:rsidR="001B1CD0" w:rsidRPr="006F7384">
        <w:t xml:space="preserve"> the enactment of the Land Law, it could </w:t>
      </w:r>
      <w:r w:rsidR="00D23324" w:rsidRPr="006F7384">
        <w:t>resolve</w:t>
      </w:r>
      <w:r w:rsidR="001B1CD0" w:rsidRPr="006F7384">
        <w:t xml:space="preserve"> them by </w:t>
      </w:r>
      <w:r w:rsidR="00D23324" w:rsidRPr="006F7384">
        <w:t>integrating</w:t>
      </w:r>
      <w:r w:rsidR="001B1CD0" w:rsidRPr="006F7384">
        <w:t xml:space="preserve"> the doctrine of </w:t>
      </w:r>
      <w:r w:rsidR="00D23324" w:rsidRPr="006F7384">
        <w:t>estoppel</w:t>
      </w:r>
      <w:r w:rsidR="001B1CD0" w:rsidRPr="006F7384">
        <w:t xml:space="preserve"> from English law.</w:t>
      </w:r>
      <w:r w:rsidR="00D23324" w:rsidRPr="006F7384">
        <w:rPr>
          <w:rStyle w:val="a5"/>
        </w:rPr>
        <w:footnoteReference w:id="59"/>
      </w:r>
      <w:r w:rsidR="001B1CD0" w:rsidRPr="006F7384">
        <w:t xml:space="preserve"> </w:t>
      </w:r>
      <w:del w:id="584" w:author="User 1" w:date="2018-08-12T17:18:00Z">
        <w:r w:rsidR="001B1CD0" w:rsidRPr="006F7384" w:rsidDel="006B501F">
          <w:delText>After t</w:delText>
        </w:r>
      </w:del>
      <w:ins w:id="585" w:author="User 1" w:date="2018-08-12T17:18:00Z">
        <w:r>
          <w:t>T</w:t>
        </w:r>
      </w:ins>
      <w:r w:rsidR="001B1CD0" w:rsidRPr="006F7384">
        <w:t xml:space="preserve">he </w:t>
      </w:r>
      <w:r w:rsidR="00D23324" w:rsidRPr="006F7384">
        <w:t xml:space="preserve">enactment of the </w:t>
      </w:r>
      <w:r w:rsidR="001B1CD0" w:rsidRPr="006F7384">
        <w:t>Land Law</w:t>
      </w:r>
      <w:ins w:id="586" w:author="User 1" w:date="2018-08-12T17:18:00Z">
        <w:r>
          <w:t xml:space="preserve"> </w:t>
        </w:r>
        <w:r w:rsidRPr="006F7384">
          <w:t>blocked</w:t>
        </w:r>
      </w:ins>
      <w:del w:id="587" w:author="User 1" w:date="2018-08-12T17:18:00Z">
        <w:r w:rsidR="00D23324" w:rsidRPr="006F7384" w:rsidDel="006B501F">
          <w:delText>,</w:delText>
        </w:r>
      </w:del>
      <w:r w:rsidR="00D23324" w:rsidRPr="006F7384">
        <w:t xml:space="preserve"> this path</w:t>
      </w:r>
      <w:del w:id="588" w:author="User 1" w:date="2018-08-12T17:18:00Z">
        <w:r w:rsidR="001B1CD0" w:rsidRPr="006F7384" w:rsidDel="006B501F">
          <w:delText xml:space="preserve"> was blocked</w:delText>
        </w:r>
      </w:del>
      <w:r w:rsidR="001B1CD0" w:rsidRPr="006F7384">
        <w:t xml:space="preserve">, </w:t>
      </w:r>
      <w:r w:rsidR="00D23324" w:rsidRPr="006F7384">
        <w:t xml:space="preserve">since the legislation </w:t>
      </w:r>
      <w:r w:rsidR="00871BC5" w:rsidRPr="006F7384">
        <w:t>established explicitly</w:t>
      </w:r>
      <w:r w:rsidR="001B1CD0" w:rsidRPr="006F7384">
        <w:t xml:space="preserve"> that there are no rights </w:t>
      </w:r>
      <w:r w:rsidR="004127CE">
        <w:t xml:space="preserve">stemming from equity </w:t>
      </w:r>
      <w:r w:rsidR="001B1CD0" w:rsidRPr="006F7384">
        <w:t xml:space="preserve">and that any </w:t>
      </w:r>
      <w:r w:rsidR="00871BC5" w:rsidRPr="006F7384">
        <w:t>re</w:t>
      </w:r>
      <w:r w:rsidR="001B1CD0" w:rsidRPr="006F7384">
        <w:t xml:space="preserve">solution </w:t>
      </w:r>
      <w:proofErr w:type="gramStart"/>
      <w:r w:rsidR="001B1CD0" w:rsidRPr="006F7384">
        <w:t>should be based</w:t>
      </w:r>
      <w:proofErr w:type="gramEnd"/>
      <w:r w:rsidR="001B1CD0" w:rsidRPr="006F7384">
        <w:t xml:space="preserve"> on original Israeli legislation. During the thirty years that passed </w:t>
      </w:r>
      <w:r w:rsidR="00D23324" w:rsidRPr="006F7384">
        <w:t>between</w:t>
      </w:r>
      <w:r w:rsidR="001B1CD0" w:rsidRPr="006F7384">
        <w:t xml:space="preserve"> the enactment of the Land Law </w:t>
      </w:r>
      <w:r w:rsidR="00D23324" w:rsidRPr="006F7384">
        <w:t xml:space="preserve">and </w:t>
      </w:r>
      <w:r w:rsidR="001B1CD0" w:rsidRPr="006F7384">
        <w:t xml:space="preserve">the </w:t>
      </w:r>
      <w:r w:rsidR="001B1CD0" w:rsidRPr="006B501F">
        <w:rPr>
          <w:b/>
          <w:bCs/>
          <w:rPrChange w:id="589" w:author="User 1" w:date="2018-08-12T17:19:00Z">
            <w:rPr/>
          </w:rPrChange>
        </w:rPr>
        <w:t>Ganz</w:t>
      </w:r>
      <w:r w:rsidR="001B1CD0" w:rsidRPr="006F7384">
        <w:t xml:space="preserve"> </w:t>
      </w:r>
      <w:r w:rsidR="00D23324" w:rsidRPr="006F7384">
        <w:t>case</w:t>
      </w:r>
      <w:r w:rsidR="001B1CD0" w:rsidRPr="006F7384">
        <w:t xml:space="preserve">, the Supreme Court consistently refused to add to the Israeli legislation conditions that </w:t>
      </w:r>
      <w:proofErr w:type="gramStart"/>
      <w:r w:rsidR="00D23324" w:rsidRPr="006F7384">
        <w:t>had</w:t>
      </w:r>
      <w:r w:rsidR="001B1CD0" w:rsidRPr="006F7384">
        <w:t xml:space="preserve"> not </w:t>
      </w:r>
      <w:r w:rsidR="00D23324" w:rsidRPr="006F7384">
        <w:t xml:space="preserve">been </w:t>
      </w:r>
      <w:r w:rsidR="001B1CD0" w:rsidRPr="006F7384">
        <w:t>written</w:t>
      </w:r>
      <w:proofErr w:type="gramEnd"/>
      <w:r w:rsidR="001B1CD0" w:rsidRPr="006F7384">
        <w:t xml:space="preserve"> in it. </w:t>
      </w:r>
      <w:r w:rsidR="00D23324" w:rsidRPr="006F7384">
        <w:t>The Court</w:t>
      </w:r>
      <w:r w:rsidR="001B1CD0" w:rsidRPr="006F7384">
        <w:t xml:space="preserve"> refused to </w:t>
      </w:r>
      <w:r w:rsidR="00D23324" w:rsidRPr="006F7384">
        <w:t xml:space="preserve">rule that there is an obligation to register </w:t>
      </w:r>
      <w:r w:rsidR="001B1CD0" w:rsidRPr="006F7384">
        <w:t xml:space="preserve">a warning </w:t>
      </w:r>
      <w:r w:rsidR="00D23324" w:rsidRPr="006F7384">
        <w:t>caveat</w:t>
      </w:r>
      <w:r w:rsidR="001B1CD0" w:rsidRPr="006F7384">
        <w:t xml:space="preserve"> </w:t>
      </w:r>
      <w:del w:id="590" w:author="User 1" w:date="2018-08-12T17:20:00Z">
        <w:r w:rsidR="001B1CD0" w:rsidRPr="006F7384" w:rsidDel="006B501F">
          <w:delText>and also</w:delText>
        </w:r>
      </w:del>
      <w:ins w:id="591" w:author="User 1" w:date="2018-08-12T17:20:00Z">
        <w:r w:rsidRPr="006F7384">
          <w:t>and</w:t>
        </w:r>
      </w:ins>
      <w:r w:rsidR="001B1CD0" w:rsidRPr="006F7384">
        <w:t xml:space="preserve"> refused to determine that </w:t>
      </w:r>
      <w:del w:id="592" w:author="User 1" w:date="2018-08-12T17:24:00Z">
        <w:r w:rsidR="005A123F" w:rsidRPr="006F7384" w:rsidDel="006B501F">
          <w:delText xml:space="preserve">any </w:delText>
        </w:r>
      </w:del>
      <w:ins w:id="593" w:author="User 1" w:date="2018-08-12T17:23:00Z">
        <w:r>
          <w:t xml:space="preserve">misconduct </w:t>
        </w:r>
      </w:ins>
      <w:del w:id="594" w:author="User 1" w:date="2018-08-12T17:23:00Z">
        <w:r w:rsidR="005A123F" w:rsidRPr="006F7384" w:rsidDel="006B501F">
          <w:delText xml:space="preserve">failure </w:delText>
        </w:r>
      </w:del>
      <w:ins w:id="595" w:author="User 1" w:date="2018-08-12T17:23:00Z">
        <w:r>
          <w:t xml:space="preserve">of </w:t>
        </w:r>
      </w:ins>
      <w:del w:id="596" w:author="User 1" w:date="2018-08-12T17:23:00Z">
        <w:r w:rsidR="005A123F" w:rsidRPr="006F7384" w:rsidDel="006B501F">
          <w:delText xml:space="preserve">in </w:delText>
        </w:r>
      </w:del>
      <w:r w:rsidR="005A123F" w:rsidRPr="006F7384">
        <w:t xml:space="preserve">the first transaction </w:t>
      </w:r>
      <w:del w:id="597" w:author="User 1" w:date="2018-08-12T17:23:00Z">
        <w:r w:rsidR="005A123F" w:rsidRPr="006F7384" w:rsidDel="006B501F">
          <w:delText xml:space="preserve">time-wise </w:delText>
        </w:r>
      </w:del>
      <w:r w:rsidR="005A123F" w:rsidRPr="006F7384">
        <w:t xml:space="preserve">bears </w:t>
      </w:r>
      <w:ins w:id="598" w:author="User 1" w:date="2018-08-12T17:24:00Z">
        <w:r>
          <w:t xml:space="preserve">any </w:t>
        </w:r>
      </w:ins>
      <w:r w:rsidR="005A123F" w:rsidRPr="006F7384">
        <w:t xml:space="preserve">significance </w:t>
      </w:r>
      <w:r w:rsidR="001B1CD0" w:rsidRPr="006F7384">
        <w:t xml:space="preserve">in </w:t>
      </w:r>
      <w:ins w:id="599" w:author="User 1" w:date="2018-08-12T17:24:00Z">
        <w:r>
          <w:t xml:space="preserve">the </w:t>
        </w:r>
      </w:ins>
      <w:del w:id="600" w:author="User 1" w:date="2018-08-12T17:24:00Z">
        <w:r w:rsidR="005A123F" w:rsidRPr="006F7384" w:rsidDel="006B501F">
          <w:delText>a</w:delText>
        </w:r>
        <w:r w:rsidR="001B1CD0" w:rsidRPr="006F7384" w:rsidDel="006B501F">
          <w:delText xml:space="preserve"> </w:delText>
        </w:r>
      </w:del>
      <w:r w:rsidR="001B1CD0" w:rsidRPr="006F7384">
        <w:t xml:space="preserve">competition </w:t>
      </w:r>
      <w:ins w:id="601" w:author="User 1" w:date="2018-08-12T17:24:00Z">
        <w:r>
          <w:t xml:space="preserve">with later </w:t>
        </w:r>
      </w:ins>
      <w:del w:id="602" w:author="User 1" w:date="2018-08-12T17:24:00Z">
        <w:r w:rsidR="001B1CD0" w:rsidRPr="006F7384" w:rsidDel="006B501F">
          <w:delText>betwe</w:delText>
        </w:r>
        <w:r w:rsidR="005A123F" w:rsidRPr="006F7384" w:rsidDel="006B501F">
          <w:delText xml:space="preserve">en two </w:delText>
        </w:r>
      </w:del>
      <w:r w:rsidR="005A123F" w:rsidRPr="006F7384">
        <w:t>conflicting transactions</w:t>
      </w:r>
      <w:r w:rsidR="001B1CD0" w:rsidRPr="006F7384">
        <w:t xml:space="preserve">. </w:t>
      </w:r>
      <w:r w:rsidR="005A123F" w:rsidRPr="006F7384">
        <w:t>It</w:t>
      </w:r>
      <w:r w:rsidR="001B1CD0" w:rsidRPr="006F7384">
        <w:t xml:space="preserve"> </w:t>
      </w:r>
      <w:r w:rsidR="005A123F" w:rsidRPr="006F7384">
        <w:t>insisted upon this point even</w:t>
      </w:r>
      <w:r w:rsidR="001B1CD0" w:rsidRPr="006F7384">
        <w:t xml:space="preserve"> when </w:t>
      </w:r>
      <w:r w:rsidR="005A123F" w:rsidRPr="006F7384">
        <w:t xml:space="preserve">adamant </w:t>
      </w:r>
      <w:r w:rsidR="001B1CD0" w:rsidRPr="006F7384">
        <w:t xml:space="preserve">academic criticism provided a </w:t>
      </w:r>
      <w:r w:rsidR="005A123F" w:rsidRPr="006F7384">
        <w:t>compelling</w:t>
      </w:r>
      <w:r w:rsidR="001B1CD0" w:rsidRPr="006F7384">
        <w:t xml:space="preserve"> </w:t>
      </w:r>
      <w:r w:rsidR="005A123F" w:rsidRPr="006F7384">
        <w:t>substantive</w:t>
      </w:r>
      <w:r w:rsidR="001B1CD0" w:rsidRPr="006F7384">
        <w:t xml:space="preserve"> reason for changing the </w:t>
      </w:r>
      <w:r w:rsidR="005A123F" w:rsidRPr="006F7384">
        <w:t>rule</w:t>
      </w:r>
      <w:r w:rsidR="001B1CD0" w:rsidRPr="006F7384">
        <w:t xml:space="preserve">. The main argument </w:t>
      </w:r>
      <w:r w:rsidR="005A123F" w:rsidRPr="006F7384">
        <w:t>put forth by</w:t>
      </w:r>
      <w:r w:rsidR="001B1CD0" w:rsidRPr="006F7384">
        <w:t xml:space="preserve"> critics was that it is necessary to prevent damage to others and to prevent </w:t>
      </w:r>
      <w:r w:rsidR="005A123F" w:rsidRPr="006F7384">
        <w:t xml:space="preserve">the </w:t>
      </w:r>
      <w:del w:id="603" w:author="User 1" w:date="2018-08-12T17:25:00Z">
        <w:r w:rsidR="005A123F" w:rsidRPr="006F7384" w:rsidDel="006B501F">
          <w:delText xml:space="preserve">failures </w:delText>
        </w:r>
      </w:del>
      <w:ins w:id="604" w:author="User 1" w:date="2018-08-12T17:25:00Z">
        <w:r>
          <w:t>misconducts</w:t>
        </w:r>
        <w:r w:rsidRPr="006F7384">
          <w:t xml:space="preserve"> </w:t>
        </w:r>
      </w:ins>
      <w:r w:rsidR="005A123F" w:rsidRPr="006F7384">
        <w:t>that cause such damage</w:t>
      </w:r>
      <w:r w:rsidR="001B1CD0" w:rsidRPr="006F7384">
        <w:t xml:space="preserve">, </w:t>
      </w:r>
      <w:r w:rsidR="005A123F" w:rsidRPr="006F7384">
        <w:t>for example,</w:t>
      </w:r>
      <w:r w:rsidR="001B1CD0" w:rsidRPr="006F7384">
        <w:t xml:space="preserve"> </w:t>
      </w:r>
      <w:r w:rsidR="005A123F" w:rsidRPr="006F7384">
        <w:t xml:space="preserve">the failure to register a caveat, </w:t>
      </w:r>
      <w:r w:rsidR="001B1CD0" w:rsidRPr="006F7384">
        <w:t xml:space="preserve">by imposing responsibility for their consequences. When </w:t>
      </w:r>
      <w:r w:rsidR="005A123F" w:rsidRPr="006F7384">
        <w:t>the</w:t>
      </w:r>
      <w:r w:rsidR="001B1CD0" w:rsidRPr="006F7384">
        <w:t xml:space="preserve"> </w:t>
      </w:r>
      <w:r w:rsidR="005A123F" w:rsidRPr="006F7384">
        <w:t xml:space="preserve">right </w:t>
      </w:r>
      <w:r w:rsidR="001B1CD0" w:rsidRPr="006F7384">
        <w:t xml:space="preserve">holder </w:t>
      </w:r>
      <w:r w:rsidR="005A123F" w:rsidRPr="006F7384">
        <w:t>in</w:t>
      </w:r>
      <w:r w:rsidR="001B1CD0" w:rsidRPr="006F7384">
        <w:t xml:space="preserve"> an earl</w:t>
      </w:r>
      <w:r w:rsidR="005A123F" w:rsidRPr="006F7384">
        <w:t>ier</w:t>
      </w:r>
      <w:r w:rsidR="001B1CD0" w:rsidRPr="006F7384">
        <w:t xml:space="preserve"> transaction did not record a </w:t>
      </w:r>
      <w:r w:rsidR="005A123F" w:rsidRPr="006F7384">
        <w:t>caveat</w:t>
      </w:r>
      <w:r w:rsidR="001B1CD0" w:rsidRPr="006F7384">
        <w:t xml:space="preserve"> and this omission </w:t>
      </w:r>
      <w:r w:rsidR="005A123F" w:rsidRPr="006F7384">
        <w:t>led to</w:t>
      </w:r>
      <w:r w:rsidR="001B1CD0" w:rsidRPr="006F7384">
        <w:t xml:space="preserve"> the engagement in good faith and in </w:t>
      </w:r>
      <w:ins w:id="605" w:author="User 1" w:date="2018-08-12T17:25:00Z">
        <w:r>
          <w:t xml:space="preserve">value </w:t>
        </w:r>
      </w:ins>
      <w:del w:id="606" w:author="User 1" w:date="2018-08-12T17:25:00Z">
        <w:r w:rsidR="001B1CD0" w:rsidRPr="006F7384" w:rsidDel="006B501F">
          <w:delText xml:space="preserve">exchange </w:delText>
        </w:r>
      </w:del>
      <w:del w:id="607" w:author="User 1" w:date="2018-08-12T17:26:00Z">
        <w:r w:rsidR="001B1CD0" w:rsidRPr="006F7384" w:rsidDel="006B501F">
          <w:delText>for</w:delText>
        </w:r>
      </w:del>
      <w:ins w:id="608" w:author="User 1" w:date="2018-08-12T17:26:00Z">
        <w:r>
          <w:t>of</w:t>
        </w:r>
      </w:ins>
      <w:r w:rsidR="001B1CD0" w:rsidRPr="006F7384">
        <w:t xml:space="preserve"> a late</w:t>
      </w:r>
      <w:r w:rsidR="005A123F" w:rsidRPr="006F7384">
        <w:t>r</w:t>
      </w:r>
      <w:r w:rsidR="001B1CD0" w:rsidRPr="006F7384">
        <w:t xml:space="preserve"> transaction</w:t>
      </w:r>
      <w:r w:rsidR="005A123F" w:rsidRPr="006F7384">
        <w:t>,</w:t>
      </w:r>
      <w:r w:rsidR="001B1CD0" w:rsidRPr="006F7384">
        <w:t xml:space="preserve"> the </w:t>
      </w:r>
      <w:del w:id="609" w:author="User 1" w:date="2018-08-12T17:26:00Z">
        <w:r w:rsidR="005A123F" w:rsidRPr="006F7384" w:rsidDel="006B501F">
          <w:delText>precedence</w:delText>
        </w:r>
        <w:r w:rsidR="001B1CD0" w:rsidRPr="006F7384" w:rsidDel="006B501F">
          <w:delText xml:space="preserve"> of </w:delText>
        </w:r>
        <w:r w:rsidR="00513189" w:rsidRPr="006F7384" w:rsidDel="006B501F">
          <w:delText xml:space="preserve">the </w:delText>
        </w:r>
      </w:del>
      <w:r w:rsidR="00513189" w:rsidRPr="006F7384">
        <w:t xml:space="preserve">negligent party responsible for the failure </w:t>
      </w:r>
      <w:r w:rsidR="001B1CD0" w:rsidRPr="006F7384">
        <w:t xml:space="preserve">should </w:t>
      </w:r>
      <w:ins w:id="610" w:author="User 1" w:date="2018-08-12T17:26:00Z">
        <w:r>
          <w:t>not overcome the later t</w:t>
        </w:r>
      </w:ins>
      <w:ins w:id="611" w:author="User 1" w:date="2018-08-12T17:27:00Z">
        <w:r>
          <w:t>ransaction</w:t>
        </w:r>
      </w:ins>
      <w:del w:id="612" w:author="User 1" w:date="2018-08-12T17:27:00Z">
        <w:r w:rsidR="001B1CD0" w:rsidRPr="006F7384" w:rsidDel="006B501F">
          <w:delText>be revoked</w:delText>
        </w:r>
      </w:del>
      <w:r w:rsidR="001B1CD0" w:rsidRPr="006F7384">
        <w:t>.</w:t>
      </w:r>
      <w:r w:rsidR="00513189" w:rsidRPr="006F7384">
        <w:rPr>
          <w:rStyle w:val="a5"/>
        </w:rPr>
        <w:footnoteReference w:id="60"/>
      </w:r>
      <w:r w:rsidR="001B1CD0" w:rsidRPr="006F7384">
        <w:t xml:space="preserve"> </w:t>
      </w:r>
      <w:r w:rsidR="00513189" w:rsidRPr="006F7384">
        <w:t>For many years, the C</w:t>
      </w:r>
      <w:r w:rsidR="001B1CD0" w:rsidRPr="006F7384">
        <w:t xml:space="preserve">ourt, including Justice Barak, refused to accept the recommendations of its critics, despite explicit identification with their rationales. The main </w:t>
      </w:r>
      <w:r w:rsidR="00513189" w:rsidRPr="006F7384">
        <w:t>reason</w:t>
      </w:r>
      <w:r w:rsidR="001B1CD0" w:rsidRPr="006F7384">
        <w:t xml:space="preserve"> for this refusal lay in the explicit provisions of the law: the law does not impose any express obligation on the owner of the transaction.</w:t>
      </w:r>
      <w:r w:rsidR="00513189" w:rsidRPr="006F7384">
        <w:rPr>
          <w:rStyle w:val="a5"/>
        </w:rPr>
        <w:footnoteReference w:id="61"/>
      </w:r>
      <w:r w:rsidR="001B1CD0" w:rsidRPr="006F7384">
        <w:t xml:space="preserve"> This was a clear example of judicial conservatism.</w:t>
      </w:r>
    </w:p>
    <w:p w14:paraId="08C2FE0C" w14:textId="3B98B7C0" w:rsidR="006B501F" w:rsidRPr="006F7384" w:rsidRDefault="006B501F" w:rsidP="006B501F">
      <w:pPr>
        <w:bidi w:val="0"/>
        <w:spacing w:line="480" w:lineRule="auto"/>
        <w:jc w:val="both"/>
        <w:rPr>
          <w:ins w:id="629" w:author="User 1" w:date="2018-08-12T17:27:00Z"/>
        </w:rPr>
        <w:pPrChange w:id="630" w:author="User 1" w:date="2018-08-12T17:27:00Z">
          <w:pPr>
            <w:bidi w:val="0"/>
            <w:spacing w:line="480" w:lineRule="auto"/>
            <w:jc w:val="both"/>
          </w:pPr>
        </w:pPrChange>
      </w:pPr>
      <w:ins w:id="631" w:author="User 1" w:date="2018-08-12T17:27:00Z">
        <w:r>
          <w:t xml:space="preserve">   </w:t>
        </w:r>
      </w:ins>
    </w:p>
    <w:p w14:paraId="6F04A9D6" w14:textId="6CCE0CBA" w:rsidR="00F275CB" w:rsidRPr="006F7384" w:rsidRDefault="006B501F" w:rsidP="006B501F">
      <w:pPr>
        <w:bidi w:val="0"/>
        <w:spacing w:line="480" w:lineRule="auto"/>
        <w:jc w:val="both"/>
        <w:pPrChange w:id="632" w:author="User 1" w:date="2018-08-12T17:27:00Z">
          <w:pPr>
            <w:bidi w:val="0"/>
            <w:spacing w:line="480" w:lineRule="auto"/>
            <w:jc w:val="both"/>
          </w:pPr>
        </w:pPrChange>
      </w:pPr>
      <w:ins w:id="633" w:author="User 1" w:date="2018-08-12T17:27:00Z">
        <w:r>
          <w:t xml:space="preserve">   </w:t>
        </w:r>
      </w:ins>
      <w:r w:rsidR="007771BD" w:rsidRPr="006F7384">
        <w:t xml:space="preserve">The Supreme Court’s conservatism ended with the Ganz case. The Court’s first task was to find an article in original Israeli law upon which to base the overruling of Ganz's </w:t>
      </w:r>
      <w:r w:rsidR="00871BC5" w:rsidRPr="006F7384">
        <w:t>priority</w:t>
      </w:r>
      <w:r w:rsidR="007771BD" w:rsidRPr="006F7384">
        <w:t xml:space="preserve"> (Ganz was the earlier rights-owner, whose years-long failure caused damage to</w:t>
      </w:r>
      <w:r w:rsidR="00F275CB" w:rsidRPr="006F7384">
        <w:t xml:space="preserve"> </w:t>
      </w:r>
      <w:proofErr w:type="spellStart"/>
      <w:r w:rsidR="00F275CB" w:rsidRPr="006F7384">
        <w:t>Afek</w:t>
      </w:r>
      <w:proofErr w:type="spellEnd"/>
      <w:r w:rsidR="00F275CB" w:rsidRPr="006F7384">
        <w:t>). Although the C</w:t>
      </w:r>
      <w:r w:rsidR="007771BD" w:rsidRPr="006F7384">
        <w:t xml:space="preserve">ourt had argued </w:t>
      </w:r>
      <w:r w:rsidR="00871BC5" w:rsidRPr="006F7384">
        <w:t xml:space="preserve">for years </w:t>
      </w:r>
      <w:r w:rsidR="007771BD" w:rsidRPr="006F7384">
        <w:t xml:space="preserve">that there was no such clause, </w:t>
      </w:r>
      <w:r w:rsidR="00F275CB" w:rsidRPr="006F7384">
        <w:t xml:space="preserve">it now found it easily, right </w:t>
      </w:r>
      <w:r w:rsidR="007771BD" w:rsidRPr="006F7384">
        <w:t xml:space="preserve">under </w:t>
      </w:r>
      <w:r w:rsidR="00F275CB" w:rsidRPr="006F7384">
        <w:t>its nose</w:t>
      </w:r>
      <w:r w:rsidR="007771BD" w:rsidRPr="006F7384">
        <w:t xml:space="preserve">. </w:t>
      </w:r>
      <w:r w:rsidR="00F275CB" w:rsidRPr="006F7384">
        <w:t>W</w:t>
      </w:r>
      <w:r w:rsidR="007771BD" w:rsidRPr="006F7384">
        <w:t xml:space="preserve">ith the support of some but not all of </w:t>
      </w:r>
      <w:r w:rsidR="00F275CB" w:rsidRPr="006F7384">
        <w:t>his fellow</w:t>
      </w:r>
      <w:r w:rsidR="007771BD" w:rsidRPr="006F7384">
        <w:t xml:space="preserve"> </w:t>
      </w:r>
      <w:r w:rsidR="00F275CB" w:rsidRPr="006F7384">
        <w:t>justices</w:t>
      </w:r>
      <w:r w:rsidR="007771BD" w:rsidRPr="006F7384">
        <w:t xml:space="preserve">, </w:t>
      </w:r>
      <w:r w:rsidR="00F275CB" w:rsidRPr="006F7384">
        <w:t xml:space="preserve">Justice Barak </w:t>
      </w:r>
      <w:r w:rsidR="007771BD" w:rsidRPr="006F7384">
        <w:t xml:space="preserve">ruled that the obligation to prevent damage, as well as the obligation to </w:t>
      </w:r>
      <w:r w:rsidR="00F275CB" w:rsidRPr="006F7384">
        <w:t xml:space="preserve">register a warning </w:t>
      </w:r>
      <w:r w:rsidR="00871BC5" w:rsidRPr="006F7384">
        <w:t>c</w:t>
      </w:r>
      <w:r w:rsidR="00F275CB" w:rsidRPr="006F7384">
        <w:t>aveat</w:t>
      </w:r>
      <w:r w:rsidR="007771BD" w:rsidRPr="006F7384">
        <w:t xml:space="preserve"> in order to prevent it, stems from a general principle that applies in Israeli law: the principle of good faith. Barak presents this principle at the beginning of his </w:t>
      </w:r>
      <w:r w:rsidR="00871BC5" w:rsidRPr="006F7384">
        <w:t>r</w:t>
      </w:r>
      <w:r w:rsidR="00F275CB" w:rsidRPr="006F7384">
        <w:t>uling</w:t>
      </w:r>
      <w:r w:rsidR="007771BD" w:rsidRPr="006F7384">
        <w:t xml:space="preserve"> in </w:t>
      </w:r>
      <w:r w:rsidR="00F275CB" w:rsidRPr="006F7384">
        <w:t xml:space="preserve">the </w:t>
      </w:r>
      <w:r w:rsidR="007771BD" w:rsidRPr="006F7384">
        <w:t>Ganz</w:t>
      </w:r>
      <w:r w:rsidR="00F275CB" w:rsidRPr="006F7384">
        <w:t xml:space="preserve"> case</w:t>
      </w:r>
      <w:r w:rsidR="007771BD" w:rsidRPr="006F7384">
        <w:t>:</w:t>
      </w:r>
    </w:p>
    <w:p w14:paraId="20F472D3" w14:textId="42B82ED1" w:rsidR="007771BD" w:rsidRPr="006F7384" w:rsidRDefault="007771BD" w:rsidP="006B501F">
      <w:pPr>
        <w:bidi w:val="0"/>
        <w:spacing w:line="480" w:lineRule="auto"/>
        <w:ind w:left="567" w:right="567"/>
        <w:jc w:val="both"/>
        <w:pPrChange w:id="634" w:author="User 1" w:date="2018-08-12T17:29:00Z">
          <w:pPr>
            <w:bidi w:val="0"/>
            <w:spacing w:line="480" w:lineRule="auto"/>
            <w:jc w:val="both"/>
          </w:pPr>
        </w:pPrChange>
      </w:pPr>
      <w:r w:rsidRPr="006F7384">
        <w:t>"The general doctrines of the law apply to all parts of the law</w:t>
      </w:r>
      <w:r w:rsidR="00F275CB" w:rsidRPr="006F7384">
        <w:t>.</w:t>
      </w:r>
      <w:r w:rsidRPr="006F7384">
        <w:t xml:space="preserve"> </w:t>
      </w:r>
      <w:r w:rsidR="00F275CB" w:rsidRPr="006F7384">
        <w:t>S</w:t>
      </w:r>
      <w:r w:rsidRPr="006F7384">
        <w:t>pecific legislat</w:t>
      </w:r>
      <w:r w:rsidR="00036A08" w:rsidRPr="006F7384">
        <w:t>ion does not stand in isolation</w:t>
      </w:r>
      <w:r w:rsidRPr="006F7384">
        <w:t>... One of those general doctrines that apply in all areas of law</w:t>
      </w:r>
      <w:r w:rsidR="00036A08" w:rsidRPr="006F7384">
        <w:t xml:space="preserve"> is the principle of good faith</w:t>
      </w:r>
      <w:r w:rsidRPr="006F7384">
        <w:t xml:space="preserve">... Good faith sets an objective criterion of fair conduct by a right holder </w:t>
      </w:r>
      <w:r w:rsidR="00F275CB" w:rsidRPr="006F7384">
        <w:t>w</w:t>
      </w:r>
      <w:r w:rsidRPr="006F7384">
        <w:t>ho seeks</w:t>
      </w:r>
      <w:r w:rsidR="00036A08" w:rsidRPr="006F7384">
        <w:t xml:space="preserve"> to realize their self-interest</w:t>
      </w:r>
      <w:r w:rsidRPr="006F7384">
        <w:t>, against the background of the overall social interest</w:t>
      </w:r>
      <w:r w:rsidR="00036A08" w:rsidRPr="006F7384">
        <w:t xml:space="preserve"> and</w:t>
      </w:r>
      <w:r w:rsidRPr="006F7384">
        <w:t xml:space="preserve"> taking into consideration the interests of other</w:t>
      </w:r>
      <w:r w:rsidR="00036A08" w:rsidRPr="006F7384">
        <w:t>s</w:t>
      </w:r>
      <w:r w:rsidRPr="006F7384">
        <w:t>... The principle of good faith also applies within the framework of the laws</w:t>
      </w:r>
      <w:r w:rsidR="00036A08" w:rsidRPr="006F7384">
        <w:t xml:space="preserve"> of property...</w:t>
      </w:r>
      <w:r w:rsidRPr="006F7384">
        <w:t>"</w:t>
      </w:r>
      <w:r w:rsidR="00856528" w:rsidRPr="006F7384">
        <w:rPr>
          <w:rStyle w:val="a5"/>
        </w:rPr>
        <w:footnoteReference w:id="62"/>
      </w:r>
    </w:p>
    <w:p w14:paraId="7903DAE4" w14:textId="274A6A82" w:rsidR="002D15CD" w:rsidRPr="006F7384" w:rsidRDefault="002D15CD" w:rsidP="00324D0C">
      <w:pPr>
        <w:bidi w:val="0"/>
        <w:spacing w:line="480" w:lineRule="auto"/>
        <w:jc w:val="both"/>
      </w:pPr>
      <w:r w:rsidRPr="006F7384">
        <w:t xml:space="preserve">Of course, Barak did not "discover" this principle when he came to the </w:t>
      </w:r>
      <w:r w:rsidRPr="006B501F">
        <w:rPr>
          <w:b/>
          <w:bCs/>
          <w:rPrChange w:id="643" w:author="User 1" w:date="2018-08-12T17:29:00Z">
            <w:rPr/>
          </w:rPrChange>
        </w:rPr>
        <w:t>Ganz</w:t>
      </w:r>
      <w:r w:rsidRPr="006F7384">
        <w:t xml:space="preserve"> case. It is </w:t>
      </w:r>
      <w:del w:id="644" w:author="User 1" w:date="2018-08-12T17:29:00Z">
        <w:r w:rsidRPr="006F7384" w:rsidDel="006B501F">
          <w:delText xml:space="preserve">mentioned as </w:delText>
        </w:r>
      </w:del>
      <w:r w:rsidRPr="006F7384">
        <w:t>a general principle in various Israeli legislation</w:t>
      </w:r>
      <w:ins w:id="645" w:author="User 1" w:date="2018-08-12T17:30:00Z">
        <w:r w:rsidR="006B501F">
          <w:t>s</w:t>
        </w:r>
      </w:ins>
      <w:r w:rsidRPr="006F7384">
        <w:t>,</w:t>
      </w:r>
      <w:r w:rsidR="00884B85">
        <w:rPr>
          <w:rStyle w:val="a5"/>
        </w:rPr>
        <w:footnoteReference w:id="63"/>
      </w:r>
      <w:r w:rsidRPr="006F7384">
        <w:t xml:space="preserve"> </w:t>
      </w:r>
      <w:r w:rsidRPr="006B501F">
        <w:rPr>
          <w:highlight w:val="yellow"/>
          <w:rPrChange w:id="647" w:author="User 1" w:date="2018-08-12T17:33:00Z">
            <w:rPr/>
          </w:rPrChange>
        </w:rPr>
        <w:t xml:space="preserve">and over the decades preceding the </w:t>
      </w:r>
      <w:proofErr w:type="gramStart"/>
      <w:r w:rsidRPr="006B501F">
        <w:rPr>
          <w:highlight w:val="yellow"/>
          <w:rPrChange w:id="648" w:author="User 1" w:date="2018-08-12T17:33:00Z">
            <w:rPr/>
          </w:rPrChange>
        </w:rPr>
        <w:t>Ganz</w:t>
      </w:r>
      <w:proofErr w:type="gramEnd"/>
      <w:r w:rsidRPr="006B501F">
        <w:rPr>
          <w:highlight w:val="yellow"/>
          <w:rPrChange w:id="649" w:author="User 1" w:date="2018-08-12T17:33:00Z">
            <w:rPr/>
          </w:rPrChange>
        </w:rPr>
        <w:t xml:space="preserve"> case many scholarly articles </w:t>
      </w:r>
      <w:ins w:id="650" w:author="User 1" w:date="2018-08-12T17:30:00Z">
        <w:r w:rsidR="006B501F" w:rsidRPr="006B501F">
          <w:rPr>
            <w:highlight w:val="yellow"/>
            <w:rPrChange w:id="651" w:author="User 1" w:date="2018-08-12T17:33:00Z">
              <w:rPr/>
            </w:rPrChange>
          </w:rPr>
          <w:t xml:space="preserve">analyzed </w:t>
        </w:r>
      </w:ins>
      <w:del w:id="652" w:author="User 1" w:date="2018-08-12T17:30:00Z">
        <w:r w:rsidRPr="006B501F" w:rsidDel="006B501F">
          <w:rPr>
            <w:highlight w:val="yellow"/>
            <w:rPrChange w:id="653" w:author="User 1" w:date="2018-08-12T17:33:00Z">
              <w:rPr/>
            </w:rPrChange>
          </w:rPr>
          <w:delText xml:space="preserve">were written about </w:delText>
        </w:r>
      </w:del>
      <w:r w:rsidRPr="006B501F">
        <w:rPr>
          <w:highlight w:val="yellow"/>
          <w:rPrChange w:id="654" w:author="User 1" w:date="2018-08-12T17:33:00Z">
            <w:rPr/>
          </w:rPrChange>
        </w:rPr>
        <w:t xml:space="preserve">it, some of which even suggested </w:t>
      </w:r>
      <w:ins w:id="655" w:author="User 1" w:date="2018-08-12T17:30:00Z">
        <w:r w:rsidR="006B501F" w:rsidRPr="006B501F">
          <w:rPr>
            <w:highlight w:val="yellow"/>
            <w:rPrChange w:id="656" w:author="User 1" w:date="2018-08-12T17:33:00Z">
              <w:rPr/>
            </w:rPrChange>
          </w:rPr>
          <w:t xml:space="preserve">using it as a </w:t>
        </w:r>
      </w:ins>
      <w:ins w:id="657" w:author="User 1" w:date="2018-08-12T17:31:00Z">
        <w:r w:rsidR="006B501F" w:rsidRPr="006B501F">
          <w:rPr>
            <w:highlight w:val="yellow"/>
            <w:rPrChange w:id="658" w:author="User 1" w:date="2018-08-12T17:33:00Z">
              <w:rPr/>
            </w:rPrChange>
          </w:rPr>
          <w:t>p</w:t>
        </w:r>
      </w:ins>
      <w:ins w:id="659" w:author="User 1" w:date="2018-08-12T17:30:00Z">
        <w:r w:rsidR="006B501F" w:rsidRPr="006B501F">
          <w:rPr>
            <w:highlight w:val="yellow"/>
            <w:rPrChange w:id="660" w:author="User 1" w:date="2018-08-12T17:33:00Z">
              <w:rPr/>
            </w:rPrChange>
          </w:rPr>
          <w:t>la</w:t>
        </w:r>
      </w:ins>
      <w:ins w:id="661" w:author="User 1" w:date="2018-08-12T17:31:00Z">
        <w:r w:rsidR="006B501F" w:rsidRPr="006B501F">
          <w:rPr>
            <w:highlight w:val="yellow"/>
            <w:rPrChange w:id="662" w:author="User 1" w:date="2018-08-12T17:33:00Z">
              <w:rPr/>
            </w:rPrChange>
          </w:rPr>
          <w:t xml:space="preserve">tform for </w:t>
        </w:r>
      </w:ins>
      <w:r w:rsidRPr="006B501F">
        <w:rPr>
          <w:highlight w:val="yellow"/>
          <w:rPrChange w:id="663" w:author="User 1" w:date="2018-08-12T17:33:00Z">
            <w:rPr/>
          </w:rPrChange>
        </w:rPr>
        <w:t xml:space="preserve">establishing </w:t>
      </w:r>
      <w:ins w:id="664" w:author="User 1" w:date="2018-08-12T17:32:00Z">
        <w:r w:rsidR="006B501F" w:rsidRPr="006B501F">
          <w:rPr>
            <w:highlight w:val="yellow"/>
            <w:rPrChange w:id="665" w:author="User 1" w:date="2018-08-12T17:33:00Z">
              <w:rPr/>
            </w:rPrChange>
          </w:rPr>
          <w:t xml:space="preserve">a </w:t>
        </w:r>
      </w:ins>
      <w:del w:id="666" w:author="User 1" w:date="2018-08-12T17:32:00Z">
        <w:r w:rsidRPr="006B501F" w:rsidDel="006B501F">
          <w:rPr>
            <w:highlight w:val="yellow"/>
            <w:rPrChange w:id="667" w:author="User 1" w:date="2018-08-12T17:33:00Z">
              <w:rPr/>
            </w:rPrChange>
          </w:rPr>
          <w:delText xml:space="preserve">principles based on the </w:delText>
        </w:r>
      </w:del>
      <w:r w:rsidRPr="006B501F">
        <w:rPr>
          <w:highlight w:val="yellow"/>
          <w:rPrChange w:id="668" w:author="User 1" w:date="2018-08-12T17:33:00Z">
            <w:rPr/>
          </w:rPrChange>
        </w:rPr>
        <w:t>doctrine of estoppel</w:t>
      </w:r>
      <w:ins w:id="669" w:author="User 1" w:date="2018-08-12T17:32:00Z">
        <w:r w:rsidR="006B501F" w:rsidRPr="006B501F">
          <w:rPr>
            <w:highlight w:val="yellow"/>
            <w:rPrChange w:id="670" w:author="User 1" w:date="2018-08-12T17:33:00Z">
              <w:rPr/>
            </w:rPrChange>
          </w:rPr>
          <w:t xml:space="preserve">, likewise </w:t>
        </w:r>
      </w:ins>
      <w:del w:id="671" w:author="User 1" w:date="2018-08-12T17:32:00Z">
        <w:r w:rsidRPr="006B501F" w:rsidDel="006B501F">
          <w:rPr>
            <w:highlight w:val="yellow"/>
            <w:rPrChange w:id="672" w:author="User 1" w:date="2018-08-12T17:33:00Z">
              <w:rPr/>
            </w:rPrChange>
          </w:rPr>
          <w:delText xml:space="preserve"> </w:delText>
        </w:r>
      </w:del>
      <w:r w:rsidRPr="006B501F">
        <w:rPr>
          <w:highlight w:val="yellow"/>
          <w:rPrChange w:id="673" w:author="User 1" w:date="2018-08-12T17:33:00Z">
            <w:rPr/>
          </w:rPrChange>
        </w:rPr>
        <w:t xml:space="preserve">in English </w:t>
      </w:r>
      <w:commentRangeStart w:id="674"/>
      <w:r w:rsidRPr="006B501F">
        <w:rPr>
          <w:highlight w:val="yellow"/>
          <w:rPrChange w:id="675" w:author="User 1" w:date="2018-08-12T17:33:00Z">
            <w:rPr/>
          </w:rPrChange>
        </w:rPr>
        <w:t>law</w:t>
      </w:r>
      <w:commentRangeEnd w:id="674"/>
      <w:r w:rsidR="006B501F">
        <w:rPr>
          <w:rStyle w:val="af1"/>
        </w:rPr>
        <w:commentReference w:id="674"/>
      </w:r>
      <w:r w:rsidRPr="006F7384">
        <w:t>.</w:t>
      </w:r>
      <w:bookmarkStart w:id="676" w:name="_Ref521843880"/>
      <w:r w:rsidRPr="006F7384">
        <w:rPr>
          <w:rStyle w:val="a5"/>
        </w:rPr>
        <w:footnoteReference w:id="64"/>
      </w:r>
      <w:bookmarkEnd w:id="676"/>
      <w:r w:rsidRPr="006F7384">
        <w:t xml:space="preserve"> Barak himself had mentioned and developed this principle in previous rulings.</w:t>
      </w:r>
      <w:r w:rsidRPr="006F7384">
        <w:rPr>
          <w:rStyle w:val="a5"/>
        </w:rPr>
        <w:footnoteReference w:id="65"/>
      </w:r>
      <w:r w:rsidRPr="006F7384">
        <w:t xml:space="preserve"> He even defined the way in which </w:t>
      </w:r>
      <w:del w:id="680" w:author="User 1" w:date="2018-08-12T17:34:00Z">
        <w:r w:rsidRPr="006F7384" w:rsidDel="006B501F">
          <w:delText xml:space="preserve">the </w:delText>
        </w:r>
      </w:del>
      <w:ins w:id="681" w:author="User 1" w:date="2018-08-12T17:34:00Z">
        <w:r w:rsidR="006B501F">
          <w:t xml:space="preserve">previous </w:t>
        </w:r>
      </w:ins>
      <w:r w:rsidRPr="006F7384">
        <w:t>ruling</w:t>
      </w:r>
      <w:ins w:id="682" w:author="User 1" w:date="2018-08-12T17:34:00Z">
        <w:r w:rsidR="006B501F">
          <w:t>s of the Courts</w:t>
        </w:r>
      </w:ins>
      <w:r w:rsidRPr="006F7384">
        <w:t xml:space="preserve"> dealt with it as "salutary."</w:t>
      </w:r>
      <w:r w:rsidRPr="006F7384">
        <w:rPr>
          <w:rStyle w:val="a5"/>
        </w:rPr>
        <w:footnoteReference w:id="66"/>
      </w:r>
      <w:r w:rsidRPr="006F7384">
        <w:t xml:space="preserve"> </w:t>
      </w:r>
      <w:ins w:id="691" w:author="User 1" w:date="2018-08-12T17:34:00Z">
        <w:r w:rsidR="006B501F">
          <w:t xml:space="preserve">The good faith doctrine </w:t>
        </w:r>
      </w:ins>
      <w:del w:id="692" w:author="User 1" w:date="2018-08-12T17:34:00Z">
        <w:r w:rsidRPr="006F7384" w:rsidDel="006B501F">
          <w:delText xml:space="preserve">It </w:delText>
        </w:r>
      </w:del>
      <w:r w:rsidRPr="006F7384">
        <w:t>is a very convenient and flexible platform for interpretive creativity</w:t>
      </w:r>
      <w:r w:rsidR="00817E92" w:rsidRPr="006F7384">
        <w:t xml:space="preserve"> in </w:t>
      </w:r>
      <w:ins w:id="693" w:author="User 1" w:date="2018-08-12T17:35:00Z">
        <w:r w:rsidR="006B501F">
          <w:t>C</w:t>
        </w:r>
      </w:ins>
      <w:ins w:id="694" w:author="User 1" w:date="2018-08-12T17:34:00Z">
        <w:r w:rsidR="006B501F">
          <w:t>o</w:t>
        </w:r>
      </w:ins>
      <w:ins w:id="695" w:author="User 1" w:date="2018-08-12T17:35:00Z">
        <w:r w:rsidR="006B501F">
          <w:t>u</w:t>
        </w:r>
      </w:ins>
      <w:ins w:id="696" w:author="User 1" w:date="2018-08-12T17:34:00Z">
        <w:r w:rsidR="006B501F">
          <w:t xml:space="preserve">rts </w:t>
        </w:r>
      </w:ins>
      <w:r w:rsidR="00817E92" w:rsidRPr="006F7384">
        <w:t>ruling</w:t>
      </w:r>
      <w:r w:rsidRPr="006F7384">
        <w:t xml:space="preserve">. </w:t>
      </w:r>
      <w:r w:rsidR="003C7249" w:rsidRPr="006F7384">
        <w:t xml:space="preserve">However, it </w:t>
      </w:r>
      <w:proofErr w:type="gramStart"/>
      <w:r w:rsidR="003C7249" w:rsidRPr="006F7384">
        <w:t>was only adopted</w:t>
      </w:r>
      <w:proofErr w:type="gramEnd"/>
      <w:r w:rsidR="003C7249" w:rsidRPr="006F7384">
        <w:t xml:space="preserve"> in the Ganz case, </w:t>
      </w:r>
      <w:r w:rsidR="00817E92" w:rsidRPr="006F7384">
        <w:t xml:space="preserve">after </w:t>
      </w:r>
      <w:r w:rsidRPr="006F7384">
        <w:t xml:space="preserve">thirty years, in order to bring about </w:t>
      </w:r>
      <w:r w:rsidR="003C7249" w:rsidRPr="006F7384">
        <w:t>the</w:t>
      </w:r>
      <w:r w:rsidRPr="006F7384">
        <w:t xml:space="preserve"> change in </w:t>
      </w:r>
      <w:r w:rsidR="00817E92" w:rsidRPr="006F7384">
        <w:t>immovable</w:t>
      </w:r>
      <w:r w:rsidR="003C7249" w:rsidRPr="006F7384">
        <w:t xml:space="preserve"> </w:t>
      </w:r>
      <w:r w:rsidRPr="006F7384">
        <w:t>property laws that Barak himself had hesitated to implement in the past.</w:t>
      </w:r>
      <w:r w:rsidRPr="006F7384">
        <w:br/>
        <w:t>   </w:t>
      </w:r>
      <w:r w:rsidR="003C7249" w:rsidRPr="006F7384">
        <w:t>Once</w:t>
      </w:r>
      <w:r w:rsidRPr="006F7384">
        <w:t xml:space="preserve"> the </w:t>
      </w:r>
      <w:ins w:id="697" w:author="User 1" w:date="2018-08-12T17:39:00Z">
        <w:r w:rsidR="006D52AF">
          <w:t xml:space="preserve">suitable doctrine </w:t>
        </w:r>
      </w:ins>
      <w:del w:id="698" w:author="User 1" w:date="2018-08-12T17:39:00Z">
        <w:r w:rsidRPr="006F7384" w:rsidDel="006D52AF">
          <w:delText xml:space="preserve">principle </w:delText>
        </w:r>
      </w:del>
      <w:proofErr w:type="gramStart"/>
      <w:r w:rsidRPr="006F7384">
        <w:t xml:space="preserve">was </w:t>
      </w:r>
      <w:r w:rsidR="003C7249" w:rsidRPr="006F7384">
        <w:t>identified</w:t>
      </w:r>
      <w:proofErr w:type="gramEnd"/>
      <w:r w:rsidRPr="006F7384">
        <w:t xml:space="preserve">, Barak </w:t>
      </w:r>
      <w:r w:rsidR="003C7249" w:rsidRPr="006F7384">
        <w:t>was left with the task of imbuing it with substance</w:t>
      </w:r>
      <w:r w:rsidRPr="006F7384">
        <w:t>. Barak adopt</w:t>
      </w:r>
      <w:r w:rsidR="003C7249" w:rsidRPr="006F7384">
        <w:t>ed</w:t>
      </w:r>
      <w:r w:rsidRPr="006F7384">
        <w:t xml:space="preserve"> the critical arguments of academic scholars as to why a purchaser of real estate </w:t>
      </w:r>
      <w:proofErr w:type="gramStart"/>
      <w:r w:rsidRPr="006F7384">
        <w:t xml:space="preserve">must be </w:t>
      </w:r>
      <w:r w:rsidR="003C7249" w:rsidRPr="006F7384">
        <w:t>charged</w:t>
      </w:r>
      <w:proofErr w:type="gramEnd"/>
      <w:r w:rsidR="003C7249" w:rsidRPr="006F7384">
        <w:t xml:space="preserve"> with registering</w:t>
      </w:r>
      <w:r w:rsidRPr="006F7384">
        <w:t xml:space="preserve"> a caveat: </w:t>
      </w:r>
      <w:r w:rsidR="003C7249" w:rsidRPr="006F7384">
        <w:t>To avoid recording</w:t>
      </w:r>
      <w:r w:rsidRPr="006F7384">
        <w:t xml:space="preserve"> the </w:t>
      </w:r>
      <w:r w:rsidR="003C7249" w:rsidRPr="006F7384">
        <w:t>caveat</w:t>
      </w:r>
      <w:r w:rsidRPr="006F7384">
        <w:t xml:space="preserve"> </w:t>
      </w:r>
      <w:r w:rsidR="003C7249" w:rsidRPr="006F7384">
        <w:t>causes</w:t>
      </w:r>
      <w:r w:rsidRPr="006F7384">
        <w:t xml:space="preserve"> a "legal </w:t>
      </w:r>
      <w:r w:rsidR="003C7249" w:rsidRPr="006F7384">
        <w:t>accident</w:t>
      </w:r>
      <w:r w:rsidRPr="006F7384">
        <w:t>" for the late</w:t>
      </w:r>
      <w:r w:rsidR="003C7249" w:rsidRPr="006F7384">
        <w:t>r</w:t>
      </w:r>
      <w:r w:rsidRPr="006F7384">
        <w:t xml:space="preserve"> purchaser and therefore</w:t>
      </w:r>
      <w:r w:rsidR="003C7249" w:rsidRPr="006F7384">
        <w:t>,</w:t>
      </w:r>
      <w:r w:rsidRPr="006F7384">
        <w:t xml:space="preserve"> </w:t>
      </w:r>
      <w:r w:rsidR="003C7249" w:rsidRPr="006F7384">
        <w:t xml:space="preserve">it is </w:t>
      </w:r>
      <w:r w:rsidRPr="006F7384">
        <w:t>the duty of the first</w:t>
      </w:r>
      <w:r w:rsidR="003C7249" w:rsidRPr="006F7384">
        <w:t xml:space="preserve"> purchase</w:t>
      </w:r>
      <w:r w:rsidR="00817E92" w:rsidRPr="006F7384">
        <w:t>r</w:t>
      </w:r>
      <w:r w:rsidRPr="006F7384">
        <w:t xml:space="preserve"> </w:t>
      </w:r>
      <w:r w:rsidR="003C7249" w:rsidRPr="006F7384">
        <w:t>to prevent that</w:t>
      </w:r>
      <w:r w:rsidRPr="006F7384">
        <w:t xml:space="preserve"> </w:t>
      </w:r>
      <w:r w:rsidR="003C7249" w:rsidRPr="006F7384">
        <w:t>mishap</w:t>
      </w:r>
      <w:r w:rsidRPr="006F7384">
        <w:t>.</w:t>
      </w:r>
      <w:r w:rsidR="003C7249" w:rsidRPr="006F7384">
        <w:rPr>
          <w:rStyle w:val="a5"/>
        </w:rPr>
        <w:footnoteReference w:id="67"/>
      </w:r>
      <w:r w:rsidRPr="006F7384">
        <w:t xml:space="preserve"> </w:t>
      </w:r>
      <w:r w:rsidR="003C7249" w:rsidRPr="006F7384">
        <w:t>All that remained, then</w:t>
      </w:r>
      <w:r w:rsidRPr="006F7384">
        <w:t xml:space="preserve">, </w:t>
      </w:r>
      <w:r w:rsidR="003C7249" w:rsidRPr="006F7384">
        <w:t xml:space="preserve">was for </w:t>
      </w:r>
      <w:r w:rsidRPr="006F7384">
        <w:t xml:space="preserve">Barak to formulate the obligation by means of judicial legislation </w:t>
      </w:r>
      <w:r w:rsidR="003C7249" w:rsidRPr="006F7384">
        <w:t>of his own device:</w:t>
      </w:r>
    </w:p>
    <w:p w14:paraId="23F1632D" w14:textId="11DF5EC4" w:rsidR="00DB2725" w:rsidRPr="006F7384" w:rsidRDefault="003C7249" w:rsidP="006D52AF">
      <w:pPr>
        <w:bidi w:val="0"/>
        <w:spacing w:line="480" w:lineRule="auto"/>
        <w:ind w:left="567" w:right="567"/>
        <w:jc w:val="both"/>
        <w:pPrChange w:id="707" w:author="User 1" w:date="2018-08-12T17:40:00Z">
          <w:pPr>
            <w:bidi w:val="0"/>
            <w:spacing w:line="480" w:lineRule="auto"/>
            <w:jc w:val="both"/>
          </w:pPr>
        </w:pPrChange>
      </w:pPr>
      <w:r w:rsidRPr="006F7384">
        <w:t xml:space="preserve">"... The principle of good faith requires that the owner of the first transaction act fairly, taking into </w:t>
      </w:r>
      <w:r w:rsidR="00DB2725" w:rsidRPr="006F7384">
        <w:t>consideration</w:t>
      </w:r>
      <w:r w:rsidRPr="006F7384">
        <w:t xml:space="preserve"> the reasonable expectation of the owner of the second transaction</w:t>
      </w:r>
      <w:r w:rsidR="00DB2725" w:rsidRPr="006F7384">
        <w:t>.</w:t>
      </w:r>
      <w:r w:rsidRPr="006F7384">
        <w:t xml:space="preserve"> </w:t>
      </w:r>
      <w:r w:rsidR="00817E92" w:rsidRPr="006F7384">
        <w:t>From this principle of good faith is derived</w:t>
      </w:r>
      <w:r w:rsidRPr="006F7384">
        <w:t xml:space="preserve"> the </w:t>
      </w:r>
      <w:r w:rsidR="00DB2725" w:rsidRPr="006F7384">
        <w:t>obligation</w:t>
      </w:r>
      <w:r w:rsidR="00817E92" w:rsidRPr="006F7384">
        <w:t xml:space="preserve">, in principle, </w:t>
      </w:r>
      <w:r w:rsidR="00DB2725" w:rsidRPr="006F7384">
        <w:t>of the first transaction owner to do his best to record a caveat so as to prevent the owner of the second transaction from entering into contract with</w:t>
      </w:r>
      <w:r w:rsidR="00817E92" w:rsidRPr="006F7384">
        <w:t xml:space="preserve"> the seller</w:t>
      </w:r>
      <w:r w:rsidR="00DB2725" w:rsidRPr="006F7384">
        <w:t>.</w:t>
      </w:r>
      <w:r w:rsidRPr="006F7384">
        <w:t>"</w:t>
      </w:r>
      <w:r w:rsidR="00DB2725" w:rsidRPr="006F7384">
        <w:rPr>
          <w:rStyle w:val="a5"/>
        </w:rPr>
        <w:footnoteReference w:id="68"/>
      </w:r>
    </w:p>
    <w:p w14:paraId="7E76830B" w14:textId="3F6E3295" w:rsidR="003C7249" w:rsidRPr="006F7384" w:rsidRDefault="00DB2725" w:rsidP="00324D0C">
      <w:pPr>
        <w:bidi w:val="0"/>
        <w:spacing w:line="480" w:lineRule="auto"/>
        <w:jc w:val="both"/>
      </w:pPr>
      <w:r w:rsidRPr="006F7384">
        <w:t>A</w:t>
      </w:r>
      <w:r w:rsidR="003C7249" w:rsidRPr="006F7384">
        <w:t>s a judicial legislator</w:t>
      </w:r>
      <w:r w:rsidRPr="006F7384">
        <w:t>,</w:t>
      </w:r>
      <w:r w:rsidR="003C7249" w:rsidRPr="006F7384">
        <w:t xml:space="preserve"> </w:t>
      </w:r>
      <w:r w:rsidRPr="006F7384">
        <w:t xml:space="preserve">Barak </w:t>
      </w:r>
      <w:r w:rsidR="003C7249" w:rsidRPr="006F7384">
        <w:t xml:space="preserve">was not satisfied with </w:t>
      </w:r>
      <w:r w:rsidR="003246EF" w:rsidRPr="006F7384">
        <w:t>merely determining</w:t>
      </w:r>
      <w:r w:rsidR="003C7249" w:rsidRPr="006F7384">
        <w:t xml:space="preserve"> the </w:t>
      </w:r>
      <w:del w:id="709" w:author="User 1" w:date="2018-08-12T17:43:00Z">
        <w:r w:rsidR="003C7249" w:rsidRPr="006F7384" w:rsidDel="006D52AF">
          <w:delText>principle</w:delText>
        </w:r>
      </w:del>
      <w:ins w:id="710" w:author="User 1" w:date="2018-08-12T17:43:00Z">
        <w:r w:rsidR="006D52AF">
          <w:t>rule</w:t>
        </w:r>
      </w:ins>
      <w:r w:rsidR="003246EF" w:rsidRPr="006F7384">
        <w:t>,</w:t>
      </w:r>
      <w:r w:rsidR="003C7249" w:rsidRPr="006F7384">
        <w:t xml:space="preserve"> and </w:t>
      </w:r>
      <w:r w:rsidR="003246EF" w:rsidRPr="006F7384">
        <w:t xml:space="preserve">he </w:t>
      </w:r>
      <w:r w:rsidR="003C7249" w:rsidRPr="006F7384">
        <w:t xml:space="preserve">continued to set </w:t>
      </w:r>
      <w:commentRangeStart w:id="711"/>
      <w:del w:id="712" w:author="User 1" w:date="2018-08-12T17:42:00Z">
        <w:r w:rsidR="003246EF" w:rsidRPr="006D52AF" w:rsidDel="006D52AF">
          <w:rPr>
            <w:highlight w:val="yellow"/>
            <w:rPrChange w:id="713" w:author="User 1" w:date="2018-08-12T17:45:00Z">
              <w:rPr/>
            </w:rPrChange>
          </w:rPr>
          <w:delText>qualifications</w:delText>
        </w:r>
      </w:del>
      <w:ins w:id="714" w:author="User 1" w:date="2018-08-12T17:42:00Z">
        <w:r w:rsidR="006D52AF" w:rsidRPr="006D52AF">
          <w:rPr>
            <w:highlight w:val="yellow"/>
            <w:rPrChange w:id="715" w:author="User 1" w:date="2018-08-12T17:45:00Z">
              <w:rPr/>
            </w:rPrChange>
          </w:rPr>
          <w:t>exceptions</w:t>
        </w:r>
      </w:ins>
      <w:commentRangeEnd w:id="711"/>
      <w:ins w:id="716" w:author="User 1" w:date="2018-08-12T17:45:00Z">
        <w:r w:rsidR="006D52AF">
          <w:rPr>
            <w:rStyle w:val="af1"/>
          </w:rPr>
          <w:commentReference w:id="711"/>
        </w:r>
      </w:ins>
      <w:ins w:id="717" w:author="User 1" w:date="2018-08-12T17:43:00Z">
        <w:r w:rsidR="006D52AF">
          <w:t xml:space="preserve">, </w:t>
        </w:r>
      </w:ins>
      <w:del w:id="718" w:author="User 1" w:date="2018-08-12T17:43:00Z">
        <w:r w:rsidRPr="006F7384" w:rsidDel="006D52AF">
          <w:delText>:</w:delText>
        </w:r>
      </w:del>
      <w:ins w:id="719" w:author="User 1" w:date="2018-08-12T17:43:00Z">
        <w:r w:rsidR="006D52AF">
          <w:t>S</w:t>
        </w:r>
      </w:ins>
      <w:del w:id="720" w:author="User 1" w:date="2018-08-12T17:43:00Z">
        <w:r w:rsidR="003C7249" w:rsidRPr="006F7384" w:rsidDel="006D52AF">
          <w:delText xml:space="preserve"> S</w:delText>
        </w:r>
      </w:del>
      <w:r w:rsidR="003C7249" w:rsidRPr="006F7384">
        <w:t xml:space="preserve">ome were </w:t>
      </w:r>
      <w:r w:rsidRPr="006F7384">
        <w:t xml:space="preserve">obiter dicta </w:t>
      </w:r>
      <w:r w:rsidR="003C7249" w:rsidRPr="006F7384">
        <w:t xml:space="preserve">that had nothing to do with the facts of the case </w:t>
      </w:r>
      <w:r w:rsidRPr="006F7384">
        <w:t>at hand</w:t>
      </w:r>
      <w:r w:rsidR="003C7249" w:rsidRPr="006F7384">
        <w:t xml:space="preserve">. One was so general that </w:t>
      </w:r>
      <w:r w:rsidRPr="006F7384">
        <w:t xml:space="preserve">it </w:t>
      </w:r>
      <w:r w:rsidR="001006B7" w:rsidRPr="006F7384">
        <w:t>allowed for</w:t>
      </w:r>
      <w:r w:rsidRPr="006F7384">
        <w:t xml:space="preserve"> the C</w:t>
      </w:r>
      <w:r w:rsidR="003C7249" w:rsidRPr="006F7384">
        <w:t>ourt</w:t>
      </w:r>
      <w:r w:rsidR="001006B7" w:rsidRPr="006F7384">
        <w:t>,</w:t>
      </w:r>
      <w:r w:rsidR="003C7249" w:rsidRPr="006F7384">
        <w:t xml:space="preserve"> </w:t>
      </w:r>
      <w:r w:rsidR="001006B7" w:rsidRPr="006F7384">
        <w:t xml:space="preserve">in the future, to </w:t>
      </w:r>
      <w:commentRangeStart w:id="721"/>
      <w:ins w:id="722" w:author="User 1" w:date="2018-08-12T17:45:00Z">
        <w:r w:rsidR="006D52AF" w:rsidRPr="006D52AF">
          <w:rPr>
            <w:highlight w:val="yellow"/>
            <w:rPrChange w:id="723" w:author="User 1" w:date="2018-08-12T17:45:00Z">
              <w:rPr/>
            </w:rPrChange>
          </w:rPr>
          <w:t>dis</w:t>
        </w:r>
      </w:ins>
      <w:r w:rsidR="003C7249" w:rsidRPr="006D52AF">
        <w:rPr>
          <w:highlight w:val="yellow"/>
          <w:rPrChange w:id="724" w:author="User 1" w:date="2018-08-12T17:45:00Z">
            <w:rPr/>
          </w:rPrChange>
        </w:rPr>
        <w:t>qualify</w:t>
      </w:r>
      <w:commentRangeEnd w:id="721"/>
      <w:r w:rsidR="006D52AF">
        <w:rPr>
          <w:rStyle w:val="af1"/>
        </w:rPr>
        <w:commentReference w:id="721"/>
      </w:r>
      <w:r w:rsidR="003C7249" w:rsidRPr="006F7384">
        <w:t xml:space="preserve"> the rule no less freely than the way it </w:t>
      </w:r>
      <w:r w:rsidR="001006B7" w:rsidRPr="006F7384">
        <w:t>was set</w:t>
      </w:r>
      <w:r w:rsidR="003C7249" w:rsidRPr="006F7384">
        <w:t xml:space="preserve">. Thus, Barak ruled that refraining from recording a </w:t>
      </w:r>
      <w:r w:rsidR="001006B7" w:rsidRPr="006F7384">
        <w:t>caveat</w:t>
      </w:r>
      <w:r w:rsidR="003C7249" w:rsidRPr="006F7384">
        <w:t xml:space="preserve"> </w:t>
      </w:r>
      <w:proofErr w:type="gramStart"/>
      <w:r w:rsidR="003C7249" w:rsidRPr="006F7384">
        <w:t>wo</w:t>
      </w:r>
      <w:r w:rsidR="001006B7" w:rsidRPr="006F7384">
        <w:t>uld not be considered</w:t>
      </w:r>
      <w:proofErr w:type="gramEnd"/>
      <w:r w:rsidR="001006B7" w:rsidRPr="006F7384">
        <w:t xml:space="preserve"> a failure </w:t>
      </w:r>
      <w:r w:rsidR="003C7249" w:rsidRPr="006F7384">
        <w:t xml:space="preserve">"if under the circumstances there are weighty considerations of a legal policy that justify the absence of a </w:t>
      </w:r>
      <w:r w:rsidR="001006B7" w:rsidRPr="006F7384">
        <w:t>caveat</w:t>
      </w:r>
      <w:r w:rsidR="003C7249" w:rsidRPr="006F7384">
        <w:t>."</w:t>
      </w:r>
      <w:r w:rsidR="001006B7" w:rsidRPr="006F7384">
        <w:rPr>
          <w:rStyle w:val="a5"/>
        </w:rPr>
        <w:footnoteReference w:id="69"/>
      </w:r>
      <w:r w:rsidR="003C7249" w:rsidRPr="006F7384">
        <w:t xml:space="preserve"> He also </w:t>
      </w:r>
      <w:r w:rsidR="001006B7" w:rsidRPr="006F7384">
        <w:t>provided</w:t>
      </w:r>
      <w:r w:rsidR="003C7249" w:rsidRPr="006F7384">
        <w:t xml:space="preserve"> an example of such a consideration: </w:t>
      </w:r>
      <w:del w:id="726" w:author="User 1" w:date="2018-08-12T17:46:00Z">
        <w:r w:rsidR="001006B7" w:rsidRPr="006F7384" w:rsidDel="006D52AF">
          <w:delText>one</w:delText>
        </w:r>
        <w:r w:rsidR="003C7249" w:rsidRPr="006F7384" w:rsidDel="006D52AF">
          <w:delText xml:space="preserve"> </w:delText>
        </w:r>
      </w:del>
      <w:ins w:id="727" w:author="User 1" w:date="2018-08-12T17:46:00Z">
        <w:r w:rsidR="006D52AF">
          <w:t>a</w:t>
        </w:r>
        <w:r w:rsidR="006D52AF" w:rsidRPr="006F7384">
          <w:t xml:space="preserve"> </w:t>
        </w:r>
      </w:ins>
      <w:r w:rsidR="003C7249" w:rsidRPr="006F7384">
        <w:t xml:space="preserve">spouse's failure to </w:t>
      </w:r>
      <w:r w:rsidR="001006B7" w:rsidRPr="006F7384">
        <w:t>register a caveat regarding</w:t>
      </w:r>
      <w:r w:rsidR="003C7249" w:rsidRPr="006F7384">
        <w:t xml:space="preserve"> </w:t>
      </w:r>
      <w:ins w:id="728" w:author="User 1" w:date="2018-08-12T17:47:00Z">
        <w:r w:rsidR="006D52AF">
          <w:t xml:space="preserve">his rights in the </w:t>
        </w:r>
      </w:ins>
      <w:del w:id="729" w:author="User 1" w:date="2018-08-12T17:47:00Z">
        <w:r w:rsidR="003C7249" w:rsidRPr="006F7384" w:rsidDel="006D52AF">
          <w:delText xml:space="preserve">about the </w:delText>
        </w:r>
      </w:del>
      <w:r w:rsidR="003C7249" w:rsidRPr="006F7384">
        <w:t xml:space="preserve">property of </w:t>
      </w:r>
      <w:r w:rsidR="001006B7" w:rsidRPr="006F7384">
        <w:t>the other</w:t>
      </w:r>
      <w:r w:rsidR="003C7249" w:rsidRPr="006F7384">
        <w:t xml:space="preserve"> spouse "for reasons of family unity</w:t>
      </w:r>
      <w:r w:rsidR="001006B7" w:rsidRPr="006F7384">
        <w:t>.</w:t>
      </w:r>
      <w:r w:rsidR="003C7249" w:rsidRPr="006F7384">
        <w:t>"</w:t>
      </w:r>
      <w:r w:rsidR="001006B7" w:rsidRPr="006F7384">
        <w:rPr>
          <w:rStyle w:val="a5"/>
        </w:rPr>
        <w:footnoteReference w:id="70"/>
      </w:r>
      <w:r w:rsidR="003C7249" w:rsidRPr="006F7384">
        <w:t xml:space="preserve"> Barak's ruling in the Ganz case was</w:t>
      </w:r>
      <w:r w:rsidR="001006B7" w:rsidRPr="006F7384">
        <w:t>,</w:t>
      </w:r>
      <w:r w:rsidR="003C7249" w:rsidRPr="006F7384">
        <w:t xml:space="preserve"> </w:t>
      </w:r>
      <w:r w:rsidR="001006B7" w:rsidRPr="006F7384">
        <w:t>thus,</w:t>
      </w:r>
      <w:r w:rsidR="003C7249" w:rsidRPr="006F7384">
        <w:t xml:space="preserve"> a masterpiece of judicial legislation. By interpreting a general principle anchored in Israeli legislation, Barak </w:t>
      </w:r>
      <w:r w:rsidR="001006B7" w:rsidRPr="006F7384">
        <w:t>enacted</w:t>
      </w:r>
      <w:r w:rsidR="003C7249" w:rsidRPr="006F7384">
        <w:t xml:space="preserve"> </w:t>
      </w:r>
      <w:commentRangeStart w:id="731"/>
      <w:r w:rsidR="003C7249" w:rsidRPr="006F7384">
        <w:t xml:space="preserve">both </w:t>
      </w:r>
      <w:del w:id="732" w:author="User 1" w:date="2018-08-12T17:47:00Z">
        <w:r w:rsidR="003C7249" w:rsidRPr="006F7384" w:rsidDel="006D52AF">
          <w:delText>a</w:delText>
        </w:r>
        <w:r w:rsidR="001006B7" w:rsidRPr="006F7384" w:rsidDel="006D52AF">
          <w:delText xml:space="preserve">n </w:delText>
        </w:r>
      </w:del>
      <w:proofErr w:type="spellStart"/>
      <w:ins w:id="733" w:author="User 1" w:date="2018-08-12T17:47:00Z">
        <w:r w:rsidR="006D52AF" w:rsidRPr="006F7384">
          <w:t>a</w:t>
        </w:r>
        <w:proofErr w:type="spellEnd"/>
        <w:r w:rsidR="006D52AF">
          <w:t xml:space="preserve"> general</w:t>
        </w:r>
        <w:r w:rsidR="006D52AF" w:rsidRPr="006F7384">
          <w:t xml:space="preserve"> </w:t>
        </w:r>
      </w:ins>
      <w:r w:rsidR="001006B7" w:rsidRPr="006F7384">
        <w:t>obligation</w:t>
      </w:r>
      <w:r w:rsidR="003C7249" w:rsidRPr="006F7384">
        <w:t xml:space="preserve"> and </w:t>
      </w:r>
      <w:ins w:id="734" w:author="User 1" w:date="2018-08-12T17:47:00Z">
        <w:r w:rsidR="006D52AF">
          <w:t>a set of reservations</w:t>
        </w:r>
      </w:ins>
      <w:commentRangeEnd w:id="731"/>
      <w:ins w:id="735" w:author="User 1" w:date="2018-08-12T17:48:00Z">
        <w:r w:rsidR="006D52AF">
          <w:rPr>
            <w:rStyle w:val="af1"/>
          </w:rPr>
          <w:commentReference w:id="731"/>
        </w:r>
      </w:ins>
      <w:del w:id="736" w:author="User 1" w:date="2018-08-12T17:48:00Z">
        <w:r w:rsidR="003C7249" w:rsidRPr="006F7384" w:rsidDel="006D52AF">
          <w:delText>qualifications</w:delText>
        </w:r>
      </w:del>
      <w:r w:rsidR="001006B7" w:rsidRPr="006F7384">
        <w:t>,</w:t>
      </w:r>
      <w:r w:rsidR="003C7249" w:rsidRPr="006F7384">
        <w:t xml:space="preserve"> </w:t>
      </w:r>
      <w:r w:rsidR="001006B7" w:rsidRPr="006F7384">
        <w:t>of which there is no explicit</w:t>
      </w:r>
      <w:r w:rsidR="003C7249" w:rsidRPr="006F7384">
        <w:t xml:space="preserve"> mention</w:t>
      </w:r>
      <w:del w:id="737" w:author="User 1" w:date="2018-08-12T17:49:00Z">
        <w:r w:rsidR="003C7249" w:rsidRPr="006F7384" w:rsidDel="006D52AF">
          <w:delText>ed</w:delText>
        </w:r>
      </w:del>
      <w:r w:rsidR="003C7249" w:rsidRPr="006F7384">
        <w:t xml:space="preserve"> in the legisl</w:t>
      </w:r>
      <w:r w:rsidR="001006B7" w:rsidRPr="006F7384">
        <w:t>ation, and which for years the C</w:t>
      </w:r>
      <w:r w:rsidR="003C7249" w:rsidRPr="006F7384">
        <w:t xml:space="preserve">ourt, including Barak himself, argued could not be based on Israeli legislation. This is a clear expression of </w:t>
      </w:r>
      <w:r w:rsidR="001006B7" w:rsidRPr="006F7384">
        <w:t xml:space="preserve">Barak’s </w:t>
      </w:r>
      <w:r w:rsidR="003C7249" w:rsidRPr="006F7384">
        <w:t>power</w:t>
      </w:r>
      <w:r w:rsidR="001006B7" w:rsidRPr="006F7384">
        <w:t xml:space="preserve">, as well as </w:t>
      </w:r>
      <w:r w:rsidR="00BD3F61">
        <w:t xml:space="preserve">of </w:t>
      </w:r>
      <w:r w:rsidR="001006B7" w:rsidRPr="006F7384">
        <w:t xml:space="preserve">the power </w:t>
      </w:r>
      <w:r w:rsidR="003C7249" w:rsidRPr="006F7384">
        <w:t>of</w:t>
      </w:r>
      <w:r w:rsidR="001006B7" w:rsidRPr="006F7384">
        <w:t xml:space="preserve"> the Supreme C</w:t>
      </w:r>
      <w:r w:rsidR="003C7249" w:rsidRPr="006F7384">
        <w:t xml:space="preserve">ourt </w:t>
      </w:r>
      <w:r w:rsidR="001006B7" w:rsidRPr="006F7384">
        <w:t xml:space="preserve">at the time </w:t>
      </w:r>
      <w:ins w:id="738" w:author="User 1" w:date="2018-08-12T17:49:00Z">
        <w:r w:rsidR="006D52AF">
          <w:t xml:space="preserve">of </w:t>
        </w:r>
      </w:ins>
      <w:r w:rsidR="003246EF" w:rsidRPr="006F7384">
        <w:t xml:space="preserve">the </w:t>
      </w:r>
      <w:r w:rsidR="003C7249" w:rsidRPr="006F7384">
        <w:t>judgment in the Ganz case</w:t>
      </w:r>
      <w:del w:id="739" w:author="User 1" w:date="2018-08-12T17:49:00Z">
        <w:r w:rsidR="003C7249" w:rsidRPr="006F7384" w:rsidDel="006D52AF">
          <w:delText xml:space="preserve"> was handed down</w:delText>
        </w:r>
      </w:del>
      <w:r w:rsidR="003C7249" w:rsidRPr="006F7384">
        <w:t>.</w:t>
      </w:r>
    </w:p>
    <w:p w14:paraId="238E4B10" w14:textId="07223B0F" w:rsidR="00D373B2" w:rsidRPr="006F7384" w:rsidRDefault="006D52AF" w:rsidP="00324D0C">
      <w:pPr>
        <w:bidi w:val="0"/>
        <w:spacing w:line="480" w:lineRule="auto"/>
        <w:jc w:val="both"/>
      </w:pPr>
      <w:ins w:id="740" w:author="User 1" w:date="2018-08-12T17:49:00Z">
        <w:r>
          <w:t xml:space="preserve">   </w:t>
        </w:r>
      </w:ins>
      <w:r w:rsidR="00D373B2" w:rsidRPr="006F7384">
        <w:t xml:space="preserve">Some of Barak's colleagues on the bench in the Ganz case expressed reservations about the breadth of the obligation he created. All agreed that, in this specific case, Ganz should </w:t>
      </w:r>
      <w:ins w:id="741" w:author="User 1" w:date="2018-08-12T17:50:00Z">
        <w:r>
          <w:t xml:space="preserve">pay </w:t>
        </w:r>
      </w:ins>
      <w:del w:id="742" w:author="User 1" w:date="2018-08-12T17:50:00Z">
        <w:r w:rsidR="00D373B2" w:rsidRPr="006F7384" w:rsidDel="006D52AF">
          <w:delText xml:space="preserve">be censured </w:delText>
        </w:r>
      </w:del>
      <w:r w:rsidR="00D373B2" w:rsidRPr="006F7384">
        <w:t xml:space="preserve">for his </w:t>
      </w:r>
      <w:ins w:id="743" w:author="User 1" w:date="2018-08-12T17:51:00Z">
        <w:r>
          <w:t>mis</w:t>
        </w:r>
      </w:ins>
      <w:r w:rsidR="00D373B2" w:rsidRPr="006F7384">
        <w:t xml:space="preserve">conduct and that the decision </w:t>
      </w:r>
      <w:proofErr w:type="gramStart"/>
      <w:r w:rsidR="00D373B2" w:rsidRPr="006F7384">
        <w:t>could be based</w:t>
      </w:r>
      <w:proofErr w:type="gramEnd"/>
      <w:r w:rsidR="00D373B2" w:rsidRPr="006F7384">
        <w:t xml:space="preserve"> upon the Israeli principle of good faith. However, most tended to restrict the rule only to the special circumstances of the Ganz affair: the long duration of the failure of the first right holder </w:t>
      </w:r>
      <w:ins w:id="744" w:author="User 1" w:date="2018-08-12T17:52:00Z">
        <w:r>
          <w:t xml:space="preserve">to register a caveat </w:t>
        </w:r>
      </w:ins>
      <w:r w:rsidR="00D373B2" w:rsidRPr="006F7384">
        <w:t xml:space="preserve">(17 years) and the later purchaser’s extended and </w:t>
      </w:r>
      <w:r w:rsidR="003246EF" w:rsidRPr="006F7384">
        <w:t>significant</w:t>
      </w:r>
      <w:r w:rsidR="00D373B2" w:rsidRPr="006F7384">
        <w:t xml:space="preserve"> </w:t>
      </w:r>
      <w:del w:id="745" w:author="User 1" w:date="2018-08-12T17:52:00Z">
        <w:r w:rsidR="003246EF" w:rsidRPr="006F7384" w:rsidDel="006D52AF">
          <w:delText>dependence</w:delText>
        </w:r>
        <w:r w:rsidR="00D373B2" w:rsidRPr="006F7384" w:rsidDel="006D52AF">
          <w:delText xml:space="preserve"> </w:delText>
        </w:r>
      </w:del>
      <w:ins w:id="746" w:author="User 1" w:date="2018-08-12T17:52:00Z">
        <w:r>
          <w:t xml:space="preserve">reliance on this </w:t>
        </w:r>
      </w:ins>
      <w:ins w:id="747" w:author="User 1" w:date="2018-08-12T17:53:00Z">
        <w:r>
          <w:t>delay,</w:t>
        </w:r>
      </w:ins>
      <w:ins w:id="748" w:author="User 1" w:date="2018-08-12T17:52:00Z">
        <w:r w:rsidRPr="006F7384">
          <w:t xml:space="preserve"> </w:t>
        </w:r>
      </w:ins>
      <w:r w:rsidR="00D373B2" w:rsidRPr="006F7384">
        <w:t>which caused harm.</w:t>
      </w:r>
      <w:r w:rsidR="003246EF" w:rsidRPr="006F7384">
        <w:rPr>
          <w:rStyle w:val="a5"/>
        </w:rPr>
        <w:footnoteReference w:id="71"/>
      </w:r>
      <w:r w:rsidR="00D373B2" w:rsidRPr="006F7384">
        <w:t xml:space="preserve"> These </w:t>
      </w:r>
      <w:del w:id="750" w:author="User 1" w:date="2018-08-12T17:53:00Z">
        <w:r w:rsidR="00D373B2" w:rsidRPr="006F7384" w:rsidDel="006D52AF">
          <w:delText xml:space="preserve">conditions </w:delText>
        </w:r>
      </w:del>
      <w:ins w:id="751" w:author="User 1" w:date="2018-08-12T17:53:00Z">
        <w:r>
          <w:t>circumstances</w:t>
        </w:r>
        <w:r w:rsidRPr="006F7384">
          <w:t xml:space="preserve"> </w:t>
        </w:r>
      </w:ins>
      <w:r w:rsidR="00D373B2" w:rsidRPr="006F7384">
        <w:t xml:space="preserve">are very similar to the conditions of the </w:t>
      </w:r>
      <w:r w:rsidR="003246EF" w:rsidRPr="006F7384">
        <w:t xml:space="preserve">English equitable </w:t>
      </w:r>
      <w:r w:rsidR="00D373B2" w:rsidRPr="006F7384">
        <w:t xml:space="preserve">doctrine </w:t>
      </w:r>
      <w:r w:rsidR="003246EF" w:rsidRPr="006F7384">
        <w:t>of estoppel</w:t>
      </w:r>
      <w:r w:rsidR="00D373B2" w:rsidRPr="006F7384">
        <w:t xml:space="preserve">: the </w:t>
      </w:r>
      <w:r w:rsidR="003246EF" w:rsidRPr="006F7384">
        <w:t>estopping</w:t>
      </w:r>
      <w:r w:rsidR="00D373B2" w:rsidRPr="006F7384">
        <w:t xml:space="preserve"> of a </w:t>
      </w:r>
      <w:proofErr w:type="gramStart"/>
      <w:r w:rsidR="00D373B2" w:rsidRPr="006F7384">
        <w:t>claimant</w:t>
      </w:r>
      <w:r w:rsidR="003246EF" w:rsidRPr="006F7384">
        <w:t>’s</w:t>
      </w:r>
      <w:proofErr w:type="gramEnd"/>
      <w:r w:rsidR="00D373B2" w:rsidRPr="006F7384">
        <w:t xml:space="preserve"> right because of a long-term failure and </w:t>
      </w:r>
      <w:r w:rsidR="003246EF" w:rsidRPr="006F7384">
        <w:t>an ongoing</w:t>
      </w:r>
      <w:r w:rsidR="00D373B2" w:rsidRPr="006F7384">
        <w:t xml:space="preserve"> long-term reliance </w:t>
      </w:r>
      <w:r w:rsidR="003246EF" w:rsidRPr="006F7384">
        <w:t>which caused</w:t>
      </w:r>
      <w:r w:rsidR="00D373B2" w:rsidRPr="006F7384">
        <w:t xml:space="preserve"> damage </w:t>
      </w:r>
      <w:r w:rsidR="003246EF" w:rsidRPr="006F7384">
        <w:t>to</w:t>
      </w:r>
      <w:r w:rsidR="00D373B2" w:rsidRPr="006F7384">
        <w:t xml:space="preserve"> another person.</w:t>
      </w:r>
      <w:r w:rsidR="003246EF" w:rsidRPr="006F7384">
        <w:rPr>
          <w:rStyle w:val="a5"/>
        </w:rPr>
        <w:footnoteReference w:id="72"/>
      </w:r>
      <w:r w:rsidR="00D373B2" w:rsidRPr="006F7384">
        <w:t xml:space="preserve"> The Ganz case thus symbolized the birth of an </w:t>
      </w:r>
      <w:r w:rsidR="007D2175" w:rsidRPr="006F7384">
        <w:t xml:space="preserve">independent </w:t>
      </w:r>
      <w:r w:rsidR="00D373B2" w:rsidRPr="006F7384">
        <w:t>Israeli twin</w:t>
      </w:r>
      <w:r w:rsidR="007D2175" w:rsidRPr="006F7384">
        <w:t xml:space="preserve"> </w:t>
      </w:r>
      <w:r w:rsidR="00D373B2" w:rsidRPr="006F7384">
        <w:t xml:space="preserve">to the </w:t>
      </w:r>
      <w:r w:rsidR="003246EF" w:rsidRPr="006F7384">
        <w:t>English</w:t>
      </w:r>
      <w:r w:rsidR="00D373B2" w:rsidRPr="006F7384">
        <w:t xml:space="preserve"> doctrine of </w:t>
      </w:r>
      <w:r w:rsidR="007D2175" w:rsidRPr="006F7384">
        <w:t>equitable estoppel</w:t>
      </w:r>
      <w:r w:rsidR="00D373B2" w:rsidRPr="006F7384">
        <w:t xml:space="preserve">: the </w:t>
      </w:r>
      <w:r w:rsidR="00BD3F61" w:rsidRPr="006F7384">
        <w:t xml:space="preserve">Israeli </w:t>
      </w:r>
      <w:r w:rsidR="00D373B2" w:rsidRPr="006F7384">
        <w:t xml:space="preserve">doctrine of </w:t>
      </w:r>
      <w:r w:rsidR="007D2175" w:rsidRPr="006F7384">
        <w:t>estoppel</w:t>
      </w:r>
      <w:r w:rsidR="00D373B2" w:rsidRPr="006F7384">
        <w:t xml:space="preserve">. Although, as </w:t>
      </w:r>
      <w:r w:rsidR="007D2175" w:rsidRPr="006F7384">
        <w:t>noted</w:t>
      </w:r>
      <w:r w:rsidR="00D373B2" w:rsidRPr="006F7384">
        <w:t xml:space="preserve">, the </w:t>
      </w:r>
      <w:r w:rsidR="007D2175" w:rsidRPr="006F7384">
        <w:t>justices</w:t>
      </w:r>
      <w:r w:rsidR="00D373B2" w:rsidRPr="006F7384">
        <w:t xml:space="preserve"> based </w:t>
      </w:r>
      <w:r w:rsidR="007D2175" w:rsidRPr="006F7384">
        <w:t>the doctrine</w:t>
      </w:r>
      <w:r w:rsidR="00D373B2" w:rsidRPr="006F7384">
        <w:t xml:space="preserve"> on the</w:t>
      </w:r>
      <w:r w:rsidR="007D2175" w:rsidRPr="006F7384">
        <w:t xml:space="preserve"> Israeli </w:t>
      </w:r>
      <w:r w:rsidR="00D373B2" w:rsidRPr="006F7384">
        <w:t>p</w:t>
      </w:r>
      <w:r w:rsidR="007D2175" w:rsidRPr="006F7384">
        <w:t>rinciple of good faith</w:t>
      </w:r>
      <w:r w:rsidR="00D373B2" w:rsidRPr="006F7384">
        <w:t xml:space="preserve">, </w:t>
      </w:r>
      <w:r w:rsidR="007D2175" w:rsidRPr="006F7384">
        <w:t>they</w:t>
      </w:r>
      <w:r w:rsidR="00D373B2" w:rsidRPr="006F7384">
        <w:t xml:space="preserve"> often used the term "</w:t>
      </w:r>
      <w:r w:rsidR="007D2175" w:rsidRPr="006F7384">
        <w:t>estopp</w:t>
      </w:r>
      <w:r w:rsidR="003246EF" w:rsidRPr="006F7384">
        <w:t>el</w:t>
      </w:r>
      <w:r w:rsidR="00D373B2" w:rsidRPr="006F7384">
        <w:t xml:space="preserve">" </w:t>
      </w:r>
      <w:r w:rsidR="007D2175" w:rsidRPr="006F7384">
        <w:t xml:space="preserve">derived from </w:t>
      </w:r>
      <w:r w:rsidR="00BD3F61">
        <w:t>English</w:t>
      </w:r>
      <w:r w:rsidR="007D2175" w:rsidRPr="006F7384">
        <w:t xml:space="preserve"> </w:t>
      </w:r>
      <w:r w:rsidR="003246EF" w:rsidRPr="006F7384">
        <w:t>equity laws</w:t>
      </w:r>
      <w:r w:rsidR="00D373B2" w:rsidRPr="006F7384">
        <w:t>.</w:t>
      </w:r>
      <w:r w:rsidR="007D2175" w:rsidRPr="006F7384">
        <w:rPr>
          <w:rStyle w:val="a5"/>
        </w:rPr>
        <w:footnoteReference w:id="73"/>
      </w:r>
      <w:r w:rsidR="00D373B2" w:rsidRPr="006F7384">
        <w:t xml:space="preserve"> Justice Barak </w:t>
      </w:r>
      <w:r w:rsidR="001921E3" w:rsidRPr="006F7384">
        <w:t>similarly</w:t>
      </w:r>
      <w:r w:rsidR="00D373B2" w:rsidRPr="006F7384">
        <w:t xml:space="preserve"> </w:t>
      </w:r>
      <w:r w:rsidR="001921E3" w:rsidRPr="006F7384">
        <w:t xml:space="preserve">had no reservations about </w:t>
      </w:r>
      <w:r w:rsidR="003246EF" w:rsidRPr="006F7384">
        <w:t xml:space="preserve">alternatively </w:t>
      </w:r>
      <w:r w:rsidR="001921E3" w:rsidRPr="006F7384">
        <w:t>basing</w:t>
      </w:r>
      <w:r w:rsidR="00D373B2" w:rsidRPr="006F7384">
        <w:t xml:space="preserve"> his </w:t>
      </w:r>
      <w:r w:rsidR="001921E3" w:rsidRPr="006F7384">
        <w:t>rulings</w:t>
      </w:r>
      <w:r w:rsidR="00D373B2" w:rsidRPr="006F7384">
        <w:t xml:space="preserve"> on the </w:t>
      </w:r>
      <w:r w:rsidR="001921E3" w:rsidRPr="006F7384">
        <w:t xml:space="preserve">principle of </w:t>
      </w:r>
      <w:r w:rsidR="00D373B2" w:rsidRPr="006F7384">
        <w:t>"</w:t>
      </w:r>
      <w:r w:rsidR="001921E3" w:rsidRPr="006F7384">
        <w:t>estoppel</w:t>
      </w:r>
      <w:r w:rsidR="00D373B2" w:rsidRPr="006F7384">
        <w:t>."</w:t>
      </w:r>
      <w:r w:rsidR="001921E3" w:rsidRPr="006F7384">
        <w:rPr>
          <w:rStyle w:val="a5"/>
        </w:rPr>
        <w:footnoteReference w:id="74"/>
      </w:r>
      <w:r w:rsidR="00D373B2" w:rsidRPr="006F7384">
        <w:t xml:space="preserve"> Thus, the Ganz ruling </w:t>
      </w:r>
      <w:r w:rsidR="001921E3" w:rsidRPr="006F7384">
        <w:t>set another independent foundation for</w:t>
      </w:r>
      <w:r w:rsidR="00D373B2" w:rsidRPr="006F7384">
        <w:t xml:space="preserve"> the Israeli laws of</w:t>
      </w:r>
      <w:r w:rsidR="001921E3" w:rsidRPr="006F7384">
        <w:t xml:space="preserve"> equit</w:t>
      </w:r>
      <w:r w:rsidR="003246EF" w:rsidRPr="006F7384">
        <w:t>y</w:t>
      </w:r>
      <w:r w:rsidR="00D373B2" w:rsidRPr="006F7384">
        <w:t xml:space="preserve">: the </w:t>
      </w:r>
      <w:r w:rsidR="001921E3" w:rsidRPr="006F7384">
        <w:t>“</w:t>
      </w:r>
      <w:commentRangeStart w:id="769"/>
      <w:ins w:id="770" w:author="User 1" w:date="2018-08-12T17:54:00Z">
        <w:r w:rsidR="006935BD" w:rsidRPr="006935BD">
          <w:rPr>
            <w:highlight w:val="yellow"/>
            <w:rPrChange w:id="771" w:author="User 1" w:date="2018-08-12T17:55:00Z">
              <w:rPr/>
            </w:rPrChange>
          </w:rPr>
          <w:t>estopping</w:t>
        </w:r>
      </w:ins>
      <w:del w:id="772" w:author="User 1" w:date="2018-08-12T17:54:00Z">
        <w:r w:rsidR="001921E3" w:rsidRPr="006F7384" w:rsidDel="006935BD">
          <w:delText>silencing</w:delText>
        </w:r>
      </w:del>
      <w:commentRangeEnd w:id="769"/>
      <w:r w:rsidR="006935BD">
        <w:rPr>
          <w:rStyle w:val="af1"/>
        </w:rPr>
        <w:commentReference w:id="769"/>
      </w:r>
      <w:r w:rsidR="001921E3" w:rsidRPr="006F7384">
        <w:t>”</w:t>
      </w:r>
      <w:r w:rsidR="00D373B2" w:rsidRPr="006F7384">
        <w:t xml:space="preserve"> of a right holder who lingered and caused significant harm to others.</w:t>
      </w:r>
    </w:p>
    <w:p w14:paraId="422E3F4C" w14:textId="31FC4380" w:rsidR="00F10A1B" w:rsidRPr="006F7384" w:rsidRDefault="006935BD" w:rsidP="00324D0C">
      <w:pPr>
        <w:bidi w:val="0"/>
        <w:spacing w:line="480" w:lineRule="auto"/>
        <w:jc w:val="both"/>
      </w:pPr>
      <w:ins w:id="773" w:author="User 1" w:date="2018-08-12T17:55:00Z">
        <w:r>
          <w:t xml:space="preserve">   </w:t>
        </w:r>
      </w:ins>
      <w:r w:rsidR="00F10A1B" w:rsidRPr="006F7384">
        <w:t xml:space="preserve">The Ganz ruling, like </w:t>
      </w:r>
      <w:r w:rsidR="009B7BC2" w:rsidRPr="006F7384">
        <w:t xml:space="preserve">the </w:t>
      </w:r>
      <w:proofErr w:type="spellStart"/>
      <w:r w:rsidR="00F10A1B" w:rsidRPr="006F7384">
        <w:t>Aharonov's</w:t>
      </w:r>
      <w:proofErr w:type="spellEnd"/>
      <w:r w:rsidR="00F10A1B" w:rsidRPr="006F7384">
        <w:t xml:space="preserve"> ruling before it, and any judicial legislation that expands judicial discretion, opened the door to further development of the Israeli laws of </w:t>
      </w:r>
      <w:r w:rsidR="003E2555" w:rsidRPr="006F7384">
        <w:t>equity</w:t>
      </w:r>
      <w:r w:rsidR="00F10A1B" w:rsidRPr="006F7384">
        <w:t xml:space="preserve">. It also created uncertainty and left many </w:t>
      </w:r>
      <w:r w:rsidR="003E2555" w:rsidRPr="006F7384">
        <w:t>open question</w:t>
      </w:r>
      <w:r w:rsidR="00F10A1B" w:rsidRPr="006F7384">
        <w:t xml:space="preserve">s: should we prefer a broad or narrow interpretation of the principle of good faith? </w:t>
      </w:r>
      <w:r w:rsidR="003E2555" w:rsidRPr="006F7384">
        <w:t xml:space="preserve">How should one rule on </w:t>
      </w:r>
      <w:r w:rsidR="00F10A1B" w:rsidRPr="005255E5">
        <w:rPr>
          <w:highlight w:val="yellow"/>
          <w:rPrChange w:id="774" w:author="User 1" w:date="2018-08-12T17:56:00Z">
            <w:rPr/>
          </w:rPrChange>
        </w:rPr>
        <w:t>less</w:t>
      </w:r>
      <w:del w:id="775" w:author="User 1" w:date="2018-08-12T17:56:00Z">
        <w:r w:rsidR="00F10A1B" w:rsidRPr="005255E5" w:rsidDel="005255E5">
          <w:rPr>
            <w:highlight w:val="yellow"/>
            <w:rPrChange w:id="776" w:author="User 1" w:date="2018-08-12T17:56:00Z">
              <w:rPr/>
            </w:rPrChange>
          </w:rPr>
          <w:delText>e</w:delText>
        </w:r>
      </w:del>
      <w:ins w:id="777" w:author="User 1" w:date="2018-08-12T17:56:00Z">
        <w:r w:rsidRPr="005255E5">
          <w:rPr>
            <w:highlight w:val="yellow"/>
            <w:rPrChange w:id="778" w:author="User 1" w:date="2018-08-12T17:56:00Z">
              <w:rPr/>
            </w:rPrChange>
          </w:rPr>
          <w:t xml:space="preserve"> </w:t>
        </w:r>
        <w:commentRangeStart w:id="779"/>
        <w:r w:rsidRPr="005255E5">
          <w:rPr>
            <w:highlight w:val="yellow"/>
            <w:rPrChange w:id="780" w:author="User 1" w:date="2018-08-12T17:56:00Z">
              <w:rPr/>
            </w:rPrChange>
          </w:rPr>
          <w:t>severe</w:t>
        </w:r>
      </w:ins>
      <w:del w:id="781" w:author="User 1" w:date="2018-08-12T17:56:00Z">
        <w:r w:rsidR="00F10A1B" w:rsidRPr="006F7384" w:rsidDel="006935BD">
          <w:delText>r</w:delText>
        </w:r>
      </w:del>
      <w:commentRangeEnd w:id="779"/>
      <w:r w:rsidR="005255E5">
        <w:rPr>
          <w:rStyle w:val="af1"/>
        </w:rPr>
        <w:commentReference w:id="779"/>
      </w:r>
      <w:r w:rsidR="00F10A1B" w:rsidRPr="006F7384">
        <w:t xml:space="preserve"> failures </w:t>
      </w:r>
      <w:r w:rsidR="003E2555" w:rsidRPr="006F7384">
        <w:t>than</w:t>
      </w:r>
      <w:r w:rsidR="00F10A1B" w:rsidRPr="006F7384">
        <w:t xml:space="preserve"> Ganz's failure? The courts in Israel</w:t>
      </w:r>
      <w:del w:id="782" w:author="User 1" w:date="2018-08-12T17:57:00Z">
        <w:r w:rsidR="00F10A1B" w:rsidRPr="006F7384" w:rsidDel="005255E5">
          <w:delText xml:space="preserve">, </w:delText>
        </w:r>
        <w:r w:rsidR="003E2555" w:rsidRPr="006F7384" w:rsidDel="005255E5">
          <w:delText>at</w:delText>
        </w:r>
        <w:r w:rsidR="00F10A1B" w:rsidRPr="006F7384" w:rsidDel="005255E5">
          <w:delText xml:space="preserve"> all </w:delText>
        </w:r>
        <w:r w:rsidR="003E2555" w:rsidRPr="006F7384" w:rsidDel="005255E5">
          <w:delText>levels</w:delText>
        </w:r>
        <w:r w:rsidR="00F10A1B" w:rsidRPr="006F7384" w:rsidDel="005255E5">
          <w:delText>,</w:delText>
        </w:r>
      </w:del>
      <w:r w:rsidR="00F10A1B" w:rsidRPr="006F7384">
        <w:t xml:space="preserve"> have </w:t>
      </w:r>
      <w:r w:rsidR="003E2555" w:rsidRPr="006F7384">
        <w:t xml:space="preserve">since </w:t>
      </w:r>
      <w:r w:rsidR="00F10A1B" w:rsidRPr="006F7384">
        <w:t xml:space="preserve">been </w:t>
      </w:r>
      <w:r w:rsidR="003E2555" w:rsidRPr="006F7384">
        <w:t xml:space="preserve">actively </w:t>
      </w:r>
      <w:r w:rsidR="00F10A1B" w:rsidRPr="006F7384">
        <w:t xml:space="preserve">engaged in implementing and developing the Ganz ruling. For example, conditions were set for its application or its non-applicability in cases </w:t>
      </w:r>
      <w:r w:rsidR="003E2555" w:rsidRPr="006F7384">
        <w:t>where</w:t>
      </w:r>
      <w:r w:rsidR="00F10A1B" w:rsidRPr="006F7384">
        <w:t xml:space="preserve"> the </w:t>
      </w:r>
      <w:r w:rsidR="003E2555" w:rsidRPr="006F7384">
        <w:t>failures</w:t>
      </w:r>
      <w:r w:rsidR="00F10A1B" w:rsidRPr="006F7384">
        <w:t xml:space="preserve"> that caused the damage were </w:t>
      </w:r>
      <w:del w:id="783" w:author="User 1" w:date="2018-08-12T17:57:00Z">
        <w:r w:rsidR="003E2555" w:rsidRPr="006F7384" w:rsidDel="005255E5">
          <w:delText>briefer</w:delText>
        </w:r>
        <w:r w:rsidR="00F10A1B" w:rsidRPr="006F7384" w:rsidDel="005255E5">
          <w:delText xml:space="preserve"> </w:delText>
        </w:r>
      </w:del>
      <w:ins w:id="784" w:author="User 1" w:date="2018-08-12T17:57:00Z">
        <w:r w:rsidR="005255E5">
          <w:t>shorter</w:t>
        </w:r>
        <w:r w:rsidR="005255E5" w:rsidRPr="006F7384">
          <w:t xml:space="preserve"> </w:t>
        </w:r>
      </w:ins>
      <w:r w:rsidR="00F10A1B" w:rsidRPr="006F7384">
        <w:t>or less severe.</w:t>
      </w:r>
      <w:bookmarkStart w:id="785" w:name="_Ref521843478"/>
      <w:r w:rsidR="003E2555" w:rsidRPr="006F7384">
        <w:rPr>
          <w:rStyle w:val="a5"/>
        </w:rPr>
        <w:footnoteReference w:id="75"/>
      </w:r>
      <w:bookmarkEnd w:id="785"/>
      <w:r w:rsidR="00F10A1B" w:rsidRPr="006F7384">
        <w:t xml:space="preserve"> Rules were set regarding </w:t>
      </w:r>
      <w:r w:rsidR="00880DA6" w:rsidRPr="006F7384">
        <w:t>failures</w:t>
      </w:r>
      <w:r w:rsidR="00F10A1B" w:rsidRPr="006F7384">
        <w:t xml:space="preserve"> caused by trust relations between neighbors or distant family members in a traditional Arab village.</w:t>
      </w:r>
      <w:r w:rsidR="00880DA6" w:rsidRPr="006F7384">
        <w:rPr>
          <w:rStyle w:val="a5"/>
        </w:rPr>
        <w:footnoteReference w:id="76"/>
      </w:r>
      <w:r w:rsidR="00F10A1B" w:rsidRPr="006F7384">
        <w:t xml:space="preserve"> The court even applied the </w:t>
      </w:r>
      <w:r w:rsidR="00880DA6" w:rsidRPr="006F7384">
        <w:t>ruling</w:t>
      </w:r>
      <w:r w:rsidR="00F10A1B" w:rsidRPr="006F7384">
        <w:t xml:space="preserve"> to </w:t>
      </w:r>
      <w:del w:id="795" w:author="User 1" w:date="2018-08-12T17:58:00Z">
        <w:r w:rsidR="00F10A1B" w:rsidRPr="006F7384" w:rsidDel="005255E5">
          <w:delText xml:space="preserve">other </w:delText>
        </w:r>
      </w:del>
      <w:r w:rsidR="00BD3F61" w:rsidRPr="006F7384">
        <w:t>registra</w:t>
      </w:r>
      <w:r w:rsidR="00BD3F61">
        <w:t>tion</w:t>
      </w:r>
      <w:r w:rsidR="00BD3F61" w:rsidRPr="006F7384">
        <w:t xml:space="preserve"> </w:t>
      </w:r>
      <w:r w:rsidR="00880DA6" w:rsidRPr="006F7384">
        <w:t>failures</w:t>
      </w:r>
      <w:ins w:id="796" w:author="User 1" w:date="2018-08-12T17:59:00Z">
        <w:r w:rsidR="005255E5">
          <w:t xml:space="preserve"> other than failure to register a caveat</w:t>
        </w:r>
      </w:ins>
      <w:r w:rsidR="00F10A1B" w:rsidRPr="006F7384">
        <w:t>, such as refraining from registering an agreement between common owners</w:t>
      </w:r>
      <w:del w:id="797" w:author="User 1" w:date="2018-08-12T17:59:00Z">
        <w:r w:rsidR="00880DA6" w:rsidRPr="006F7384" w:rsidDel="005255E5">
          <w:delText xml:space="preserve"> of real-estate</w:delText>
        </w:r>
      </w:del>
      <w:r w:rsidR="00F10A1B" w:rsidRPr="006F7384">
        <w:t>.</w:t>
      </w:r>
      <w:r w:rsidR="00880DA6" w:rsidRPr="006F7384">
        <w:rPr>
          <w:rStyle w:val="a5"/>
        </w:rPr>
        <w:footnoteReference w:id="77"/>
      </w:r>
      <w:r w:rsidR="00F10A1B" w:rsidRPr="006F7384">
        <w:t xml:space="preserve"> The </w:t>
      </w:r>
      <w:ins w:id="799" w:author="User 1" w:date="2018-08-12T18:00:00Z">
        <w:r w:rsidR="005255E5">
          <w:t xml:space="preserve">new </w:t>
        </w:r>
      </w:ins>
      <w:r w:rsidR="00F10A1B" w:rsidRPr="006F7384">
        <w:t xml:space="preserve">doctrine of </w:t>
      </w:r>
      <w:r w:rsidR="00880DA6" w:rsidRPr="006F7384">
        <w:t>estoppel</w:t>
      </w:r>
      <w:r w:rsidR="00F10A1B" w:rsidRPr="006F7384">
        <w:t xml:space="preserve"> </w:t>
      </w:r>
      <w:proofErr w:type="gramStart"/>
      <w:r w:rsidR="00F10A1B" w:rsidRPr="006F7384">
        <w:t>was also applied</w:t>
      </w:r>
      <w:proofErr w:type="gramEnd"/>
      <w:r w:rsidR="00F10A1B" w:rsidRPr="006F7384">
        <w:t xml:space="preserve"> to </w:t>
      </w:r>
      <w:r w:rsidR="00BD3F61">
        <w:t>failures</w:t>
      </w:r>
      <w:r w:rsidR="00F10A1B" w:rsidRPr="006F7384">
        <w:t xml:space="preserve"> that do not concern registration, such as </w:t>
      </w:r>
      <w:r w:rsidR="00880DA6" w:rsidRPr="006F7384">
        <w:t xml:space="preserve">written or oral </w:t>
      </w:r>
      <w:r w:rsidR="00F10A1B" w:rsidRPr="006F7384">
        <w:t>false representations.</w:t>
      </w:r>
      <w:r w:rsidR="00880DA6" w:rsidRPr="006F7384">
        <w:rPr>
          <w:rStyle w:val="a5"/>
        </w:rPr>
        <w:footnoteReference w:id="78"/>
      </w:r>
      <w:r w:rsidR="00F10A1B" w:rsidRPr="006F7384">
        <w:t xml:space="preserve"> The </w:t>
      </w:r>
      <w:r w:rsidR="00BD3F61">
        <w:t>C</w:t>
      </w:r>
      <w:r w:rsidR="00F10A1B" w:rsidRPr="006F7384">
        <w:t>ourt also clarified the relationship between the G</w:t>
      </w:r>
      <w:r w:rsidR="00880DA6" w:rsidRPr="006F7384">
        <w:t>anz</w:t>
      </w:r>
      <w:r w:rsidR="00F10A1B" w:rsidRPr="006F7384">
        <w:t xml:space="preserve"> and the </w:t>
      </w:r>
      <w:proofErr w:type="spellStart"/>
      <w:r w:rsidR="00F10A1B" w:rsidRPr="006F7384">
        <w:t>Aharonov</w:t>
      </w:r>
      <w:proofErr w:type="spellEnd"/>
      <w:r w:rsidR="00F10A1B" w:rsidRPr="006F7384">
        <w:t xml:space="preserve"> ruling</w:t>
      </w:r>
      <w:r w:rsidR="00BD3F61">
        <w:t>s</w:t>
      </w:r>
      <w:r w:rsidR="00F10A1B" w:rsidRPr="006F7384">
        <w:t xml:space="preserve">. Ostensibly, </w:t>
      </w:r>
      <w:r w:rsidR="00BD3F61" w:rsidRPr="006F7384">
        <w:t xml:space="preserve">these were two contradictory rulings, </w:t>
      </w:r>
      <w:r w:rsidR="00F10A1B" w:rsidRPr="006F7384">
        <w:t xml:space="preserve">since the </w:t>
      </w:r>
      <w:proofErr w:type="spellStart"/>
      <w:r w:rsidR="00F10A1B" w:rsidRPr="006F7384">
        <w:t>Aharonov</w:t>
      </w:r>
      <w:proofErr w:type="spellEnd"/>
      <w:r w:rsidR="00F10A1B" w:rsidRPr="006F7384">
        <w:t xml:space="preserve"> </w:t>
      </w:r>
      <w:r w:rsidR="00880DA6" w:rsidRPr="006F7384">
        <w:t>ruling</w:t>
      </w:r>
      <w:r w:rsidR="00F10A1B" w:rsidRPr="006F7384">
        <w:t xml:space="preserve"> </w:t>
      </w:r>
      <w:r w:rsidR="00880DA6" w:rsidRPr="006F7384">
        <w:t>established</w:t>
      </w:r>
      <w:r w:rsidR="00F10A1B" w:rsidRPr="006F7384">
        <w:t xml:space="preserve"> that a</w:t>
      </w:r>
      <w:r w:rsidR="00880DA6" w:rsidRPr="006F7384">
        <w:t>n</w:t>
      </w:r>
      <w:r w:rsidR="00F10A1B" w:rsidRPr="006F7384">
        <w:t xml:space="preserve"> </w:t>
      </w:r>
      <w:r w:rsidR="00880DA6" w:rsidRPr="006F7384">
        <w:t xml:space="preserve">equity </w:t>
      </w:r>
      <w:r w:rsidR="00F10A1B" w:rsidRPr="006F7384">
        <w:t xml:space="preserve">right </w:t>
      </w:r>
      <w:r w:rsidR="00BD3F61" w:rsidRPr="006F7384">
        <w:t>supersedes</w:t>
      </w:r>
      <w:r w:rsidR="00F10A1B" w:rsidRPr="006F7384">
        <w:t xml:space="preserve"> the </w:t>
      </w:r>
      <w:r w:rsidR="00880DA6" w:rsidRPr="006F7384">
        <w:t xml:space="preserve">rights of the transferor’s </w:t>
      </w:r>
      <w:r w:rsidR="00F10A1B" w:rsidRPr="006F7384">
        <w:t xml:space="preserve">creditors even without </w:t>
      </w:r>
      <w:r w:rsidR="00880DA6" w:rsidRPr="006F7384">
        <w:t>a recorded caveat</w:t>
      </w:r>
      <w:r w:rsidR="00F10A1B" w:rsidRPr="006F7384">
        <w:t xml:space="preserve">, whereas the Ganz ruling determined that a person who did not </w:t>
      </w:r>
      <w:r w:rsidR="00880DA6" w:rsidRPr="006F7384">
        <w:t>record</w:t>
      </w:r>
      <w:r w:rsidR="00F10A1B" w:rsidRPr="006F7384">
        <w:t xml:space="preserve"> such a </w:t>
      </w:r>
      <w:del w:id="801" w:author="User 1" w:date="2018-08-12T18:00:00Z">
        <w:r w:rsidR="00F10A1B" w:rsidRPr="006F7384" w:rsidDel="005255E5">
          <w:delText xml:space="preserve">notice </w:delText>
        </w:r>
      </w:del>
      <w:ins w:id="802" w:author="User 1" w:date="2018-08-12T18:00:00Z">
        <w:r w:rsidR="005255E5">
          <w:t>caveat</w:t>
        </w:r>
        <w:r w:rsidR="005255E5" w:rsidRPr="006F7384">
          <w:t xml:space="preserve"> </w:t>
        </w:r>
      </w:ins>
      <w:r w:rsidR="00F10A1B" w:rsidRPr="006F7384">
        <w:t xml:space="preserve">is liable to lose his priority. Justice Barak, </w:t>
      </w:r>
      <w:r w:rsidR="00BD3F61" w:rsidRPr="006F7384">
        <w:t xml:space="preserve">who played a part in both rulings, </w:t>
      </w:r>
      <w:r w:rsidR="00F10A1B" w:rsidRPr="006F7384">
        <w:t xml:space="preserve">clarified that while </w:t>
      </w:r>
      <w:r w:rsidR="00880DA6" w:rsidRPr="006F7384">
        <w:t xml:space="preserve">the </w:t>
      </w:r>
      <w:proofErr w:type="spellStart"/>
      <w:r w:rsidR="00BD3F61" w:rsidRPr="006F7384">
        <w:t>Aharonov</w:t>
      </w:r>
      <w:proofErr w:type="spellEnd"/>
      <w:r w:rsidR="00BD3F61" w:rsidRPr="006F7384">
        <w:t xml:space="preserve"> </w:t>
      </w:r>
      <w:r w:rsidR="00BD3F61">
        <w:t>ruling</w:t>
      </w:r>
      <w:r w:rsidR="00F10A1B" w:rsidRPr="006F7384">
        <w:t xml:space="preserve"> was intended to </w:t>
      </w:r>
      <w:r w:rsidR="00880DA6" w:rsidRPr="006F7384">
        <w:t>provide</w:t>
      </w:r>
      <w:r w:rsidR="00F10A1B" w:rsidRPr="006F7384">
        <w:t xml:space="preserve"> priority </w:t>
      </w:r>
      <w:r w:rsidR="00880DA6" w:rsidRPr="006F7384">
        <w:t>over</w:t>
      </w:r>
      <w:r w:rsidR="00F10A1B" w:rsidRPr="006F7384">
        <w:t xml:space="preserve"> creditors who did not rely on the disputed property, the </w:t>
      </w:r>
      <w:r w:rsidR="00BD3F61">
        <w:t>subsequent one</w:t>
      </w:r>
      <w:r w:rsidR="00F10A1B" w:rsidRPr="006F7384">
        <w:t xml:space="preserve"> (Ganz) </w:t>
      </w:r>
      <w:r w:rsidR="00880DA6" w:rsidRPr="006F7384">
        <w:t>has to do with</w:t>
      </w:r>
      <w:r w:rsidR="00F10A1B" w:rsidRPr="006F7384">
        <w:t xml:space="preserve"> </w:t>
      </w:r>
      <w:r w:rsidR="00880DA6" w:rsidRPr="006F7384">
        <w:t xml:space="preserve">determining </w:t>
      </w:r>
      <w:r w:rsidR="00856693" w:rsidRPr="006F7384">
        <w:t>priority in a</w:t>
      </w:r>
      <w:r w:rsidR="00F10A1B" w:rsidRPr="006F7384">
        <w:t xml:space="preserve"> co</w:t>
      </w:r>
      <w:r w:rsidR="00880DA6" w:rsidRPr="006F7384">
        <w:t>mpetition between two creditors</w:t>
      </w:r>
      <w:r w:rsidR="00F10A1B" w:rsidRPr="006F7384">
        <w:t xml:space="preserve"> who</w:t>
      </w:r>
      <w:r w:rsidR="00880DA6" w:rsidRPr="006F7384">
        <w:t>, in turn,</w:t>
      </w:r>
      <w:r w:rsidR="00F10A1B" w:rsidRPr="006F7384">
        <w:t xml:space="preserve"> </w:t>
      </w:r>
      <w:r w:rsidR="00880DA6" w:rsidRPr="006F7384">
        <w:t xml:space="preserve">both </w:t>
      </w:r>
      <w:r w:rsidR="00F10A1B" w:rsidRPr="006F7384">
        <w:t xml:space="preserve">relied on the property. In the first case, </w:t>
      </w:r>
      <w:r w:rsidR="00BD3F61" w:rsidRPr="006F7384">
        <w:t>failure to register a caveat in favor of the first creditor does not harm the creditor who was had no interest in the property at all</w:t>
      </w:r>
      <w:r w:rsidR="00F10A1B" w:rsidRPr="006F7384">
        <w:t xml:space="preserve">. In the second case, </w:t>
      </w:r>
      <w:r w:rsidR="00BD3F61">
        <w:t>failure</w:t>
      </w:r>
      <w:r w:rsidR="00F10A1B" w:rsidRPr="006F7384">
        <w:t xml:space="preserve"> </w:t>
      </w:r>
      <w:r w:rsidR="00BD3F61">
        <w:t>to register</w:t>
      </w:r>
      <w:r w:rsidR="00856693" w:rsidRPr="006F7384">
        <w:t xml:space="preserve"> a caveat</w:t>
      </w:r>
      <w:r w:rsidR="00F10A1B" w:rsidRPr="006F7384">
        <w:t xml:space="preserve"> in favor of the first </w:t>
      </w:r>
      <w:r w:rsidR="00856693" w:rsidRPr="006F7384">
        <w:t xml:space="preserve">owner </w:t>
      </w:r>
      <w:r w:rsidR="00F10A1B" w:rsidRPr="006F7384">
        <w:t>mislead</w:t>
      </w:r>
      <w:r w:rsidR="00856693" w:rsidRPr="006F7384">
        <w:t>s</w:t>
      </w:r>
      <w:r w:rsidR="00F10A1B" w:rsidRPr="006F7384">
        <w:t xml:space="preserve"> the </w:t>
      </w:r>
      <w:r w:rsidR="00856693" w:rsidRPr="006F7384">
        <w:t>subsequent owner</w:t>
      </w:r>
      <w:r w:rsidR="00F10A1B" w:rsidRPr="006F7384">
        <w:t xml:space="preserve"> and caus</w:t>
      </w:r>
      <w:r w:rsidR="00856693" w:rsidRPr="006F7384">
        <w:t>es</w:t>
      </w:r>
      <w:r w:rsidR="00F10A1B" w:rsidRPr="006F7384">
        <w:t xml:space="preserve"> </w:t>
      </w:r>
      <w:r w:rsidR="00856693" w:rsidRPr="006F7384">
        <w:t xml:space="preserve">him </w:t>
      </w:r>
      <w:r w:rsidR="00F10A1B" w:rsidRPr="006F7384">
        <w:t>damage</w:t>
      </w:r>
      <w:r w:rsidR="00856693" w:rsidRPr="006F7384">
        <w:t>s</w:t>
      </w:r>
      <w:r w:rsidR="00F10A1B" w:rsidRPr="006F7384">
        <w:t>.</w:t>
      </w:r>
      <w:r w:rsidR="00856693" w:rsidRPr="006F7384">
        <w:rPr>
          <w:rStyle w:val="a5"/>
        </w:rPr>
        <w:footnoteReference w:id="79"/>
      </w:r>
    </w:p>
    <w:p w14:paraId="033F2D0A" w14:textId="35B64E08" w:rsidR="00F10A1B" w:rsidRPr="006F7384" w:rsidDel="005255E5" w:rsidRDefault="00F10A1B" w:rsidP="009A7DCB">
      <w:pPr>
        <w:pStyle w:val="z-"/>
        <w:spacing w:line="480" w:lineRule="auto"/>
        <w:jc w:val="both"/>
        <w:rPr>
          <w:del w:id="818" w:author="User 1" w:date="2018-08-12T18:01:00Z"/>
        </w:rPr>
      </w:pPr>
      <w:del w:id="819" w:author="User 1" w:date="2018-08-12T18:01:00Z">
        <w:r w:rsidRPr="006F7384" w:rsidDel="005255E5">
          <w:delText>Top of Form</w:delText>
        </w:r>
      </w:del>
    </w:p>
    <w:p w14:paraId="29AF97B9" w14:textId="2DDC5C27" w:rsidR="00F10A1B" w:rsidRPr="006F7384" w:rsidDel="005255E5" w:rsidRDefault="00F10A1B" w:rsidP="009A7DCB">
      <w:pPr>
        <w:pStyle w:val="z-1"/>
        <w:spacing w:line="480" w:lineRule="auto"/>
        <w:jc w:val="both"/>
        <w:rPr>
          <w:del w:id="820" w:author="User 1" w:date="2018-08-12T18:01:00Z"/>
        </w:rPr>
      </w:pPr>
      <w:del w:id="821" w:author="User 1" w:date="2018-08-12T18:01:00Z">
        <w:r w:rsidRPr="006F7384" w:rsidDel="005255E5">
          <w:delText>Bottom of Form</w:delText>
        </w:r>
      </w:del>
    </w:p>
    <w:p w14:paraId="1ACDD5AB" w14:textId="3EC98025" w:rsidR="00FF7DD6" w:rsidRPr="006F7384" w:rsidRDefault="005255E5" w:rsidP="00324D0C">
      <w:pPr>
        <w:bidi w:val="0"/>
        <w:spacing w:line="480" w:lineRule="auto"/>
        <w:jc w:val="both"/>
      </w:pPr>
      <w:ins w:id="822" w:author="User 1" w:date="2018-08-12T18:01:00Z">
        <w:r>
          <w:t xml:space="preserve">   </w:t>
        </w:r>
      </w:ins>
      <w:r w:rsidR="00FF7DD6" w:rsidRPr="006F7384">
        <w:t xml:space="preserve">The Ganz </w:t>
      </w:r>
      <w:ins w:id="823" w:author="User 1" w:date="2018-08-12T18:02:00Z">
        <w:r>
          <w:t xml:space="preserve">and </w:t>
        </w:r>
        <w:proofErr w:type="spellStart"/>
        <w:r>
          <w:t>Aharonov</w:t>
        </w:r>
        <w:proofErr w:type="spellEnd"/>
        <w:r>
          <w:t xml:space="preserve"> </w:t>
        </w:r>
      </w:ins>
      <w:r w:rsidR="00FF7DD6" w:rsidRPr="006F7384">
        <w:t>ruling</w:t>
      </w:r>
      <w:ins w:id="824" w:author="User 1" w:date="2018-08-12T18:02:00Z">
        <w:r>
          <w:t>s, with its subsequent judicial developments</w:t>
        </w:r>
      </w:ins>
      <w:ins w:id="825" w:author="User 1" w:date="2018-08-12T18:03:00Z">
        <w:r>
          <w:t xml:space="preserve"> </w:t>
        </w:r>
      </w:ins>
      <w:del w:id="826" w:author="User 1" w:date="2018-08-12T18:03:00Z">
        <w:r w:rsidR="00FF7DD6" w:rsidRPr="006F7384" w:rsidDel="005255E5">
          <w:delText xml:space="preserve"> and its </w:delText>
        </w:r>
        <w:r w:rsidR="00FF7DD6" w:rsidRPr="006F7384" w:rsidDel="005255E5">
          <w:rPr>
            <w:highlight w:val="yellow"/>
          </w:rPr>
          <w:delText>descendants</w:delText>
        </w:r>
        <w:r w:rsidR="00856693" w:rsidRPr="006F7384" w:rsidDel="005255E5">
          <w:rPr>
            <w:highlight w:val="yellow"/>
          </w:rPr>
          <w:delText>/derivatives</w:delText>
        </w:r>
        <w:r w:rsidR="00FF7DD6" w:rsidRPr="006F7384" w:rsidDel="005255E5">
          <w:delText xml:space="preserve"> combined with the Aharonov ruling to </w:delText>
        </w:r>
      </w:del>
      <w:r w:rsidR="00FF7DD6" w:rsidRPr="006F7384">
        <w:t>became an important part of the independe</w:t>
      </w:r>
      <w:r w:rsidR="00856693" w:rsidRPr="006F7384">
        <w:t>nt Israeli law</w:t>
      </w:r>
      <w:ins w:id="827" w:author="User 1" w:date="2018-08-12T18:03:00Z">
        <w:r>
          <w:t>s</w:t>
        </w:r>
      </w:ins>
      <w:del w:id="828" w:author="User 1" w:date="2018-08-12T18:03:00Z">
        <w:r w:rsidR="00856693" w:rsidRPr="006F7384" w:rsidDel="005255E5">
          <w:delText>s</w:delText>
        </w:r>
      </w:del>
      <w:r w:rsidR="00856693" w:rsidRPr="006F7384">
        <w:t xml:space="preserve"> of equit</w:t>
      </w:r>
      <w:r w:rsidR="00FF7DD6" w:rsidRPr="006F7384">
        <w:t xml:space="preserve">y. These laws are similar to </w:t>
      </w:r>
      <w:r w:rsidR="00856693" w:rsidRPr="006F7384">
        <w:t>English equity law</w:t>
      </w:r>
      <w:r w:rsidR="00FF7DD6" w:rsidRPr="006F7384">
        <w:t xml:space="preserve">, but they are the product of original Israeli development. Why </w:t>
      </w:r>
      <w:ins w:id="829" w:author="User 1" w:date="2018-08-12T18:04:00Z">
        <w:r>
          <w:t xml:space="preserve">Israeli judiciary invested </w:t>
        </w:r>
      </w:ins>
      <w:del w:id="830" w:author="User 1" w:date="2018-08-12T18:04:00Z">
        <w:r w:rsidR="00FF7DD6" w:rsidRPr="006F7384" w:rsidDel="005255E5">
          <w:delText xml:space="preserve">was </w:delText>
        </w:r>
      </w:del>
      <w:r w:rsidR="00FF7DD6" w:rsidRPr="006F7384">
        <w:t xml:space="preserve">so much judicial energy </w:t>
      </w:r>
      <w:del w:id="831" w:author="User 1" w:date="2018-08-12T18:04:00Z">
        <w:r w:rsidR="00FF7DD6" w:rsidRPr="006F7384" w:rsidDel="005255E5">
          <w:delText xml:space="preserve">invested </w:delText>
        </w:r>
      </w:del>
      <w:r w:rsidR="00FF7DD6" w:rsidRPr="006F7384">
        <w:t xml:space="preserve">in this independent creation if it ultimately led to a result that could have been imported? The answer to this question lies in the deep connection between the </w:t>
      </w:r>
      <w:r w:rsidR="00856693" w:rsidRPr="006F7384">
        <w:t>manner</w:t>
      </w:r>
      <w:r w:rsidR="00FF7DD6" w:rsidRPr="006F7384">
        <w:t xml:space="preserve"> in which the ruling was made and the identity of the State. The independent development of case law is an expression of the independen</w:t>
      </w:r>
      <w:r w:rsidR="002874AC" w:rsidRPr="006F7384">
        <w:t>ce</w:t>
      </w:r>
      <w:r w:rsidR="00FF7DD6" w:rsidRPr="006F7384">
        <w:t xml:space="preserve"> and unique</w:t>
      </w:r>
      <w:r w:rsidR="002874AC" w:rsidRPr="006F7384">
        <w:t>ness</w:t>
      </w:r>
      <w:r w:rsidR="00FF7DD6" w:rsidRPr="006F7384">
        <w:t xml:space="preserve"> of the</w:t>
      </w:r>
      <w:r w:rsidR="002874AC" w:rsidRPr="006F7384">
        <w:t xml:space="preserve"> Israeli</w:t>
      </w:r>
      <w:r w:rsidR="00FF7DD6" w:rsidRPr="006F7384">
        <w:t xml:space="preserve"> judicial system.</w:t>
      </w:r>
    </w:p>
    <w:p w14:paraId="3FB51B8D" w14:textId="77777777" w:rsidR="00FF7DD6" w:rsidRPr="006F7384" w:rsidRDefault="00FF7DD6" w:rsidP="009A7DCB">
      <w:pPr>
        <w:bidi w:val="0"/>
        <w:spacing w:line="480" w:lineRule="auto"/>
        <w:jc w:val="both"/>
      </w:pPr>
    </w:p>
    <w:p w14:paraId="625187E5" w14:textId="5345DAB7" w:rsidR="00FF7DD6" w:rsidRPr="005255E5" w:rsidRDefault="005255E5" w:rsidP="009A7DCB">
      <w:pPr>
        <w:bidi w:val="0"/>
        <w:spacing w:line="480" w:lineRule="auto"/>
        <w:jc w:val="both"/>
        <w:rPr>
          <w:i/>
          <w:iCs/>
          <w:rPrChange w:id="832" w:author="User 1" w:date="2018-08-12T18:05:00Z">
            <w:rPr>
              <w:b/>
              <w:bCs/>
            </w:rPr>
          </w:rPrChange>
        </w:rPr>
      </w:pPr>
      <w:ins w:id="833" w:author="User 1" w:date="2018-08-12T18:05:00Z">
        <w:r>
          <w:rPr>
            <w:i/>
            <w:iCs/>
          </w:rPr>
          <w:t xml:space="preserve">   </w:t>
        </w:r>
      </w:ins>
      <w:r w:rsidR="00FF7DD6" w:rsidRPr="005255E5">
        <w:rPr>
          <w:i/>
          <w:iCs/>
          <w:rPrChange w:id="834" w:author="User 1" w:date="2018-08-12T18:05:00Z">
            <w:rPr>
              <w:b/>
              <w:bCs/>
            </w:rPr>
          </w:rPrChange>
        </w:rPr>
        <w:t xml:space="preserve">Constitutional safeguards to property </w:t>
      </w:r>
    </w:p>
    <w:p w14:paraId="447F697B" w14:textId="53E8124E" w:rsidR="002874AC" w:rsidRPr="006F7384" w:rsidRDefault="005255E5" w:rsidP="00324D0C">
      <w:pPr>
        <w:bidi w:val="0"/>
        <w:spacing w:line="480" w:lineRule="auto"/>
        <w:jc w:val="both"/>
      </w:pPr>
      <w:ins w:id="835" w:author="User 1" w:date="2018-08-12T18:05:00Z">
        <w:r>
          <w:t xml:space="preserve">   </w:t>
        </w:r>
      </w:ins>
      <w:r w:rsidR="002874AC" w:rsidRPr="006F7384">
        <w:t xml:space="preserve">Another manifestation of the independence and </w:t>
      </w:r>
      <w:r w:rsidR="009B31F0" w:rsidRPr="006F7384">
        <w:t>growing power</w:t>
      </w:r>
      <w:r w:rsidR="002874AC" w:rsidRPr="006F7384">
        <w:t xml:space="preserve"> of Israel's judicial system in recent decades is its ability to conduct constitutional reviews of </w:t>
      </w:r>
      <w:r w:rsidR="005D2179" w:rsidRPr="006F7384">
        <w:t>legislation</w:t>
      </w:r>
      <w:r w:rsidR="002874AC" w:rsidRPr="006F7384">
        <w:t xml:space="preserve">. This </w:t>
      </w:r>
      <w:del w:id="836" w:author="User 1" w:date="2018-08-12T18:06:00Z">
        <w:r w:rsidR="002874AC" w:rsidRPr="006F7384" w:rsidDel="004407BA">
          <w:delText xml:space="preserve">authority </w:delText>
        </w:r>
      </w:del>
      <w:ins w:id="837" w:author="User 1" w:date="2018-08-12T18:06:00Z">
        <w:r w:rsidR="004407BA">
          <w:t xml:space="preserve">ability found </w:t>
        </w:r>
      </w:ins>
      <w:del w:id="838" w:author="User 1" w:date="2018-08-12T18:06:00Z">
        <w:r w:rsidR="002874AC" w:rsidRPr="006F7384" w:rsidDel="004407BA">
          <w:delText xml:space="preserve">is </w:delText>
        </w:r>
      </w:del>
      <w:r w:rsidR="002874AC" w:rsidRPr="006F7384">
        <w:t>express</w:t>
      </w:r>
      <w:ins w:id="839" w:author="User 1" w:date="2018-08-12T18:06:00Z">
        <w:r w:rsidR="004407BA">
          <w:t xml:space="preserve">ion </w:t>
        </w:r>
      </w:ins>
      <w:del w:id="840" w:author="User 1" w:date="2018-08-12T18:06:00Z">
        <w:r w:rsidR="002874AC" w:rsidRPr="006F7384" w:rsidDel="004407BA">
          <w:delText xml:space="preserve">ed </w:delText>
        </w:r>
      </w:del>
      <w:r w:rsidR="005D2179" w:rsidRPr="006F7384">
        <w:t xml:space="preserve">also </w:t>
      </w:r>
      <w:r w:rsidR="002874AC" w:rsidRPr="006F7384">
        <w:t xml:space="preserve">in the field of constitutional protection of private property. Land expropriations or </w:t>
      </w:r>
      <w:r w:rsidR="002874AC" w:rsidRPr="004407BA">
        <w:rPr>
          <w:highlight w:val="yellow"/>
          <w:rPrChange w:id="841" w:author="User 1" w:date="2018-08-12T18:09:00Z">
            <w:rPr/>
          </w:rPrChange>
        </w:rPr>
        <w:t xml:space="preserve">planning </w:t>
      </w:r>
      <w:commentRangeStart w:id="842"/>
      <w:del w:id="843" w:author="User 1" w:date="2018-08-12T18:07:00Z">
        <w:r w:rsidR="00A03DA5" w:rsidRPr="004407BA" w:rsidDel="004407BA">
          <w:rPr>
            <w:highlight w:val="yellow"/>
            <w:rPrChange w:id="844" w:author="User 1" w:date="2018-08-12T18:09:00Z">
              <w:rPr/>
            </w:rPrChange>
          </w:rPr>
          <w:delText>infringements</w:delText>
        </w:r>
        <w:r w:rsidR="002874AC" w:rsidRPr="004407BA" w:rsidDel="004407BA">
          <w:rPr>
            <w:highlight w:val="yellow"/>
            <w:rPrChange w:id="845" w:author="User 1" w:date="2018-08-12T18:09:00Z">
              <w:rPr/>
            </w:rPrChange>
          </w:rPr>
          <w:delText xml:space="preserve"> </w:delText>
        </w:r>
      </w:del>
      <w:ins w:id="846" w:author="User 1" w:date="2018-08-12T18:07:00Z">
        <w:r w:rsidR="004407BA" w:rsidRPr="004407BA">
          <w:rPr>
            <w:highlight w:val="yellow"/>
            <w:rPrChange w:id="847" w:author="User 1" w:date="2018-08-12T18:09:00Z">
              <w:rPr/>
            </w:rPrChange>
          </w:rPr>
          <w:t>injuries</w:t>
        </w:r>
      </w:ins>
      <w:commentRangeEnd w:id="842"/>
      <w:ins w:id="848" w:author="User 1" w:date="2018-08-12T18:09:00Z">
        <w:r w:rsidR="004407BA">
          <w:rPr>
            <w:rStyle w:val="af1"/>
          </w:rPr>
          <w:commentReference w:id="842"/>
        </w:r>
      </w:ins>
      <w:ins w:id="849" w:author="User 1" w:date="2018-08-12T18:07:00Z">
        <w:r w:rsidR="004407BA" w:rsidRPr="006F7384">
          <w:t xml:space="preserve"> </w:t>
        </w:r>
      </w:ins>
      <w:r w:rsidR="002874AC" w:rsidRPr="006F7384">
        <w:t>are the most prominent examples of such harm</w:t>
      </w:r>
      <w:r w:rsidR="00741F63" w:rsidRPr="006F7384">
        <w:t xml:space="preserve"> to private property</w:t>
      </w:r>
      <w:r w:rsidR="002874AC" w:rsidRPr="006F7384">
        <w:t xml:space="preserve">, and it </w:t>
      </w:r>
      <w:proofErr w:type="gramStart"/>
      <w:r w:rsidR="00741F63" w:rsidRPr="006F7384">
        <w:t>might</w:t>
      </w:r>
      <w:r w:rsidR="002874AC" w:rsidRPr="006F7384">
        <w:t xml:space="preserve"> therefore </w:t>
      </w:r>
      <w:r w:rsidR="00741F63" w:rsidRPr="006F7384">
        <w:t>be</w:t>
      </w:r>
      <w:r w:rsidR="002874AC" w:rsidRPr="006F7384">
        <w:t xml:space="preserve"> expected</w:t>
      </w:r>
      <w:proofErr w:type="gramEnd"/>
      <w:r w:rsidR="002874AC" w:rsidRPr="006F7384">
        <w:t xml:space="preserve"> that the </w:t>
      </w:r>
      <w:r w:rsidR="00741F63" w:rsidRPr="006F7384">
        <w:t>power</w:t>
      </w:r>
      <w:r w:rsidR="002874AC" w:rsidRPr="006F7384">
        <w:t xml:space="preserve"> of the Israeli judicial system would be particularly </w:t>
      </w:r>
      <w:r w:rsidR="00741F63" w:rsidRPr="006F7384">
        <w:t>apparent</w:t>
      </w:r>
      <w:r w:rsidR="002874AC" w:rsidRPr="006F7384">
        <w:t xml:space="preserve"> in this area. As will be explained below, it is precisely in this area that the Supreme Court did not </w:t>
      </w:r>
      <w:r w:rsidR="005D2179" w:rsidRPr="006F7384">
        <w:t>exhibit</w:t>
      </w:r>
      <w:r w:rsidR="002874AC" w:rsidRPr="006F7384">
        <w:t xml:space="preserve"> its full power and </w:t>
      </w:r>
      <w:r w:rsidR="00741F63" w:rsidRPr="006F7384">
        <w:t>chose to exercise</w:t>
      </w:r>
      <w:r w:rsidR="002874AC" w:rsidRPr="006F7384">
        <w:t xml:space="preserve"> </w:t>
      </w:r>
      <w:r w:rsidR="00741F63" w:rsidRPr="006F7384">
        <w:t>relative judicial restraint</w:t>
      </w:r>
      <w:r w:rsidR="002874AC" w:rsidRPr="006F7384">
        <w:t xml:space="preserve">. One of the reasons for this is apparently </w:t>
      </w:r>
      <w:r w:rsidR="00741F63" w:rsidRPr="006F7384">
        <w:t>the</w:t>
      </w:r>
      <w:r w:rsidR="002874AC" w:rsidRPr="006F7384">
        <w:t xml:space="preserve"> </w:t>
      </w:r>
      <w:r w:rsidR="005D2179" w:rsidRPr="004127CE">
        <w:t>distributive</w:t>
      </w:r>
      <w:r w:rsidR="002874AC" w:rsidRPr="006F7384">
        <w:t xml:space="preserve"> </w:t>
      </w:r>
      <w:r w:rsidR="004127CE">
        <w:t>approach</w:t>
      </w:r>
      <w:r w:rsidR="002874AC" w:rsidRPr="006F7384">
        <w:t xml:space="preserve"> of some of the justices.</w:t>
      </w:r>
    </w:p>
    <w:p w14:paraId="49517B17" w14:textId="2F78782D" w:rsidR="001128E6" w:rsidRPr="006F7384" w:rsidRDefault="002874AC" w:rsidP="004407BA">
      <w:pPr>
        <w:bidi w:val="0"/>
        <w:spacing w:line="480" w:lineRule="auto"/>
        <w:jc w:val="both"/>
        <w:pPrChange w:id="850" w:author="User 1" w:date="2018-08-12T18:24:00Z">
          <w:pPr>
            <w:bidi w:val="0"/>
            <w:spacing w:line="480" w:lineRule="auto"/>
            <w:jc w:val="both"/>
          </w:pPr>
        </w:pPrChange>
      </w:pPr>
      <w:r w:rsidRPr="006F7384">
        <w:t>   </w:t>
      </w:r>
      <w:r w:rsidR="00741F63" w:rsidRPr="006F7384">
        <w:t>Even before the aforementioned constitutional revolution, t</w:t>
      </w:r>
      <w:r w:rsidRPr="006F7384">
        <w:t>he courts in Israel recognized the important status of private property rights and the obligation to compensate for expropriation of land.</w:t>
      </w:r>
      <w:bookmarkStart w:id="851" w:name="_Ref521843002"/>
      <w:r w:rsidR="00741F63" w:rsidRPr="006F7384">
        <w:rPr>
          <w:rStyle w:val="a5"/>
        </w:rPr>
        <w:footnoteReference w:id="80"/>
      </w:r>
      <w:bookmarkEnd w:id="851"/>
      <w:r w:rsidRPr="006F7384">
        <w:t xml:space="preserve"> </w:t>
      </w:r>
      <w:r w:rsidR="00741F63" w:rsidRPr="006F7384">
        <w:t>Furthermore</w:t>
      </w:r>
      <w:r w:rsidRPr="006F7384">
        <w:t xml:space="preserve">, the </w:t>
      </w:r>
      <w:r w:rsidR="00741F63" w:rsidRPr="006F7384">
        <w:t>key</w:t>
      </w:r>
      <w:r w:rsidRPr="006F7384">
        <w:t xml:space="preserve"> legislation</w:t>
      </w:r>
      <w:ins w:id="853" w:author="User 1" w:date="2018-08-12T18:08:00Z">
        <w:r w:rsidR="004407BA">
          <w:t>s</w:t>
        </w:r>
      </w:ins>
      <w:r w:rsidRPr="006F7384">
        <w:t xml:space="preserve"> </w:t>
      </w:r>
      <w:r w:rsidR="00741F63" w:rsidRPr="006F7384">
        <w:t xml:space="preserve">in Israel </w:t>
      </w:r>
      <w:r w:rsidRPr="006F7384">
        <w:t>dealing with expropriations ha</w:t>
      </w:r>
      <w:ins w:id="854" w:author="User 1" w:date="2018-08-12T18:09:00Z">
        <w:r w:rsidR="004407BA">
          <w:t>ve</w:t>
        </w:r>
      </w:ins>
      <w:del w:id="855" w:author="User 1" w:date="2018-08-12T18:09:00Z">
        <w:r w:rsidRPr="006F7384" w:rsidDel="004407BA">
          <w:delText>s</w:delText>
        </w:r>
      </w:del>
      <w:r w:rsidRPr="006F7384">
        <w:t xml:space="preserve"> always established the right to compensation, even </w:t>
      </w:r>
      <w:r w:rsidR="00741F63" w:rsidRPr="006F7384">
        <w:t xml:space="preserve">if </w:t>
      </w:r>
      <w:r w:rsidRPr="006F7384">
        <w:t xml:space="preserve">partial and incomplete, for expropriations and for </w:t>
      </w:r>
      <w:commentRangeStart w:id="856"/>
      <w:r w:rsidRPr="004407BA">
        <w:rPr>
          <w:highlight w:val="yellow"/>
          <w:rPrChange w:id="857" w:author="User 1" w:date="2018-08-12T18:09:00Z">
            <w:rPr/>
          </w:rPrChange>
        </w:rPr>
        <w:t>planning</w:t>
      </w:r>
      <w:commentRangeEnd w:id="856"/>
      <w:r w:rsidR="004407BA">
        <w:rPr>
          <w:rStyle w:val="af1"/>
          <w:rtl/>
        </w:rPr>
        <w:commentReference w:id="856"/>
      </w:r>
      <w:r w:rsidRPr="004407BA">
        <w:rPr>
          <w:highlight w:val="yellow"/>
          <w:rPrChange w:id="858" w:author="User 1" w:date="2018-08-12T18:09:00Z">
            <w:rPr/>
          </w:rPrChange>
        </w:rPr>
        <w:t xml:space="preserve"> </w:t>
      </w:r>
      <w:del w:id="859" w:author="User 1" w:date="2018-08-12T18:09:00Z">
        <w:r w:rsidR="00A03DA5" w:rsidRPr="004407BA" w:rsidDel="004407BA">
          <w:rPr>
            <w:highlight w:val="yellow"/>
            <w:rPrChange w:id="860" w:author="User 1" w:date="2018-08-12T18:09:00Z">
              <w:rPr/>
            </w:rPrChange>
          </w:rPr>
          <w:delText>infringements</w:delText>
        </w:r>
      </w:del>
      <w:ins w:id="861" w:author="User 1" w:date="2018-08-12T18:09:00Z">
        <w:r w:rsidR="004407BA" w:rsidRPr="004407BA">
          <w:rPr>
            <w:highlight w:val="yellow"/>
            <w:rPrChange w:id="862" w:author="User 1" w:date="2018-08-12T18:09:00Z">
              <w:rPr/>
            </w:rPrChange>
          </w:rPr>
          <w:t>injuries</w:t>
        </w:r>
      </w:ins>
      <w:r w:rsidRPr="006F7384">
        <w:t>.</w:t>
      </w:r>
      <w:bookmarkStart w:id="863" w:name="_Ref521843614"/>
      <w:r w:rsidR="00A03DA5" w:rsidRPr="006F7384">
        <w:rPr>
          <w:rStyle w:val="a5"/>
        </w:rPr>
        <w:footnoteReference w:id="81"/>
      </w:r>
      <w:bookmarkEnd w:id="863"/>
      <w:r w:rsidRPr="006F7384">
        <w:t xml:space="preserve"> The enactment of </w:t>
      </w:r>
      <w:r w:rsidR="00741F63" w:rsidRPr="006F7384">
        <w:t>Article</w:t>
      </w:r>
      <w:r w:rsidRPr="006F7384">
        <w:t xml:space="preserve"> 3 of the Basic Law: Human Dignity and Liberty in 1992</w:t>
      </w:r>
      <w:r w:rsidR="00741F63" w:rsidRPr="006F7384">
        <w:t>, whereby</w:t>
      </w:r>
      <w:r w:rsidRPr="006F7384">
        <w:t xml:space="preserve"> "a person's property is not to be infringed" </w:t>
      </w:r>
      <w:r w:rsidR="00A03DA5" w:rsidRPr="006F7384">
        <w:t xml:space="preserve">upon </w:t>
      </w:r>
      <w:r w:rsidRPr="006F7384">
        <w:t>except by law</w:t>
      </w:r>
      <w:r w:rsidR="00A03DA5" w:rsidRPr="006F7384">
        <w:t xml:space="preserve">, </w:t>
      </w:r>
      <w:r w:rsidR="005D2179" w:rsidRPr="006F7384">
        <w:t xml:space="preserve">apparently </w:t>
      </w:r>
      <w:r w:rsidR="00A03DA5" w:rsidRPr="006F7384">
        <w:t>reinforced this recognition</w:t>
      </w:r>
      <w:r w:rsidRPr="006F7384">
        <w:t>.</w:t>
      </w:r>
      <w:r w:rsidR="00A03DA5" w:rsidRPr="006F7384">
        <w:rPr>
          <w:rStyle w:val="a5"/>
        </w:rPr>
        <w:footnoteReference w:id="82"/>
      </w:r>
      <w:r w:rsidR="00A03DA5" w:rsidRPr="006F7384">
        <w:t xml:space="preserve"> </w:t>
      </w:r>
      <w:r w:rsidRPr="006F7384">
        <w:t xml:space="preserve">However, </w:t>
      </w:r>
      <w:ins w:id="874" w:author="User 1" w:date="2018-08-12T18:14:00Z">
        <w:r w:rsidR="004407BA" w:rsidRPr="006F7384">
          <w:t xml:space="preserve">article </w:t>
        </w:r>
        <w:r w:rsidR="004407BA">
          <w:t xml:space="preserve">10 of the </w:t>
        </w:r>
        <w:r w:rsidR="004407BA" w:rsidRPr="006F7384">
          <w:t>Basic Law</w:t>
        </w:r>
        <w:r w:rsidR="004407BA">
          <w:t>,</w:t>
        </w:r>
        <w:r w:rsidR="004407BA" w:rsidRPr="006F7384">
          <w:t xml:space="preserve"> </w:t>
        </w:r>
        <w:r w:rsidR="004407BA">
          <w:t>"</w:t>
        </w:r>
        <w:r w:rsidR="004407BA" w:rsidRPr="006F7384">
          <w:t>preservation of laws</w:t>
        </w:r>
        <w:r w:rsidR="004407BA">
          <w:t xml:space="preserve">", </w:t>
        </w:r>
        <w:r w:rsidR="004407BA" w:rsidRPr="006F7384">
          <w:t>according to which the Law shall not apply to legislation enacted prior to its entry into force</w:t>
        </w:r>
        <w:r w:rsidR="004407BA">
          <w:t xml:space="preserve">, limited </w:t>
        </w:r>
      </w:ins>
      <w:r w:rsidRPr="006F7384">
        <w:t xml:space="preserve">the </w:t>
      </w:r>
      <w:r w:rsidR="00A03DA5" w:rsidRPr="006F7384">
        <w:t xml:space="preserve">courts’ </w:t>
      </w:r>
      <w:r w:rsidRPr="006F7384">
        <w:t>jurisdiction to carry out constitutional review</w:t>
      </w:r>
      <w:r w:rsidR="00A03DA5" w:rsidRPr="006F7384">
        <w:t>s</w:t>
      </w:r>
      <w:r w:rsidRPr="006F7384">
        <w:t xml:space="preserve"> of expropriations and </w:t>
      </w:r>
      <w:commentRangeStart w:id="875"/>
      <w:r w:rsidRPr="004407BA">
        <w:rPr>
          <w:highlight w:val="yellow"/>
          <w:rPrChange w:id="876" w:author="User 1" w:date="2018-08-12T18:11:00Z">
            <w:rPr/>
          </w:rPrChange>
        </w:rPr>
        <w:t xml:space="preserve">planning </w:t>
      </w:r>
      <w:del w:id="877" w:author="User 1" w:date="2018-08-12T18:10:00Z">
        <w:r w:rsidR="00A03DA5" w:rsidRPr="004407BA" w:rsidDel="004407BA">
          <w:rPr>
            <w:highlight w:val="yellow"/>
            <w:rPrChange w:id="878" w:author="User 1" w:date="2018-08-12T18:11:00Z">
              <w:rPr/>
            </w:rPrChange>
          </w:rPr>
          <w:delText>infringements</w:delText>
        </w:r>
        <w:r w:rsidRPr="004407BA" w:rsidDel="004407BA">
          <w:rPr>
            <w:highlight w:val="yellow"/>
            <w:rPrChange w:id="879" w:author="User 1" w:date="2018-08-12T18:11:00Z">
              <w:rPr/>
            </w:rPrChange>
          </w:rPr>
          <w:delText xml:space="preserve"> </w:delText>
        </w:r>
      </w:del>
      <w:ins w:id="880" w:author="User 1" w:date="2018-08-12T18:10:00Z">
        <w:r w:rsidR="004407BA" w:rsidRPr="004407BA">
          <w:rPr>
            <w:highlight w:val="yellow"/>
            <w:rPrChange w:id="881" w:author="User 1" w:date="2018-08-12T18:11:00Z">
              <w:rPr/>
            </w:rPrChange>
          </w:rPr>
          <w:t>injuries</w:t>
        </w:r>
        <w:commentRangeEnd w:id="875"/>
        <w:r w:rsidR="004407BA" w:rsidRPr="004407BA">
          <w:rPr>
            <w:rStyle w:val="af1"/>
            <w:highlight w:val="yellow"/>
            <w:rPrChange w:id="882" w:author="User 1" w:date="2018-08-12T18:11:00Z">
              <w:rPr>
                <w:rStyle w:val="af1"/>
              </w:rPr>
            </w:rPrChange>
          </w:rPr>
          <w:commentReference w:id="875"/>
        </w:r>
      </w:ins>
      <w:del w:id="883" w:author="User 1" w:date="2018-08-12T18:15:00Z">
        <w:r w:rsidRPr="006F7384" w:rsidDel="004407BA">
          <w:delText xml:space="preserve">to </w:delText>
        </w:r>
      </w:del>
      <w:del w:id="884" w:author="User 1" w:date="2018-08-12T18:11:00Z">
        <w:r w:rsidR="005D2179" w:rsidRPr="006F7384" w:rsidDel="004407BA">
          <w:delText>real-estate</w:delText>
        </w:r>
      </w:del>
      <w:del w:id="885" w:author="User 1" w:date="2018-08-12T18:15:00Z">
        <w:r w:rsidRPr="006F7384" w:rsidDel="004407BA">
          <w:delText xml:space="preserve"> was limited </w:delText>
        </w:r>
        <w:r w:rsidR="00A03DA5" w:rsidRPr="006F7384" w:rsidDel="004407BA">
          <w:delText>a priori by</w:delText>
        </w:r>
        <w:r w:rsidRPr="006F7384" w:rsidDel="004407BA">
          <w:delText xml:space="preserve"> the</w:delText>
        </w:r>
      </w:del>
      <w:ins w:id="886" w:author="User 1" w:date="2018-08-12T18:15:00Z">
        <w:r w:rsidR="004407BA">
          <w:t>.</w:t>
        </w:r>
      </w:ins>
      <w:r w:rsidRPr="006F7384">
        <w:t xml:space="preserve"> </w:t>
      </w:r>
      <w:del w:id="887" w:author="User 1" w:date="2018-08-12T18:14:00Z">
        <w:r w:rsidR="00A03DA5" w:rsidRPr="006F7384" w:rsidDel="004407BA">
          <w:delText xml:space="preserve">article on preservation </w:delText>
        </w:r>
        <w:r w:rsidRPr="006F7384" w:rsidDel="004407BA">
          <w:delText>of laws in the Basic Law (</w:delText>
        </w:r>
        <w:r w:rsidR="00A03DA5" w:rsidRPr="006F7384" w:rsidDel="004407BA">
          <w:delText>Article</w:delText>
        </w:r>
        <w:r w:rsidRPr="006F7384" w:rsidDel="004407BA">
          <w:delText xml:space="preserve"> 10), according to which the </w:delText>
        </w:r>
        <w:r w:rsidR="00A03DA5" w:rsidRPr="006F7384" w:rsidDel="004407BA">
          <w:delText>L</w:delText>
        </w:r>
        <w:r w:rsidRPr="006F7384" w:rsidDel="004407BA">
          <w:delText xml:space="preserve">aw </w:delText>
        </w:r>
        <w:r w:rsidR="005D2179" w:rsidRPr="006F7384" w:rsidDel="004407BA">
          <w:delText>shall</w:delText>
        </w:r>
        <w:r w:rsidRPr="006F7384" w:rsidDel="004407BA">
          <w:delText xml:space="preserve"> not apply to legislation </w:delText>
        </w:r>
        <w:r w:rsidR="00A03DA5" w:rsidRPr="006F7384" w:rsidDel="004407BA">
          <w:delText xml:space="preserve">enacted </w:delText>
        </w:r>
        <w:r w:rsidRPr="006F7384" w:rsidDel="004407BA">
          <w:delText xml:space="preserve">prior to its entry into force. </w:delText>
        </w:r>
      </w:del>
      <w:r w:rsidR="00A03DA5" w:rsidRPr="006F7384">
        <w:t>This restriction precluded the C</w:t>
      </w:r>
      <w:r w:rsidRPr="006F7384">
        <w:t>ourt</w:t>
      </w:r>
      <w:r w:rsidR="00A03DA5" w:rsidRPr="006F7384">
        <w:t>’s</w:t>
      </w:r>
      <w:r w:rsidRPr="006F7384">
        <w:t xml:space="preserve"> </w:t>
      </w:r>
      <w:r w:rsidR="00A03DA5" w:rsidRPr="006F7384">
        <w:t>authority to revoke</w:t>
      </w:r>
      <w:r w:rsidRPr="006F7384">
        <w:t xml:space="preserve"> </w:t>
      </w:r>
      <w:r w:rsidR="005D2179" w:rsidRPr="006F7384">
        <w:t>earlier legislation</w:t>
      </w:r>
      <w:r w:rsidRPr="006F7384">
        <w:t xml:space="preserve"> that infringe</w:t>
      </w:r>
      <w:r w:rsidR="005D2179" w:rsidRPr="006F7384">
        <w:t>s</w:t>
      </w:r>
      <w:r w:rsidRPr="006F7384">
        <w:t xml:space="preserve"> on private property. </w:t>
      </w:r>
      <w:r w:rsidR="00A03DA5" w:rsidRPr="006F7384">
        <w:t>All the same</w:t>
      </w:r>
      <w:r w:rsidRPr="006F7384">
        <w:t xml:space="preserve">, the Supreme Court adopted the approach </w:t>
      </w:r>
      <w:r w:rsidR="005D2179" w:rsidRPr="006F7384">
        <w:t>whereby</w:t>
      </w:r>
      <w:r w:rsidRPr="006F7384">
        <w:t xml:space="preserve"> it </w:t>
      </w:r>
      <w:proofErr w:type="gramStart"/>
      <w:r w:rsidRPr="006F7384">
        <w:t xml:space="preserve">is </w:t>
      </w:r>
      <w:del w:id="888" w:author="User 1" w:date="2018-08-12T18:16:00Z">
        <w:r w:rsidR="00A03DA5" w:rsidRPr="006F7384" w:rsidDel="004407BA">
          <w:delText>nonetheless</w:delText>
        </w:r>
        <w:r w:rsidRPr="006F7384" w:rsidDel="004407BA">
          <w:delText xml:space="preserve"> </w:delText>
        </w:r>
      </w:del>
      <w:r w:rsidRPr="006F7384">
        <w:t>authorized</w:t>
      </w:r>
      <w:proofErr w:type="gramEnd"/>
      <w:r w:rsidRPr="006F7384">
        <w:t xml:space="preserve"> to interpret previous </w:t>
      </w:r>
      <w:r w:rsidR="00A03DA5" w:rsidRPr="006F7384">
        <w:t>legislation</w:t>
      </w:r>
      <w:r w:rsidRPr="006F7384">
        <w:t xml:space="preserve"> differently in light of the Basic Law. </w:t>
      </w:r>
      <w:r w:rsidR="005D2179" w:rsidRPr="006F7384">
        <w:t>In accordance with this approach, the C</w:t>
      </w:r>
      <w:r w:rsidRPr="006F7384">
        <w:t xml:space="preserve">ourt </w:t>
      </w:r>
      <w:r w:rsidR="00A03DA5" w:rsidRPr="006F7384">
        <w:t>does have the authority</w:t>
      </w:r>
      <w:r w:rsidRPr="006F7384">
        <w:t xml:space="preserve"> to carry out judicial review of actions that rely on old legislation, while interpreting this legislation in a manner that </w:t>
      </w:r>
      <w:r w:rsidR="00A03DA5" w:rsidRPr="006F7384">
        <w:t>legitimates</w:t>
      </w:r>
      <w:r w:rsidRPr="006F7384">
        <w:t xml:space="preserve"> only actions that are consistent with the </w:t>
      </w:r>
      <w:r w:rsidR="00A03DA5" w:rsidRPr="006F7384">
        <w:t>tenets</w:t>
      </w:r>
      <w:r w:rsidRPr="006F7384">
        <w:t xml:space="preserve"> of the Basic Law.</w:t>
      </w:r>
      <w:bookmarkStart w:id="889" w:name="_Ref521843983"/>
      <w:r w:rsidR="00A03DA5" w:rsidRPr="006F7384">
        <w:rPr>
          <w:rStyle w:val="a5"/>
        </w:rPr>
        <w:footnoteReference w:id="83"/>
      </w:r>
      <w:bookmarkEnd w:id="889"/>
      <w:r w:rsidRPr="006F7384">
        <w:t xml:space="preserve"> </w:t>
      </w:r>
      <w:r w:rsidR="00FB6EC1" w:rsidRPr="006F7384">
        <w:t>Thus</w:t>
      </w:r>
      <w:r w:rsidRPr="006F7384">
        <w:t xml:space="preserve">, despite the </w:t>
      </w:r>
      <w:ins w:id="891" w:author="User 1" w:date="2018-08-12T18:17:00Z">
        <w:r w:rsidR="004407BA">
          <w:t>"preservation of laws"</w:t>
        </w:r>
      </w:ins>
      <w:ins w:id="892" w:author="User 1" w:date="2018-08-12T18:18:00Z">
        <w:r w:rsidR="004407BA">
          <w:t xml:space="preserve"> clause, </w:t>
        </w:r>
      </w:ins>
      <w:del w:id="893" w:author="User 1" w:date="2018-08-12T18:18:00Z">
        <w:r w:rsidR="00FB6EC1" w:rsidRPr="006F7384" w:rsidDel="004407BA">
          <w:delText>qualifications</w:delText>
        </w:r>
        <w:r w:rsidRPr="006F7384" w:rsidDel="004407BA">
          <w:delText xml:space="preserve">, </w:delText>
        </w:r>
      </w:del>
      <w:r w:rsidRPr="006F7384">
        <w:t xml:space="preserve">the enactment of the Basic Law created </w:t>
      </w:r>
      <w:r w:rsidR="00FB6EC1" w:rsidRPr="006F7384">
        <w:t xml:space="preserve">among both jurists and landowners </w:t>
      </w:r>
      <w:r w:rsidRPr="006F7384">
        <w:t xml:space="preserve">far-reaching expectations for a </w:t>
      </w:r>
      <w:r w:rsidR="00FB6EC1" w:rsidRPr="006F7384">
        <w:t>“</w:t>
      </w:r>
      <w:r w:rsidRPr="006F7384">
        <w:t>revolution</w:t>
      </w:r>
      <w:r w:rsidR="00FB6EC1" w:rsidRPr="006F7384">
        <w:t>”</w:t>
      </w:r>
      <w:r w:rsidRPr="006F7384">
        <w:t xml:space="preserve"> </w:t>
      </w:r>
      <w:r w:rsidR="00FB6EC1" w:rsidRPr="006F7384">
        <w:t xml:space="preserve">that </w:t>
      </w:r>
      <w:r w:rsidRPr="006F7384">
        <w:t>would strengthen the protection</w:t>
      </w:r>
      <w:r w:rsidR="00FB6EC1" w:rsidRPr="006F7384">
        <w:t>s</w:t>
      </w:r>
      <w:r w:rsidRPr="006F7384">
        <w:t xml:space="preserve"> of private property </w:t>
      </w:r>
      <w:r w:rsidR="004127CE">
        <w:t xml:space="preserve">in </w:t>
      </w:r>
      <w:proofErr w:type="gramStart"/>
      <w:r w:rsidR="004127CE">
        <w:t>real-estate</w:t>
      </w:r>
      <w:proofErr w:type="gramEnd"/>
      <w:r w:rsidR="004127CE">
        <w:t xml:space="preserve"> </w:t>
      </w:r>
      <w:r w:rsidR="00FB6EC1" w:rsidRPr="006F7384">
        <w:t xml:space="preserve">in comparison to the protections that existed before </w:t>
      </w:r>
      <w:r w:rsidRPr="006F7384">
        <w:t>the Basic Law</w:t>
      </w:r>
      <w:r w:rsidR="00FB6EC1" w:rsidRPr="006F7384">
        <w:t xml:space="preserve"> was enacted</w:t>
      </w:r>
      <w:r w:rsidRPr="006F7384">
        <w:t>.</w:t>
      </w:r>
      <w:bookmarkStart w:id="894" w:name="_Ref521843659"/>
      <w:r w:rsidR="00FB6EC1" w:rsidRPr="006F7384">
        <w:rPr>
          <w:rStyle w:val="a5"/>
        </w:rPr>
        <w:footnoteReference w:id="84"/>
      </w:r>
      <w:bookmarkEnd w:id="894"/>
      <w:r w:rsidRPr="006F7384">
        <w:t xml:space="preserve"> </w:t>
      </w:r>
      <w:ins w:id="896" w:author="User 1" w:date="2018-08-12T18:18:00Z">
        <w:r w:rsidR="004407BA">
          <w:t>T</w:t>
        </w:r>
        <w:r w:rsidR="004407BA" w:rsidRPr="006F7384">
          <w:t xml:space="preserve">he courts themselves </w:t>
        </w:r>
      </w:ins>
      <w:ins w:id="897" w:author="User 1" w:date="2018-08-12T18:19:00Z">
        <w:r w:rsidR="004407BA">
          <w:t xml:space="preserve">defined the </w:t>
        </w:r>
      </w:ins>
      <w:del w:id="898" w:author="User 1" w:date="2018-08-12T18:19:00Z">
        <w:r w:rsidRPr="006F7384" w:rsidDel="004407BA">
          <w:delText xml:space="preserve">The </w:delText>
        </w:r>
      </w:del>
      <w:r w:rsidRPr="006F7384">
        <w:t xml:space="preserve">interpretive </w:t>
      </w:r>
      <w:r w:rsidR="00FB6EC1" w:rsidRPr="006F7384">
        <w:t>transformation</w:t>
      </w:r>
      <w:r w:rsidRPr="006F7384">
        <w:t xml:space="preserve"> </w:t>
      </w:r>
      <w:ins w:id="899" w:author="User 1" w:date="2018-08-12T18:20:00Z">
        <w:r w:rsidR="004407BA">
          <w:t xml:space="preserve">as a revolutionary </w:t>
        </w:r>
      </w:ins>
      <w:del w:id="900" w:author="User 1" w:date="2018-08-12T18:21:00Z">
        <w:r w:rsidRPr="006F7384" w:rsidDel="004407BA">
          <w:delText xml:space="preserve">is also reflected </w:delText>
        </w:r>
      </w:del>
      <w:r w:rsidRPr="006F7384">
        <w:t>in the</w:t>
      </w:r>
      <w:ins w:id="901" w:author="User 1" w:date="2018-08-12T18:21:00Z">
        <w:r w:rsidR="004407BA">
          <w:t>ir</w:t>
        </w:r>
      </w:ins>
      <w:r w:rsidRPr="006F7384">
        <w:t xml:space="preserve"> rhetoric</w:t>
      </w:r>
      <w:del w:id="902" w:author="User 1" w:date="2018-08-12T18:21:00Z">
        <w:r w:rsidRPr="006F7384" w:rsidDel="004407BA">
          <w:delText xml:space="preserve"> of</w:delText>
        </w:r>
      </w:del>
      <w:del w:id="903" w:author="User 1" w:date="2018-08-12T18:18:00Z">
        <w:r w:rsidRPr="006F7384" w:rsidDel="004407BA">
          <w:delText xml:space="preserve"> the courts themselves</w:delText>
        </w:r>
      </w:del>
      <w:r w:rsidRPr="006F7384">
        <w:t>.</w:t>
      </w:r>
      <w:r w:rsidR="00FB6EC1" w:rsidRPr="006F7384">
        <w:rPr>
          <w:rStyle w:val="a5"/>
        </w:rPr>
        <w:footnoteReference w:id="85"/>
      </w:r>
      <w:r w:rsidRPr="006F7384">
        <w:t xml:space="preserve"> However, in practice</w:t>
      </w:r>
      <w:r w:rsidR="00B06A02" w:rsidRPr="006F7384">
        <w:t>,</w:t>
      </w:r>
      <w:r w:rsidRPr="006F7384">
        <w:t xml:space="preserve"> the </w:t>
      </w:r>
      <w:del w:id="912" w:author="User 1" w:date="2018-08-12T18:23:00Z">
        <w:r w:rsidRPr="006F7384" w:rsidDel="004407BA">
          <w:delText>expectations for change</w:delText>
        </w:r>
      </w:del>
      <w:del w:id="913" w:author="User 1" w:date="2018-08-12T18:21:00Z">
        <w:r w:rsidR="00FB6EC1" w:rsidRPr="006F7384" w:rsidDel="004407BA">
          <w:delText>, as well as</w:delText>
        </w:r>
        <w:r w:rsidRPr="006F7384" w:rsidDel="004407BA">
          <w:delText xml:space="preserve"> the </w:delText>
        </w:r>
        <w:r w:rsidR="00FB6EC1" w:rsidRPr="006F7384" w:rsidDel="004407BA">
          <w:delText>pronouncements</w:delText>
        </w:r>
        <w:r w:rsidRPr="006F7384" w:rsidDel="004407BA">
          <w:delText xml:space="preserve"> </w:delText>
        </w:r>
        <w:r w:rsidR="00FB6EC1" w:rsidRPr="006F7384" w:rsidDel="004407BA">
          <w:delText>on</w:delText>
        </w:r>
        <w:r w:rsidRPr="006F7384" w:rsidDel="004407BA">
          <w:delText xml:space="preserve"> its occurrence</w:delText>
        </w:r>
        <w:r w:rsidR="00FB6EC1" w:rsidRPr="006F7384" w:rsidDel="004407BA">
          <w:delText>,</w:delText>
        </w:r>
      </w:del>
      <w:del w:id="914" w:author="User 1" w:date="2018-08-12T18:23:00Z">
        <w:r w:rsidRPr="006F7384" w:rsidDel="004407BA">
          <w:delText xml:space="preserve"> were </w:delText>
        </w:r>
      </w:del>
      <w:del w:id="915" w:author="User 1" w:date="2018-08-12T18:22:00Z">
        <w:r w:rsidR="00FB6EC1" w:rsidRPr="006F7384" w:rsidDel="004407BA">
          <w:delText xml:space="preserve">both </w:delText>
        </w:r>
      </w:del>
      <w:del w:id="916" w:author="User 1" w:date="2018-08-12T18:23:00Z">
        <w:r w:rsidRPr="006F7384" w:rsidDel="004407BA">
          <w:delText xml:space="preserve">exaggerated. The </w:delText>
        </w:r>
      </w:del>
      <w:r w:rsidR="00B06A02" w:rsidRPr="006F7384">
        <w:t xml:space="preserve">Court’s </w:t>
      </w:r>
      <w:r w:rsidRPr="006F7384">
        <w:t xml:space="preserve">willingness to </w:t>
      </w:r>
      <w:r w:rsidR="00B06A02" w:rsidRPr="006F7384">
        <w:t>effect a</w:t>
      </w:r>
      <w:r w:rsidRPr="006F7384">
        <w:t xml:space="preserve"> change in the law</w:t>
      </w:r>
      <w:r w:rsidR="00B06A02" w:rsidRPr="006F7384">
        <w:t>s</w:t>
      </w:r>
      <w:r w:rsidRPr="006F7384">
        <w:t xml:space="preserve"> of </w:t>
      </w:r>
      <w:r w:rsidR="000A1264" w:rsidRPr="006F7384">
        <w:t xml:space="preserve">land </w:t>
      </w:r>
      <w:r w:rsidRPr="006F7384">
        <w:t xml:space="preserve">expropriation and </w:t>
      </w:r>
      <w:r w:rsidR="000A1264" w:rsidRPr="006F7384">
        <w:t xml:space="preserve">planning </w:t>
      </w:r>
      <w:del w:id="917" w:author="User 1" w:date="2018-08-12T18:23:00Z">
        <w:r w:rsidR="000A1264" w:rsidRPr="006F7384" w:rsidDel="004407BA">
          <w:delText>infringement</w:delText>
        </w:r>
        <w:r w:rsidRPr="006F7384" w:rsidDel="004407BA">
          <w:delText xml:space="preserve"> </w:delText>
        </w:r>
      </w:del>
      <w:ins w:id="918" w:author="User 1" w:date="2018-08-12T18:23:00Z">
        <w:r w:rsidR="004407BA">
          <w:t>injuries</w:t>
        </w:r>
        <w:r w:rsidR="004407BA" w:rsidRPr="006F7384">
          <w:t xml:space="preserve"> </w:t>
        </w:r>
      </w:ins>
      <w:r w:rsidRPr="006F7384">
        <w:t xml:space="preserve">was limited. We shall demonstrate </w:t>
      </w:r>
      <w:r w:rsidR="00587C8D" w:rsidRPr="006F7384">
        <w:t xml:space="preserve">this </w:t>
      </w:r>
      <w:r w:rsidRPr="006F7384">
        <w:t xml:space="preserve">below </w:t>
      </w:r>
      <w:r w:rsidR="00587C8D" w:rsidRPr="006F7384">
        <w:t>through</w:t>
      </w:r>
      <w:r w:rsidRPr="006F7384">
        <w:t xml:space="preserve"> two main ways of </w:t>
      </w:r>
      <w:r w:rsidR="00587C8D" w:rsidRPr="006F7384">
        <w:t>infringing up</w:t>
      </w:r>
      <w:r w:rsidR="00BD3F61">
        <w:t>on</w:t>
      </w:r>
      <w:r w:rsidRPr="006F7384">
        <w:t xml:space="preserve"> </w:t>
      </w:r>
      <w:del w:id="919" w:author="User 1" w:date="2018-08-12T18:24:00Z">
        <w:r w:rsidRPr="006F7384" w:rsidDel="004407BA">
          <w:delText>real</w:delText>
        </w:r>
        <w:r w:rsidR="00B06A02" w:rsidRPr="006F7384" w:rsidDel="004407BA">
          <w:delText>-</w:delText>
        </w:r>
        <w:r w:rsidRPr="006F7384" w:rsidDel="004407BA">
          <w:delText>estate</w:delText>
        </w:r>
      </w:del>
      <w:ins w:id="920" w:author="User 1" w:date="2018-08-12T18:24:00Z">
        <w:r w:rsidR="004407BA" w:rsidRPr="006F7384">
          <w:t>real estate</w:t>
        </w:r>
      </w:ins>
      <w:r w:rsidRPr="006F7384">
        <w:t xml:space="preserve">: the </w:t>
      </w:r>
      <w:r w:rsidR="00587C8D" w:rsidRPr="006F7384">
        <w:t>actual</w:t>
      </w:r>
      <w:r w:rsidRPr="006F7384">
        <w:t xml:space="preserve"> </w:t>
      </w:r>
      <w:r w:rsidR="00B06A02" w:rsidRPr="006F7384">
        <w:t>authority</w:t>
      </w:r>
      <w:r w:rsidRPr="006F7384">
        <w:t xml:space="preserve"> to carry out expropriation of land and the obligation to </w:t>
      </w:r>
      <w:r w:rsidR="00587C8D" w:rsidRPr="006F7384">
        <w:t>provide just</w:t>
      </w:r>
      <w:r w:rsidRPr="006F7384">
        <w:t xml:space="preserve"> compensation for land expropriations and </w:t>
      </w:r>
      <w:del w:id="921" w:author="User 1" w:date="2018-08-12T18:24:00Z">
        <w:r w:rsidRPr="006F7384" w:rsidDel="004407BA">
          <w:delText>infringements</w:delText>
        </w:r>
      </w:del>
      <w:ins w:id="922" w:author="User 1" w:date="2018-08-12T18:24:00Z">
        <w:r w:rsidR="004407BA">
          <w:t>injuries</w:t>
        </w:r>
      </w:ins>
      <w:r w:rsidRPr="006F7384">
        <w:t>.</w:t>
      </w:r>
    </w:p>
    <w:p w14:paraId="2B8B30EF" w14:textId="77D05257" w:rsidR="00587C8D" w:rsidRPr="006F7384" w:rsidRDefault="004407BA" w:rsidP="00F53DD6">
      <w:pPr>
        <w:bidi w:val="0"/>
        <w:spacing w:line="480" w:lineRule="auto"/>
        <w:jc w:val="both"/>
        <w:pPrChange w:id="923" w:author="User 1" w:date="2018-08-12T18:47:00Z">
          <w:pPr>
            <w:bidi w:val="0"/>
            <w:spacing w:line="480" w:lineRule="auto"/>
            <w:jc w:val="both"/>
          </w:pPr>
        </w:pPrChange>
      </w:pPr>
      <w:ins w:id="924" w:author="User 1" w:date="2018-08-12T18:24:00Z">
        <w:r>
          <w:t xml:space="preserve">   </w:t>
        </w:r>
      </w:ins>
      <w:r w:rsidR="000C6E95" w:rsidRPr="006F7384">
        <w:t xml:space="preserve">One of the areas in which </w:t>
      </w:r>
      <w:r w:rsidR="006A5284" w:rsidRPr="006F7384">
        <w:t>one might</w:t>
      </w:r>
      <w:r w:rsidR="000C6E95" w:rsidRPr="006F7384">
        <w:t xml:space="preserve"> expect </w:t>
      </w:r>
      <w:r w:rsidR="006A5284" w:rsidRPr="006F7384">
        <w:t xml:space="preserve">to find expanded </w:t>
      </w:r>
      <w:r w:rsidR="000C6E95" w:rsidRPr="006F7384">
        <w:t xml:space="preserve">judicial review of the expropriation laws is the framework of the </w:t>
      </w:r>
      <w:r w:rsidR="00BD3F61" w:rsidRPr="006F7384">
        <w:t>authority</w:t>
      </w:r>
      <w:r w:rsidR="000C6E95" w:rsidRPr="006F7384">
        <w:t xml:space="preserve"> to expropriate. The two central laws dealing with expropriation in Israel, the Lands </w:t>
      </w:r>
      <w:ins w:id="925" w:author="User 1" w:date="2018-08-12T18:25:00Z">
        <w:r>
          <w:t xml:space="preserve">(Expropriation) </w:t>
        </w:r>
      </w:ins>
      <w:r w:rsidR="000C6E95" w:rsidRPr="006F7384">
        <w:t>Ordinance of 1943 and the Planning and Building Law of 1965, define the purpose permitt</w:t>
      </w:r>
      <w:r w:rsidR="006A5284" w:rsidRPr="006F7384">
        <w:t>ing</w:t>
      </w:r>
      <w:r w:rsidR="000C6E95" w:rsidRPr="006F7384">
        <w:t xml:space="preserve"> expropriation by means of the broad term "public </w:t>
      </w:r>
      <w:r w:rsidR="006A5284" w:rsidRPr="006F7384">
        <w:t>need</w:t>
      </w:r>
      <w:r w:rsidR="000C6E95" w:rsidRPr="006F7384">
        <w:t>."</w:t>
      </w:r>
      <w:r w:rsidR="006A5284" w:rsidRPr="006F7384">
        <w:rPr>
          <w:rStyle w:val="a5"/>
        </w:rPr>
        <w:footnoteReference w:id="86"/>
      </w:r>
      <w:r w:rsidR="000C6E95" w:rsidRPr="006F7384">
        <w:t xml:space="preserve"> </w:t>
      </w:r>
      <w:ins w:id="933" w:author="User 1" w:date="2018-08-12T18:26:00Z">
        <w:r w:rsidRPr="006F7384">
          <w:t xml:space="preserve">American Constitution </w:t>
        </w:r>
        <w:r>
          <w:t>used</w:t>
        </w:r>
        <w:r w:rsidRPr="006F7384">
          <w:t xml:space="preserve"> </w:t>
        </w:r>
        <w:r>
          <w:t>t</w:t>
        </w:r>
      </w:ins>
      <w:del w:id="934" w:author="User 1" w:date="2018-08-12T18:26:00Z">
        <w:r w:rsidR="000C6E95" w:rsidRPr="006F7384" w:rsidDel="004407BA">
          <w:delText xml:space="preserve">A </w:delText>
        </w:r>
      </w:del>
      <w:ins w:id="935" w:author="User 1" w:date="2018-08-12T18:26:00Z">
        <w:r>
          <w:t>he</w:t>
        </w:r>
        <w:r w:rsidRPr="006F7384">
          <w:t xml:space="preserve"> </w:t>
        </w:r>
      </w:ins>
      <w:r w:rsidR="000C6E95" w:rsidRPr="006F7384">
        <w:t>similar term</w:t>
      </w:r>
      <w:ins w:id="936" w:author="User 1" w:date="2018-08-12T18:26:00Z">
        <w:r>
          <w:t xml:space="preserve"> of</w:t>
        </w:r>
      </w:ins>
      <w:del w:id="937" w:author="User 1" w:date="2018-08-12T18:26:00Z">
        <w:r w:rsidR="006A5284" w:rsidRPr="006F7384" w:rsidDel="004407BA">
          <w:delText>,</w:delText>
        </w:r>
      </w:del>
      <w:r w:rsidR="006A5284" w:rsidRPr="006F7384">
        <w:t xml:space="preserve"> “public use</w:t>
      </w:r>
      <w:del w:id="938" w:author="User 1" w:date="2018-08-12T18:26:00Z">
        <w:r w:rsidR="006A5284" w:rsidRPr="006F7384" w:rsidDel="004407BA">
          <w:delText>,</w:delText>
        </w:r>
      </w:del>
      <w:r w:rsidR="006A5284" w:rsidRPr="006F7384">
        <w:t>”</w:t>
      </w:r>
      <w:del w:id="939" w:author="User 1" w:date="2018-08-12T18:26:00Z">
        <w:r w:rsidR="000C6E95" w:rsidRPr="006F7384" w:rsidDel="004407BA">
          <w:delText xml:space="preserve"> is recognized in the American Constitution</w:delText>
        </w:r>
      </w:del>
      <w:r w:rsidR="000C6E95" w:rsidRPr="006F7384">
        <w:t>.</w:t>
      </w:r>
      <w:r w:rsidR="00C91DE4">
        <w:rPr>
          <w:rStyle w:val="a5"/>
        </w:rPr>
        <w:footnoteReference w:id="87"/>
      </w:r>
      <w:r w:rsidR="000C6E95" w:rsidRPr="006F7384">
        <w:t xml:space="preserve"> This term </w:t>
      </w:r>
      <w:proofErr w:type="gramStart"/>
      <w:r w:rsidR="000C6E95" w:rsidRPr="006F7384">
        <w:t>can be interpreted</w:t>
      </w:r>
      <w:proofErr w:type="gramEnd"/>
      <w:r w:rsidR="000C6E95" w:rsidRPr="006F7384">
        <w:t xml:space="preserve"> narrowly, </w:t>
      </w:r>
      <w:r w:rsidR="006A5284" w:rsidRPr="006F7384">
        <w:t>to include</w:t>
      </w:r>
      <w:r w:rsidR="000C6E95" w:rsidRPr="006F7384">
        <w:t xml:space="preserve"> only the use </w:t>
      </w:r>
      <w:del w:id="941" w:author="User 1" w:date="2018-08-12T18:28:00Z">
        <w:r w:rsidR="000C6E95" w:rsidRPr="00F53DD6" w:rsidDel="00F53DD6">
          <w:rPr>
            <w:rPrChange w:id="942" w:author="User 1" w:date="2018-08-12T18:28:00Z">
              <w:rPr>
                <w:highlight w:val="yellow"/>
              </w:rPr>
            </w:rPrChange>
          </w:rPr>
          <w:delText>of</w:delText>
        </w:r>
        <w:r w:rsidR="00BD3F61" w:rsidRPr="00F53DD6" w:rsidDel="00F53DD6">
          <w:rPr>
            <w:rPrChange w:id="943" w:author="User 1" w:date="2018-08-12T18:28:00Z">
              <w:rPr>
                <w:highlight w:val="yellow"/>
              </w:rPr>
            </w:rPrChange>
          </w:rPr>
          <w:delText>/</w:delText>
        </w:r>
      </w:del>
      <w:r w:rsidR="00BD3F61" w:rsidRPr="00F53DD6">
        <w:rPr>
          <w:rPrChange w:id="944" w:author="User 1" w:date="2018-08-12T18:28:00Z">
            <w:rPr>
              <w:highlight w:val="yellow"/>
            </w:rPr>
          </w:rPrChange>
        </w:rPr>
        <w:t>by</w:t>
      </w:r>
      <w:r w:rsidR="000C6E95" w:rsidRPr="006F7384">
        <w:t xml:space="preserve"> the public, </w:t>
      </w:r>
      <w:r w:rsidR="006A5284" w:rsidRPr="006F7384">
        <w:t>as well as</w:t>
      </w:r>
      <w:r w:rsidR="000C6E95" w:rsidRPr="006F7384">
        <w:t xml:space="preserve"> broadly, </w:t>
      </w:r>
      <w:r w:rsidR="006A5284" w:rsidRPr="006F7384">
        <w:t xml:space="preserve">to indicate any </w:t>
      </w:r>
      <w:r w:rsidR="000C6E95" w:rsidRPr="006F7384">
        <w:t>pub</w:t>
      </w:r>
      <w:r w:rsidR="006A5284" w:rsidRPr="006F7384">
        <w:t>l</w:t>
      </w:r>
      <w:r w:rsidR="000C6E95" w:rsidRPr="006F7384">
        <w:t xml:space="preserve">ic purpose. The narrow interpretation does not allow the expropriation of lands </w:t>
      </w:r>
      <w:proofErr w:type="gramStart"/>
      <w:r w:rsidR="000C6E95" w:rsidRPr="006F7384">
        <w:t>for the purpose of</w:t>
      </w:r>
      <w:proofErr w:type="gramEnd"/>
      <w:r w:rsidR="000C6E95" w:rsidRPr="006F7384">
        <w:t xml:space="preserve"> transferring them to private entities or individuals, while the broad</w:t>
      </w:r>
      <w:r w:rsidR="006A5284" w:rsidRPr="006F7384">
        <w:t>er</w:t>
      </w:r>
      <w:r w:rsidR="000C6E95" w:rsidRPr="006F7384">
        <w:t xml:space="preserve"> interpretation allows expropriation also for the purpose of transferring them to private entities or individuals, as long as this transfer fulfills </w:t>
      </w:r>
      <w:r w:rsidR="00B06A02" w:rsidRPr="006F7384">
        <w:t>its</w:t>
      </w:r>
      <w:r w:rsidR="000C6E95" w:rsidRPr="006F7384">
        <w:t xml:space="preserve"> public purpose. The </w:t>
      </w:r>
      <w:r w:rsidR="00B06A02" w:rsidRPr="006F7384">
        <w:t xml:space="preserve">United States </w:t>
      </w:r>
      <w:r w:rsidR="000C6E95" w:rsidRPr="006F7384">
        <w:t xml:space="preserve">Supreme Court </w:t>
      </w:r>
      <w:r w:rsidR="006A5284" w:rsidRPr="006F7384">
        <w:t xml:space="preserve">has </w:t>
      </w:r>
      <w:r w:rsidR="00B06A02" w:rsidRPr="006F7384">
        <w:t>debated</w:t>
      </w:r>
      <w:r w:rsidR="000C6E95" w:rsidRPr="006F7384">
        <w:t xml:space="preserve"> these two </w:t>
      </w:r>
      <w:r w:rsidR="006A5284" w:rsidRPr="006F7384">
        <w:t>possible interpretations</w:t>
      </w:r>
      <w:r w:rsidR="000C6E95" w:rsidRPr="006F7384">
        <w:t xml:space="preserve"> and </w:t>
      </w:r>
      <w:r w:rsidR="00F1109A" w:rsidRPr="006F7384">
        <w:t>the majority has favored</w:t>
      </w:r>
      <w:r w:rsidR="006A5284" w:rsidRPr="006F7384">
        <w:t xml:space="preserve"> </w:t>
      </w:r>
      <w:r w:rsidR="000C6E95" w:rsidRPr="006F7384">
        <w:t>the broad interpretation.</w:t>
      </w:r>
      <w:r w:rsidR="006A5284" w:rsidRPr="006F7384">
        <w:rPr>
          <w:rStyle w:val="a5"/>
        </w:rPr>
        <w:footnoteReference w:id="88"/>
      </w:r>
      <w:r w:rsidR="000C6E95" w:rsidRPr="006F7384">
        <w:t xml:space="preserve"> This is also the </w:t>
      </w:r>
      <w:r w:rsidR="00BD3F61">
        <w:t>perspective</w:t>
      </w:r>
      <w:r w:rsidR="000C6E95" w:rsidRPr="006F7384">
        <w:t xml:space="preserve"> of the Israeli Supreme Court. Many of the </w:t>
      </w:r>
      <w:r w:rsidR="006A5284" w:rsidRPr="006F7384">
        <w:t xml:space="preserve">land </w:t>
      </w:r>
      <w:r w:rsidR="000C6E95" w:rsidRPr="006F7384">
        <w:t xml:space="preserve">expropriations in Israel </w:t>
      </w:r>
      <w:proofErr w:type="gramStart"/>
      <w:r w:rsidR="000C6E95" w:rsidRPr="006F7384">
        <w:t xml:space="preserve">were </w:t>
      </w:r>
      <w:r w:rsidR="00F1109A" w:rsidRPr="006F7384">
        <w:t>undertaken</w:t>
      </w:r>
      <w:proofErr w:type="gramEnd"/>
      <w:r w:rsidR="006A5284" w:rsidRPr="006F7384">
        <w:t xml:space="preserve"> for purpose of</w:t>
      </w:r>
      <w:r w:rsidR="000C6E95" w:rsidRPr="006F7384">
        <w:t xml:space="preserve"> </w:t>
      </w:r>
      <w:r w:rsidR="006A5284" w:rsidRPr="006F7384">
        <w:t>constructing</w:t>
      </w:r>
      <w:r w:rsidR="000C6E95" w:rsidRPr="006F7384">
        <w:t xml:space="preserve"> residential neighborhoods that were </w:t>
      </w:r>
      <w:r w:rsidR="00F1109A" w:rsidRPr="006F7384">
        <w:t xml:space="preserve">ultimately </w:t>
      </w:r>
      <w:r w:rsidR="000C6E95" w:rsidRPr="006F7384">
        <w:t>given to individuals. The public reason</w:t>
      </w:r>
      <w:r w:rsidR="004E50E8" w:rsidRPr="006F7384">
        <w:t>ing</w:t>
      </w:r>
      <w:r w:rsidR="000C6E95" w:rsidRPr="006F7384">
        <w:t xml:space="preserve"> for the expropriation was usually</w:t>
      </w:r>
      <w:r w:rsidR="004E50E8" w:rsidRPr="006F7384">
        <w:t xml:space="preserve"> that </w:t>
      </w:r>
      <w:r w:rsidR="000C6E95" w:rsidRPr="006F7384">
        <w:t xml:space="preserve">the land </w:t>
      </w:r>
      <w:proofErr w:type="gramStart"/>
      <w:r w:rsidR="004E50E8" w:rsidRPr="006F7384">
        <w:t xml:space="preserve">was </w:t>
      </w:r>
      <w:r w:rsidR="00F1109A" w:rsidRPr="006F7384">
        <w:t>distributed</w:t>
      </w:r>
      <w:proofErr w:type="gramEnd"/>
      <w:r w:rsidR="004E50E8" w:rsidRPr="006F7384">
        <w:t xml:space="preserve"> </w:t>
      </w:r>
      <w:r w:rsidR="000C6E95" w:rsidRPr="006F7384">
        <w:t xml:space="preserve">between </w:t>
      </w:r>
      <w:r w:rsidR="00F1109A" w:rsidRPr="006F7384">
        <w:t>multiple</w:t>
      </w:r>
      <w:r w:rsidR="000C6E95" w:rsidRPr="006F7384">
        <w:t xml:space="preserve"> private owners, </w:t>
      </w:r>
      <w:r w:rsidR="00F1109A" w:rsidRPr="006F7384">
        <w:t>creating</w:t>
      </w:r>
      <w:r w:rsidR="000C6E95" w:rsidRPr="006F7384">
        <w:t xml:space="preserve"> coordination problems that prevented development and </w:t>
      </w:r>
      <w:r w:rsidR="004E50E8" w:rsidRPr="006F7384">
        <w:t xml:space="preserve">thus </w:t>
      </w:r>
      <w:r w:rsidR="000C6E95" w:rsidRPr="006F7384">
        <w:t>required expropriation.</w:t>
      </w:r>
      <w:r w:rsidR="004E50E8" w:rsidRPr="006F7384">
        <w:rPr>
          <w:rStyle w:val="a5"/>
        </w:rPr>
        <w:footnoteReference w:id="89"/>
      </w:r>
      <w:r w:rsidR="000C6E95" w:rsidRPr="006F7384">
        <w:t xml:space="preserve"> Following the enactment of the Basic Law: Human Dignity and Liberty, </w:t>
      </w:r>
      <w:ins w:id="954" w:author="User 1" w:date="2018-08-12T18:30:00Z">
        <w:r w:rsidR="00F53DD6">
          <w:t>p</w:t>
        </w:r>
        <w:r w:rsidR="00F53DD6" w:rsidRPr="006F7384">
          <w:t xml:space="preserve">etitioners in the </w:t>
        </w:r>
        <w:proofErr w:type="spellStart"/>
        <w:r w:rsidR="00F53DD6" w:rsidRPr="00196CDA">
          <w:rPr>
            <w:b/>
            <w:bCs/>
          </w:rPr>
          <w:t>Nusseibeh</w:t>
        </w:r>
        <w:proofErr w:type="spellEnd"/>
        <w:r w:rsidR="00F53DD6" w:rsidRPr="006F7384">
          <w:t xml:space="preserve"> case </w:t>
        </w:r>
      </w:ins>
      <w:del w:id="955" w:author="User 1" w:date="2018-08-12T18:30:00Z">
        <w:r w:rsidR="000C6E95" w:rsidRPr="006F7384" w:rsidDel="00F53DD6">
          <w:delText xml:space="preserve">an </w:delText>
        </w:r>
      </w:del>
      <w:r w:rsidR="000C6E95" w:rsidRPr="006F7384">
        <w:t>attempt</w:t>
      </w:r>
      <w:ins w:id="956" w:author="User 1" w:date="2018-08-12T18:31:00Z">
        <w:r w:rsidR="00F53DD6">
          <w:t>ed</w:t>
        </w:r>
      </w:ins>
      <w:r w:rsidR="000C6E95" w:rsidRPr="006F7384">
        <w:t xml:space="preserve"> </w:t>
      </w:r>
      <w:del w:id="957" w:author="User 1" w:date="2018-08-12T18:31:00Z">
        <w:r w:rsidR="000C6E95" w:rsidRPr="006F7384" w:rsidDel="00F53DD6">
          <w:delText xml:space="preserve">was made </w:delText>
        </w:r>
      </w:del>
      <w:r w:rsidR="000C6E95" w:rsidRPr="006F7384">
        <w:t>to challenge the broad</w:t>
      </w:r>
      <w:r w:rsidR="00BD3F61">
        <w:t>er</w:t>
      </w:r>
      <w:r w:rsidR="000C6E95" w:rsidRPr="006F7384">
        <w:t xml:space="preserve"> interpretation. </w:t>
      </w:r>
      <w:ins w:id="958" w:author="User 1" w:date="2018-08-12T18:31:00Z">
        <w:r w:rsidR="00F53DD6">
          <w:t xml:space="preserve">They </w:t>
        </w:r>
      </w:ins>
      <w:del w:id="959" w:author="User 1" w:date="2018-08-12T18:30:00Z">
        <w:r w:rsidR="004E50E8" w:rsidRPr="006F7384" w:rsidDel="00F53DD6">
          <w:delText xml:space="preserve">Petitioners in the </w:delText>
        </w:r>
        <w:r w:rsidR="004E50E8" w:rsidRPr="00F53DD6" w:rsidDel="00F53DD6">
          <w:rPr>
            <w:b/>
            <w:bCs/>
            <w:rPrChange w:id="960" w:author="User 1" w:date="2018-08-12T18:30:00Z">
              <w:rPr/>
            </w:rPrChange>
          </w:rPr>
          <w:delText>Nusseibeh</w:delText>
        </w:r>
        <w:r w:rsidR="004E50E8" w:rsidRPr="006F7384" w:rsidDel="00F53DD6">
          <w:delText xml:space="preserve"> case</w:delText>
        </w:r>
        <w:r w:rsidR="000C6E95" w:rsidRPr="006F7384" w:rsidDel="00F53DD6">
          <w:delText xml:space="preserve"> </w:delText>
        </w:r>
      </w:del>
      <w:r w:rsidR="000C6E95" w:rsidRPr="006F7384">
        <w:t>argued that</w:t>
      </w:r>
      <w:r w:rsidR="004E50E8" w:rsidRPr="006F7384">
        <w:t>,</w:t>
      </w:r>
      <w:r w:rsidR="000C6E95" w:rsidRPr="006F7384">
        <w:t xml:space="preserve"> following the enactment of the Basic Law and the tests set forth therein, there </w:t>
      </w:r>
      <w:r w:rsidR="004E50E8" w:rsidRPr="006F7384">
        <w:t>were</w:t>
      </w:r>
      <w:r w:rsidR="000C6E95" w:rsidRPr="006F7384">
        <w:t xml:space="preserve"> no longer </w:t>
      </w:r>
      <w:r w:rsidR="004E50E8" w:rsidRPr="006F7384">
        <w:t>grounds</w:t>
      </w:r>
      <w:r w:rsidR="000C6E95" w:rsidRPr="006F7384">
        <w:t xml:space="preserve"> to expropriate land for a public purpose that the petitioners </w:t>
      </w:r>
      <w:r w:rsidR="004E50E8" w:rsidRPr="006F7384">
        <w:t>could</w:t>
      </w:r>
      <w:r w:rsidR="000C6E95" w:rsidRPr="006F7384">
        <w:t xml:space="preserve"> carry out on their own.</w:t>
      </w:r>
      <w:r w:rsidR="004E50E8" w:rsidRPr="006F7384">
        <w:rPr>
          <w:rStyle w:val="a5"/>
        </w:rPr>
        <w:footnoteReference w:id="90"/>
      </w:r>
      <w:r w:rsidR="000C6E95" w:rsidRPr="006F7384">
        <w:t xml:space="preserve"> A minority of </w:t>
      </w:r>
      <w:r w:rsidR="00BD3F61">
        <w:t xml:space="preserve">the </w:t>
      </w:r>
      <w:r w:rsidR="000C6E95" w:rsidRPr="006F7384">
        <w:t xml:space="preserve">Supreme Court justices held that in light of the Basic Law there was </w:t>
      </w:r>
      <w:ins w:id="969" w:author="User 1" w:date="2018-08-12T18:31:00Z">
        <w:r w:rsidR="00F53DD6">
          <w:t xml:space="preserve">indeed </w:t>
        </w:r>
      </w:ins>
      <w:r w:rsidR="000C6E95" w:rsidRPr="006F7384">
        <w:t xml:space="preserve">no longer justification for expropriating land for such a purpose and that </w:t>
      </w:r>
      <w:ins w:id="970" w:author="User 1" w:date="2018-08-12T18:33:00Z">
        <w:r w:rsidR="00F53DD6">
          <w:t xml:space="preserve">only </w:t>
        </w:r>
      </w:ins>
      <w:r w:rsidR="000C6E95" w:rsidRPr="006F7384">
        <w:t>market forces should</w:t>
      </w:r>
      <w:del w:id="971" w:author="User 1" w:date="2018-08-12T18:33:00Z">
        <w:r w:rsidR="000C6E95" w:rsidRPr="006F7384" w:rsidDel="00F53DD6">
          <w:delText xml:space="preserve"> be allowed to</w:delText>
        </w:r>
      </w:del>
      <w:r w:rsidR="000C6E95" w:rsidRPr="006F7384">
        <w:t xml:space="preserve"> </w:t>
      </w:r>
      <w:r w:rsidR="00F1109A" w:rsidRPr="006F7384">
        <w:t>re</w:t>
      </w:r>
      <w:r w:rsidR="000C6E95" w:rsidRPr="006F7384">
        <w:t>solve the problem of coordination.</w:t>
      </w:r>
      <w:r w:rsidR="004E50E8" w:rsidRPr="006F7384">
        <w:rPr>
          <w:rStyle w:val="a5"/>
        </w:rPr>
        <w:footnoteReference w:id="91"/>
      </w:r>
      <w:r w:rsidR="000C6E95" w:rsidRPr="006F7384">
        <w:t xml:space="preserve"> The majority opinion, on the other hand, </w:t>
      </w:r>
      <w:ins w:id="973" w:author="User 1" w:date="2018-08-12T18:35:00Z">
        <w:r w:rsidR="00F53DD6">
          <w:t xml:space="preserve">permitted such </w:t>
        </w:r>
        <w:r w:rsidR="00F53DD6" w:rsidRPr="006F7384">
          <w:t xml:space="preserve">expropriations </w:t>
        </w:r>
        <w:r w:rsidR="00F53DD6">
          <w:t xml:space="preserve">and </w:t>
        </w:r>
      </w:ins>
      <w:r w:rsidR="004E50E8" w:rsidRPr="006F7384">
        <w:t>held</w:t>
      </w:r>
      <w:r w:rsidR="000C6E95" w:rsidRPr="006F7384">
        <w:t xml:space="preserve"> that the market failure inherent in the problem of coordination between </w:t>
      </w:r>
      <w:r w:rsidR="004E50E8" w:rsidRPr="006F7384">
        <w:t>multiple</w:t>
      </w:r>
      <w:r w:rsidR="000C6E95" w:rsidRPr="006F7384">
        <w:t xml:space="preserve"> owners would lead to an intolerable delay in carrying out the </w:t>
      </w:r>
      <w:ins w:id="974" w:author="User 1" w:date="2018-08-12T18:35:00Z">
        <w:r w:rsidR="00F53DD6">
          <w:t xml:space="preserve">public </w:t>
        </w:r>
      </w:ins>
      <w:r w:rsidR="000C6E95" w:rsidRPr="006F7384">
        <w:t>purpose of the expropriation</w:t>
      </w:r>
      <w:del w:id="975" w:author="User 1" w:date="2018-08-12T18:35:00Z">
        <w:r w:rsidR="000C6E95" w:rsidRPr="006F7384" w:rsidDel="00F53DD6">
          <w:delText>, and therefore such expropriations should be permitted</w:delText>
        </w:r>
      </w:del>
      <w:r w:rsidR="000C6E95" w:rsidRPr="006F7384">
        <w:t>.</w:t>
      </w:r>
      <w:r w:rsidR="004E50E8" w:rsidRPr="006F7384">
        <w:rPr>
          <w:rStyle w:val="a5"/>
        </w:rPr>
        <w:footnoteReference w:id="92"/>
      </w:r>
      <w:r w:rsidR="004E50E8" w:rsidRPr="006F7384">
        <w:t xml:space="preserve"> The C</w:t>
      </w:r>
      <w:r w:rsidR="000C6E95" w:rsidRPr="006F7384">
        <w:t xml:space="preserve">ourt adhered to this </w:t>
      </w:r>
      <w:r w:rsidR="004E50E8" w:rsidRPr="006F7384">
        <w:t>position</w:t>
      </w:r>
      <w:r w:rsidR="000C6E95" w:rsidRPr="006F7384">
        <w:t xml:space="preserve"> even when the owners of the land who wanted to realize the commercial purpose of the expropriation themselves were not Palestinian residents of East Jerusalem, as in the </w:t>
      </w:r>
      <w:proofErr w:type="spellStart"/>
      <w:r w:rsidR="000C6E95" w:rsidRPr="006F7384">
        <w:t>Nusseibeh</w:t>
      </w:r>
      <w:proofErr w:type="spellEnd"/>
      <w:r w:rsidR="000C6E95" w:rsidRPr="006F7384">
        <w:t xml:space="preserve"> </w:t>
      </w:r>
      <w:r w:rsidR="004E50E8" w:rsidRPr="006F7384">
        <w:t>case</w:t>
      </w:r>
      <w:r w:rsidR="000C6E95" w:rsidRPr="006F7384">
        <w:t xml:space="preserve">, but </w:t>
      </w:r>
      <w:del w:id="977" w:author="User 1" w:date="2018-08-12T18:36:00Z">
        <w:r w:rsidR="004E50E8" w:rsidRPr="006F7384" w:rsidDel="00F53DD6">
          <w:delText xml:space="preserve">also when </w:delText>
        </w:r>
      </w:del>
      <w:r w:rsidR="000C6E95" w:rsidRPr="006F7384">
        <w:t xml:space="preserve">an Israeli </w:t>
      </w:r>
      <w:proofErr w:type="gramStart"/>
      <w:r w:rsidR="000C6E95" w:rsidRPr="006F7384">
        <w:t>businessman</w:t>
      </w:r>
      <w:proofErr w:type="gramEnd"/>
      <w:r w:rsidR="000C6E95" w:rsidRPr="006F7384">
        <w:t xml:space="preserve"> an</w:t>
      </w:r>
      <w:r w:rsidR="004E50E8" w:rsidRPr="006F7384">
        <w:t xml:space="preserve">d </w:t>
      </w:r>
      <w:del w:id="978" w:author="User 1" w:date="2018-08-12T18:36:00Z">
        <w:r w:rsidR="004E50E8" w:rsidRPr="006F7384" w:rsidDel="00F53DD6">
          <w:delText xml:space="preserve">even </w:delText>
        </w:r>
      </w:del>
      <w:r w:rsidR="004E50E8" w:rsidRPr="006F7384">
        <w:t>the Jewish National Fund</w:t>
      </w:r>
      <w:ins w:id="979" w:author="User 1" w:date="2018-08-12T18:37:00Z">
        <w:r w:rsidR="00F53DD6">
          <w:t>.</w:t>
        </w:r>
      </w:ins>
      <w:ins w:id="980" w:author="User 1" w:date="2018-08-12T18:38:00Z">
        <w:r w:rsidR="00F53DD6">
          <w:t xml:space="preserve"> The Court did not accept their </w:t>
        </w:r>
      </w:ins>
      <w:del w:id="981" w:author="User 1" w:date="2018-08-12T18:36:00Z">
        <w:r w:rsidR="000C6E95" w:rsidRPr="006F7384" w:rsidDel="00F53DD6">
          <w:delText xml:space="preserve"> </w:delText>
        </w:r>
      </w:del>
      <w:r w:rsidR="000C6E95" w:rsidRPr="006F7384">
        <w:t>declar</w:t>
      </w:r>
      <w:ins w:id="982" w:author="User 1" w:date="2018-08-12T18:38:00Z">
        <w:r w:rsidR="00F53DD6">
          <w:t xml:space="preserve">ation </w:t>
        </w:r>
      </w:ins>
      <w:ins w:id="983" w:author="User 1" w:date="2018-08-12T18:39:00Z">
        <w:r w:rsidR="00F53DD6">
          <w:t>of t</w:t>
        </w:r>
      </w:ins>
      <w:del w:id="984" w:author="User 1" w:date="2018-08-12T18:37:00Z">
        <w:r w:rsidR="000C6E95" w:rsidRPr="006F7384" w:rsidDel="00F53DD6">
          <w:delText>ed</w:delText>
        </w:r>
      </w:del>
      <w:del w:id="985" w:author="User 1" w:date="2018-08-12T18:39:00Z">
        <w:r w:rsidR="000C6E95" w:rsidRPr="006F7384" w:rsidDel="00F53DD6">
          <w:delText xml:space="preserve"> t</w:delText>
        </w:r>
      </w:del>
      <w:r w:rsidR="000C6E95" w:rsidRPr="006F7384">
        <w:t xml:space="preserve">heir desire to </w:t>
      </w:r>
      <w:r w:rsidR="00F1109A" w:rsidRPr="006F7384">
        <w:t>realize themselves</w:t>
      </w:r>
      <w:r w:rsidR="000C6E95" w:rsidRPr="006F7384">
        <w:t xml:space="preserve"> a commercial </w:t>
      </w:r>
      <w:ins w:id="986" w:author="User 1" w:date="2018-08-12T18:42:00Z">
        <w:r w:rsidR="00F53DD6">
          <w:t xml:space="preserve">public </w:t>
        </w:r>
      </w:ins>
      <w:r w:rsidR="000C6E95" w:rsidRPr="006F7384">
        <w:t xml:space="preserve">project </w:t>
      </w:r>
      <w:del w:id="987" w:author="User 1" w:date="2018-08-12T18:42:00Z">
        <w:r w:rsidR="000C6E95" w:rsidRPr="006F7384" w:rsidDel="00F53DD6">
          <w:delText>on land</w:delText>
        </w:r>
      </w:del>
      <w:ins w:id="988" w:author="User 1" w:date="2018-08-12T18:39:00Z">
        <w:r w:rsidR="00F53DD6">
          <w:t>as a good reason to decide that t</w:t>
        </w:r>
      </w:ins>
      <w:ins w:id="989" w:author="User 1" w:date="2018-08-12T18:40:00Z">
        <w:r w:rsidR="00F53DD6">
          <w:t xml:space="preserve">he </w:t>
        </w:r>
      </w:ins>
      <w:del w:id="990" w:author="User 1" w:date="2018-08-12T18:40:00Z">
        <w:r w:rsidR="000C6E95" w:rsidRPr="006F7384" w:rsidDel="00F53DD6">
          <w:delText xml:space="preserve"> </w:delText>
        </w:r>
      </w:del>
      <w:r w:rsidR="004E50E8" w:rsidRPr="006F7384">
        <w:t>expropriat</w:t>
      </w:r>
      <w:ins w:id="991" w:author="User 1" w:date="2018-08-12T18:40:00Z">
        <w:r w:rsidR="00F53DD6">
          <w:t>ion of the</w:t>
        </w:r>
      </w:ins>
      <w:ins w:id="992" w:author="User 1" w:date="2018-08-12T18:42:00Z">
        <w:r w:rsidR="00F53DD6">
          <w:t>ir</w:t>
        </w:r>
      </w:ins>
      <w:ins w:id="993" w:author="User 1" w:date="2018-08-12T18:40:00Z">
        <w:r w:rsidR="00F53DD6">
          <w:t xml:space="preserve"> land</w:t>
        </w:r>
      </w:ins>
      <w:ins w:id="994" w:author="User 1" w:date="2018-08-12T18:41:00Z">
        <w:r w:rsidR="00F53DD6">
          <w:t xml:space="preserve"> in the heart of Tel-Aviv</w:t>
        </w:r>
      </w:ins>
      <w:ins w:id="995" w:author="User 1" w:date="2018-08-12T18:40:00Z">
        <w:r w:rsidR="00F53DD6">
          <w:t xml:space="preserve"> </w:t>
        </w:r>
      </w:ins>
      <w:del w:id="996" w:author="User 1" w:date="2018-08-12T18:40:00Z">
        <w:r w:rsidR="004E50E8" w:rsidRPr="006F7384" w:rsidDel="00F53DD6">
          <w:delText xml:space="preserve">ed </w:delText>
        </w:r>
      </w:del>
      <w:r w:rsidR="004E50E8" w:rsidRPr="006F7384">
        <w:t>by</w:t>
      </w:r>
      <w:r w:rsidR="000C6E95" w:rsidRPr="006F7384">
        <w:t xml:space="preserve"> the municipality</w:t>
      </w:r>
      <w:del w:id="997" w:author="User 1" w:date="2018-08-12T18:41:00Z">
        <w:r w:rsidR="000C6E95" w:rsidRPr="006F7384" w:rsidDel="00F53DD6">
          <w:delText xml:space="preserve"> </w:delText>
        </w:r>
      </w:del>
      <w:ins w:id="998" w:author="User 1" w:date="2018-08-12T18:40:00Z">
        <w:r w:rsidR="00F53DD6" w:rsidRPr="006F7384">
          <w:t xml:space="preserve"> </w:t>
        </w:r>
        <w:r w:rsidR="00F53DD6">
          <w:t>turned to be ultra-vires</w:t>
        </w:r>
      </w:ins>
      <w:del w:id="999" w:author="User 1" w:date="2018-08-12T18:40:00Z">
        <w:r w:rsidR="000C6E95" w:rsidRPr="006F7384" w:rsidDel="00F53DD6">
          <w:delText xml:space="preserve">in the heart of </w:delText>
        </w:r>
        <w:r w:rsidR="004E50E8" w:rsidRPr="006F7384" w:rsidDel="00F53DD6">
          <w:delText>Tel Aviv</w:delText>
        </w:r>
      </w:del>
      <w:r w:rsidR="000C6E95" w:rsidRPr="006F7384">
        <w:t>.</w:t>
      </w:r>
      <w:r w:rsidR="004E50E8" w:rsidRPr="006F7384">
        <w:rPr>
          <w:rStyle w:val="a5"/>
        </w:rPr>
        <w:footnoteReference w:id="93"/>
      </w:r>
      <w:r w:rsidR="000C6E95" w:rsidRPr="006F7384">
        <w:t xml:space="preserve"> Moreover, the courts refused to </w:t>
      </w:r>
      <w:r w:rsidR="007B4CB2" w:rsidRPr="006F7384">
        <w:t>invalidate</w:t>
      </w:r>
      <w:r w:rsidR="000C6E95" w:rsidRPr="006F7384">
        <w:t xml:space="preserve"> expropriations for public purposes even when the realization of th</w:t>
      </w:r>
      <w:r w:rsidR="007B4CB2" w:rsidRPr="006F7384">
        <w:t>at</w:t>
      </w:r>
      <w:r w:rsidR="000C6E95" w:rsidRPr="006F7384">
        <w:t xml:space="preserve"> public purpose </w:t>
      </w:r>
      <w:proofErr w:type="gramStart"/>
      <w:r w:rsidR="000C6E95" w:rsidRPr="006F7384">
        <w:t>was delayed</w:t>
      </w:r>
      <w:proofErr w:type="gramEnd"/>
      <w:r w:rsidR="000C6E95" w:rsidRPr="006F7384">
        <w:t xml:space="preserve"> for decades after the expropriation. Such a delay ostensibly indicates that </w:t>
      </w:r>
      <w:r w:rsidR="007B4CB2" w:rsidRPr="006F7384">
        <w:t xml:space="preserve">the </w:t>
      </w:r>
      <w:r w:rsidR="000C6E95" w:rsidRPr="006F7384">
        <w:t xml:space="preserve">expropriation </w:t>
      </w:r>
      <w:r w:rsidR="007B4CB2" w:rsidRPr="006F7384">
        <w:t>was no</w:t>
      </w:r>
      <w:r w:rsidR="000C6E95" w:rsidRPr="006F7384">
        <w:t xml:space="preserve"> better </w:t>
      </w:r>
      <w:r w:rsidR="00BD3F61" w:rsidRPr="006F7384">
        <w:t xml:space="preserve">a </w:t>
      </w:r>
      <w:r w:rsidR="000C6E95" w:rsidRPr="006F7384">
        <w:t xml:space="preserve">solution than waiting for market forces. The constitutional protection of private property in the Basic Law: Human Dignity and Liberty did not convince the </w:t>
      </w:r>
      <w:r w:rsidR="007B4CB2" w:rsidRPr="006F7384">
        <w:t>C</w:t>
      </w:r>
      <w:r w:rsidR="000C6E95" w:rsidRPr="006F7384">
        <w:t xml:space="preserve">ourt </w:t>
      </w:r>
      <w:del w:id="1001" w:author="User 1" w:date="2018-08-12T18:44:00Z">
        <w:r w:rsidR="000C6E95" w:rsidRPr="006F7384" w:rsidDel="00F53DD6">
          <w:delText xml:space="preserve">that </w:delText>
        </w:r>
      </w:del>
      <w:ins w:id="1002" w:author="User 1" w:date="2018-08-12T18:44:00Z">
        <w:r w:rsidR="00F53DD6">
          <w:t>to</w:t>
        </w:r>
      </w:ins>
      <w:del w:id="1003" w:author="User 1" w:date="2018-08-12T18:44:00Z">
        <w:r w:rsidR="007B4CB2" w:rsidRPr="006F7384" w:rsidDel="00F53DD6">
          <w:delText>a</w:delText>
        </w:r>
      </w:del>
      <w:r w:rsidR="000C6E95" w:rsidRPr="006F7384">
        <w:t xml:space="preserve"> </w:t>
      </w:r>
      <w:del w:id="1004" w:author="User 1" w:date="2018-08-12T18:44:00Z">
        <w:r w:rsidR="000C6E95" w:rsidRPr="006F7384" w:rsidDel="00F53DD6">
          <w:delText xml:space="preserve">change </w:delText>
        </w:r>
      </w:del>
      <w:ins w:id="1005" w:author="User 1" w:date="2018-08-12T18:45:00Z">
        <w:r w:rsidR="00F53DD6">
          <w:t>declare such old expropriations ultra-vires</w:t>
        </w:r>
      </w:ins>
      <w:del w:id="1006" w:author="User 1" w:date="2018-08-12T18:45:00Z">
        <w:r w:rsidR="00BD3F61" w:rsidDel="00F53DD6">
          <w:delText>to</w:delText>
        </w:r>
        <w:r w:rsidR="000C6E95" w:rsidRPr="006F7384" w:rsidDel="00F53DD6">
          <w:delText xml:space="preserve"> this approach</w:delText>
        </w:r>
        <w:r w:rsidR="007B4CB2" w:rsidRPr="006F7384" w:rsidDel="00F53DD6">
          <w:delText xml:space="preserve"> was needed</w:delText>
        </w:r>
      </w:del>
      <w:r w:rsidR="000C6E95" w:rsidRPr="006F7384">
        <w:t>.</w:t>
      </w:r>
      <w:r w:rsidR="007B4CB2" w:rsidRPr="006F7384">
        <w:rPr>
          <w:rStyle w:val="a5"/>
        </w:rPr>
        <w:footnoteReference w:id="94"/>
      </w:r>
      <w:r w:rsidR="000C6E95" w:rsidRPr="006F7384">
        <w:t xml:space="preserve"> </w:t>
      </w:r>
      <w:r w:rsidR="00F1109A" w:rsidRPr="006F7384">
        <w:t>What ultimately brought about a</w:t>
      </w:r>
      <w:r w:rsidR="007B4CB2" w:rsidRPr="006F7384">
        <w:t xml:space="preserve"> change in this area was legislation, which</w:t>
      </w:r>
      <w:r w:rsidR="000C6E95" w:rsidRPr="006F7384">
        <w:t xml:space="preserve"> in 2010 </w:t>
      </w:r>
      <w:r w:rsidR="00BD3F61" w:rsidRPr="006F7384">
        <w:t xml:space="preserve">enacted </w:t>
      </w:r>
      <w:r w:rsidR="000C6E95" w:rsidRPr="006F7384">
        <w:t xml:space="preserve">the obligation to </w:t>
      </w:r>
      <w:r w:rsidR="004F06A5" w:rsidRPr="006F7384">
        <w:t>specify</w:t>
      </w:r>
      <w:r w:rsidR="000C6E95" w:rsidRPr="006F7384">
        <w:t xml:space="preserve"> a date for the </w:t>
      </w:r>
      <w:r w:rsidR="007B4CB2" w:rsidRPr="006F7384">
        <w:t xml:space="preserve">execution of </w:t>
      </w:r>
      <w:r w:rsidR="004F06A5" w:rsidRPr="006F7384">
        <w:t xml:space="preserve">an </w:t>
      </w:r>
      <w:r w:rsidR="000C6E95" w:rsidRPr="006F7384">
        <w:t>expropriation</w:t>
      </w:r>
      <w:r w:rsidR="007B4CB2" w:rsidRPr="006F7384">
        <w:t>,</w:t>
      </w:r>
      <w:r w:rsidR="000C6E95" w:rsidRPr="006F7384">
        <w:t xml:space="preserve"> and </w:t>
      </w:r>
      <w:r w:rsidR="007B4CB2" w:rsidRPr="006F7384">
        <w:t>furthermore</w:t>
      </w:r>
      <w:r w:rsidR="004F06A5" w:rsidRPr="006F7384">
        <w:t>,</w:t>
      </w:r>
      <w:r w:rsidR="007B4CB2" w:rsidRPr="006F7384">
        <w:t xml:space="preserve"> </w:t>
      </w:r>
      <w:r w:rsidR="004F06A5" w:rsidRPr="006F7384">
        <w:t>established</w:t>
      </w:r>
      <w:r w:rsidR="000C6E95" w:rsidRPr="006F7384">
        <w:t xml:space="preserve"> a right to </w:t>
      </w:r>
      <w:r w:rsidR="007B4CB2" w:rsidRPr="006F7384">
        <w:t>recover</w:t>
      </w:r>
      <w:r w:rsidR="000C6E95" w:rsidRPr="006F7384">
        <w:t xml:space="preserve"> land </w:t>
      </w:r>
      <w:del w:id="1015" w:author="User 1" w:date="2018-08-12T18:47:00Z">
        <w:r w:rsidR="000C6E95" w:rsidRPr="006F7384" w:rsidDel="00F53DD6">
          <w:delText xml:space="preserve">that was expropriated </w:delText>
        </w:r>
      </w:del>
      <w:r w:rsidR="000C6E95" w:rsidRPr="006F7384">
        <w:t xml:space="preserve">in the event that </w:t>
      </w:r>
      <w:ins w:id="1016" w:author="User 1" w:date="2018-08-12T18:46:00Z">
        <w:r w:rsidR="00F53DD6">
          <w:t>the</w:t>
        </w:r>
      </w:ins>
      <w:del w:id="1017" w:author="User 1" w:date="2018-08-12T18:46:00Z">
        <w:r w:rsidR="000C6E95" w:rsidRPr="006F7384" w:rsidDel="00F53DD6">
          <w:delText>its</w:delText>
        </w:r>
      </w:del>
      <w:r w:rsidR="000C6E95" w:rsidRPr="006F7384">
        <w:t xml:space="preserve"> purpose </w:t>
      </w:r>
      <w:ins w:id="1018" w:author="User 1" w:date="2018-08-12T18:46:00Z">
        <w:r w:rsidR="00F53DD6">
          <w:t xml:space="preserve">of an expropriation </w:t>
        </w:r>
      </w:ins>
      <w:proofErr w:type="gramStart"/>
      <w:r w:rsidR="000C6E95" w:rsidRPr="006F7384">
        <w:t>was not realized</w:t>
      </w:r>
      <w:proofErr w:type="gramEnd"/>
      <w:r w:rsidR="000C6E95" w:rsidRPr="006F7384">
        <w:t xml:space="preserve"> within the </w:t>
      </w:r>
      <w:del w:id="1019" w:author="User 1" w:date="2018-08-12T18:46:00Z">
        <w:r w:rsidR="000C6E95" w:rsidRPr="006F7384" w:rsidDel="00F53DD6">
          <w:delText>time</w:delText>
        </w:r>
        <w:r w:rsidR="00BD3F61" w:rsidDel="00F53DD6">
          <w:delText xml:space="preserve"> frame</w:delText>
        </w:r>
      </w:del>
      <w:ins w:id="1020" w:author="User 1" w:date="2018-08-12T18:46:00Z">
        <w:r w:rsidR="00F53DD6" w:rsidRPr="006F7384">
          <w:t>period</w:t>
        </w:r>
      </w:ins>
      <w:r w:rsidR="000C6E95" w:rsidRPr="006F7384">
        <w:t xml:space="preserve"> specified.</w:t>
      </w:r>
      <w:bookmarkStart w:id="1021" w:name="_Ref521843745"/>
      <w:r w:rsidR="007B4CB2" w:rsidRPr="006F7384">
        <w:rPr>
          <w:rStyle w:val="a5"/>
        </w:rPr>
        <w:footnoteReference w:id="95"/>
      </w:r>
      <w:bookmarkEnd w:id="1021"/>
      <w:r w:rsidR="000C6E95" w:rsidRPr="006F7384">
        <w:t xml:space="preserve"> However, this legislative amendment was not applied retroactively</w:t>
      </w:r>
      <w:r w:rsidR="004F06A5" w:rsidRPr="006F7384">
        <w:t>,</w:t>
      </w:r>
      <w:r w:rsidR="000C6E95" w:rsidRPr="006F7384">
        <w:t xml:space="preserve"> </w:t>
      </w:r>
      <w:r w:rsidR="007B4CB2" w:rsidRPr="006F7384">
        <w:t>nor</w:t>
      </w:r>
      <w:r w:rsidR="000C6E95" w:rsidRPr="006F7384">
        <w:t xml:space="preserve"> does </w:t>
      </w:r>
      <w:r w:rsidR="007B4CB2" w:rsidRPr="006F7384">
        <w:t>it</w:t>
      </w:r>
      <w:r w:rsidR="000C6E95" w:rsidRPr="006F7384">
        <w:t xml:space="preserve"> apply to expropriations under the Planning and Building Law, which is the main law currently dealing with expropriations in Israel. T</w:t>
      </w:r>
      <w:r w:rsidR="007B4CB2" w:rsidRPr="006F7384">
        <w:t>hus, t</w:t>
      </w:r>
      <w:r w:rsidR="000C6E95" w:rsidRPr="006F7384">
        <w:t xml:space="preserve">he relevance of the amendment </w:t>
      </w:r>
      <w:r w:rsidR="007B4CB2" w:rsidRPr="006F7384">
        <w:t>at present</w:t>
      </w:r>
      <w:r w:rsidR="000C6E95" w:rsidRPr="006F7384">
        <w:t xml:space="preserve"> is </w:t>
      </w:r>
      <w:proofErr w:type="gramStart"/>
      <w:r w:rsidR="000C6E95" w:rsidRPr="006F7384">
        <w:t>very minor</w:t>
      </w:r>
      <w:proofErr w:type="gramEnd"/>
      <w:r w:rsidR="000C6E95" w:rsidRPr="006F7384">
        <w:t>.</w:t>
      </w:r>
    </w:p>
    <w:p w14:paraId="5FD2BA8F" w14:textId="1A0F7E2F" w:rsidR="00860208" w:rsidRPr="006F7384" w:rsidRDefault="00F53DD6" w:rsidP="00D61EAA">
      <w:pPr>
        <w:bidi w:val="0"/>
        <w:spacing w:line="480" w:lineRule="auto"/>
        <w:jc w:val="both"/>
        <w:pPrChange w:id="1023" w:author="User 1" w:date="2018-08-12T18:56:00Z">
          <w:pPr>
            <w:bidi w:val="0"/>
            <w:spacing w:line="480" w:lineRule="auto"/>
            <w:jc w:val="both"/>
          </w:pPr>
        </w:pPrChange>
      </w:pPr>
      <w:ins w:id="1024" w:author="User 1" w:date="2018-08-12T18:47:00Z">
        <w:r>
          <w:t xml:space="preserve">   </w:t>
        </w:r>
      </w:ins>
      <w:r w:rsidR="00860208" w:rsidRPr="006F7384">
        <w:t xml:space="preserve">Yet another far-reaching transformation that </w:t>
      </w:r>
      <w:proofErr w:type="gramStart"/>
      <w:r w:rsidR="00860208" w:rsidRPr="006F7384">
        <w:t>could have been achieved</w:t>
      </w:r>
      <w:proofErr w:type="gramEnd"/>
      <w:r w:rsidR="00860208" w:rsidRPr="006F7384">
        <w:t xml:space="preserve"> through the interpretation of expropriation laws </w:t>
      </w:r>
      <w:r w:rsidR="000737AF" w:rsidRPr="006F7384">
        <w:t>has to do with</w:t>
      </w:r>
      <w:r w:rsidR="00860208" w:rsidRPr="006F7384">
        <w:t xml:space="preserve"> cases in which the public </w:t>
      </w:r>
      <w:del w:id="1025" w:author="User 1" w:date="2018-08-12T18:48:00Z">
        <w:r w:rsidR="004F06A5" w:rsidRPr="006F7384" w:rsidDel="00F53DD6">
          <w:delText>need</w:delText>
        </w:r>
        <w:r w:rsidR="00860208" w:rsidRPr="006F7384" w:rsidDel="00F53DD6">
          <w:delText xml:space="preserve"> </w:delText>
        </w:r>
      </w:del>
      <w:ins w:id="1026" w:author="User 1" w:date="2018-08-12T18:50:00Z">
        <w:r>
          <w:t>need</w:t>
        </w:r>
      </w:ins>
      <w:ins w:id="1027" w:author="User 1" w:date="2018-08-12T18:48:00Z">
        <w:r w:rsidRPr="006F7384">
          <w:t xml:space="preserve"> </w:t>
        </w:r>
      </w:ins>
      <w:r w:rsidR="00860208" w:rsidRPr="006F7384">
        <w:t xml:space="preserve">for which the expropriation was carried out </w:t>
      </w:r>
      <w:r w:rsidR="000737AF" w:rsidRPr="006F7384">
        <w:t xml:space="preserve">had </w:t>
      </w:r>
      <w:r w:rsidR="00860208" w:rsidRPr="006F7384">
        <w:t>expired or was realized</w:t>
      </w:r>
      <w:r w:rsidR="004F06A5" w:rsidRPr="006F7384">
        <w:t>,</w:t>
      </w:r>
      <w:r w:rsidR="00860208" w:rsidRPr="006F7384">
        <w:t xml:space="preserve"> and the land </w:t>
      </w:r>
      <w:r w:rsidR="004F06A5" w:rsidRPr="006F7384">
        <w:t>is</w:t>
      </w:r>
      <w:r w:rsidR="00860208" w:rsidRPr="006F7384">
        <w:t xml:space="preserve"> no longer needed for </w:t>
      </w:r>
      <w:ins w:id="1028" w:author="User 1" w:date="2018-08-12T18:48:00Z">
        <w:r>
          <w:t>that</w:t>
        </w:r>
      </w:ins>
      <w:del w:id="1029" w:author="User 1" w:date="2018-08-12T18:48:00Z">
        <w:r w:rsidR="00860208" w:rsidRPr="006F7384" w:rsidDel="00F53DD6">
          <w:delText>a</w:delText>
        </w:r>
      </w:del>
      <w:r w:rsidR="00860208" w:rsidRPr="006F7384">
        <w:t xml:space="preserve"> public </w:t>
      </w:r>
      <w:del w:id="1030" w:author="User 1" w:date="2018-08-12T18:50:00Z">
        <w:r w:rsidR="00860208" w:rsidRPr="006F7384" w:rsidDel="00F53DD6">
          <w:delText>purpose</w:delText>
        </w:r>
      </w:del>
      <w:ins w:id="1031" w:author="User 1" w:date="2018-08-12T18:50:00Z">
        <w:r>
          <w:t>need</w:t>
        </w:r>
      </w:ins>
      <w:r w:rsidR="00860208" w:rsidRPr="006F7384">
        <w:t xml:space="preserve">. </w:t>
      </w:r>
      <w:r w:rsidR="004F06A5" w:rsidRPr="006F7384">
        <w:t xml:space="preserve">In the </w:t>
      </w:r>
      <w:proofErr w:type="spellStart"/>
      <w:r w:rsidR="004F06A5" w:rsidRPr="00F53DD6">
        <w:rPr>
          <w:b/>
          <w:bCs/>
          <w:rPrChange w:id="1032" w:author="User 1" w:date="2018-08-12T18:48:00Z">
            <w:rPr/>
          </w:rPrChange>
        </w:rPr>
        <w:t>Kar</w:t>
      </w:r>
      <w:r w:rsidR="000737AF" w:rsidRPr="00F53DD6">
        <w:rPr>
          <w:b/>
          <w:bCs/>
          <w:rPrChange w:id="1033" w:author="User 1" w:date="2018-08-12T18:48:00Z">
            <w:rPr/>
          </w:rPrChange>
        </w:rPr>
        <w:t>sik</w:t>
      </w:r>
      <w:proofErr w:type="spellEnd"/>
      <w:r w:rsidR="000737AF" w:rsidRPr="006F7384">
        <w:t xml:space="preserve"> case, the C</w:t>
      </w:r>
      <w:r w:rsidR="00860208" w:rsidRPr="006F7384">
        <w:t xml:space="preserve">ourt </w:t>
      </w:r>
      <w:r w:rsidR="000737AF" w:rsidRPr="006F7384">
        <w:t>supposedly</w:t>
      </w:r>
      <w:r w:rsidR="00860208" w:rsidRPr="006F7384">
        <w:t xml:space="preserve"> </w:t>
      </w:r>
      <w:r w:rsidR="0098035F" w:rsidRPr="006F7384">
        <w:t>created</w:t>
      </w:r>
      <w:r w:rsidR="00860208" w:rsidRPr="006F7384">
        <w:t xml:space="preserve"> a revolution when it ruled that, in principle, </w:t>
      </w:r>
      <w:ins w:id="1034" w:author="User 1" w:date="2018-08-12T18:49:00Z">
        <w:r>
          <w:t xml:space="preserve">the State </w:t>
        </w:r>
      </w:ins>
      <w:del w:id="1035" w:author="User 1" w:date="2018-08-12T18:49:00Z">
        <w:r w:rsidR="0098035F" w:rsidRPr="006F7384" w:rsidDel="00F53DD6">
          <w:delText xml:space="preserve">land </w:delText>
        </w:r>
      </w:del>
      <w:r w:rsidR="0098035F" w:rsidRPr="006F7384">
        <w:t xml:space="preserve">must </w:t>
      </w:r>
      <w:del w:id="1036" w:author="User 1" w:date="2018-08-12T18:49:00Z">
        <w:r w:rsidR="0098035F" w:rsidRPr="006F7384" w:rsidDel="00F53DD6">
          <w:delText xml:space="preserve">be </w:delText>
        </w:r>
      </w:del>
      <w:r w:rsidR="0098035F" w:rsidRPr="006F7384">
        <w:t>return</w:t>
      </w:r>
      <w:del w:id="1037" w:author="User 1" w:date="2018-08-12T18:49:00Z">
        <w:r w:rsidR="0098035F" w:rsidRPr="006F7384" w:rsidDel="00F53DD6">
          <w:delText>ed</w:delText>
        </w:r>
      </w:del>
      <w:ins w:id="1038" w:author="User 1" w:date="2018-08-12T18:49:00Z">
        <w:r>
          <w:t xml:space="preserve"> land</w:t>
        </w:r>
      </w:ins>
      <w:r w:rsidR="0098035F" w:rsidRPr="006F7384">
        <w:t xml:space="preserve"> to its original owners </w:t>
      </w:r>
      <w:r w:rsidR="00860208" w:rsidRPr="006F7384">
        <w:t>when the purpo</w:t>
      </w:r>
      <w:r w:rsidR="0098035F" w:rsidRPr="006F7384">
        <w:t xml:space="preserve">se of </w:t>
      </w:r>
      <w:del w:id="1039" w:author="User 1" w:date="2018-08-12T18:50:00Z">
        <w:r w:rsidR="0098035F" w:rsidRPr="006F7384" w:rsidDel="00F53DD6">
          <w:delText xml:space="preserve">the </w:delText>
        </w:r>
      </w:del>
      <w:ins w:id="1040" w:author="User 1" w:date="2018-08-12T18:50:00Z">
        <w:r>
          <w:t>its</w:t>
        </w:r>
        <w:r w:rsidRPr="006F7384">
          <w:t xml:space="preserve"> </w:t>
        </w:r>
      </w:ins>
      <w:r w:rsidR="0098035F" w:rsidRPr="006F7384">
        <w:t>expropriation expires</w:t>
      </w:r>
      <w:r w:rsidR="00860208" w:rsidRPr="006F7384">
        <w:t xml:space="preserve">. </w:t>
      </w:r>
      <w:r w:rsidR="000737AF" w:rsidRPr="006F7384">
        <w:t>The Court</w:t>
      </w:r>
      <w:r w:rsidR="00860208" w:rsidRPr="006F7384">
        <w:t xml:space="preserve"> base</w:t>
      </w:r>
      <w:del w:id="1041" w:author="User 1" w:date="2018-08-12T18:50:00Z">
        <w:r w:rsidR="00860208" w:rsidRPr="006F7384" w:rsidDel="00F53DD6">
          <w:delText>s</w:delText>
        </w:r>
      </w:del>
      <w:ins w:id="1042" w:author="User 1" w:date="2018-08-12T18:50:00Z">
        <w:r>
          <w:t>d</w:t>
        </w:r>
      </w:ins>
      <w:r w:rsidR="00860208" w:rsidRPr="006F7384">
        <w:t xml:space="preserve"> this </w:t>
      </w:r>
      <w:r w:rsidR="000737AF" w:rsidRPr="006F7384">
        <w:t xml:space="preserve">ruling </w:t>
      </w:r>
      <w:r w:rsidR="00860208" w:rsidRPr="006F7384">
        <w:t xml:space="preserve">on a creative interpretation of the </w:t>
      </w:r>
      <w:r w:rsidR="000737AF" w:rsidRPr="006F7384">
        <w:t>authority</w:t>
      </w:r>
      <w:r w:rsidR="00860208" w:rsidRPr="006F7384">
        <w:t xml:space="preserve"> to expropriate </w:t>
      </w:r>
      <w:r w:rsidR="000737AF" w:rsidRPr="006F7384">
        <w:t xml:space="preserve">for </w:t>
      </w:r>
      <w:r w:rsidR="00860208" w:rsidRPr="006F7384">
        <w:t xml:space="preserve">"public </w:t>
      </w:r>
      <w:r w:rsidR="000737AF" w:rsidRPr="006F7384">
        <w:t>needs,</w:t>
      </w:r>
      <w:r w:rsidR="00860208" w:rsidRPr="006F7384">
        <w:t xml:space="preserve">" </w:t>
      </w:r>
      <w:r w:rsidR="000737AF" w:rsidRPr="006F7384">
        <w:t>whereby</w:t>
      </w:r>
      <w:r w:rsidR="00860208" w:rsidRPr="006F7384">
        <w:t xml:space="preserve"> </w:t>
      </w:r>
      <w:r w:rsidR="0098035F" w:rsidRPr="006F7384">
        <w:t>this</w:t>
      </w:r>
      <w:r w:rsidR="00860208" w:rsidRPr="006F7384">
        <w:t xml:space="preserve"> ongoing authority expires when the public </w:t>
      </w:r>
      <w:r w:rsidR="000737AF" w:rsidRPr="006F7384">
        <w:t>need</w:t>
      </w:r>
      <w:r w:rsidR="00860208" w:rsidRPr="006F7384">
        <w:t xml:space="preserve"> </w:t>
      </w:r>
      <w:r w:rsidR="000737AF" w:rsidRPr="006F7384">
        <w:t>for the expropriated land expires.</w:t>
      </w:r>
      <w:bookmarkStart w:id="1043" w:name="_Ref521574760"/>
      <w:r w:rsidR="000737AF" w:rsidRPr="006F7384">
        <w:rPr>
          <w:rStyle w:val="a5"/>
        </w:rPr>
        <w:footnoteReference w:id="96"/>
      </w:r>
      <w:bookmarkEnd w:id="1043"/>
      <w:r w:rsidR="00860208" w:rsidRPr="006F7384">
        <w:t xml:space="preserve"> However, </w:t>
      </w:r>
      <w:r w:rsidR="000737AF" w:rsidRPr="006F7384">
        <w:t>this</w:t>
      </w:r>
      <w:r w:rsidR="00860208" w:rsidRPr="006F7384">
        <w:t xml:space="preserve"> activist interpretation </w:t>
      </w:r>
      <w:r w:rsidR="000737AF" w:rsidRPr="006F7384">
        <w:t xml:space="preserve">by the Court </w:t>
      </w:r>
      <w:r w:rsidR="00860208" w:rsidRPr="006F7384">
        <w:t xml:space="preserve">remains </w:t>
      </w:r>
      <w:r w:rsidR="000737AF" w:rsidRPr="006F7384">
        <w:t>a matter of principle only</w:t>
      </w:r>
      <w:r w:rsidR="00860208" w:rsidRPr="006F7384">
        <w:t xml:space="preserve">. </w:t>
      </w:r>
      <w:r w:rsidR="000737AF" w:rsidRPr="006F7384">
        <w:t>The C</w:t>
      </w:r>
      <w:r w:rsidR="00860208" w:rsidRPr="006F7384">
        <w:t xml:space="preserve">ourt was not prepared to rule </w:t>
      </w:r>
      <w:r w:rsidR="000737AF" w:rsidRPr="006F7384">
        <w:t xml:space="preserve">accordingly </w:t>
      </w:r>
      <w:r w:rsidR="00860208" w:rsidRPr="006F7384">
        <w:t xml:space="preserve">in practice and to return </w:t>
      </w:r>
      <w:r w:rsidR="000737AF" w:rsidRPr="006F7384">
        <w:t xml:space="preserve">expropriated </w:t>
      </w:r>
      <w:r w:rsidR="00860208" w:rsidRPr="006F7384">
        <w:t xml:space="preserve">land to </w:t>
      </w:r>
      <w:r w:rsidR="000737AF" w:rsidRPr="006F7384">
        <w:t>its</w:t>
      </w:r>
      <w:r w:rsidR="00860208" w:rsidRPr="006F7384">
        <w:t xml:space="preserve"> owners. Instead, </w:t>
      </w:r>
      <w:r w:rsidR="000737AF" w:rsidRPr="006F7384">
        <w:t>it</w:t>
      </w:r>
      <w:r w:rsidR="00860208" w:rsidRPr="006F7384">
        <w:t xml:space="preserve"> </w:t>
      </w:r>
      <w:r w:rsidR="0098035F" w:rsidRPr="006F7384">
        <w:t>instructed</w:t>
      </w:r>
      <w:r w:rsidR="00860208" w:rsidRPr="006F7384">
        <w:t xml:space="preserve"> the legislat</w:t>
      </w:r>
      <w:r w:rsidR="000737AF" w:rsidRPr="006F7384">
        <w:t>ure</w:t>
      </w:r>
      <w:r w:rsidR="00860208" w:rsidRPr="006F7384">
        <w:t xml:space="preserve"> to </w:t>
      </w:r>
      <w:r w:rsidR="0098035F" w:rsidRPr="006F7384">
        <w:t>work out</w:t>
      </w:r>
      <w:r w:rsidR="00860208" w:rsidRPr="006F7384">
        <w:t xml:space="preserve"> the details of the arrangement. </w:t>
      </w:r>
      <w:r w:rsidR="000737AF" w:rsidRPr="006F7384">
        <w:t>The legislature</w:t>
      </w:r>
      <w:r w:rsidR="00860208" w:rsidRPr="006F7384">
        <w:t xml:space="preserve"> </w:t>
      </w:r>
      <w:r w:rsidR="000737AF" w:rsidRPr="006F7384">
        <w:t>consequently</w:t>
      </w:r>
      <w:r w:rsidR="00860208" w:rsidRPr="006F7384">
        <w:t xml:space="preserve"> </w:t>
      </w:r>
      <w:r w:rsidR="0098035F" w:rsidRPr="006F7384">
        <w:t>labored</w:t>
      </w:r>
      <w:r w:rsidR="00860208" w:rsidRPr="006F7384">
        <w:t xml:space="preserve"> on a proposed legislation that </w:t>
      </w:r>
      <w:r w:rsidR="000737AF" w:rsidRPr="006F7384">
        <w:t>overrode the C</w:t>
      </w:r>
      <w:r w:rsidR="00860208" w:rsidRPr="006F7384">
        <w:t xml:space="preserve">ourt's </w:t>
      </w:r>
      <w:r w:rsidR="000737AF" w:rsidRPr="006F7384">
        <w:t xml:space="preserve">ruling in </w:t>
      </w:r>
      <w:r w:rsidR="00860208" w:rsidRPr="006F7384">
        <w:t xml:space="preserve">principle </w:t>
      </w:r>
      <w:r w:rsidR="000737AF" w:rsidRPr="006F7384">
        <w:t>almost entirely</w:t>
      </w:r>
      <w:r w:rsidR="00860208" w:rsidRPr="006F7384">
        <w:t xml:space="preserve">. It determined that the right of restitution </w:t>
      </w:r>
      <w:r w:rsidR="0098035F" w:rsidRPr="006F7384">
        <w:t>shall</w:t>
      </w:r>
      <w:r w:rsidR="00860208" w:rsidRPr="006F7384">
        <w:t xml:space="preserve"> not apply to expropriations that </w:t>
      </w:r>
      <w:proofErr w:type="gramStart"/>
      <w:r w:rsidR="00860208" w:rsidRPr="006F7384">
        <w:t xml:space="preserve">were </w:t>
      </w:r>
      <w:r w:rsidR="00235B38" w:rsidRPr="006F7384">
        <w:t>carried out</w:t>
      </w:r>
      <w:proofErr w:type="gramEnd"/>
      <w:r w:rsidR="00860208" w:rsidRPr="006F7384">
        <w:t xml:space="preserve"> in the past, but only to expropriations </w:t>
      </w:r>
      <w:r w:rsidR="00235B38" w:rsidRPr="006F7384">
        <w:t>to be executed</w:t>
      </w:r>
      <w:r w:rsidR="00860208" w:rsidRPr="006F7384">
        <w:t xml:space="preserve"> in the future</w:t>
      </w:r>
      <w:r w:rsidR="00235B38" w:rsidRPr="006F7384">
        <w:t>,</w:t>
      </w:r>
      <w:r w:rsidR="00860208" w:rsidRPr="006F7384">
        <w:t xml:space="preserve"> and when applicable, it will </w:t>
      </w:r>
      <w:r w:rsidR="00235B38" w:rsidRPr="006F7384">
        <w:t xml:space="preserve">only </w:t>
      </w:r>
      <w:r w:rsidR="005D0985" w:rsidRPr="006F7384">
        <w:t xml:space="preserve">give the original owner </w:t>
      </w:r>
      <w:r w:rsidR="00860208" w:rsidRPr="006F7384">
        <w:t xml:space="preserve">priority to purchase his </w:t>
      </w:r>
      <w:r w:rsidR="00235B38" w:rsidRPr="006F7384">
        <w:t>land</w:t>
      </w:r>
      <w:r w:rsidR="00860208" w:rsidRPr="006F7384">
        <w:t xml:space="preserve"> at market value.</w:t>
      </w:r>
      <w:r w:rsidR="00235B38" w:rsidRPr="006F7384">
        <w:rPr>
          <w:rStyle w:val="a5"/>
        </w:rPr>
        <w:footnoteReference w:id="97"/>
      </w:r>
      <w:r w:rsidR="00860208" w:rsidRPr="006F7384">
        <w:t xml:space="preserve"> The Supreme Court did not </w:t>
      </w:r>
      <w:r w:rsidR="00235B38" w:rsidRPr="006F7384">
        <w:t>insist</w:t>
      </w:r>
      <w:r w:rsidR="00860208" w:rsidRPr="006F7384">
        <w:t xml:space="preserve"> at any </w:t>
      </w:r>
      <w:r w:rsidR="00235B38" w:rsidRPr="006F7384">
        <w:t>point upon</w:t>
      </w:r>
      <w:r w:rsidR="00860208" w:rsidRPr="006F7384">
        <w:t xml:space="preserve"> the principle that </w:t>
      </w:r>
      <w:r w:rsidR="00235B38" w:rsidRPr="006F7384">
        <w:t>it had defined</w:t>
      </w:r>
      <w:r w:rsidR="00860208" w:rsidRPr="006F7384">
        <w:t xml:space="preserve"> and even approved the constitutionality of the law that </w:t>
      </w:r>
      <w:r w:rsidR="00235B38" w:rsidRPr="006F7384">
        <w:t>overrode</w:t>
      </w:r>
      <w:r w:rsidR="00860208" w:rsidRPr="006F7384">
        <w:t xml:space="preserve"> it.</w:t>
      </w:r>
      <w:r w:rsidR="00235B38" w:rsidRPr="006F7384">
        <w:rPr>
          <w:rStyle w:val="a5"/>
        </w:rPr>
        <w:footnoteReference w:id="98"/>
      </w:r>
      <w:r w:rsidR="00860208" w:rsidRPr="006F7384">
        <w:t xml:space="preserve"> It appears</w:t>
      </w:r>
      <w:r w:rsidR="00235B38" w:rsidRPr="006F7384">
        <w:t>,</w:t>
      </w:r>
      <w:r w:rsidR="00860208" w:rsidRPr="006F7384">
        <w:t xml:space="preserve"> </w:t>
      </w:r>
      <w:r w:rsidR="00235B38" w:rsidRPr="006F7384">
        <w:t xml:space="preserve">therefore, </w:t>
      </w:r>
      <w:r w:rsidR="00860208" w:rsidRPr="006F7384">
        <w:t xml:space="preserve">that </w:t>
      </w:r>
      <w:r w:rsidR="005D0985" w:rsidRPr="006F7384">
        <w:t xml:space="preserve">in the context of the constitutional revolution, </w:t>
      </w:r>
      <w:r w:rsidR="00235B38" w:rsidRPr="006F7384">
        <w:t xml:space="preserve">the Israeli Supreme Court was extremely cautious, if not conservative, </w:t>
      </w:r>
      <w:r w:rsidR="00860208" w:rsidRPr="006F7384">
        <w:t xml:space="preserve">in </w:t>
      </w:r>
      <w:r w:rsidR="00235B38" w:rsidRPr="006F7384">
        <w:t>its</w:t>
      </w:r>
      <w:r w:rsidR="00860208" w:rsidRPr="006F7384">
        <w:t xml:space="preserve"> </w:t>
      </w:r>
      <w:r w:rsidR="005D0985" w:rsidRPr="006F7384">
        <w:t>review</w:t>
      </w:r>
      <w:r w:rsidR="00860208" w:rsidRPr="006F7384">
        <w:t xml:space="preserve"> of the </w:t>
      </w:r>
      <w:ins w:id="1081" w:author="User 1" w:date="2018-08-12T18:56:00Z">
        <w:r w:rsidR="00D61EAA">
          <w:t xml:space="preserve">State's </w:t>
        </w:r>
      </w:ins>
      <w:del w:id="1082" w:author="User 1" w:date="2018-08-12T18:56:00Z">
        <w:r w:rsidR="00235B38" w:rsidRPr="006F7384" w:rsidDel="00D61EAA">
          <w:delText>actual</w:delText>
        </w:r>
        <w:r w:rsidR="00860208" w:rsidRPr="006F7384" w:rsidDel="00D61EAA">
          <w:delText xml:space="preserve"> </w:delText>
        </w:r>
      </w:del>
      <w:ins w:id="1083" w:author="User 1" w:date="2018-08-12T18:56:00Z">
        <w:r w:rsidR="00D61EAA">
          <w:t xml:space="preserve">authority to </w:t>
        </w:r>
      </w:ins>
      <w:del w:id="1084" w:author="User 1" w:date="2018-08-12T18:56:00Z">
        <w:r w:rsidR="00235B38" w:rsidRPr="006F7384" w:rsidDel="00D61EAA">
          <w:delText>execution</w:delText>
        </w:r>
        <w:r w:rsidR="00860208" w:rsidRPr="006F7384" w:rsidDel="00D61EAA">
          <w:delText xml:space="preserve"> </w:delText>
        </w:r>
      </w:del>
      <w:ins w:id="1085" w:author="User 1" w:date="2018-08-12T18:56:00Z">
        <w:r w:rsidR="00D61EAA" w:rsidRPr="006F7384">
          <w:t>execut</w:t>
        </w:r>
        <w:r w:rsidR="00D61EAA">
          <w:t>e</w:t>
        </w:r>
        <w:r w:rsidR="00D61EAA" w:rsidRPr="006F7384">
          <w:t xml:space="preserve"> </w:t>
        </w:r>
      </w:ins>
      <w:del w:id="1086" w:author="User 1" w:date="2018-08-12T18:56:00Z">
        <w:r w:rsidR="00860208" w:rsidRPr="006F7384" w:rsidDel="00D61EAA">
          <w:delText xml:space="preserve">of </w:delText>
        </w:r>
      </w:del>
      <w:r w:rsidR="00860208" w:rsidRPr="006F7384">
        <w:t>expropriations.</w:t>
      </w:r>
    </w:p>
    <w:p w14:paraId="550BE49E" w14:textId="663AC93D" w:rsidR="00C87E60" w:rsidRPr="00E02F90" w:rsidRDefault="00D61EAA" w:rsidP="00E02F90">
      <w:pPr>
        <w:bidi w:val="0"/>
        <w:spacing w:line="480" w:lineRule="auto"/>
        <w:jc w:val="both"/>
        <w:rPr>
          <w:rtl/>
          <w:rPrChange w:id="1087" w:author="User 1" w:date="2018-08-12T19:11:00Z">
            <w:rPr>
              <w:b/>
              <w:bCs/>
              <w:rtl/>
            </w:rPr>
          </w:rPrChange>
        </w:rPr>
        <w:pPrChange w:id="1088" w:author="User 1" w:date="2018-08-12T19:21:00Z">
          <w:pPr>
            <w:bidi w:val="0"/>
            <w:spacing w:line="480" w:lineRule="auto"/>
            <w:jc w:val="both"/>
          </w:pPr>
        </w:pPrChange>
      </w:pPr>
      <w:ins w:id="1089" w:author="User 1" w:date="2018-08-12T18:56:00Z">
        <w:r>
          <w:t xml:space="preserve">   </w:t>
        </w:r>
      </w:ins>
      <w:r w:rsidR="00C87E60" w:rsidRPr="006F7384">
        <w:t xml:space="preserve">In contrast, the court demonstrated </w:t>
      </w:r>
      <w:r w:rsidR="009F694D" w:rsidRPr="006F7384">
        <w:t>greater</w:t>
      </w:r>
      <w:r w:rsidR="00C87E60" w:rsidRPr="006F7384">
        <w:t xml:space="preserve"> judicial activism </w:t>
      </w:r>
      <w:r w:rsidR="00BC5A27" w:rsidRPr="006F7384">
        <w:t xml:space="preserve">in its </w:t>
      </w:r>
      <w:r w:rsidR="00C87E60" w:rsidRPr="006F7384">
        <w:t xml:space="preserve">constitutional review of the </w:t>
      </w:r>
      <w:r w:rsidR="00BC5A27" w:rsidRPr="006F7384">
        <w:t>extent</w:t>
      </w:r>
      <w:r w:rsidR="00C87E60" w:rsidRPr="006F7384">
        <w:t xml:space="preserve"> of compensation </w:t>
      </w:r>
      <w:r w:rsidR="00BC5A27" w:rsidRPr="006F7384">
        <w:t xml:space="preserve">that </w:t>
      </w:r>
      <w:proofErr w:type="gramStart"/>
      <w:r w:rsidR="00BC5A27" w:rsidRPr="006F7384">
        <w:t>should</w:t>
      </w:r>
      <w:r w:rsidR="00C87E60" w:rsidRPr="006F7384">
        <w:t xml:space="preserve"> be paid</w:t>
      </w:r>
      <w:proofErr w:type="gramEnd"/>
      <w:r w:rsidR="00C87E60" w:rsidRPr="006F7384">
        <w:t xml:space="preserve"> for expropriation </w:t>
      </w:r>
      <w:r w:rsidR="00BC5A27" w:rsidRPr="006F7384">
        <w:t xml:space="preserve">of land </w:t>
      </w:r>
      <w:r w:rsidR="00C87E60" w:rsidRPr="006F7384">
        <w:t>or damage to</w:t>
      </w:r>
      <w:r w:rsidR="00BC5A27" w:rsidRPr="006F7384">
        <w:t xml:space="preserve"> it</w:t>
      </w:r>
      <w:r w:rsidR="00C87E60" w:rsidRPr="006F7384">
        <w:t xml:space="preserve">. </w:t>
      </w:r>
      <w:r w:rsidR="00BC5A27" w:rsidRPr="006F7384">
        <w:t>As noted, t</w:t>
      </w:r>
      <w:r w:rsidR="00C87E60" w:rsidRPr="006F7384">
        <w:t xml:space="preserve">he two main laws that </w:t>
      </w:r>
      <w:r w:rsidR="003C0025" w:rsidRPr="006F7384">
        <w:t>permit</w:t>
      </w:r>
      <w:r w:rsidR="00C87E60" w:rsidRPr="006F7384">
        <w:t xml:space="preserve"> the state and </w:t>
      </w:r>
      <w:r w:rsidR="00BC5A27" w:rsidRPr="006F7384">
        <w:t>local authorities</w:t>
      </w:r>
      <w:r w:rsidR="00C87E60" w:rsidRPr="006F7384">
        <w:t xml:space="preserve"> to</w:t>
      </w:r>
      <w:r w:rsidR="00BC5A27" w:rsidRPr="006F7384">
        <w:t xml:space="preserve"> carry out</w:t>
      </w:r>
      <w:r w:rsidR="00C87E60" w:rsidRPr="006F7384">
        <w:t xml:space="preserve"> expropriations of land determined</w:t>
      </w:r>
      <w:r w:rsidR="00BC5A27" w:rsidRPr="006F7384">
        <w:t xml:space="preserve"> even prior to the enactment of</w:t>
      </w:r>
      <w:r w:rsidR="00C87E60" w:rsidRPr="006F7384">
        <w:t xml:space="preserve"> the Basic Law that expropriations </w:t>
      </w:r>
      <w:proofErr w:type="gramStart"/>
      <w:r w:rsidR="00BC5A27" w:rsidRPr="006F7384">
        <w:t>must</w:t>
      </w:r>
      <w:r w:rsidR="00C87E60" w:rsidRPr="006F7384">
        <w:t xml:space="preserve"> be compensated</w:t>
      </w:r>
      <w:r w:rsidR="00BC5A27" w:rsidRPr="006F7384">
        <w:t xml:space="preserve"> for</w:t>
      </w:r>
      <w:proofErr w:type="gramEnd"/>
      <w:r w:rsidR="00C87E60" w:rsidRPr="006F7384">
        <w:t xml:space="preserve">. The Planning and Building Law also granted the right to sue for </w:t>
      </w:r>
      <w:del w:id="1090" w:author="User 1" w:date="2018-08-12T19:04:00Z">
        <w:r w:rsidR="00BC5A27" w:rsidRPr="006F7384" w:rsidDel="00E02F90">
          <w:delText xml:space="preserve">damages </w:delText>
        </w:r>
      </w:del>
      <w:ins w:id="1091" w:author="User 1" w:date="2018-08-12T19:04:00Z">
        <w:r w:rsidR="00E02F90">
          <w:t>injuries</w:t>
        </w:r>
        <w:r w:rsidR="00E02F90" w:rsidRPr="006F7384">
          <w:t xml:space="preserve"> </w:t>
        </w:r>
      </w:ins>
      <w:r w:rsidR="00BC5A27" w:rsidRPr="006F7384">
        <w:t xml:space="preserve">to </w:t>
      </w:r>
      <w:proofErr w:type="gramStart"/>
      <w:r w:rsidR="003C0025" w:rsidRPr="006F7384">
        <w:t>real-estate</w:t>
      </w:r>
      <w:proofErr w:type="gramEnd"/>
      <w:r w:rsidR="00C87E60" w:rsidRPr="006F7384">
        <w:t xml:space="preserve"> </w:t>
      </w:r>
      <w:r w:rsidR="00BC5A27" w:rsidRPr="006F7384">
        <w:t>as the result of</w:t>
      </w:r>
      <w:r w:rsidR="00C87E60" w:rsidRPr="006F7384">
        <w:t xml:space="preserve"> local </w:t>
      </w:r>
      <w:r w:rsidR="00BC5A27" w:rsidRPr="006F7384">
        <w:t>outline</w:t>
      </w:r>
      <w:r w:rsidR="00C87E60" w:rsidRPr="006F7384">
        <w:t xml:space="preserve"> plans.</w:t>
      </w:r>
      <w:r w:rsidR="00BC5A27" w:rsidRPr="006F7384">
        <w:rPr>
          <w:rStyle w:val="a5"/>
        </w:rPr>
        <w:footnoteReference w:id="99"/>
      </w:r>
      <w:r w:rsidR="00C87E60" w:rsidRPr="006F7384">
        <w:t xml:space="preserve"> However, these laws included various </w:t>
      </w:r>
      <w:r w:rsidR="00BC5A27" w:rsidRPr="006F7384">
        <w:t>section</w:t>
      </w:r>
      <w:r w:rsidR="003C0025" w:rsidRPr="006F7384">
        <w:t>s</w:t>
      </w:r>
      <w:r w:rsidR="00C87E60" w:rsidRPr="006F7384">
        <w:t xml:space="preserve"> that exempted the authorities from paying full compensation for the expropriation and obliged them to pay only partial compensation. The scope of the exemption from compensation range</w:t>
      </w:r>
      <w:del w:id="1106" w:author="User 1" w:date="2018-08-12T19:05:00Z">
        <w:r w:rsidR="00C87E60" w:rsidRPr="006F7384" w:rsidDel="00E02F90">
          <w:delText>s</w:delText>
        </w:r>
      </w:del>
      <w:ins w:id="1107" w:author="User 1" w:date="2018-08-12T19:05:00Z">
        <w:r w:rsidR="00E02F90">
          <w:t>d</w:t>
        </w:r>
      </w:ins>
      <w:r w:rsidR="00C87E60" w:rsidRPr="006F7384">
        <w:t xml:space="preserve"> from 25% at the national level to 40% at the local level.</w:t>
      </w:r>
      <w:r w:rsidR="003C0025" w:rsidRPr="006F7384">
        <w:rPr>
          <w:rStyle w:val="a5"/>
        </w:rPr>
        <w:footnoteReference w:id="100"/>
      </w:r>
      <w:r w:rsidR="00C87E60" w:rsidRPr="006F7384">
        <w:t xml:space="preserve"> The exemption </w:t>
      </w:r>
      <w:r w:rsidR="003C0025" w:rsidRPr="006F7384">
        <w:t xml:space="preserve">for planning </w:t>
      </w:r>
      <w:del w:id="1109" w:author="User 1" w:date="2018-08-12T19:05:00Z">
        <w:r w:rsidR="003C0025" w:rsidRPr="006F7384" w:rsidDel="00E02F90">
          <w:delText>infringements</w:delText>
        </w:r>
        <w:r w:rsidR="00C87E60" w:rsidRPr="006F7384" w:rsidDel="00E02F90">
          <w:delText xml:space="preserve"> </w:delText>
        </w:r>
      </w:del>
      <w:ins w:id="1110" w:author="User 1" w:date="2018-08-12T19:05:00Z">
        <w:r w:rsidR="00E02F90">
          <w:t>injuries</w:t>
        </w:r>
      </w:ins>
      <w:del w:id="1111" w:author="User 1" w:date="2018-08-12T19:06:00Z">
        <w:r w:rsidR="003C0025" w:rsidRPr="006F7384" w:rsidDel="00E02F90">
          <w:delText>may</w:delText>
        </w:r>
        <w:r w:rsidR="00C87E60" w:rsidRPr="006F7384" w:rsidDel="00E02F90">
          <w:delText xml:space="preserve"> be</w:delText>
        </w:r>
      </w:del>
      <w:r w:rsidR="00C87E60" w:rsidRPr="006F7384">
        <w:t xml:space="preserve"> </w:t>
      </w:r>
      <w:del w:id="1112" w:author="User 1" w:date="2018-08-12T19:06:00Z">
        <w:r w:rsidR="00C87E60" w:rsidRPr="006F7384" w:rsidDel="00E02F90">
          <w:delText xml:space="preserve">applied </w:delText>
        </w:r>
      </w:del>
      <w:ins w:id="1113" w:author="User 1" w:date="2018-08-12T19:06:00Z">
        <w:r w:rsidR="00E02F90" w:rsidRPr="006F7384">
          <w:t>applie</w:t>
        </w:r>
        <w:r w:rsidR="00E02F90">
          <w:t>s</w:t>
        </w:r>
        <w:r w:rsidR="00E02F90" w:rsidRPr="006F7384">
          <w:t xml:space="preserve"> </w:t>
        </w:r>
      </w:ins>
      <w:r w:rsidR="00C87E60" w:rsidRPr="006F7384">
        <w:t xml:space="preserve">to </w:t>
      </w:r>
      <w:ins w:id="1114" w:author="User 1" w:date="2018-08-12T19:06:00Z">
        <w:r w:rsidR="00E02F90">
          <w:t xml:space="preserve">any </w:t>
        </w:r>
      </w:ins>
      <w:r w:rsidR="00BC5A27" w:rsidRPr="006F7384">
        <w:t>damage</w:t>
      </w:r>
      <w:r w:rsidR="00C87E60" w:rsidRPr="006F7384">
        <w:t xml:space="preserve"> that "</w:t>
      </w:r>
      <w:r w:rsidR="00BC5A27" w:rsidRPr="006F7384">
        <w:t xml:space="preserve">does not exceed the </w:t>
      </w:r>
      <w:r w:rsidR="00C87E60" w:rsidRPr="006F7384">
        <w:t>reasonable."</w:t>
      </w:r>
      <w:bookmarkStart w:id="1115" w:name="_Ref521843835"/>
      <w:r w:rsidR="00BC5A27" w:rsidRPr="006F7384">
        <w:rPr>
          <w:rStyle w:val="a5"/>
        </w:rPr>
        <w:footnoteReference w:id="101"/>
      </w:r>
      <w:bookmarkEnd w:id="1115"/>
      <w:r w:rsidR="00C87E60" w:rsidRPr="006F7384">
        <w:t xml:space="preserve"> In the past, the Supreme Court </w:t>
      </w:r>
      <w:r w:rsidR="00BC5A27" w:rsidRPr="006F7384">
        <w:t xml:space="preserve">interpreted </w:t>
      </w:r>
      <w:r w:rsidR="00C87E60" w:rsidRPr="006F7384">
        <w:t>the</w:t>
      </w:r>
      <w:ins w:id="1125" w:author="User 1" w:date="2018-08-12T19:06:00Z">
        <w:r w:rsidR="00E02F90">
          <w:t>se</w:t>
        </w:r>
      </w:ins>
      <w:r w:rsidR="00C87E60" w:rsidRPr="006F7384">
        <w:t xml:space="preserve"> exemption</w:t>
      </w:r>
      <w:ins w:id="1126" w:author="User 1" w:date="2018-08-12T19:06:00Z">
        <w:r w:rsidR="00E02F90">
          <w:t>s</w:t>
        </w:r>
      </w:ins>
      <w:r w:rsidR="00C87E60" w:rsidRPr="006F7384">
        <w:t xml:space="preserve"> </w:t>
      </w:r>
      <w:del w:id="1127" w:author="User 1" w:date="2018-08-12T19:06:00Z">
        <w:r w:rsidR="00C87E60" w:rsidRPr="006F7384" w:rsidDel="00E02F90">
          <w:delText xml:space="preserve">from compensation </w:delText>
        </w:r>
      </w:del>
      <w:r w:rsidR="00C87E60" w:rsidRPr="006F7384">
        <w:t xml:space="preserve">as a kind of tax imposed on landowners. Therefore, it ruled that </w:t>
      </w:r>
      <w:ins w:id="1128" w:author="User 1" w:date="2018-08-12T19:07:00Z">
        <w:r w:rsidR="00E02F90">
          <w:t>within those ex</w:t>
        </w:r>
      </w:ins>
      <w:ins w:id="1129" w:author="User 1" w:date="2018-08-12T19:08:00Z">
        <w:r w:rsidR="00E02F90">
          <w:t xml:space="preserve">emptions authorities </w:t>
        </w:r>
      </w:ins>
      <w:del w:id="1130" w:author="User 1" w:date="2018-08-12T19:08:00Z">
        <w:r w:rsidR="00C87E60" w:rsidRPr="006F7384" w:rsidDel="00E02F90">
          <w:delText xml:space="preserve">land may </w:delText>
        </w:r>
      </w:del>
      <w:ins w:id="1131" w:author="User 1" w:date="2018-08-12T19:08:00Z">
        <w:r w:rsidR="00E02F90">
          <w:t xml:space="preserve">could </w:t>
        </w:r>
      </w:ins>
      <w:del w:id="1132" w:author="User 1" w:date="2018-08-12T19:08:00Z">
        <w:r w:rsidR="00C87E60" w:rsidRPr="006F7384" w:rsidDel="00E02F90">
          <w:delText xml:space="preserve">be </w:delText>
        </w:r>
      </w:del>
      <w:r w:rsidR="00C87E60" w:rsidRPr="006F7384">
        <w:t>expropriate</w:t>
      </w:r>
      <w:del w:id="1133" w:author="User 1" w:date="2018-08-12T19:08:00Z">
        <w:r w:rsidR="00C87E60" w:rsidRPr="006F7384" w:rsidDel="00E02F90">
          <w:delText>d</w:delText>
        </w:r>
      </w:del>
      <w:ins w:id="1134" w:author="User 1" w:date="2018-08-12T19:08:00Z">
        <w:r w:rsidR="00E02F90">
          <w:t xml:space="preserve"> land</w:t>
        </w:r>
      </w:ins>
      <w:r w:rsidR="00C87E60" w:rsidRPr="006F7384">
        <w:t xml:space="preserve"> without </w:t>
      </w:r>
      <w:ins w:id="1135" w:author="User 1" w:date="2018-08-12T19:08:00Z">
        <w:r w:rsidR="00E02F90">
          <w:t xml:space="preserve">paying </w:t>
        </w:r>
      </w:ins>
      <w:r w:rsidR="00C87E60" w:rsidRPr="006F7384">
        <w:t xml:space="preserve">compensation even when the </w:t>
      </w:r>
      <w:del w:id="1136" w:author="User 1" w:date="2018-08-12T19:09:00Z">
        <w:r w:rsidR="003C0025" w:rsidRPr="006F7384" w:rsidDel="00E02F90">
          <w:delText>infringement</w:delText>
        </w:r>
        <w:r w:rsidR="00C87E60" w:rsidRPr="006F7384" w:rsidDel="00E02F90">
          <w:delText xml:space="preserve"> </w:delText>
        </w:r>
      </w:del>
      <w:ins w:id="1137" w:author="User 1" w:date="2018-08-12T19:09:00Z">
        <w:r w:rsidR="00E02F90">
          <w:t xml:space="preserve">expropriation </w:t>
        </w:r>
      </w:ins>
      <w:r w:rsidR="00C87E60" w:rsidRPr="006F7384">
        <w:t xml:space="preserve">does not improve the balance of the land remaining </w:t>
      </w:r>
      <w:r w:rsidR="00BC5A27" w:rsidRPr="006F7384">
        <w:t>in the hands of</w:t>
      </w:r>
      <w:r w:rsidR="00C87E60" w:rsidRPr="006F7384">
        <w:t xml:space="preserve"> the owners, and even if the land </w:t>
      </w:r>
      <w:proofErr w:type="gramStart"/>
      <w:r w:rsidR="00C87E60" w:rsidRPr="006F7384">
        <w:t>is expropriated</w:t>
      </w:r>
      <w:proofErr w:type="gramEnd"/>
      <w:r w:rsidR="00C87E60" w:rsidRPr="006F7384">
        <w:t xml:space="preserve"> in full without leaving the owner</w:t>
      </w:r>
      <w:r w:rsidR="00A43699" w:rsidRPr="006F7384">
        <w:t xml:space="preserve"> with</w:t>
      </w:r>
      <w:r w:rsidR="00C87E60" w:rsidRPr="006F7384">
        <w:t xml:space="preserve"> any land</w:t>
      </w:r>
      <w:r w:rsidR="00A43C65" w:rsidRPr="006F7384">
        <w:t xml:space="preserve"> whatsoever</w:t>
      </w:r>
      <w:r w:rsidR="00C87E60" w:rsidRPr="006F7384">
        <w:t>.</w:t>
      </w:r>
      <w:r w:rsidR="00A43C65" w:rsidRPr="006F7384">
        <w:rPr>
          <w:rStyle w:val="a5"/>
        </w:rPr>
        <w:footnoteReference w:id="102"/>
      </w:r>
      <w:r w:rsidR="00C87E60" w:rsidRPr="006F7384">
        <w:t xml:space="preserve"> With the enactment of the Basic Law, the Court changed its interpretation of this legislation. This was the most far-reaching amendment in the </w:t>
      </w:r>
      <w:r w:rsidR="00A43C65" w:rsidRPr="006F7384">
        <w:t>area</w:t>
      </w:r>
      <w:r w:rsidR="00C87E60" w:rsidRPr="006F7384">
        <w:t xml:space="preserve"> of expropriations, even though it </w:t>
      </w:r>
      <w:r w:rsidR="00A43C65" w:rsidRPr="006F7384">
        <w:t xml:space="preserve">too </w:t>
      </w:r>
      <w:r w:rsidR="00C87E60" w:rsidRPr="006F7384">
        <w:t xml:space="preserve">was more moderate than </w:t>
      </w:r>
      <w:r w:rsidR="00A43C65" w:rsidRPr="006F7384">
        <w:t>might</w:t>
      </w:r>
      <w:r w:rsidR="00C87E60" w:rsidRPr="006F7384">
        <w:t xml:space="preserve"> have been expected from </w:t>
      </w:r>
      <w:del w:id="1139" w:author="User 1" w:date="2018-08-12T19:12:00Z">
        <w:r w:rsidR="00A43C65" w:rsidRPr="006F7384" w:rsidDel="00E02F90">
          <w:delText>the</w:delText>
        </w:r>
        <w:r w:rsidR="00C87E60" w:rsidRPr="006F7384" w:rsidDel="00E02F90">
          <w:delText xml:space="preserve"> </w:delText>
        </w:r>
      </w:del>
      <w:ins w:id="1140" w:author="User 1" w:date="2018-08-12T19:12:00Z">
        <w:r w:rsidR="00E02F90">
          <w:t>a</w:t>
        </w:r>
        <w:r w:rsidR="00E02F90" w:rsidRPr="006F7384">
          <w:t xml:space="preserve"> </w:t>
        </w:r>
      </w:ins>
      <w:r w:rsidR="00C87E60" w:rsidRPr="006F7384">
        <w:t>"constit</w:t>
      </w:r>
      <w:r w:rsidR="00A43699" w:rsidRPr="006F7384">
        <w:t>utional revolution." In the Hol</w:t>
      </w:r>
      <w:r w:rsidR="00C87E60" w:rsidRPr="006F7384">
        <w:t xml:space="preserve">zman case, the Supreme Court ruled that when </w:t>
      </w:r>
      <w:r w:rsidR="00A43C65" w:rsidRPr="006F7384">
        <w:t xml:space="preserve">a plot of land </w:t>
      </w:r>
      <w:proofErr w:type="gramStart"/>
      <w:r w:rsidR="00A43C65" w:rsidRPr="006F7384">
        <w:t>is expropriated</w:t>
      </w:r>
      <w:proofErr w:type="gramEnd"/>
      <w:r w:rsidR="00A43C65" w:rsidRPr="006F7384">
        <w:t xml:space="preserve"> in </w:t>
      </w:r>
      <w:ins w:id="1141" w:author="User 1" w:date="2018-08-12T19:12:00Z">
        <w:r w:rsidR="00E02F90">
          <w:t xml:space="preserve">its </w:t>
        </w:r>
        <w:commentRangeStart w:id="1142"/>
        <w:r w:rsidR="00E02F90">
          <w:t>entirety</w:t>
        </w:r>
      </w:ins>
      <w:del w:id="1143" w:author="User 1" w:date="2018-08-12T19:13:00Z">
        <w:r w:rsidR="00A43C65" w:rsidRPr="006F7384" w:rsidDel="00E02F90">
          <w:delText>full</w:delText>
        </w:r>
      </w:del>
      <w:commentRangeEnd w:id="1142"/>
      <w:r w:rsidR="00E02F90">
        <w:rPr>
          <w:rStyle w:val="af1"/>
        </w:rPr>
        <w:commentReference w:id="1142"/>
      </w:r>
      <w:r w:rsidR="00A43C65" w:rsidRPr="006F7384">
        <w:t>, without anything remaining for the owner</w:t>
      </w:r>
      <w:del w:id="1144" w:author="User 1" w:date="2018-08-12T19:14:00Z">
        <w:r w:rsidR="00A43C65" w:rsidRPr="006F7384" w:rsidDel="00E02F90">
          <w:delText>s</w:delText>
        </w:r>
      </w:del>
      <w:r w:rsidR="00C87E60" w:rsidRPr="006F7384">
        <w:t>, the owner</w:t>
      </w:r>
      <w:del w:id="1145" w:author="User 1" w:date="2018-08-12T19:14:00Z">
        <w:r w:rsidR="00C87E60" w:rsidRPr="006F7384" w:rsidDel="00E02F90">
          <w:delText>s</w:delText>
        </w:r>
      </w:del>
      <w:r w:rsidR="00C87E60" w:rsidRPr="006F7384">
        <w:t xml:space="preserve"> must be fully compensated and the tax </w:t>
      </w:r>
      <w:r w:rsidR="00A43C65" w:rsidRPr="006F7384">
        <w:t>embedded</w:t>
      </w:r>
      <w:r w:rsidR="00C87E60" w:rsidRPr="006F7384">
        <w:t xml:space="preserve"> in the statutory exemption from compensation should not be </w:t>
      </w:r>
      <w:r w:rsidR="00A43C65" w:rsidRPr="006F7384">
        <w:t>levied</w:t>
      </w:r>
      <w:r w:rsidR="00C87E60" w:rsidRPr="006F7384">
        <w:t>.</w:t>
      </w:r>
      <w:r w:rsidR="00A43C65" w:rsidRPr="006F7384">
        <w:rPr>
          <w:rStyle w:val="a5"/>
        </w:rPr>
        <w:footnoteReference w:id="103"/>
      </w:r>
      <w:r w:rsidR="00C87E60" w:rsidRPr="006F7384">
        <w:t xml:space="preserve"> </w:t>
      </w:r>
      <w:r w:rsidR="00A43C65" w:rsidRPr="006F7384">
        <w:t>At the same time</w:t>
      </w:r>
      <w:r w:rsidR="00C87E60" w:rsidRPr="006F7384">
        <w:t xml:space="preserve">, the Court was less clear in its approach to </w:t>
      </w:r>
      <w:ins w:id="1149" w:author="User 1" w:date="2018-08-12T19:15:00Z">
        <w:r w:rsidR="00E02F90">
          <w:t xml:space="preserve">the </w:t>
        </w:r>
      </w:ins>
      <w:r w:rsidR="00C87E60" w:rsidRPr="006F7384">
        <w:t xml:space="preserve">exemption </w:t>
      </w:r>
      <w:del w:id="1150" w:author="User 1" w:date="2018-08-12T19:15:00Z">
        <w:r w:rsidR="00C87E60" w:rsidRPr="006F7384" w:rsidDel="00E02F90">
          <w:delText xml:space="preserve">from compensation in cases </w:delText>
        </w:r>
      </w:del>
      <w:r w:rsidR="00C87E60" w:rsidRPr="006F7384">
        <w:t xml:space="preserve">where the </w:t>
      </w:r>
      <w:r w:rsidR="00A43C65" w:rsidRPr="006F7384">
        <w:t>a</w:t>
      </w:r>
      <w:r w:rsidR="00C87E60" w:rsidRPr="006F7384">
        <w:t>uthorit</w:t>
      </w:r>
      <w:r w:rsidR="00A43C65" w:rsidRPr="006F7384">
        <w:t xml:space="preserve">ies had </w:t>
      </w:r>
      <w:r w:rsidR="00C87E60" w:rsidRPr="006F7384">
        <w:t xml:space="preserve">expropriated only part of the land, but the expropriation did not improve the </w:t>
      </w:r>
      <w:r w:rsidR="00A43C65" w:rsidRPr="006F7384">
        <w:t xml:space="preserve">part </w:t>
      </w:r>
      <w:r w:rsidR="00C87E60" w:rsidRPr="006F7384">
        <w:t xml:space="preserve">remaining </w:t>
      </w:r>
      <w:r w:rsidR="00A43C65" w:rsidRPr="006F7384">
        <w:t xml:space="preserve">in the hands </w:t>
      </w:r>
      <w:r w:rsidR="00C87E60" w:rsidRPr="006F7384">
        <w:t xml:space="preserve">of the owners. While Justice Dorner supported in principle the </w:t>
      </w:r>
      <w:r w:rsidR="00A43C65" w:rsidRPr="006F7384">
        <w:t>elimination</w:t>
      </w:r>
      <w:r w:rsidR="00C87E60" w:rsidRPr="006F7384">
        <w:t xml:space="preserve"> of the exemption from compensation in </w:t>
      </w:r>
      <w:r w:rsidR="00A43C65" w:rsidRPr="006F7384">
        <w:t>such</w:t>
      </w:r>
      <w:r w:rsidR="00C87E60" w:rsidRPr="006F7384">
        <w:t xml:space="preserve"> case</w:t>
      </w:r>
      <w:r w:rsidR="00A43C65" w:rsidRPr="006F7384">
        <w:t>s</w:t>
      </w:r>
      <w:r w:rsidR="00C87E60" w:rsidRPr="006F7384">
        <w:t xml:space="preserve"> </w:t>
      </w:r>
      <w:r w:rsidR="00A43C65" w:rsidRPr="006F7384">
        <w:t>as well</w:t>
      </w:r>
      <w:r w:rsidR="00C87E60" w:rsidRPr="006F7384">
        <w:t xml:space="preserve">, </w:t>
      </w:r>
      <w:r w:rsidR="00A43C65" w:rsidRPr="006F7384">
        <w:t>Chief Justice</w:t>
      </w:r>
      <w:r w:rsidR="00C87E60" w:rsidRPr="006F7384">
        <w:t xml:space="preserve"> Barak </w:t>
      </w:r>
      <w:ins w:id="1151" w:author="User 1" w:date="2018-08-12T19:17:00Z">
        <w:r w:rsidR="00E02F90">
          <w:t xml:space="preserve">did not join her in this point. He </w:t>
        </w:r>
      </w:ins>
      <w:r w:rsidR="00C87E60" w:rsidRPr="006F7384">
        <w:t xml:space="preserve">proposed </w:t>
      </w:r>
      <w:r w:rsidR="00A43C65" w:rsidRPr="006F7384">
        <w:t xml:space="preserve">that </w:t>
      </w:r>
      <w:del w:id="1152" w:author="User 1" w:date="2018-08-12T19:16:00Z">
        <w:r w:rsidR="00A43C65" w:rsidRPr="006F7384" w:rsidDel="00E02F90">
          <w:delText>it not be</w:delText>
        </w:r>
        <w:r w:rsidR="00C87E60" w:rsidRPr="006F7384" w:rsidDel="00E02F90">
          <w:delText xml:space="preserve"> cancel</w:delText>
        </w:r>
        <w:r w:rsidR="00A43C65" w:rsidRPr="006F7384" w:rsidDel="00E02F90">
          <w:delText>led,</w:delText>
        </w:r>
        <w:r w:rsidR="00C87E60" w:rsidRPr="006F7384" w:rsidDel="00E02F90">
          <w:delText xml:space="preserve"> because of the view that </w:delText>
        </w:r>
      </w:del>
      <w:r w:rsidR="00C87E60" w:rsidRPr="006F7384">
        <w:t>alongside the protection of private property, the landowner</w:t>
      </w:r>
      <w:del w:id="1153" w:author="User 1" w:date="2018-08-12T19:16:00Z">
        <w:r w:rsidR="00C87E60" w:rsidRPr="006F7384" w:rsidDel="00E02F90">
          <w:delText>s</w:delText>
        </w:r>
      </w:del>
      <w:r w:rsidR="00C87E60" w:rsidRPr="006F7384">
        <w:t xml:space="preserve"> also have </w:t>
      </w:r>
      <w:r w:rsidR="00A43C65" w:rsidRPr="006F7384">
        <w:t xml:space="preserve">a </w:t>
      </w:r>
      <w:r w:rsidR="00C87E60" w:rsidRPr="006F7384">
        <w:t>"social responsibility</w:t>
      </w:r>
      <w:r w:rsidR="00A43699" w:rsidRPr="006F7384">
        <w:t>.</w:t>
      </w:r>
      <w:r w:rsidR="00C87E60" w:rsidRPr="006F7384">
        <w:t xml:space="preserve">" The exemption from compensation may express this responsibility. </w:t>
      </w:r>
      <w:r w:rsidR="00A43C65" w:rsidRPr="006F7384">
        <w:t xml:space="preserve">In </w:t>
      </w:r>
      <w:r w:rsidR="00A43699" w:rsidRPr="006F7384">
        <w:t>his</w:t>
      </w:r>
      <w:r w:rsidR="00A43C65" w:rsidRPr="006F7384">
        <w:t xml:space="preserve"> typical manner, Barak left the</w:t>
      </w:r>
      <w:r w:rsidR="00C87E60" w:rsidRPr="006F7384">
        <w:t xml:space="preserve"> determination of </w:t>
      </w:r>
      <w:del w:id="1154" w:author="User 1" w:date="2018-08-12T19:18:00Z">
        <w:r w:rsidR="00A43699" w:rsidRPr="006F7384" w:rsidDel="00E02F90">
          <w:delText xml:space="preserve">in </w:delText>
        </w:r>
        <w:r w:rsidR="00A43C65" w:rsidRPr="006F7384" w:rsidDel="00E02F90">
          <w:delText>which</w:delText>
        </w:r>
        <w:r w:rsidR="00C87E60" w:rsidRPr="006F7384" w:rsidDel="00E02F90">
          <w:delText xml:space="preserve"> </w:delText>
        </w:r>
      </w:del>
      <w:r w:rsidR="00C87E60" w:rsidRPr="006F7384">
        <w:t xml:space="preserve">cases </w:t>
      </w:r>
      <w:ins w:id="1155" w:author="User 1" w:date="2018-08-12T19:18:00Z">
        <w:r w:rsidR="00E02F90">
          <w:t xml:space="preserve">in which </w:t>
        </w:r>
      </w:ins>
      <w:r w:rsidR="00C87E60" w:rsidRPr="006F7384">
        <w:t xml:space="preserve">the exemption </w:t>
      </w:r>
      <w:ins w:id="1156" w:author="User 1" w:date="2018-08-12T19:18:00Z">
        <w:r w:rsidR="00E02F90">
          <w:t xml:space="preserve">may </w:t>
        </w:r>
      </w:ins>
      <w:r w:rsidR="006F0F72" w:rsidRPr="006F7384">
        <w:t>express</w:t>
      </w:r>
      <w:del w:id="1157" w:author="User 1" w:date="2018-08-12T19:18:00Z">
        <w:r w:rsidR="006F0F72" w:rsidRPr="006F7384" w:rsidDel="00E02F90">
          <w:delText>es</w:delText>
        </w:r>
      </w:del>
      <w:r w:rsidR="00C87E60" w:rsidRPr="006F7384">
        <w:t xml:space="preserve"> </w:t>
      </w:r>
      <w:r w:rsidR="006F0F72" w:rsidRPr="006F7384">
        <w:t xml:space="preserve">such </w:t>
      </w:r>
      <w:r w:rsidR="00C87E60" w:rsidRPr="006F7384">
        <w:t xml:space="preserve">responsibility </w:t>
      </w:r>
      <w:del w:id="1158" w:author="User 1" w:date="2018-08-12T19:18:00Z">
        <w:r w:rsidR="00C87E60" w:rsidRPr="006F7384" w:rsidDel="00E02F90">
          <w:delText xml:space="preserve">and </w:delText>
        </w:r>
        <w:r w:rsidR="00A43699" w:rsidRPr="006F7384" w:rsidDel="00E02F90">
          <w:delText xml:space="preserve">in </w:delText>
        </w:r>
        <w:r w:rsidR="00C87E60" w:rsidRPr="006F7384" w:rsidDel="00E02F90">
          <w:delText xml:space="preserve">which </w:delText>
        </w:r>
        <w:r w:rsidR="006F0F72" w:rsidRPr="006F7384" w:rsidDel="00E02F90">
          <w:delText xml:space="preserve">it </w:delText>
        </w:r>
        <w:r w:rsidR="00C87E60" w:rsidRPr="006F7384" w:rsidDel="00E02F90">
          <w:delText xml:space="preserve">did not </w:delText>
        </w:r>
      </w:del>
      <w:r w:rsidR="00C87E60" w:rsidRPr="006F7384">
        <w:t>to the future discretion of the courts.</w:t>
      </w:r>
      <w:r w:rsidR="006F0F72" w:rsidRPr="006F7384">
        <w:rPr>
          <w:rStyle w:val="a5"/>
        </w:rPr>
        <w:footnoteReference w:id="104"/>
      </w:r>
      <w:r w:rsidR="00C87E60" w:rsidRPr="006F7384">
        <w:t xml:space="preserve"> A few years later, following Barak's retirement, the Supreme Court ruled in the </w:t>
      </w:r>
      <w:proofErr w:type="spellStart"/>
      <w:r w:rsidR="00C87E60" w:rsidRPr="00E02F90">
        <w:rPr>
          <w:b/>
          <w:bCs/>
          <w:rPrChange w:id="1160" w:author="User 1" w:date="2018-08-12T19:19:00Z">
            <w:rPr/>
          </w:rPrChange>
        </w:rPr>
        <w:t>Rotman</w:t>
      </w:r>
      <w:proofErr w:type="spellEnd"/>
      <w:r w:rsidR="00C87E60" w:rsidRPr="006F7384">
        <w:t xml:space="preserve"> case that </w:t>
      </w:r>
      <w:del w:id="1161" w:author="User 1" w:date="2018-08-12T19:19:00Z">
        <w:r w:rsidR="006F0F72" w:rsidRPr="006F7384" w:rsidDel="00E02F90">
          <w:delText xml:space="preserve">the </w:delText>
        </w:r>
      </w:del>
      <w:r w:rsidR="00C87E60" w:rsidRPr="006F7384">
        <w:t xml:space="preserve">owners should be fully compensated for </w:t>
      </w:r>
      <w:del w:id="1162" w:author="User 1" w:date="2018-08-12T19:19:00Z">
        <w:r w:rsidR="00C87E60" w:rsidRPr="006F7384" w:rsidDel="00E02F90">
          <w:delText xml:space="preserve">the </w:delText>
        </w:r>
      </w:del>
      <w:ins w:id="1163" w:author="User 1" w:date="2018-08-12T19:19:00Z">
        <w:r w:rsidR="00E02F90">
          <w:t>an</w:t>
        </w:r>
        <w:r w:rsidR="00E02F90" w:rsidRPr="006F7384">
          <w:t xml:space="preserve"> </w:t>
        </w:r>
      </w:ins>
      <w:r w:rsidR="00C87E60" w:rsidRPr="006F7384">
        <w:t xml:space="preserve">expropriation of </w:t>
      </w:r>
      <w:ins w:id="1164" w:author="User 1" w:date="2018-08-12T19:19:00Z">
        <w:r w:rsidR="00E02F90">
          <w:t xml:space="preserve">only a </w:t>
        </w:r>
      </w:ins>
      <w:r w:rsidR="00C87E60" w:rsidRPr="006F7384">
        <w:t xml:space="preserve">part of </w:t>
      </w:r>
      <w:del w:id="1165" w:author="User 1" w:date="2018-08-12T19:19:00Z">
        <w:r w:rsidR="00C87E60" w:rsidRPr="006F7384" w:rsidDel="00E02F90">
          <w:delText xml:space="preserve">a </w:delText>
        </w:r>
      </w:del>
      <w:ins w:id="1166" w:author="User 1" w:date="2018-08-12T19:19:00Z">
        <w:r w:rsidR="00E02F90">
          <w:t>their</w:t>
        </w:r>
        <w:r w:rsidR="00E02F90" w:rsidRPr="006F7384">
          <w:t xml:space="preserve"> </w:t>
        </w:r>
      </w:ins>
      <w:r w:rsidR="006F0F72" w:rsidRPr="006F7384">
        <w:t>plot,</w:t>
      </w:r>
      <w:r w:rsidR="00C87E60" w:rsidRPr="006F7384">
        <w:t xml:space="preserve"> if the expropriation did not improve the </w:t>
      </w:r>
      <w:ins w:id="1167" w:author="User 1" w:date="2018-08-12T19:20:00Z">
        <w:r w:rsidR="00E02F90">
          <w:t xml:space="preserve">remainder of the plot, </w:t>
        </w:r>
      </w:ins>
      <w:del w:id="1168" w:author="User 1" w:date="2018-08-12T19:20:00Z">
        <w:r w:rsidR="006F0F72" w:rsidRPr="006F7384" w:rsidDel="00E02F90">
          <w:delText xml:space="preserve">part </w:delText>
        </w:r>
      </w:del>
      <w:r w:rsidR="00C87E60" w:rsidRPr="006F7384">
        <w:t xml:space="preserve">remaining </w:t>
      </w:r>
      <w:ins w:id="1169" w:author="User 1" w:date="2018-08-12T19:20:00Z">
        <w:r w:rsidR="00E02F90">
          <w:t>with</w:t>
        </w:r>
      </w:ins>
      <w:del w:id="1170" w:author="User 1" w:date="2018-08-12T19:20:00Z">
        <w:r w:rsidR="006F0F72" w:rsidRPr="006F7384" w:rsidDel="00E02F90">
          <w:delText>to</w:delText>
        </w:r>
      </w:del>
      <w:r w:rsidR="00C87E60" w:rsidRPr="006F7384">
        <w:t xml:space="preserve"> the owner.</w:t>
      </w:r>
      <w:r w:rsidR="006F0F72" w:rsidRPr="006F7384">
        <w:rPr>
          <w:rStyle w:val="a5"/>
        </w:rPr>
        <w:footnoteReference w:id="105"/>
      </w:r>
      <w:r w:rsidR="00C87E60" w:rsidRPr="006F7384">
        <w:t xml:space="preserve"> Even before that, the legislature had canceled the exemption </w:t>
      </w:r>
      <w:r w:rsidR="00A43699" w:rsidRPr="006F7384">
        <w:t>for</w:t>
      </w:r>
      <w:r w:rsidR="00C87E60" w:rsidRPr="006F7384">
        <w:t xml:space="preserve"> expropriations to </w:t>
      </w:r>
      <w:proofErr w:type="gramStart"/>
      <w:r w:rsidR="00C87E60" w:rsidRPr="006F7384">
        <w:t>be carried out</w:t>
      </w:r>
      <w:proofErr w:type="gramEnd"/>
      <w:r w:rsidR="00C87E60" w:rsidRPr="006F7384">
        <w:t xml:space="preserve"> in the future on the national level, but not at the local level.</w:t>
      </w:r>
      <w:r w:rsidR="006F0F72" w:rsidRPr="006F7384">
        <w:rPr>
          <w:rStyle w:val="a5"/>
        </w:rPr>
        <w:footnoteReference w:id="106"/>
      </w:r>
      <w:r w:rsidR="00C87E60" w:rsidRPr="006F7384">
        <w:t xml:space="preserve"> </w:t>
      </w:r>
      <w:ins w:id="1180" w:author="User 1" w:date="2018-08-12T19:21:00Z">
        <w:r w:rsidR="00E02F90">
          <w:t xml:space="preserve">Yet, </w:t>
        </w:r>
      </w:ins>
      <w:del w:id="1181" w:author="User 1" w:date="2018-08-12T19:21:00Z">
        <w:r w:rsidR="00C87E60" w:rsidRPr="006F7384" w:rsidDel="00E02F90">
          <w:delText>To date,</w:delText>
        </w:r>
        <w:r w:rsidR="006F0F72" w:rsidRPr="006F7384" w:rsidDel="00E02F90">
          <w:delText xml:space="preserve"> </w:delText>
        </w:r>
      </w:del>
      <w:r w:rsidR="006F0F72" w:rsidRPr="006F7384">
        <w:t>there are</w:t>
      </w:r>
      <w:r w:rsidR="00C87E60" w:rsidRPr="006F7384">
        <w:t xml:space="preserve"> no empirical findings </w:t>
      </w:r>
      <w:r w:rsidR="006F0F72" w:rsidRPr="006F7384">
        <w:t xml:space="preserve">to indicate </w:t>
      </w:r>
      <w:r w:rsidR="00C87E60" w:rsidRPr="006F7384">
        <w:t xml:space="preserve">a correlation between the </w:t>
      </w:r>
      <w:r w:rsidR="00BD3F61" w:rsidRPr="006F7384">
        <w:t>greater</w:t>
      </w:r>
      <w:r w:rsidR="00C87E60" w:rsidRPr="006F7384">
        <w:t xml:space="preserve"> obligation to compensate and the </w:t>
      </w:r>
      <w:r w:rsidR="006F0F72" w:rsidRPr="006F7384">
        <w:t>extent</w:t>
      </w:r>
      <w:r w:rsidR="00C87E60" w:rsidRPr="006F7384">
        <w:t xml:space="preserve"> of expropriations carried out by the authorities.</w:t>
      </w:r>
      <w:r w:rsidR="006F0F72" w:rsidRPr="006F7384">
        <w:rPr>
          <w:rStyle w:val="a5"/>
        </w:rPr>
        <w:footnoteReference w:id="107"/>
      </w:r>
    </w:p>
    <w:p w14:paraId="21EED441" w14:textId="49EBB8DF" w:rsidR="00FF7DD6" w:rsidRPr="006F7384" w:rsidRDefault="00E02F90" w:rsidP="00E02F90">
      <w:pPr>
        <w:bidi w:val="0"/>
        <w:spacing w:line="480" w:lineRule="auto"/>
        <w:jc w:val="both"/>
        <w:pPrChange w:id="1183" w:author="User 1" w:date="2018-08-12T19:23:00Z">
          <w:pPr>
            <w:bidi w:val="0"/>
            <w:spacing w:line="480" w:lineRule="auto"/>
            <w:jc w:val="both"/>
          </w:pPr>
        </w:pPrChange>
      </w:pPr>
      <w:ins w:id="1184" w:author="User 1" w:date="2018-08-12T19:22:00Z">
        <w:r>
          <w:t xml:space="preserve">    </w:t>
        </w:r>
      </w:ins>
      <w:r w:rsidR="00C65B41" w:rsidRPr="006F7384">
        <w:t xml:space="preserve">The justices of the Supreme Court were similarly divided </w:t>
      </w:r>
      <w:r w:rsidR="00A43699" w:rsidRPr="006F7384">
        <w:t>over</w:t>
      </w:r>
      <w:r w:rsidR="00C65B41" w:rsidRPr="006F7384">
        <w:t xml:space="preserve"> the interpretation of the article in the law that exempts the authorities from the need to compensate for planning </w:t>
      </w:r>
      <w:del w:id="1185" w:author="User 1" w:date="2018-08-12T19:22:00Z">
        <w:r w:rsidR="000B60EA" w:rsidRPr="006F7384" w:rsidDel="00E02F90">
          <w:delText>infringements</w:delText>
        </w:r>
        <w:r w:rsidR="00C65B41" w:rsidRPr="006F7384" w:rsidDel="00E02F90">
          <w:delText xml:space="preserve"> </w:delText>
        </w:r>
      </w:del>
      <w:ins w:id="1186" w:author="User 1" w:date="2018-08-12T19:22:00Z">
        <w:r>
          <w:t>injuries</w:t>
        </w:r>
        <w:r w:rsidRPr="006F7384">
          <w:t xml:space="preserve"> </w:t>
        </w:r>
      </w:ins>
      <w:r w:rsidR="00C65B41" w:rsidRPr="006F7384">
        <w:t xml:space="preserve">to </w:t>
      </w:r>
      <w:proofErr w:type="gramStart"/>
      <w:r w:rsidR="00C65B41" w:rsidRPr="006F7384">
        <w:t>real</w:t>
      </w:r>
      <w:r w:rsidR="00A43699" w:rsidRPr="006F7384">
        <w:t>-</w:t>
      </w:r>
      <w:r w:rsidR="00C65B41" w:rsidRPr="006F7384">
        <w:t>estate</w:t>
      </w:r>
      <w:proofErr w:type="gramEnd"/>
      <w:r w:rsidR="00C65B41" w:rsidRPr="006F7384">
        <w:t xml:space="preserve"> that "do not </w:t>
      </w:r>
      <w:r w:rsidR="00A43699" w:rsidRPr="006F7384">
        <w:t>exceed</w:t>
      </w:r>
      <w:r w:rsidR="00C65B41" w:rsidRPr="006F7384">
        <w:t xml:space="preserve"> the limits of reasonableness."</w:t>
      </w:r>
      <w:r w:rsidR="00C65B41" w:rsidRPr="006F7384">
        <w:rPr>
          <w:rStyle w:val="a5"/>
        </w:rPr>
        <w:footnoteReference w:id="108"/>
      </w:r>
      <w:r w:rsidR="00C65B41" w:rsidRPr="006F7384">
        <w:t xml:space="preserve"> In the </w:t>
      </w:r>
      <w:r w:rsidR="00C65B41" w:rsidRPr="00E02F90">
        <w:rPr>
          <w:b/>
          <w:bCs/>
          <w:rPrChange w:id="1194" w:author="User 1" w:date="2018-08-12T19:22:00Z">
            <w:rPr/>
          </w:rPrChange>
        </w:rPr>
        <w:t>Horowitz</w:t>
      </w:r>
      <w:r w:rsidR="00C65B41" w:rsidRPr="006F7384">
        <w:t xml:space="preserve"> case, some of the judges held that in </w:t>
      </w:r>
      <w:r w:rsidR="000B60EA" w:rsidRPr="006F7384">
        <w:t>light</w:t>
      </w:r>
      <w:r w:rsidR="00C65B41" w:rsidRPr="006F7384">
        <w:t xml:space="preserve"> of the constitutional protection of property, </w:t>
      </w:r>
      <w:ins w:id="1195" w:author="User 1" w:date="2018-08-12T19:23:00Z">
        <w:r>
          <w:t xml:space="preserve">local authority should </w:t>
        </w:r>
      </w:ins>
      <w:del w:id="1196" w:author="User 1" w:date="2018-08-12T19:23:00Z">
        <w:r w:rsidR="00C65B41" w:rsidRPr="006F7384" w:rsidDel="00E02F90">
          <w:delText xml:space="preserve">compensation </w:delText>
        </w:r>
      </w:del>
      <w:ins w:id="1197" w:author="User 1" w:date="2018-08-12T19:23:00Z">
        <w:r w:rsidRPr="006F7384">
          <w:t>compensat</w:t>
        </w:r>
        <w:r>
          <w:t>e</w:t>
        </w:r>
        <w:r w:rsidRPr="006F7384">
          <w:t xml:space="preserve"> </w:t>
        </w:r>
      </w:ins>
      <w:del w:id="1198" w:author="User 1" w:date="2018-08-12T19:23:00Z">
        <w:r w:rsidR="00C65B41" w:rsidRPr="006F7384" w:rsidDel="00E02F90">
          <w:delText xml:space="preserve">must be </w:delText>
        </w:r>
        <w:r w:rsidR="000B60EA" w:rsidRPr="006F7384" w:rsidDel="00E02F90">
          <w:delText>paid</w:delText>
        </w:r>
        <w:r w:rsidR="00C65B41" w:rsidRPr="006F7384" w:rsidDel="00E02F90">
          <w:delText xml:space="preserve"> </w:delText>
        </w:r>
      </w:del>
      <w:r w:rsidR="00C65B41" w:rsidRPr="006F7384">
        <w:t xml:space="preserve">for any damage suffered beyond </w:t>
      </w:r>
      <w:r w:rsidR="00C65B41" w:rsidRPr="00E02F90">
        <w:rPr>
          <w:i/>
          <w:iCs/>
          <w:rPrChange w:id="1199" w:author="User 1" w:date="2018-08-12T19:23:00Z">
            <w:rPr/>
          </w:rPrChange>
        </w:rPr>
        <w:t xml:space="preserve">de </w:t>
      </w:r>
      <w:proofErr w:type="spellStart"/>
      <w:r w:rsidR="00C65B41" w:rsidRPr="00E02F90">
        <w:rPr>
          <w:i/>
          <w:iCs/>
          <w:rPrChange w:id="1200" w:author="User 1" w:date="2018-08-12T19:23:00Z">
            <w:rPr/>
          </w:rPrChange>
        </w:rPr>
        <w:t>minimis</w:t>
      </w:r>
      <w:proofErr w:type="spellEnd"/>
      <w:r w:rsidR="00C65B41" w:rsidRPr="006F7384">
        <w:t>.</w:t>
      </w:r>
      <w:r w:rsidR="00C65B41" w:rsidRPr="006F7384">
        <w:rPr>
          <w:rStyle w:val="a5"/>
        </w:rPr>
        <w:footnoteReference w:id="109"/>
      </w:r>
      <w:r w:rsidR="00C65B41" w:rsidRPr="006F7384">
        <w:t xml:space="preserve"> Chief Justice Barak proposed a broader interpretation of the exemption from compensation, based on the idea that private property owners </w:t>
      </w:r>
      <w:proofErr w:type="gramStart"/>
      <w:r w:rsidR="00C65B41" w:rsidRPr="006F7384">
        <w:t>should be charged</w:t>
      </w:r>
      <w:proofErr w:type="gramEnd"/>
      <w:r w:rsidR="00C65B41" w:rsidRPr="006F7384">
        <w:t xml:space="preserve"> with "social responsibility."</w:t>
      </w:r>
      <w:r w:rsidR="00C65B41" w:rsidRPr="006F7384">
        <w:rPr>
          <w:rStyle w:val="a5"/>
        </w:rPr>
        <w:footnoteReference w:id="110"/>
      </w:r>
      <w:r w:rsidR="00C65B41" w:rsidRPr="006F7384">
        <w:t xml:space="preserve"> He proposed evaluating the question of compensation in accordance with the </w:t>
      </w:r>
      <w:r w:rsidR="000B60EA" w:rsidRPr="006F7384">
        <w:t>scope</w:t>
      </w:r>
      <w:r w:rsidR="00C65B41" w:rsidRPr="006F7384">
        <w:t xml:space="preserve"> of the damage, the importance of its public purpose and the extent </w:t>
      </w:r>
      <w:r w:rsidR="000B60EA" w:rsidRPr="006F7384">
        <w:t>to which the damage is distributed</w:t>
      </w:r>
      <w:r w:rsidR="00C65B41" w:rsidRPr="006F7384">
        <w:t xml:space="preserve">. The greater the damage, the less important the public goal, and the less evenly distributed, the greater the obligation to compensate. On the other hand, the smaller the damage, the more important its public purpose, and the more equally and randomly the damage is distributed </w:t>
      </w:r>
      <w:r w:rsidR="00047493" w:rsidRPr="006F7384">
        <w:t>among</w:t>
      </w:r>
      <w:r w:rsidR="00C65B41" w:rsidRPr="006F7384">
        <w:t xml:space="preserve"> the entire population </w:t>
      </w:r>
      <w:r w:rsidR="00047493" w:rsidRPr="006F7384">
        <w:t>–</w:t>
      </w:r>
      <w:r w:rsidR="00C65B41" w:rsidRPr="006F7384">
        <w:t xml:space="preserve"> </w:t>
      </w:r>
      <w:r w:rsidR="00047493" w:rsidRPr="006F7384">
        <w:t>the lesser the</w:t>
      </w:r>
      <w:r w:rsidR="00C65B41" w:rsidRPr="006F7384">
        <w:t xml:space="preserve"> </w:t>
      </w:r>
      <w:r w:rsidR="000B60EA" w:rsidRPr="006F7384">
        <w:t>obligation</w:t>
      </w:r>
      <w:r w:rsidR="00C65B41" w:rsidRPr="006F7384">
        <w:t xml:space="preserve"> to compensate.</w:t>
      </w:r>
      <w:r w:rsidR="00047493" w:rsidRPr="006F7384">
        <w:rPr>
          <w:rStyle w:val="a5"/>
        </w:rPr>
        <w:footnoteReference w:id="111"/>
      </w:r>
      <w:r w:rsidR="00C65B41" w:rsidRPr="006F7384">
        <w:t xml:space="preserve"> Another Supreme Court hearing in a panel of seven </w:t>
      </w:r>
      <w:del w:id="1204" w:author="User 1" w:date="2018-08-12T19:26:00Z">
        <w:r w:rsidR="00C65B41" w:rsidRPr="006F7384" w:rsidDel="006677FC">
          <w:delText xml:space="preserve">justices </w:delText>
        </w:r>
        <w:r w:rsidR="00047493" w:rsidRPr="006F7384" w:rsidDel="006677FC">
          <w:delText>which</w:delText>
        </w:r>
      </w:del>
      <w:ins w:id="1205" w:author="User 1" w:date="2018-08-12T19:26:00Z">
        <w:r w:rsidR="006677FC" w:rsidRPr="006F7384">
          <w:t>justices, which</w:t>
        </w:r>
      </w:ins>
      <w:r w:rsidR="00047493" w:rsidRPr="006F7384">
        <w:t xml:space="preserve"> </w:t>
      </w:r>
      <w:r w:rsidR="00C65B41" w:rsidRPr="006F7384">
        <w:t>did not produce a binding rul</w:t>
      </w:r>
      <w:r w:rsidR="000B60EA" w:rsidRPr="006F7384">
        <w:t>ing</w:t>
      </w:r>
      <w:r w:rsidR="00C65B41" w:rsidRPr="006F7384">
        <w:t xml:space="preserve">, </w:t>
      </w:r>
      <w:r w:rsidR="000B60EA" w:rsidRPr="006F7384">
        <w:t xml:space="preserve">created uncertainty among </w:t>
      </w:r>
      <w:r w:rsidR="00C65B41" w:rsidRPr="006F7384">
        <w:t>those involved in the field and increased the dependence on judicial discretion.</w:t>
      </w:r>
      <w:r w:rsidR="00047493" w:rsidRPr="006F7384">
        <w:rPr>
          <w:rStyle w:val="a5"/>
        </w:rPr>
        <w:footnoteReference w:id="112"/>
      </w:r>
      <w:r w:rsidR="00047493" w:rsidRPr="006F7384">
        <w:t xml:space="preserve"> This</w:t>
      </w:r>
      <w:r w:rsidR="00C65B41" w:rsidRPr="006F7384">
        <w:t xml:space="preserve"> </w:t>
      </w:r>
      <w:r w:rsidR="00047493" w:rsidRPr="006F7384">
        <w:t xml:space="preserve">was an apt demonstration of the </w:t>
      </w:r>
      <w:r w:rsidR="00C65B41" w:rsidRPr="006F7384">
        <w:t xml:space="preserve">ideological differences between the </w:t>
      </w:r>
      <w:r w:rsidR="00047493" w:rsidRPr="006F7384">
        <w:t>justices</w:t>
      </w:r>
      <w:r w:rsidR="00C65B41" w:rsidRPr="006F7384">
        <w:t xml:space="preserve">. </w:t>
      </w:r>
      <w:r w:rsidR="000B60EA" w:rsidRPr="006F7384">
        <w:t>Opposing</w:t>
      </w:r>
      <w:r w:rsidR="00C65B41" w:rsidRPr="006F7384">
        <w:t xml:space="preserve"> </w:t>
      </w:r>
      <w:r w:rsidR="00047493" w:rsidRPr="006F7384">
        <w:t>Chief Justice</w:t>
      </w:r>
      <w:r w:rsidR="00C65B41" w:rsidRPr="006F7384">
        <w:t xml:space="preserve"> Barak's distributive approach, which supported the imposition of social responsibility on property owners, </w:t>
      </w:r>
      <w:r w:rsidR="000B60EA" w:rsidRPr="006F7384">
        <w:t>was</w:t>
      </w:r>
      <w:r w:rsidR="00047493" w:rsidRPr="006F7384">
        <w:t xml:space="preserve"> his </w:t>
      </w:r>
      <w:r w:rsidR="00C65B41" w:rsidRPr="006F7384">
        <w:t xml:space="preserve">deputy, Justice </w:t>
      </w:r>
      <w:proofErr w:type="spellStart"/>
      <w:r w:rsidR="00047493" w:rsidRPr="006F7384">
        <w:t>Mishael</w:t>
      </w:r>
      <w:proofErr w:type="spellEnd"/>
      <w:r w:rsidR="00047493" w:rsidRPr="006F7384">
        <w:t xml:space="preserve"> </w:t>
      </w:r>
      <w:commentRangeStart w:id="1214"/>
      <w:proofErr w:type="spellStart"/>
      <w:r w:rsidR="00C65B41" w:rsidRPr="006F7384">
        <w:t>Cheshin</w:t>
      </w:r>
      <w:commentRangeEnd w:id="1214"/>
      <w:proofErr w:type="spellEnd"/>
      <w:r w:rsidR="00BD3F61">
        <w:rPr>
          <w:rStyle w:val="af1"/>
        </w:rPr>
        <w:commentReference w:id="1214"/>
      </w:r>
      <w:r w:rsidR="00C65B41" w:rsidRPr="006F7384">
        <w:t xml:space="preserve">. </w:t>
      </w:r>
      <w:proofErr w:type="spellStart"/>
      <w:r w:rsidR="00C65B41" w:rsidRPr="006F7384">
        <w:t>Cheshin</w:t>
      </w:r>
      <w:proofErr w:type="spellEnd"/>
      <w:r w:rsidR="00C65B41" w:rsidRPr="006F7384">
        <w:t xml:space="preserve">, who consistently </w:t>
      </w:r>
      <w:r w:rsidR="00047493" w:rsidRPr="006F7384">
        <w:t>upheld</w:t>
      </w:r>
      <w:r w:rsidR="00C65B41" w:rsidRPr="006F7384">
        <w:t xml:space="preserve"> the defense of private property</w:t>
      </w:r>
      <w:r w:rsidR="00047493" w:rsidRPr="006F7384">
        <w:t xml:space="preserve"> in his rulings</w:t>
      </w:r>
      <w:r w:rsidR="00C65B41" w:rsidRPr="006F7384">
        <w:t xml:space="preserve">, objected to imposing </w:t>
      </w:r>
      <w:r w:rsidR="00047493" w:rsidRPr="006F7384">
        <w:t>this</w:t>
      </w:r>
      <w:r w:rsidR="00C65B41" w:rsidRPr="006F7384">
        <w:t xml:space="preserve"> social responsibility. </w:t>
      </w:r>
      <w:r w:rsidR="000B60EA" w:rsidRPr="006F7384">
        <w:t>T</w:t>
      </w:r>
      <w:r w:rsidR="00047493" w:rsidRPr="006F7384">
        <w:t xml:space="preserve">he following socio-economic worldview </w:t>
      </w:r>
      <w:r w:rsidR="00E94F5F" w:rsidRPr="006F7384">
        <w:t>was</w:t>
      </w:r>
      <w:r w:rsidR="00047493" w:rsidRPr="006F7384">
        <w:t xml:space="preserve"> the foundation</w:t>
      </w:r>
      <w:r w:rsidR="00C65B41" w:rsidRPr="006F7384">
        <w:t xml:space="preserve"> of </w:t>
      </w:r>
      <w:r w:rsidR="00E94F5F" w:rsidRPr="006F7384">
        <w:t>his</w:t>
      </w:r>
      <w:r w:rsidR="00C65B41" w:rsidRPr="006F7384">
        <w:t xml:space="preserve"> position</w:t>
      </w:r>
      <w:r w:rsidR="00E94F5F" w:rsidRPr="006F7384">
        <w:t xml:space="preserve"> on the issue</w:t>
      </w:r>
      <w:r w:rsidR="00C65B41" w:rsidRPr="006F7384">
        <w:t>:</w:t>
      </w:r>
    </w:p>
    <w:p w14:paraId="341EEDD4" w14:textId="34B01215" w:rsidR="00047493" w:rsidRPr="006F7384" w:rsidRDefault="00047493" w:rsidP="006677FC">
      <w:pPr>
        <w:bidi w:val="0"/>
        <w:spacing w:line="480" w:lineRule="auto"/>
        <w:ind w:left="567" w:right="567"/>
        <w:jc w:val="both"/>
        <w:pPrChange w:id="1215" w:author="User 1" w:date="2018-08-12T19:29:00Z">
          <w:pPr>
            <w:bidi w:val="0"/>
            <w:spacing w:line="480" w:lineRule="auto"/>
            <w:jc w:val="both"/>
          </w:pPr>
        </w:pPrChange>
      </w:pPr>
      <w:r w:rsidRPr="006F7384">
        <w:t>"Today's real</w:t>
      </w:r>
      <w:r w:rsidR="006F7384">
        <w:t>-</w:t>
      </w:r>
      <w:r w:rsidRPr="006F7384">
        <w:t xml:space="preserve">estate owners – including the respondent - are not necessarily more </w:t>
      </w:r>
      <w:r w:rsidR="00E94F5F" w:rsidRPr="006F7384">
        <w:t>well-to-do</w:t>
      </w:r>
      <w:r w:rsidRPr="006F7384">
        <w:t xml:space="preserve"> economically and financially than others in their community</w:t>
      </w:r>
      <w:r w:rsidR="00B845E2" w:rsidRPr="006F7384">
        <w:t>.</w:t>
      </w:r>
      <w:r w:rsidRPr="006F7384">
        <w:t xml:space="preserve"> </w:t>
      </w:r>
      <w:proofErr w:type="gramStart"/>
      <w:r w:rsidR="00B845E2" w:rsidRPr="006F7384">
        <w:t>And</w:t>
      </w:r>
      <w:proofErr w:type="gramEnd"/>
      <w:r w:rsidR="00B845E2" w:rsidRPr="006F7384">
        <w:t xml:space="preserve"> for some of them, the land </w:t>
      </w:r>
      <w:r w:rsidR="00E94F5F" w:rsidRPr="006F7384">
        <w:t>infringed upon</w:t>
      </w:r>
      <w:r w:rsidR="00B845E2" w:rsidRPr="006F7384">
        <w:t xml:space="preserve"> is their only property. Indeed, today’s feudal lords are capitalist feudalists. They are no longer the feudal lords of days past.  It behooves us therefore to be more careful with </w:t>
      </w:r>
      <w:r w:rsidRPr="006F7384">
        <w:t xml:space="preserve">those whose </w:t>
      </w:r>
      <w:r w:rsidR="00B845E2" w:rsidRPr="006F7384">
        <w:t xml:space="preserve">property, possibly their only property, </w:t>
      </w:r>
      <w:proofErr w:type="gramStart"/>
      <w:r w:rsidR="00B845E2" w:rsidRPr="006F7384">
        <w:t>is harmed</w:t>
      </w:r>
      <w:proofErr w:type="gramEnd"/>
      <w:r w:rsidR="00B845E2" w:rsidRPr="006F7384">
        <w:t xml:space="preserve"> by </w:t>
      </w:r>
      <w:r w:rsidRPr="006F7384">
        <w:t>planning programs</w:t>
      </w:r>
      <w:r w:rsidR="00B845E2" w:rsidRPr="006F7384">
        <w:t>..</w:t>
      </w:r>
      <w:r w:rsidRPr="006F7384">
        <w:t xml:space="preserve">. </w:t>
      </w:r>
      <w:r w:rsidR="00E94F5F" w:rsidRPr="006F7384">
        <w:t>T</w:t>
      </w:r>
      <w:r w:rsidR="00B845E2" w:rsidRPr="006F7384">
        <w:t>his is also how to uphold</w:t>
      </w:r>
      <w:r w:rsidRPr="006F7384">
        <w:t xml:space="preserve"> the justice of equality, which is so vital to the exist</w:t>
      </w:r>
      <w:r w:rsidR="006F7384">
        <w:t>ence of a healthy community</w:t>
      </w:r>
      <w:r w:rsidR="00B845E2" w:rsidRPr="006F7384">
        <w:t>...</w:t>
      </w:r>
      <w:r w:rsidRPr="006F7384">
        <w:t>"</w:t>
      </w:r>
      <w:r w:rsidR="00B845E2" w:rsidRPr="006F7384">
        <w:rPr>
          <w:rStyle w:val="a5"/>
        </w:rPr>
        <w:footnoteReference w:id="113"/>
      </w:r>
    </w:p>
    <w:p w14:paraId="29307FB0" w14:textId="0EE67880" w:rsidR="00F10A1B" w:rsidRPr="00324D0C" w:rsidDel="00324D0C" w:rsidRDefault="00324D0C" w:rsidP="009345D4">
      <w:pPr>
        <w:pStyle w:val="z-"/>
        <w:spacing w:line="480" w:lineRule="auto"/>
        <w:jc w:val="both"/>
        <w:rPr>
          <w:del w:id="1217" w:author="User 1" w:date="2018-08-12T19:31:00Z"/>
          <w:rFonts w:ascii="Times New Roman" w:hAnsi="Times New Roman" w:cs="Times New Roman"/>
          <w:vanish w:val="0"/>
          <w:sz w:val="24"/>
          <w:szCs w:val="24"/>
          <w:lang w:eastAsia="en-US"/>
          <w:rPrChange w:id="1218" w:author="User 1" w:date="2018-08-12T19:31:00Z">
            <w:rPr>
              <w:del w:id="1219" w:author="User 1" w:date="2018-08-12T19:31:00Z"/>
            </w:rPr>
          </w:rPrChange>
        </w:rPr>
        <w:pPrChange w:id="1220" w:author="User 1" w:date="2018-08-12T19:41:00Z">
          <w:pPr>
            <w:pStyle w:val="z-"/>
            <w:jc w:val="both"/>
          </w:pPr>
        </w:pPrChange>
      </w:pPr>
      <w:ins w:id="1221" w:author="User 1" w:date="2018-08-12T19:32:00Z">
        <w:r>
          <w:rPr>
            <w:rFonts w:ascii="Times New Roman" w:hAnsi="Times New Roman" w:cs="Times New Roman"/>
            <w:vanish w:val="0"/>
            <w:sz w:val="24"/>
            <w:szCs w:val="24"/>
            <w:lang w:eastAsia="en-US"/>
          </w:rPr>
          <w:t xml:space="preserve">   </w:t>
        </w:r>
      </w:ins>
      <w:r w:rsidR="00B845E2" w:rsidRPr="006677FC">
        <w:rPr>
          <w:rFonts w:ascii="Times New Roman" w:hAnsi="Times New Roman" w:cs="Times New Roman"/>
          <w:vanish w:val="0"/>
          <w:sz w:val="24"/>
          <w:szCs w:val="24"/>
          <w:lang w:eastAsia="en-US"/>
          <w:rPrChange w:id="1222" w:author="User 1" w:date="2018-08-12T19:29:00Z">
            <w:rPr/>
          </w:rPrChange>
        </w:rPr>
        <w:t xml:space="preserve">We see that the judicial activism of the Supreme Court in the field of constitutional protection of property was more significant in relation to the owner's right to compensation for expropriation. In this area, the court succeeded in changing, by interpretation, the law that preceded the Basic Law, even though the relevant legislation </w:t>
      </w:r>
      <w:proofErr w:type="gramStart"/>
      <w:r w:rsidR="00B845E2" w:rsidRPr="006677FC">
        <w:rPr>
          <w:rFonts w:ascii="Times New Roman" w:hAnsi="Times New Roman" w:cs="Times New Roman"/>
          <w:vanish w:val="0"/>
          <w:sz w:val="24"/>
          <w:szCs w:val="24"/>
          <w:lang w:eastAsia="en-US"/>
          <w:rPrChange w:id="1223" w:author="User 1" w:date="2018-08-12T19:29:00Z">
            <w:rPr/>
          </w:rPrChange>
        </w:rPr>
        <w:t xml:space="preserve">was </w:t>
      </w:r>
      <w:ins w:id="1224" w:author="User 1" w:date="2018-08-12T19:32:00Z">
        <w:r>
          <w:rPr>
            <w:rFonts w:ascii="Times New Roman" w:hAnsi="Times New Roman" w:cs="Times New Roman"/>
            <w:vanish w:val="0"/>
            <w:sz w:val="24"/>
            <w:szCs w:val="24"/>
            <w:lang w:eastAsia="en-US"/>
          </w:rPr>
          <w:t xml:space="preserve">apparently </w:t>
        </w:r>
      </w:ins>
      <w:r w:rsidR="00B845E2" w:rsidRPr="006677FC">
        <w:rPr>
          <w:rFonts w:ascii="Times New Roman" w:hAnsi="Times New Roman" w:cs="Times New Roman"/>
          <w:vanish w:val="0"/>
          <w:sz w:val="24"/>
          <w:szCs w:val="24"/>
          <w:lang w:eastAsia="en-US"/>
          <w:rPrChange w:id="1225" w:author="User 1" w:date="2018-08-12T19:29:00Z">
            <w:rPr/>
          </w:rPrChange>
        </w:rPr>
        <w:t>excluded</w:t>
      </w:r>
      <w:proofErr w:type="gramEnd"/>
      <w:r w:rsidR="00B845E2" w:rsidRPr="006677FC">
        <w:rPr>
          <w:rFonts w:ascii="Times New Roman" w:hAnsi="Times New Roman" w:cs="Times New Roman"/>
          <w:vanish w:val="0"/>
          <w:sz w:val="24"/>
          <w:szCs w:val="24"/>
          <w:lang w:eastAsia="en-US"/>
          <w:rPrChange w:id="1226" w:author="User 1" w:date="2018-08-12T19:29:00Z">
            <w:rPr/>
          </w:rPrChange>
        </w:rPr>
        <w:t xml:space="preserve"> from the application of the Basic Law. This fact did not prevent the court from implementing </w:t>
      </w:r>
      <w:del w:id="1227" w:author="User 1" w:date="2018-08-12T19:33:00Z">
        <w:r w:rsidR="00B845E2" w:rsidRPr="006677FC" w:rsidDel="00324D0C">
          <w:rPr>
            <w:rFonts w:ascii="Times New Roman" w:hAnsi="Times New Roman" w:cs="Times New Roman"/>
            <w:vanish w:val="0"/>
            <w:sz w:val="24"/>
            <w:szCs w:val="24"/>
            <w:lang w:eastAsia="en-US"/>
            <w:rPrChange w:id="1228" w:author="User 1" w:date="2018-08-12T19:29:00Z">
              <w:rPr/>
            </w:rPrChange>
          </w:rPr>
          <w:delText xml:space="preserve">halakhic and </w:delText>
        </w:r>
      </w:del>
      <w:r w:rsidR="00B845E2" w:rsidRPr="006677FC">
        <w:rPr>
          <w:rFonts w:ascii="Times New Roman" w:hAnsi="Times New Roman" w:cs="Times New Roman"/>
          <w:vanish w:val="0"/>
          <w:sz w:val="24"/>
          <w:szCs w:val="24"/>
          <w:lang w:eastAsia="en-US"/>
          <w:rPrChange w:id="1229" w:author="User 1" w:date="2018-08-12T19:29:00Z">
            <w:rPr/>
          </w:rPrChange>
        </w:rPr>
        <w:t xml:space="preserve">activist changes through the authority to interpret previous legislation, which it took upon itself. Internal ideological disputes between judges, and not necessarily a conservative judicial approach, apparently prevented far-reaching precedents in the field of constitutional protection of property in </w:t>
      </w:r>
      <w:del w:id="1230" w:author="User 1" w:date="2018-08-12T19:34:00Z">
        <w:r w:rsidR="00B845E2" w:rsidRPr="006677FC" w:rsidDel="00324D0C">
          <w:rPr>
            <w:rFonts w:ascii="Times New Roman" w:hAnsi="Times New Roman" w:cs="Times New Roman"/>
            <w:vanish w:val="0"/>
            <w:sz w:val="24"/>
            <w:szCs w:val="24"/>
            <w:lang w:eastAsia="en-US"/>
            <w:rPrChange w:id="1231" w:author="User 1" w:date="2018-08-12T19:29:00Z">
              <w:rPr/>
            </w:rPrChange>
          </w:rPr>
          <w:delText>real estate</w:delText>
        </w:r>
      </w:del>
      <w:ins w:id="1232" w:author="User 1" w:date="2018-08-12T19:34:00Z">
        <w:r>
          <w:rPr>
            <w:rFonts w:ascii="Times New Roman" w:hAnsi="Times New Roman" w:cs="Times New Roman"/>
            <w:vanish w:val="0"/>
            <w:sz w:val="24"/>
            <w:szCs w:val="24"/>
            <w:lang w:eastAsia="en-US"/>
          </w:rPr>
          <w:t>Land</w:t>
        </w:r>
      </w:ins>
      <w:r w:rsidR="00B845E2" w:rsidRPr="006677FC">
        <w:rPr>
          <w:rFonts w:ascii="Times New Roman" w:hAnsi="Times New Roman" w:cs="Times New Roman"/>
          <w:vanish w:val="0"/>
          <w:sz w:val="24"/>
          <w:szCs w:val="24"/>
          <w:lang w:eastAsia="en-US"/>
          <w:rPrChange w:id="1233" w:author="User 1" w:date="2018-08-12T19:29:00Z">
            <w:rPr/>
          </w:rPrChange>
        </w:rPr>
        <w:t>.</w:t>
      </w:r>
      <w:ins w:id="1234" w:author="User 1" w:date="2018-08-12T19:34:00Z">
        <w:r>
          <w:rPr>
            <w:rFonts w:ascii="Times New Roman" w:hAnsi="Times New Roman" w:cs="Times New Roman"/>
            <w:vanish w:val="0"/>
            <w:sz w:val="24"/>
            <w:szCs w:val="24"/>
            <w:lang w:eastAsia="en-US"/>
          </w:rPr>
          <w:t xml:space="preserve"> </w:t>
        </w:r>
      </w:ins>
      <w:r w:rsidR="00B845E2" w:rsidRPr="006677FC">
        <w:rPr>
          <w:rFonts w:ascii="Times New Roman" w:hAnsi="Times New Roman" w:cs="Times New Roman"/>
          <w:vanish w:val="0"/>
          <w:sz w:val="24"/>
          <w:szCs w:val="24"/>
          <w:lang w:eastAsia="en-US"/>
          <w:rPrChange w:id="1235" w:author="User 1" w:date="2018-08-12T19:29:00Z">
            <w:rPr/>
          </w:rPrChange>
        </w:rPr>
        <w:t xml:space="preserve">We see that the judicial activism of the Supreme Court in the field of constitutional protection of property was more significant in relation to the owner's right to compensation for expropriation. In this area, the court succeeded in changing, by interpretation, the law that preceded the Basic Law, even though the relevant legislation </w:t>
      </w:r>
      <w:proofErr w:type="gramStart"/>
      <w:r w:rsidR="00B845E2" w:rsidRPr="006677FC">
        <w:rPr>
          <w:rFonts w:ascii="Times New Roman" w:hAnsi="Times New Roman" w:cs="Times New Roman"/>
          <w:vanish w:val="0"/>
          <w:sz w:val="24"/>
          <w:szCs w:val="24"/>
          <w:lang w:eastAsia="en-US"/>
          <w:rPrChange w:id="1236" w:author="User 1" w:date="2018-08-12T19:29:00Z">
            <w:rPr/>
          </w:rPrChange>
        </w:rPr>
        <w:t>was excluded</w:t>
      </w:r>
      <w:proofErr w:type="gramEnd"/>
      <w:r w:rsidR="00B845E2" w:rsidRPr="006677FC">
        <w:rPr>
          <w:rFonts w:ascii="Times New Roman" w:hAnsi="Times New Roman" w:cs="Times New Roman"/>
          <w:vanish w:val="0"/>
          <w:sz w:val="24"/>
          <w:szCs w:val="24"/>
          <w:lang w:eastAsia="en-US"/>
          <w:rPrChange w:id="1237" w:author="User 1" w:date="2018-08-12T19:29:00Z">
            <w:rPr/>
          </w:rPrChange>
        </w:rPr>
        <w:t xml:space="preserve"> from the application of the Basic Law. This fact did not prevent the court from implementing halakhic and activist changes through the authority to interpret previous legislation, which it took upon itself. Internal ideological disputes between judges, and not necessarily a conservative judicial approach, apparently prevented far-reaching precedents in the field of constit</w:t>
      </w:r>
      <w:r w:rsidR="00B845E2" w:rsidRPr="006677FC">
        <w:rPr>
          <w:rFonts w:ascii="Times New Roman" w:hAnsi="Times New Roman" w:cs="Times New Roman"/>
          <w:vanish w:val="0"/>
          <w:sz w:val="19"/>
          <w:szCs w:val="24"/>
          <w:lang w:eastAsia="en-US"/>
          <w:rPrChange w:id="1238" w:author="User 1" w:date="2018-08-12T19:30:00Z">
            <w:rPr/>
          </w:rPrChange>
        </w:rPr>
        <w:t>uti</w:t>
      </w:r>
      <w:r w:rsidR="00B845E2" w:rsidRPr="006677FC">
        <w:rPr>
          <w:rFonts w:ascii="Times New Roman" w:hAnsi="Times New Roman" w:cs="Times New Roman"/>
          <w:vanish w:val="0"/>
          <w:sz w:val="24"/>
          <w:szCs w:val="24"/>
          <w:lang w:eastAsia="en-US"/>
          <w:rPrChange w:id="1239" w:author="User 1" w:date="2018-08-12T19:29:00Z">
            <w:rPr/>
          </w:rPrChange>
        </w:rPr>
        <w:t>onal protection of property in real estate.</w:t>
      </w:r>
      <w:ins w:id="1240" w:author="User 1" w:date="2018-08-12T19:41:00Z">
        <w:r w:rsidR="009345D4" w:rsidRPr="006677FC" w:rsidDel="00324D0C">
          <w:rPr>
            <w:rPrChange w:id="1241" w:author="User 1" w:date="2018-08-12T19:29:00Z">
              <w:rPr/>
            </w:rPrChange>
          </w:rPr>
          <w:t xml:space="preserve"> </w:t>
        </w:r>
      </w:ins>
      <w:del w:id="1242" w:author="User 1" w:date="2018-08-12T19:36:00Z">
        <w:r w:rsidR="00B845E2" w:rsidRPr="006677FC" w:rsidDel="00324D0C">
          <w:rPr>
            <w:rFonts w:ascii="Times New Roman" w:hAnsi="Times New Roman" w:cs="Times New Roman"/>
            <w:vanish w:val="0"/>
            <w:sz w:val="24"/>
            <w:szCs w:val="24"/>
            <w:lang w:eastAsia="en-US"/>
            <w:rPrChange w:id="1243" w:author="User 1" w:date="2018-08-12T19:29:00Z">
              <w:rPr/>
            </w:rPrChange>
          </w:rPr>
          <w:delText>We see that the judicial activism of the Supreme Court in the field of constitutional protection of property was more significant in relation to the owner's right to compensation for expropriation. In this area, the court succeeded in changing, by</w:delText>
        </w:r>
        <w:r w:rsidR="00B845E2" w:rsidRPr="00324D0C" w:rsidDel="00324D0C">
          <w:rPr>
            <w:rFonts w:ascii="Times New Roman" w:hAnsi="Times New Roman" w:cs="Times New Roman"/>
            <w:vanish w:val="0"/>
            <w:sz w:val="24"/>
            <w:szCs w:val="24"/>
            <w:lang w:eastAsia="en-US"/>
            <w:rPrChange w:id="1244" w:author="User 1" w:date="2018-08-12T19:31:00Z">
              <w:rPr/>
            </w:rPrChange>
          </w:rPr>
          <w:delText xml:space="preserve"> interpretation, the law that preceded the Basic Law, even though the relevant legislation was excluded from the application of the Basic Law. This fact did not prevent the court from implementing halakhic and activist changes through the authority to interpret previous legislation, which it took upon itself. Internal ideological disputes between judges, and not necessarily a conservative judicial approach, apparently prevented far-reaching precedents in the field of constitutional protection of property in real estate.We see that the judicial activism of the Supreme Court in the field of constitutional protection of property was more significant in relation to the owner's right to compensation for expropriation. In this area, the court succeeded in changing, by interpretation, the law that preceded the Basic Law, even though the relevant legislation was excluded from the application of the Basic Law. This fact did not prevent the court from implementing halakhic and activist changes through the authority to interpret previous legislation, which it took upon itself. Internal ideological disputes between judges, and not necessarily a conservative judicial approach, apparently prevented far-reaching precedents in the field of constitutional protection of property in real estate.We see that the judicial activism of the Supreme Court in the field of constitutional protection of property was more significant in relation to the owner's right to compensation for expropriation. In this area, the court succeeded in changing, by interpretation, the law that preceded the Basic Law, even though the relevant legislation was excluded from the application of the Basic Law. This fact did not prevent the court from implementing halakhic and activist changes through the authority to interpret previous legislation, which it took upon itself. Internal ideological disputes between judges, and not necessarily a conservative judicial approach, apparently prevented far-reaching precedents in the field of constitutional protection of property in real estate.</w:delText>
        </w:r>
        <w:r w:rsidR="00047493" w:rsidRPr="00324D0C" w:rsidDel="00324D0C">
          <w:rPr>
            <w:rFonts w:ascii="Times New Roman" w:hAnsi="Times New Roman" w:cs="Times New Roman"/>
            <w:vanish w:val="0"/>
            <w:sz w:val="24"/>
            <w:szCs w:val="24"/>
            <w:lang w:eastAsia="en-US"/>
            <w:rPrChange w:id="1245" w:author="User 1" w:date="2018-08-12T19:31:00Z">
              <w:rPr/>
            </w:rPrChange>
          </w:rPr>
          <w:delText xml:space="preserve"> </w:delText>
        </w:r>
      </w:del>
      <w:del w:id="1246" w:author="User 1" w:date="2018-08-12T19:31:00Z">
        <w:r w:rsidR="00F10A1B" w:rsidRPr="00324D0C" w:rsidDel="00324D0C">
          <w:rPr>
            <w:rFonts w:ascii="Times New Roman" w:hAnsi="Times New Roman" w:cs="Times New Roman"/>
            <w:vanish w:val="0"/>
            <w:sz w:val="24"/>
            <w:szCs w:val="24"/>
            <w:lang w:eastAsia="en-US"/>
            <w:rPrChange w:id="1247" w:author="User 1" w:date="2018-08-12T19:31:00Z">
              <w:rPr/>
            </w:rPrChange>
          </w:rPr>
          <w:delText>Top of Form</w:delText>
        </w:r>
      </w:del>
    </w:p>
    <w:p w14:paraId="449F5B0E" w14:textId="11EFD356" w:rsidR="00F10A1B" w:rsidRPr="00324D0C" w:rsidDel="00324D0C" w:rsidRDefault="00F10A1B" w:rsidP="009345D4">
      <w:pPr>
        <w:pStyle w:val="z-"/>
        <w:spacing w:line="480" w:lineRule="auto"/>
        <w:jc w:val="both"/>
        <w:rPr>
          <w:del w:id="1248" w:author="User 1" w:date="2018-08-12T19:31:00Z"/>
          <w:rFonts w:ascii="Times New Roman" w:hAnsi="Times New Roman" w:cs="Times New Roman"/>
          <w:vanish w:val="0"/>
          <w:sz w:val="24"/>
          <w:szCs w:val="24"/>
          <w:lang w:eastAsia="en-US"/>
          <w:rPrChange w:id="1249" w:author="User 1" w:date="2018-08-12T19:31:00Z">
            <w:rPr>
              <w:del w:id="1250" w:author="User 1" w:date="2018-08-12T19:31:00Z"/>
            </w:rPr>
          </w:rPrChange>
        </w:rPr>
        <w:pPrChange w:id="1251" w:author="User 1" w:date="2018-08-12T19:41:00Z">
          <w:pPr>
            <w:pStyle w:val="z-1"/>
            <w:jc w:val="both"/>
          </w:pPr>
        </w:pPrChange>
      </w:pPr>
      <w:del w:id="1252" w:author="User 1" w:date="2018-08-12T19:31:00Z">
        <w:r w:rsidRPr="00324D0C" w:rsidDel="00324D0C">
          <w:rPr>
            <w:rFonts w:ascii="Times New Roman" w:hAnsi="Times New Roman" w:cs="Times New Roman"/>
            <w:vanish w:val="0"/>
            <w:sz w:val="24"/>
            <w:szCs w:val="24"/>
            <w:lang w:eastAsia="en-US"/>
            <w:rPrChange w:id="1253" w:author="User 1" w:date="2018-08-12T19:31:00Z">
              <w:rPr/>
            </w:rPrChange>
          </w:rPr>
          <w:delText>Bottom of Form</w:delText>
        </w:r>
      </w:del>
    </w:p>
    <w:p w14:paraId="28005F31" w14:textId="51203ACF" w:rsidR="00F10A1B" w:rsidRPr="00324D0C" w:rsidDel="00324D0C" w:rsidRDefault="00B845E2" w:rsidP="009345D4">
      <w:pPr>
        <w:pStyle w:val="z-"/>
        <w:spacing w:line="480" w:lineRule="auto"/>
        <w:jc w:val="both"/>
        <w:rPr>
          <w:del w:id="1254" w:author="User 1" w:date="2018-08-12T19:37:00Z"/>
          <w:rFonts w:ascii="Times New Roman" w:hAnsi="Times New Roman" w:cs="Times New Roman"/>
          <w:vanish w:val="0"/>
          <w:sz w:val="24"/>
          <w:szCs w:val="24"/>
          <w:lang w:eastAsia="en-US"/>
          <w:rPrChange w:id="1255" w:author="User 1" w:date="2018-08-12T19:31:00Z">
            <w:rPr>
              <w:del w:id="1256" w:author="User 1" w:date="2018-08-12T19:37:00Z"/>
            </w:rPr>
          </w:rPrChange>
        </w:rPr>
        <w:pPrChange w:id="1257" w:author="User 1" w:date="2018-08-12T19:41:00Z">
          <w:pPr>
            <w:bidi w:val="0"/>
            <w:spacing w:line="480" w:lineRule="auto"/>
            <w:jc w:val="both"/>
          </w:pPr>
        </w:pPrChange>
      </w:pPr>
      <w:del w:id="1258" w:author="User 1" w:date="2018-08-12T19:36:00Z">
        <w:r w:rsidRPr="00324D0C" w:rsidDel="00324D0C">
          <w:rPr>
            <w:rFonts w:ascii="Times New Roman" w:hAnsi="Times New Roman" w:cs="Times New Roman"/>
            <w:vanish w:val="0"/>
            <w:sz w:val="24"/>
            <w:szCs w:val="24"/>
            <w:lang w:eastAsia="en-US"/>
            <w:rPrChange w:id="1259" w:author="User 1" w:date="2018-08-12T19:31:00Z">
              <w:rPr/>
            </w:rPrChange>
          </w:rPr>
          <w:delText>We see</w:delText>
        </w:r>
        <w:r w:rsidR="00E94F5F" w:rsidRPr="00324D0C" w:rsidDel="00324D0C">
          <w:rPr>
            <w:rFonts w:ascii="Times New Roman" w:hAnsi="Times New Roman" w:cs="Times New Roman"/>
            <w:vanish w:val="0"/>
            <w:sz w:val="24"/>
            <w:szCs w:val="24"/>
            <w:lang w:eastAsia="en-US"/>
            <w:rPrChange w:id="1260" w:author="User 1" w:date="2018-08-12T19:31:00Z">
              <w:rPr/>
            </w:rPrChange>
          </w:rPr>
          <w:delText>, then,</w:delText>
        </w:r>
        <w:r w:rsidRPr="00324D0C" w:rsidDel="00324D0C">
          <w:rPr>
            <w:rFonts w:ascii="Times New Roman" w:hAnsi="Times New Roman" w:cs="Times New Roman"/>
            <w:vanish w:val="0"/>
            <w:sz w:val="24"/>
            <w:szCs w:val="24"/>
            <w:lang w:eastAsia="en-US"/>
            <w:rPrChange w:id="1261" w:author="User 1" w:date="2018-08-12T19:31:00Z">
              <w:rPr/>
            </w:rPrChange>
          </w:rPr>
          <w:delText xml:space="preserve"> that the Supreme Court’s judicial activism with regards to the constitutional protection of property was more significant </w:delText>
        </w:r>
        <w:r w:rsidR="00760F36" w:rsidRPr="00324D0C" w:rsidDel="00324D0C">
          <w:rPr>
            <w:rFonts w:ascii="Times New Roman" w:hAnsi="Times New Roman" w:cs="Times New Roman"/>
            <w:vanish w:val="0"/>
            <w:sz w:val="24"/>
            <w:szCs w:val="24"/>
            <w:lang w:eastAsia="en-US"/>
            <w:rPrChange w:id="1262" w:author="User 1" w:date="2018-08-12T19:31:00Z">
              <w:rPr/>
            </w:rPrChange>
          </w:rPr>
          <w:delText>in the area of</w:delText>
        </w:r>
        <w:r w:rsidRPr="00324D0C" w:rsidDel="00324D0C">
          <w:rPr>
            <w:rFonts w:ascii="Times New Roman" w:hAnsi="Times New Roman" w:cs="Times New Roman"/>
            <w:vanish w:val="0"/>
            <w:sz w:val="24"/>
            <w:szCs w:val="24"/>
            <w:lang w:eastAsia="en-US"/>
            <w:rPrChange w:id="1263" w:author="User 1" w:date="2018-08-12T19:31:00Z">
              <w:rPr/>
            </w:rPrChange>
          </w:rPr>
          <w:delText xml:space="preserve"> the owners</w:delText>
        </w:r>
        <w:r w:rsidR="00760F36" w:rsidRPr="00324D0C" w:rsidDel="00324D0C">
          <w:rPr>
            <w:rFonts w:ascii="Times New Roman" w:hAnsi="Times New Roman" w:cs="Times New Roman"/>
            <w:vanish w:val="0"/>
            <w:sz w:val="24"/>
            <w:szCs w:val="24"/>
            <w:lang w:eastAsia="en-US"/>
            <w:rPrChange w:id="1264" w:author="User 1" w:date="2018-08-12T19:31:00Z">
              <w:rPr/>
            </w:rPrChange>
          </w:rPr>
          <w:delText>’</w:delText>
        </w:r>
        <w:r w:rsidRPr="00324D0C" w:rsidDel="00324D0C">
          <w:rPr>
            <w:rFonts w:ascii="Times New Roman" w:hAnsi="Times New Roman" w:cs="Times New Roman"/>
            <w:vanish w:val="0"/>
            <w:sz w:val="24"/>
            <w:szCs w:val="24"/>
            <w:lang w:eastAsia="en-US"/>
            <w:rPrChange w:id="1265" w:author="User 1" w:date="2018-08-12T19:31:00Z">
              <w:rPr/>
            </w:rPrChange>
          </w:rPr>
          <w:delText xml:space="preserve"> right to compensation for expropriation. </w:delText>
        </w:r>
        <w:r w:rsidR="00760F36" w:rsidRPr="00324D0C" w:rsidDel="00324D0C">
          <w:rPr>
            <w:rFonts w:ascii="Times New Roman" w:hAnsi="Times New Roman" w:cs="Times New Roman"/>
            <w:vanish w:val="0"/>
            <w:sz w:val="24"/>
            <w:szCs w:val="24"/>
            <w:lang w:eastAsia="en-US"/>
            <w:rPrChange w:id="1266" w:author="User 1" w:date="2018-08-12T19:31:00Z">
              <w:rPr/>
            </w:rPrChange>
          </w:rPr>
          <w:delText>In this area, the C</w:delText>
        </w:r>
        <w:r w:rsidRPr="00324D0C" w:rsidDel="00324D0C">
          <w:rPr>
            <w:rFonts w:ascii="Times New Roman" w:hAnsi="Times New Roman" w:cs="Times New Roman"/>
            <w:vanish w:val="0"/>
            <w:sz w:val="24"/>
            <w:szCs w:val="24"/>
            <w:lang w:eastAsia="en-US"/>
            <w:rPrChange w:id="1267" w:author="User 1" w:date="2018-08-12T19:31:00Z">
              <w:rPr/>
            </w:rPrChange>
          </w:rPr>
          <w:delText xml:space="preserve">ourt </w:delText>
        </w:r>
        <w:r w:rsidR="00E94F5F" w:rsidRPr="00324D0C" w:rsidDel="00324D0C">
          <w:rPr>
            <w:rFonts w:ascii="Times New Roman" w:hAnsi="Times New Roman" w:cs="Times New Roman"/>
            <w:vanish w:val="0"/>
            <w:sz w:val="24"/>
            <w:szCs w:val="24"/>
            <w:lang w:eastAsia="en-US"/>
            <w:rPrChange w:id="1268" w:author="User 1" w:date="2018-08-12T19:31:00Z">
              <w:rPr/>
            </w:rPrChange>
          </w:rPr>
          <w:delText>successfully changed</w:delText>
        </w:r>
        <w:r w:rsidRPr="00324D0C" w:rsidDel="00324D0C">
          <w:rPr>
            <w:rFonts w:ascii="Times New Roman" w:hAnsi="Times New Roman" w:cs="Times New Roman"/>
            <w:vanish w:val="0"/>
            <w:sz w:val="24"/>
            <w:szCs w:val="24"/>
            <w:lang w:eastAsia="en-US"/>
            <w:rPrChange w:id="1269" w:author="User 1" w:date="2018-08-12T19:31:00Z">
              <w:rPr/>
            </w:rPrChange>
          </w:rPr>
          <w:delText xml:space="preserve">, </w:delText>
        </w:r>
        <w:r w:rsidR="00760F36" w:rsidRPr="00324D0C" w:rsidDel="00324D0C">
          <w:rPr>
            <w:rFonts w:ascii="Times New Roman" w:hAnsi="Times New Roman" w:cs="Times New Roman"/>
            <w:vanish w:val="0"/>
            <w:sz w:val="24"/>
            <w:szCs w:val="24"/>
            <w:lang w:eastAsia="en-US"/>
            <w:rPrChange w:id="1270" w:author="User 1" w:date="2018-08-12T19:31:00Z">
              <w:rPr/>
            </w:rPrChange>
          </w:rPr>
          <w:delText>through</w:delText>
        </w:r>
        <w:r w:rsidRPr="00324D0C" w:rsidDel="00324D0C">
          <w:rPr>
            <w:rFonts w:ascii="Times New Roman" w:hAnsi="Times New Roman" w:cs="Times New Roman"/>
            <w:vanish w:val="0"/>
            <w:sz w:val="24"/>
            <w:szCs w:val="24"/>
            <w:lang w:eastAsia="en-US"/>
            <w:rPrChange w:id="1271" w:author="User 1" w:date="2018-08-12T19:31:00Z">
              <w:rPr/>
            </w:rPrChange>
          </w:rPr>
          <w:delText xml:space="preserve"> interpretation, </w:delText>
        </w:r>
        <w:r w:rsidR="00E94F5F" w:rsidRPr="00324D0C" w:rsidDel="00324D0C">
          <w:rPr>
            <w:rFonts w:ascii="Times New Roman" w:hAnsi="Times New Roman" w:cs="Times New Roman"/>
            <w:vanish w:val="0"/>
            <w:sz w:val="24"/>
            <w:szCs w:val="24"/>
            <w:lang w:eastAsia="en-US"/>
            <w:rPrChange w:id="1272" w:author="User 1" w:date="2018-08-12T19:31:00Z">
              <w:rPr/>
            </w:rPrChange>
          </w:rPr>
          <w:delText>legislation</w:delText>
        </w:r>
        <w:r w:rsidRPr="00324D0C" w:rsidDel="00324D0C">
          <w:rPr>
            <w:rFonts w:ascii="Times New Roman" w:hAnsi="Times New Roman" w:cs="Times New Roman"/>
            <w:vanish w:val="0"/>
            <w:sz w:val="24"/>
            <w:szCs w:val="24"/>
            <w:lang w:eastAsia="en-US"/>
            <w:rPrChange w:id="1273" w:author="User 1" w:date="2018-08-12T19:31:00Z">
              <w:rPr/>
            </w:rPrChange>
          </w:rPr>
          <w:delText xml:space="preserve"> that preceded the Basic Law</w:delText>
        </w:r>
        <w:r w:rsidR="00760F36" w:rsidRPr="00324D0C" w:rsidDel="00324D0C">
          <w:rPr>
            <w:rFonts w:ascii="Times New Roman" w:hAnsi="Times New Roman" w:cs="Times New Roman"/>
            <w:vanish w:val="0"/>
            <w:sz w:val="24"/>
            <w:szCs w:val="24"/>
            <w:lang w:eastAsia="en-US"/>
            <w:rPrChange w:id="1274" w:author="User 1" w:date="2018-08-12T19:31:00Z">
              <w:rPr/>
            </w:rPrChange>
          </w:rPr>
          <w:delText>,</w:delText>
        </w:r>
        <w:r w:rsidRPr="00324D0C" w:rsidDel="00324D0C">
          <w:rPr>
            <w:rFonts w:ascii="Times New Roman" w:hAnsi="Times New Roman" w:cs="Times New Roman"/>
            <w:vanish w:val="0"/>
            <w:sz w:val="24"/>
            <w:szCs w:val="24"/>
            <w:lang w:eastAsia="en-US"/>
            <w:rPrChange w:id="1275" w:author="User 1" w:date="2018-08-12T19:31:00Z">
              <w:rPr/>
            </w:rPrChange>
          </w:rPr>
          <w:delText xml:space="preserve"> even though the relevant legislation was excluded from the application of the Basic Law.</w:delText>
        </w:r>
        <w:r w:rsidR="00760F36" w:rsidRPr="00324D0C" w:rsidDel="00324D0C">
          <w:rPr>
            <w:rFonts w:ascii="Times New Roman" w:hAnsi="Times New Roman" w:cs="Times New Roman"/>
            <w:vanish w:val="0"/>
            <w:sz w:val="24"/>
            <w:szCs w:val="24"/>
            <w:lang w:eastAsia="en-US"/>
            <w:rPrChange w:id="1276" w:author="User 1" w:date="2018-08-12T19:31:00Z">
              <w:rPr/>
            </w:rPrChange>
          </w:rPr>
          <w:delText xml:space="preserve"> This fact did not prevent the C</w:delText>
        </w:r>
        <w:r w:rsidRPr="00324D0C" w:rsidDel="00324D0C">
          <w:rPr>
            <w:rFonts w:ascii="Times New Roman" w:hAnsi="Times New Roman" w:cs="Times New Roman"/>
            <w:vanish w:val="0"/>
            <w:sz w:val="24"/>
            <w:szCs w:val="24"/>
            <w:lang w:eastAsia="en-US"/>
            <w:rPrChange w:id="1277" w:author="User 1" w:date="2018-08-12T19:31:00Z">
              <w:rPr/>
            </w:rPrChange>
          </w:rPr>
          <w:delText xml:space="preserve">ourt from implementing activist </w:delText>
        </w:r>
        <w:r w:rsidR="00760F36" w:rsidRPr="00324D0C" w:rsidDel="00324D0C">
          <w:rPr>
            <w:rFonts w:ascii="Times New Roman" w:hAnsi="Times New Roman" w:cs="Times New Roman"/>
            <w:vanish w:val="0"/>
            <w:sz w:val="24"/>
            <w:szCs w:val="24"/>
            <w:lang w:eastAsia="en-US"/>
            <w:rPrChange w:id="1278" w:author="User 1" w:date="2018-08-12T19:31:00Z">
              <w:rPr/>
            </w:rPrChange>
          </w:rPr>
          <w:delText xml:space="preserve">judicial </w:delText>
        </w:r>
        <w:r w:rsidRPr="00324D0C" w:rsidDel="00324D0C">
          <w:rPr>
            <w:rFonts w:ascii="Times New Roman" w:hAnsi="Times New Roman" w:cs="Times New Roman"/>
            <w:vanish w:val="0"/>
            <w:sz w:val="24"/>
            <w:szCs w:val="24"/>
            <w:lang w:eastAsia="en-US"/>
            <w:rPrChange w:id="1279" w:author="User 1" w:date="2018-08-12T19:31:00Z">
              <w:rPr/>
            </w:rPrChange>
          </w:rPr>
          <w:delText xml:space="preserve">changes through </w:delText>
        </w:r>
        <w:r w:rsidR="00760F36" w:rsidRPr="00324D0C" w:rsidDel="00324D0C">
          <w:rPr>
            <w:rFonts w:ascii="Times New Roman" w:hAnsi="Times New Roman" w:cs="Times New Roman"/>
            <w:vanish w:val="0"/>
            <w:sz w:val="24"/>
            <w:szCs w:val="24"/>
            <w:lang w:eastAsia="en-US"/>
            <w:rPrChange w:id="1280" w:author="User 1" w:date="2018-08-12T19:31:00Z">
              <w:rPr/>
            </w:rPrChange>
          </w:rPr>
          <w:delText>the</w:delText>
        </w:r>
        <w:r w:rsidRPr="00324D0C" w:rsidDel="00324D0C">
          <w:rPr>
            <w:rFonts w:ascii="Times New Roman" w:hAnsi="Times New Roman" w:cs="Times New Roman"/>
            <w:vanish w:val="0"/>
            <w:sz w:val="24"/>
            <w:szCs w:val="24"/>
            <w:lang w:eastAsia="en-US"/>
            <w:rPrChange w:id="1281" w:author="User 1" w:date="2018-08-12T19:31:00Z">
              <w:rPr/>
            </w:rPrChange>
          </w:rPr>
          <w:delText xml:space="preserve"> authority </w:delText>
        </w:r>
        <w:r w:rsidR="00760F36" w:rsidRPr="00324D0C" w:rsidDel="00324D0C">
          <w:rPr>
            <w:rFonts w:ascii="Times New Roman" w:hAnsi="Times New Roman" w:cs="Times New Roman"/>
            <w:vanish w:val="0"/>
            <w:sz w:val="24"/>
            <w:szCs w:val="24"/>
            <w:lang w:eastAsia="en-US"/>
            <w:rPrChange w:id="1282" w:author="User 1" w:date="2018-08-12T19:31:00Z">
              <w:rPr/>
            </w:rPrChange>
          </w:rPr>
          <w:delText xml:space="preserve">it took upon itself </w:delText>
        </w:r>
        <w:r w:rsidRPr="00324D0C" w:rsidDel="00324D0C">
          <w:rPr>
            <w:rFonts w:ascii="Times New Roman" w:hAnsi="Times New Roman" w:cs="Times New Roman"/>
            <w:vanish w:val="0"/>
            <w:sz w:val="24"/>
            <w:szCs w:val="24"/>
            <w:lang w:eastAsia="en-US"/>
            <w:rPrChange w:id="1283" w:author="User 1" w:date="2018-08-12T19:31:00Z">
              <w:rPr/>
            </w:rPrChange>
          </w:rPr>
          <w:delText>to interpre</w:delText>
        </w:r>
        <w:r w:rsidR="00760F36" w:rsidRPr="00324D0C" w:rsidDel="00324D0C">
          <w:rPr>
            <w:rFonts w:ascii="Times New Roman" w:hAnsi="Times New Roman" w:cs="Times New Roman"/>
            <w:vanish w:val="0"/>
            <w:sz w:val="24"/>
            <w:szCs w:val="24"/>
            <w:lang w:eastAsia="en-US"/>
            <w:rPrChange w:id="1284" w:author="User 1" w:date="2018-08-12T19:31:00Z">
              <w:rPr/>
            </w:rPrChange>
          </w:rPr>
          <w:delText>t previous legislation</w:delText>
        </w:r>
        <w:r w:rsidRPr="00324D0C" w:rsidDel="00324D0C">
          <w:rPr>
            <w:rFonts w:ascii="Times New Roman" w:hAnsi="Times New Roman" w:cs="Times New Roman"/>
            <w:vanish w:val="0"/>
            <w:sz w:val="24"/>
            <w:szCs w:val="24"/>
            <w:lang w:eastAsia="en-US"/>
            <w:rPrChange w:id="1285" w:author="User 1" w:date="2018-08-12T19:31:00Z">
              <w:rPr/>
            </w:rPrChange>
          </w:rPr>
          <w:delText xml:space="preserve">. Internal ideological </w:delText>
        </w:r>
        <w:r w:rsidR="00760F36" w:rsidRPr="00324D0C" w:rsidDel="00324D0C">
          <w:rPr>
            <w:rFonts w:ascii="Times New Roman" w:hAnsi="Times New Roman" w:cs="Times New Roman"/>
            <w:vanish w:val="0"/>
            <w:sz w:val="24"/>
            <w:szCs w:val="24"/>
            <w:lang w:eastAsia="en-US"/>
            <w:rPrChange w:id="1286" w:author="User 1" w:date="2018-08-12T19:31:00Z">
              <w:rPr/>
            </w:rPrChange>
          </w:rPr>
          <w:delText>divisions</w:delText>
        </w:r>
        <w:r w:rsidRPr="00324D0C" w:rsidDel="00324D0C">
          <w:rPr>
            <w:rFonts w:ascii="Times New Roman" w:hAnsi="Times New Roman" w:cs="Times New Roman"/>
            <w:vanish w:val="0"/>
            <w:sz w:val="24"/>
            <w:szCs w:val="24"/>
            <w:lang w:eastAsia="en-US"/>
            <w:rPrChange w:id="1287" w:author="User 1" w:date="2018-08-12T19:31:00Z">
              <w:rPr/>
            </w:rPrChange>
          </w:rPr>
          <w:delText xml:space="preserve"> </w:delText>
        </w:r>
        <w:r w:rsidR="00760F36" w:rsidRPr="00324D0C" w:rsidDel="00324D0C">
          <w:rPr>
            <w:rFonts w:ascii="Times New Roman" w:hAnsi="Times New Roman" w:cs="Times New Roman"/>
            <w:vanish w:val="0"/>
            <w:sz w:val="24"/>
            <w:szCs w:val="24"/>
            <w:lang w:eastAsia="en-US"/>
            <w:rPrChange w:id="1288" w:author="User 1" w:date="2018-08-12T19:31:00Z">
              <w:rPr/>
            </w:rPrChange>
          </w:rPr>
          <w:delText>among the</w:delText>
        </w:r>
        <w:r w:rsidRPr="00324D0C" w:rsidDel="00324D0C">
          <w:rPr>
            <w:rFonts w:ascii="Times New Roman" w:hAnsi="Times New Roman" w:cs="Times New Roman"/>
            <w:vanish w:val="0"/>
            <w:sz w:val="24"/>
            <w:szCs w:val="24"/>
            <w:lang w:eastAsia="en-US"/>
            <w:rPrChange w:id="1289" w:author="User 1" w:date="2018-08-12T19:31:00Z">
              <w:rPr/>
            </w:rPrChange>
          </w:rPr>
          <w:delText xml:space="preserve"> </w:delText>
        </w:r>
        <w:r w:rsidR="00760F36" w:rsidRPr="00324D0C" w:rsidDel="00324D0C">
          <w:rPr>
            <w:rFonts w:ascii="Times New Roman" w:hAnsi="Times New Roman" w:cs="Times New Roman"/>
            <w:vanish w:val="0"/>
            <w:sz w:val="24"/>
            <w:szCs w:val="24"/>
            <w:lang w:eastAsia="en-US"/>
            <w:rPrChange w:id="1290" w:author="User 1" w:date="2018-08-12T19:31:00Z">
              <w:rPr/>
            </w:rPrChange>
          </w:rPr>
          <w:delText>justices</w:delText>
        </w:r>
        <w:r w:rsidRPr="00324D0C" w:rsidDel="00324D0C">
          <w:rPr>
            <w:rFonts w:ascii="Times New Roman" w:hAnsi="Times New Roman" w:cs="Times New Roman"/>
            <w:vanish w:val="0"/>
            <w:sz w:val="24"/>
            <w:szCs w:val="24"/>
            <w:lang w:eastAsia="en-US"/>
            <w:rPrChange w:id="1291" w:author="User 1" w:date="2018-08-12T19:31:00Z">
              <w:rPr/>
            </w:rPrChange>
          </w:rPr>
          <w:delText xml:space="preserve"> </w:delText>
        </w:r>
        <w:r w:rsidR="00760F36" w:rsidRPr="00324D0C" w:rsidDel="00324D0C">
          <w:rPr>
            <w:rFonts w:ascii="Times New Roman" w:hAnsi="Times New Roman" w:cs="Times New Roman"/>
            <w:vanish w:val="0"/>
            <w:sz w:val="24"/>
            <w:szCs w:val="24"/>
            <w:lang w:eastAsia="en-US"/>
            <w:rPrChange w:id="1292" w:author="User 1" w:date="2018-08-12T19:31:00Z">
              <w:rPr/>
            </w:rPrChange>
          </w:rPr>
          <w:delText>rather than</w:delText>
        </w:r>
        <w:r w:rsidRPr="00324D0C" w:rsidDel="00324D0C">
          <w:rPr>
            <w:rFonts w:ascii="Times New Roman" w:hAnsi="Times New Roman" w:cs="Times New Roman"/>
            <w:vanish w:val="0"/>
            <w:sz w:val="24"/>
            <w:szCs w:val="24"/>
            <w:lang w:eastAsia="en-US"/>
            <w:rPrChange w:id="1293" w:author="User 1" w:date="2018-08-12T19:31:00Z">
              <w:rPr/>
            </w:rPrChange>
          </w:rPr>
          <w:delText xml:space="preserve"> a </w:delText>
        </w:r>
        <w:r w:rsidR="00760F36" w:rsidRPr="00324D0C" w:rsidDel="00324D0C">
          <w:rPr>
            <w:rFonts w:ascii="Times New Roman" w:hAnsi="Times New Roman" w:cs="Times New Roman"/>
            <w:vanish w:val="0"/>
            <w:sz w:val="24"/>
            <w:szCs w:val="24"/>
            <w:lang w:eastAsia="en-US"/>
            <w:rPrChange w:id="1294" w:author="User 1" w:date="2018-08-12T19:31:00Z">
              <w:rPr/>
            </w:rPrChange>
          </w:rPr>
          <w:delText xml:space="preserve">conservative judicial approach, </w:delText>
        </w:r>
        <w:r w:rsidRPr="00324D0C" w:rsidDel="00324D0C">
          <w:rPr>
            <w:rFonts w:ascii="Times New Roman" w:hAnsi="Times New Roman" w:cs="Times New Roman"/>
            <w:vanish w:val="0"/>
            <w:sz w:val="24"/>
            <w:szCs w:val="24"/>
            <w:lang w:eastAsia="en-US"/>
            <w:rPrChange w:id="1295" w:author="User 1" w:date="2018-08-12T19:31:00Z">
              <w:rPr/>
            </w:rPrChange>
          </w:rPr>
          <w:delText>apparently</w:delText>
        </w:r>
        <w:r w:rsidR="00760F36" w:rsidRPr="00324D0C" w:rsidDel="00324D0C">
          <w:rPr>
            <w:rFonts w:ascii="Times New Roman" w:hAnsi="Times New Roman" w:cs="Times New Roman"/>
            <w:vanish w:val="0"/>
            <w:sz w:val="24"/>
            <w:szCs w:val="24"/>
            <w:lang w:eastAsia="en-US"/>
            <w:rPrChange w:id="1296" w:author="User 1" w:date="2018-08-12T19:31:00Z">
              <w:rPr/>
            </w:rPrChange>
          </w:rPr>
          <w:delText>,</w:delText>
        </w:r>
        <w:r w:rsidRPr="00324D0C" w:rsidDel="00324D0C">
          <w:rPr>
            <w:rFonts w:ascii="Times New Roman" w:hAnsi="Times New Roman" w:cs="Times New Roman"/>
            <w:vanish w:val="0"/>
            <w:sz w:val="24"/>
            <w:szCs w:val="24"/>
            <w:lang w:eastAsia="en-US"/>
            <w:rPrChange w:id="1297" w:author="User 1" w:date="2018-08-12T19:31:00Z">
              <w:rPr/>
            </w:rPrChange>
          </w:rPr>
          <w:delText xml:space="preserve"> </w:delText>
        </w:r>
        <w:r w:rsidR="00E94F5F" w:rsidRPr="00324D0C" w:rsidDel="00324D0C">
          <w:rPr>
            <w:rFonts w:ascii="Times New Roman" w:hAnsi="Times New Roman" w:cs="Times New Roman"/>
            <w:vanish w:val="0"/>
            <w:sz w:val="24"/>
            <w:szCs w:val="24"/>
            <w:lang w:eastAsia="en-US"/>
            <w:rPrChange w:id="1298" w:author="User 1" w:date="2018-08-12T19:31:00Z">
              <w:rPr/>
            </w:rPrChange>
          </w:rPr>
          <w:delText>precluded</w:delText>
        </w:r>
        <w:r w:rsidRPr="00324D0C" w:rsidDel="00324D0C">
          <w:rPr>
            <w:rFonts w:ascii="Times New Roman" w:hAnsi="Times New Roman" w:cs="Times New Roman"/>
            <w:vanish w:val="0"/>
            <w:sz w:val="24"/>
            <w:szCs w:val="24"/>
            <w:lang w:eastAsia="en-US"/>
            <w:rPrChange w:id="1299" w:author="User 1" w:date="2018-08-12T19:31:00Z">
              <w:rPr/>
            </w:rPrChange>
          </w:rPr>
          <w:delText xml:space="preserve"> </w:delText>
        </w:r>
        <w:r w:rsidR="00760F36" w:rsidRPr="00324D0C" w:rsidDel="00324D0C">
          <w:rPr>
            <w:rFonts w:ascii="Times New Roman" w:hAnsi="Times New Roman" w:cs="Times New Roman"/>
            <w:vanish w:val="0"/>
            <w:sz w:val="24"/>
            <w:szCs w:val="24"/>
            <w:lang w:eastAsia="en-US"/>
            <w:rPrChange w:id="1300" w:author="User 1" w:date="2018-08-12T19:31:00Z">
              <w:rPr/>
            </w:rPrChange>
          </w:rPr>
          <w:delText xml:space="preserve">even more </w:delText>
        </w:r>
        <w:r w:rsidRPr="00324D0C" w:rsidDel="00324D0C">
          <w:rPr>
            <w:rFonts w:ascii="Times New Roman" w:hAnsi="Times New Roman" w:cs="Times New Roman"/>
            <w:vanish w:val="0"/>
            <w:sz w:val="24"/>
            <w:szCs w:val="24"/>
            <w:lang w:eastAsia="en-US"/>
            <w:rPrChange w:id="1301" w:author="User 1" w:date="2018-08-12T19:31:00Z">
              <w:rPr/>
            </w:rPrChange>
          </w:rPr>
          <w:delText>far-reaching precedents in the field of constitutional</w:delText>
        </w:r>
        <w:r w:rsidR="00E94F5F" w:rsidRPr="00324D0C" w:rsidDel="00324D0C">
          <w:rPr>
            <w:rFonts w:ascii="Times New Roman" w:hAnsi="Times New Roman" w:cs="Times New Roman"/>
            <w:vanish w:val="0"/>
            <w:sz w:val="24"/>
            <w:szCs w:val="24"/>
            <w:lang w:eastAsia="en-US"/>
            <w:rPrChange w:id="1302" w:author="User 1" w:date="2018-08-12T19:31:00Z">
              <w:rPr/>
            </w:rPrChange>
          </w:rPr>
          <w:delText xml:space="preserve"> protection of property in real-</w:delText>
        </w:r>
        <w:r w:rsidRPr="00324D0C" w:rsidDel="00324D0C">
          <w:rPr>
            <w:rFonts w:ascii="Times New Roman" w:hAnsi="Times New Roman" w:cs="Times New Roman"/>
            <w:vanish w:val="0"/>
            <w:sz w:val="24"/>
            <w:szCs w:val="24"/>
            <w:lang w:eastAsia="en-US"/>
            <w:rPrChange w:id="1303" w:author="User 1" w:date="2018-08-12T19:31:00Z">
              <w:rPr/>
            </w:rPrChange>
          </w:rPr>
          <w:delText>estate.</w:delText>
        </w:r>
      </w:del>
    </w:p>
    <w:p w14:paraId="3AA98B36" w14:textId="77777777" w:rsidR="009345D4" w:rsidRDefault="00324D0C" w:rsidP="00324D0C">
      <w:pPr>
        <w:bidi w:val="0"/>
        <w:spacing w:line="480" w:lineRule="auto"/>
        <w:jc w:val="both"/>
        <w:rPr>
          <w:ins w:id="1304" w:author="User 1" w:date="2018-08-12T19:41:00Z"/>
          <w:i/>
          <w:iCs/>
        </w:rPr>
        <w:pPrChange w:id="1305" w:author="User 1" w:date="2018-08-12T19:37:00Z">
          <w:pPr>
            <w:bidi w:val="0"/>
            <w:spacing w:line="480" w:lineRule="auto"/>
            <w:jc w:val="both"/>
          </w:pPr>
        </w:pPrChange>
      </w:pPr>
      <w:ins w:id="1306" w:author="User 1" w:date="2018-08-12T19:37:00Z">
        <w:r>
          <w:rPr>
            <w:i/>
            <w:iCs/>
          </w:rPr>
          <w:t xml:space="preserve">   </w:t>
        </w:r>
      </w:ins>
    </w:p>
    <w:p w14:paraId="7ABC0703" w14:textId="77777777" w:rsidR="009345D4" w:rsidRDefault="009345D4" w:rsidP="009345D4">
      <w:pPr>
        <w:bidi w:val="0"/>
        <w:spacing w:line="480" w:lineRule="auto"/>
        <w:jc w:val="both"/>
        <w:rPr>
          <w:ins w:id="1307" w:author="User 1" w:date="2018-08-12T19:41:00Z"/>
          <w:i/>
          <w:iCs/>
        </w:rPr>
        <w:pPrChange w:id="1308" w:author="User 1" w:date="2018-08-12T19:41:00Z">
          <w:pPr>
            <w:bidi w:val="0"/>
            <w:spacing w:line="480" w:lineRule="auto"/>
            <w:jc w:val="both"/>
          </w:pPr>
        </w:pPrChange>
      </w:pPr>
    </w:p>
    <w:p w14:paraId="24E26747" w14:textId="1A65FC1F" w:rsidR="001006B7" w:rsidRPr="00324D0C" w:rsidRDefault="009345D4" w:rsidP="009345D4">
      <w:pPr>
        <w:bidi w:val="0"/>
        <w:spacing w:line="480" w:lineRule="auto"/>
        <w:jc w:val="both"/>
        <w:rPr>
          <w:i/>
          <w:iCs/>
          <w:rPrChange w:id="1309" w:author="User 1" w:date="2018-08-12T19:31:00Z">
            <w:rPr>
              <w:b/>
              <w:bCs/>
            </w:rPr>
          </w:rPrChange>
        </w:rPr>
        <w:pPrChange w:id="1310" w:author="User 1" w:date="2018-08-12T19:41:00Z">
          <w:pPr>
            <w:bidi w:val="0"/>
            <w:spacing w:line="480" w:lineRule="auto"/>
            <w:jc w:val="both"/>
          </w:pPr>
        </w:pPrChange>
      </w:pPr>
      <w:ins w:id="1311" w:author="User 1" w:date="2018-08-12T19:41:00Z">
        <w:r>
          <w:rPr>
            <w:i/>
            <w:iCs/>
          </w:rPr>
          <w:t xml:space="preserve">   </w:t>
        </w:r>
      </w:ins>
      <w:r w:rsidR="00760F36" w:rsidRPr="00324D0C">
        <w:rPr>
          <w:i/>
          <w:iCs/>
          <w:rPrChange w:id="1312" w:author="User 1" w:date="2018-08-12T19:31:00Z">
            <w:rPr>
              <w:b/>
              <w:bCs/>
            </w:rPr>
          </w:rPrChange>
        </w:rPr>
        <w:t>Conclusion</w:t>
      </w:r>
    </w:p>
    <w:p w14:paraId="72E6A426" w14:textId="70A83C10" w:rsidR="00760F36" w:rsidRPr="00324D0C" w:rsidDel="005367C6" w:rsidRDefault="00324D0C" w:rsidP="005367C6">
      <w:pPr>
        <w:bidi w:val="0"/>
        <w:spacing w:line="480" w:lineRule="auto"/>
        <w:jc w:val="both"/>
        <w:rPr>
          <w:del w:id="1313" w:author="User 1" w:date="2018-08-12T19:44:00Z"/>
          <w:rPrChange w:id="1314" w:author="User 1" w:date="2018-08-12T19:31:00Z">
            <w:rPr>
              <w:del w:id="1315" w:author="User 1" w:date="2018-08-12T19:44:00Z"/>
              <w:b/>
              <w:bCs/>
            </w:rPr>
          </w:rPrChange>
        </w:rPr>
        <w:pPrChange w:id="1316" w:author="User 1" w:date="2018-08-12T19:44:00Z">
          <w:pPr>
            <w:bidi w:val="0"/>
            <w:spacing w:line="480" w:lineRule="auto"/>
            <w:jc w:val="both"/>
          </w:pPr>
        </w:pPrChange>
      </w:pPr>
      <w:ins w:id="1317" w:author="User 1" w:date="2018-08-12T19:37:00Z">
        <w:r>
          <w:t xml:space="preserve">   </w:t>
        </w:r>
      </w:ins>
      <w:r w:rsidR="00760F36" w:rsidRPr="006F7384">
        <w:t xml:space="preserve">In this </w:t>
      </w:r>
      <w:del w:id="1318" w:author="User 1" w:date="2018-08-12T19:37:00Z">
        <w:r w:rsidR="00760F36" w:rsidRPr="006F7384" w:rsidDel="00324D0C">
          <w:delText>chapter</w:delText>
        </w:r>
      </w:del>
      <w:ins w:id="1319" w:author="User 1" w:date="2018-08-12T19:37:00Z">
        <w:r w:rsidRPr="006F7384">
          <w:t>chapter,</w:t>
        </w:r>
      </w:ins>
      <w:r w:rsidR="00760F36" w:rsidRPr="006F7384">
        <w:t xml:space="preserve"> we have seen </w:t>
      </w:r>
      <w:del w:id="1320" w:author="User 1" w:date="2018-08-12T19:37:00Z">
        <w:r w:rsidR="00760F36" w:rsidRPr="006F7384" w:rsidDel="00324D0C">
          <w:delText xml:space="preserve">that </w:delText>
        </w:r>
      </w:del>
      <w:ins w:id="1321" w:author="User 1" w:date="2018-08-12T19:37:00Z">
        <w:r>
          <w:t>how</w:t>
        </w:r>
        <w:r w:rsidRPr="006F7384">
          <w:t xml:space="preserve"> </w:t>
        </w:r>
      </w:ins>
      <w:ins w:id="1322" w:author="User 1" w:date="2018-08-12T19:38:00Z">
        <w:r>
          <w:t xml:space="preserve">Israel </w:t>
        </w:r>
      </w:ins>
      <w:r w:rsidR="00760F36" w:rsidRPr="006F7384">
        <w:t>land law</w:t>
      </w:r>
      <w:del w:id="1323" w:author="User 1" w:date="2018-08-12T19:38:00Z">
        <w:r w:rsidR="00760F36" w:rsidRPr="006F7384" w:rsidDel="00324D0C">
          <w:delText>s</w:delText>
        </w:r>
      </w:del>
      <w:ins w:id="1324" w:author="User 1" w:date="2018-08-12T19:38:00Z">
        <w:r>
          <w:t xml:space="preserve"> reflects t</w:t>
        </w:r>
      </w:ins>
      <w:del w:id="1325" w:author="User 1" w:date="2018-08-12T19:38:00Z">
        <w:r w:rsidR="00760F36" w:rsidRPr="006F7384" w:rsidDel="00324D0C">
          <w:delText xml:space="preserve"> are a prism through which t</w:delText>
        </w:r>
      </w:del>
      <w:r w:rsidR="00760F36" w:rsidRPr="006F7384">
        <w:t>he independence and legal creativity of Israel’s judicia</w:t>
      </w:r>
      <w:ins w:id="1326" w:author="User 1" w:date="2018-08-12T19:38:00Z">
        <w:r>
          <w:t>ry</w:t>
        </w:r>
      </w:ins>
      <w:del w:id="1327" w:author="User 1" w:date="2018-08-12T19:38:00Z">
        <w:r w:rsidR="00760F36" w:rsidRPr="006F7384" w:rsidDel="00324D0C">
          <w:delText>l authority is reflected</w:delText>
        </w:r>
      </w:del>
      <w:r w:rsidR="00760F36" w:rsidRPr="006F7384">
        <w:t xml:space="preserve">. </w:t>
      </w:r>
      <w:del w:id="1328" w:author="User 1" w:date="2018-08-12T19:40:00Z">
        <w:r w:rsidR="00760F36" w:rsidRPr="006F7384" w:rsidDel="009345D4">
          <w:delText>They were prominently expressed in t</w:delText>
        </w:r>
      </w:del>
      <w:del w:id="1329" w:author="User 1" w:date="2018-08-12T19:41:00Z">
        <w:r w:rsidR="00760F36" w:rsidRPr="006F7384" w:rsidDel="009345D4">
          <w:delText>wo</w:delText>
        </w:r>
      </w:del>
      <w:ins w:id="1330" w:author="User 1" w:date="2018-08-12T19:41:00Z">
        <w:r w:rsidR="009345D4">
          <w:t>Two</w:t>
        </w:r>
      </w:ins>
      <w:r w:rsidR="00760F36" w:rsidRPr="006F7384">
        <w:t xml:space="preserve"> realms of protection of </w:t>
      </w:r>
      <w:r w:rsidR="00E94F5F" w:rsidRPr="006F7384">
        <w:t>immovable private property</w:t>
      </w:r>
      <w:ins w:id="1331" w:author="User 1" w:date="2018-08-12T19:40:00Z">
        <w:r w:rsidR="009345D4">
          <w:t xml:space="preserve"> </w:t>
        </w:r>
        <w:r w:rsidR="009345D4" w:rsidRPr="006F7384">
          <w:t xml:space="preserve">prominently expressed </w:t>
        </w:r>
      </w:ins>
      <w:ins w:id="1332" w:author="User 1" w:date="2018-08-12T19:41:00Z">
        <w:r w:rsidR="009345D4">
          <w:t>both</w:t>
        </w:r>
      </w:ins>
      <w:r w:rsidR="00760F36" w:rsidRPr="006F7384">
        <w:t xml:space="preserve">. </w:t>
      </w:r>
      <w:r w:rsidR="00624B89" w:rsidRPr="006F7384">
        <w:t xml:space="preserve">In the area of ​​private law, </w:t>
      </w:r>
      <w:r w:rsidR="00760F36" w:rsidRPr="006F7384">
        <w:t xml:space="preserve">Israeli jurisprudence has </w:t>
      </w:r>
      <w:r w:rsidR="00624B89" w:rsidRPr="006F7384">
        <w:t xml:space="preserve">quite creatively </w:t>
      </w:r>
      <w:r w:rsidR="00760F36" w:rsidRPr="006F7384">
        <w:t xml:space="preserve">developed local doctrines similar to </w:t>
      </w:r>
      <w:r w:rsidR="00624B89" w:rsidRPr="006F7384">
        <w:t>those</w:t>
      </w:r>
      <w:r w:rsidR="00760F36" w:rsidRPr="006F7384">
        <w:t xml:space="preserve"> developed by </w:t>
      </w:r>
      <w:r w:rsidR="00624B89" w:rsidRPr="006F7384">
        <w:t xml:space="preserve">the </w:t>
      </w:r>
      <w:r w:rsidR="004127CE">
        <w:t>English</w:t>
      </w:r>
      <w:r w:rsidR="00760F36" w:rsidRPr="006F7384">
        <w:t xml:space="preserve"> courts of equity hundreds of years earlier.</w:t>
      </w:r>
      <w:r w:rsidR="00624B89" w:rsidRPr="006F7384">
        <w:t xml:space="preserve"> T</w:t>
      </w:r>
      <w:r w:rsidR="00760F36" w:rsidRPr="006F7384">
        <w:t xml:space="preserve">he Supreme Court </w:t>
      </w:r>
      <w:r w:rsidR="00624B89" w:rsidRPr="006F7384">
        <w:t xml:space="preserve">thus </w:t>
      </w:r>
      <w:r w:rsidR="00760F36" w:rsidRPr="006F7384">
        <w:t xml:space="preserve">developed </w:t>
      </w:r>
      <w:del w:id="1333" w:author="User 1" w:date="2018-08-12T19:42:00Z">
        <w:r w:rsidR="00624B89" w:rsidRPr="006F7384" w:rsidDel="005367C6">
          <w:delText xml:space="preserve">indigenous </w:delText>
        </w:r>
      </w:del>
      <w:ins w:id="1334" w:author="User 1" w:date="2018-08-12T19:42:00Z">
        <w:r w:rsidR="005367C6">
          <w:t>local</w:t>
        </w:r>
        <w:r w:rsidR="005367C6" w:rsidRPr="006F7384">
          <w:t xml:space="preserve"> </w:t>
        </w:r>
      </w:ins>
      <w:r w:rsidR="00624B89" w:rsidRPr="006F7384">
        <w:t xml:space="preserve">"Made in Israel" </w:t>
      </w:r>
      <w:r w:rsidR="00760F36" w:rsidRPr="006F7384">
        <w:t>rights</w:t>
      </w:r>
      <w:r w:rsidR="004127CE">
        <w:t xml:space="preserve"> of equity</w:t>
      </w:r>
      <w:r w:rsidR="00760F36" w:rsidRPr="006F7384">
        <w:t xml:space="preserve"> and rights </w:t>
      </w:r>
      <w:r w:rsidR="00624B89" w:rsidRPr="006F7384">
        <w:t>of estoppel</w:t>
      </w:r>
      <w:r w:rsidR="00760F36" w:rsidRPr="006F7384">
        <w:t>. Th</w:t>
      </w:r>
      <w:ins w:id="1335" w:author="User 1" w:date="2018-08-12T19:42:00Z">
        <w:r w:rsidR="005367C6">
          <w:t>e aim of th</w:t>
        </w:r>
      </w:ins>
      <w:r w:rsidR="00760F36" w:rsidRPr="006F7384">
        <w:t xml:space="preserve">is development </w:t>
      </w:r>
      <w:r w:rsidR="00624B89" w:rsidRPr="006F7384">
        <w:t>was</w:t>
      </w:r>
      <w:del w:id="1336" w:author="User 1" w:date="2018-08-12T19:43:00Z">
        <w:r w:rsidR="00760F36" w:rsidRPr="006F7384" w:rsidDel="005367C6">
          <w:delText xml:space="preserve"> </w:delText>
        </w:r>
        <w:r w:rsidR="00624B89" w:rsidRPr="006F7384" w:rsidDel="005367C6">
          <w:delText>aimed</w:delText>
        </w:r>
      </w:del>
      <w:r w:rsidR="00760F36" w:rsidRPr="006F7384">
        <w:t xml:space="preserve"> to </w:t>
      </w:r>
      <w:r w:rsidR="00624B89" w:rsidRPr="006F7384">
        <w:t>exhibit</w:t>
      </w:r>
      <w:r w:rsidR="00760F36" w:rsidRPr="006F7384">
        <w:t xml:space="preserve"> the independence of the Israeli legal system from foreign sources, but it also clearly demonstrates </w:t>
      </w:r>
      <w:r w:rsidR="00624B89" w:rsidRPr="006F7384">
        <w:t xml:space="preserve">the Israeli judiciary’s </w:t>
      </w:r>
      <w:r w:rsidR="00760F36" w:rsidRPr="006F7384">
        <w:t xml:space="preserve">activist approach to the interpretation of legislation. Judicial activism is </w:t>
      </w:r>
      <w:r w:rsidR="00624B89" w:rsidRPr="006F7384">
        <w:t xml:space="preserve">also </w:t>
      </w:r>
      <w:r w:rsidR="00760F36" w:rsidRPr="006F7384">
        <w:t xml:space="preserve">expressed, albeit more limitedly, in the manner in which the Supreme Court has led to a change in the laws of expropriation and </w:t>
      </w:r>
      <w:r w:rsidR="00624B89" w:rsidRPr="006F7384">
        <w:t xml:space="preserve">planning </w:t>
      </w:r>
      <w:del w:id="1337" w:author="User 1" w:date="2018-08-12T19:43:00Z">
        <w:r w:rsidR="00E94F5F" w:rsidRPr="006F7384" w:rsidDel="005367C6">
          <w:delText xml:space="preserve">infringements </w:delText>
        </w:r>
      </w:del>
      <w:ins w:id="1338" w:author="User 1" w:date="2018-08-12T19:43:00Z">
        <w:r w:rsidR="005367C6">
          <w:t>injuries to land</w:t>
        </w:r>
      </w:ins>
      <w:del w:id="1339" w:author="User 1" w:date="2018-08-12T19:43:00Z">
        <w:r w:rsidR="00E94F5F" w:rsidRPr="006F7384" w:rsidDel="005367C6">
          <w:delText>on</w:delText>
        </w:r>
        <w:r w:rsidR="00760F36" w:rsidRPr="006F7384" w:rsidDel="005367C6">
          <w:delText xml:space="preserve"> </w:delText>
        </w:r>
        <w:r w:rsidR="00624B89" w:rsidRPr="006F7384" w:rsidDel="005367C6">
          <w:delText>real</w:delText>
        </w:r>
        <w:r w:rsidR="00E94F5F" w:rsidRPr="006F7384" w:rsidDel="005367C6">
          <w:delText>-</w:delText>
        </w:r>
        <w:r w:rsidR="00624B89" w:rsidRPr="006F7384" w:rsidDel="005367C6">
          <w:delText>estate</w:delText>
        </w:r>
      </w:del>
      <w:r w:rsidR="00624B89" w:rsidRPr="006F7384">
        <w:t xml:space="preserve"> </w:t>
      </w:r>
      <w:r w:rsidR="00760F36" w:rsidRPr="006F7384">
        <w:t xml:space="preserve">after the enactment of the Basic Law: Human Dignity and Liberty. </w:t>
      </w:r>
      <w:r w:rsidR="00624B89" w:rsidRPr="006F7384">
        <w:t>The C</w:t>
      </w:r>
      <w:r w:rsidR="00760F36" w:rsidRPr="006F7384">
        <w:t xml:space="preserve">ourt </w:t>
      </w:r>
      <w:r w:rsidR="00624B89" w:rsidRPr="006F7384">
        <w:t>assumed</w:t>
      </w:r>
      <w:r w:rsidR="00760F36" w:rsidRPr="006F7384">
        <w:t xml:space="preserve"> the authority to interpret differently, in the spirit of the Basic Law, </w:t>
      </w:r>
      <w:r w:rsidR="00E94F5F" w:rsidRPr="006F7384">
        <w:t>legislation</w:t>
      </w:r>
      <w:r w:rsidR="00760F36" w:rsidRPr="006F7384">
        <w:t xml:space="preserve"> </w:t>
      </w:r>
      <w:r w:rsidR="00624B89" w:rsidRPr="006F7384">
        <w:t xml:space="preserve">to which </w:t>
      </w:r>
      <w:r w:rsidR="00760F36" w:rsidRPr="006F7384">
        <w:t>the Basic Law explicitly did not</w:t>
      </w:r>
      <w:r w:rsidR="00624B89" w:rsidRPr="006F7384">
        <w:t xml:space="preserve"> apply</w:t>
      </w:r>
      <w:r w:rsidR="00760F36" w:rsidRPr="006F7384">
        <w:t xml:space="preserve">. </w:t>
      </w:r>
      <w:r w:rsidR="00851764" w:rsidRPr="006F7384">
        <w:t xml:space="preserve">The Court’s </w:t>
      </w:r>
      <w:r w:rsidR="00760F36" w:rsidRPr="006F7384">
        <w:t xml:space="preserve">creative and activist interpretation of </w:t>
      </w:r>
      <w:r w:rsidR="00E94F5F" w:rsidRPr="006F7384">
        <w:t xml:space="preserve">those </w:t>
      </w:r>
      <w:r w:rsidR="00760F36" w:rsidRPr="006F7384">
        <w:t xml:space="preserve">laws led to a significant reduction in the </w:t>
      </w:r>
      <w:r w:rsidR="00851764" w:rsidRPr="006F7384">
        <w:t xml:space="preserve">number of </w:t>
      </w:r>
      <w:r w:rsidR="00760F36" w:rsidRPr="006F7384">
        <w:t xml:space="preserve">cases in which it is permissible to expropriate land without compensation. On the other hand, </w:t>
      </w:r>
      <w:r w:rsidR="00851764" w:rsidRPr="006F7384">
        <w:t xml:space="preserve">in its </w:t>
      </w:r>
      <w:r w:rsidR="00760F36" w:rsidRPr="006F7384">
        <w:t>​​</w:t>
      </w:r>
      <w:r w:rsidR="006F7384" w:rsidRPr="006F7384">
        <w:t>judicial</w:t>
      </w:r>
      <w:r w:rsidR="00760F36" w:rsidRPr="006F7384">
        <w:t xml:space="preserve"> review of the </w:t>
      </w:r>
      <w:r w:rsidR="006F7384" w:rsidRPr="006F7384">
        <w:t xml:space="preserve">very authority to </w:t>
      </w:r>
      <w:r w:rsidR="00760F36" w:rsidRPr="006F7384">
        <w:t>expropriat</w:t>
      </w:r>
      <w:r w:rsidR="006F7384" w:rsidRPr="006F7384">
        <w:t>e</w:t>
      </w:r>
      <w:r w:rsidR="00760F36" w:rsidRPr="006F7384">
        <w:t xml:space="preserve">, the </w:t>
      </w:r>
      <w:r w:rsidR="00851764" w:rsidRPr="006F7384">
        <w:t xml:space="preserve">Court led </w:t>
      </w:r>
      <w:ins w:id="1340" w:author="User 1" w:date="2018-08-12T19:44:00Z">
        <w:r w:rsidR="005367C6">
          <w:t xml:space="preserve">only minor </w:t>
        </w:r>
      </w:ins>
      <w:r w:rsidR="00760F36" w:rsidRPr="006F7384">
        <w:t>changes</w:t>
      </w:r>
      <w:del w:id="1341" w:author="User 1" w:date="2018-08-12T19:44:00Z">
        <w:r w:rsidR="00760F36" w:rsidRPr="006F7384" w:rsidDel="005367C6">
          <w:delText xml:space="preserve"> </w:delText>
        </w:r>
        <w:r w:rsidR="00851764" w:rsidRPr="006F7384" w:rsidDel="005367C6">
          <w:delText xml:space="preserve">that </w:delText>
        </w:r>
        <w:r w:rsidR="00760F36" w:rsidRPr="006F7384" w:rsidDel="005367C6">
          <w:delText>were more minor</w:delText>
        </w:r>
      </w:del>
      <w:r w:rsidR="00760F36" w:rsidRPr="006F7384">
        <w:t xml:space="preserve">. The main reason for this was not a conservative approach to the judicial role, but internal ideological </w:t>
      </w:r>
      <w:r w:rsidR="00851764" w:rsidRPr="006F7384">
        <w:t>divisions within the C</w:t>
      </w:r>
      <w:r w:rsidR="00760F36" w:rsidRPr="006F7384">
        <w:t>ourt.</w:t>
      </w:r>
    </w:p>
    <w:p w14:paraId="5D055A8D" w14:textId="77777777" w:rsidR="00263E1F" w:rsidRPr="006F7384" w:rsidDel="005367C6" w:rsidRDefault="00263E1F" w:rsidP="009A7DCB">
      <w:pPr>
        <w:bidi w:val="0"/>
        <w:spacing w:line="480" w:lineRule="auto"/>
        <w:jc w:val="both"/>
        <w:rPr>
          <w:del w:id="1342" w:author="User 1" w:date="2018-08-12T19:44:00Z"/>
        </w:rPr>
      </w:pPr>
    </w:p>
    <w:p w14:paraId="7368CA87" w14:textId="2B07E57A" w:rsidR="00BA5E25" w:rsidRPr="006F7384" w:rsidRDefault="00BA5E25" w:rsidP="005367C6">
      <w:pPr>
        <w:bidi w:val="0"/>
        <w:spacing w:line="480" w:lineRule="auto"/>
        <w:jc w:val="both"/>
        <w:rPr>
          <w:rtl/>
        </w:rPr>
        <w:pPrChange w:id="1343" w:author="User 1" w:date="2018-08-12T19:44:00Z">
          <w:pPr>
            <w:bidi w:val="0"/>
            <w:spacing w:line="480" w:lineRule="auto"/>
            <w:jc w:val="both"/>
          </w:pPr>
        </w:pPrChange>
      </w:pPr>
    </w:p>
    <w:sectPr w:rsidR="00BA5E25" w:rsidRPr="006F7384" w:rsidSect="001B7F64">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1" w:author="User 1" w:date="2018-08-09T10:56:00Z" w:initials="U1">
    <w:p w14:paraId="0690F5A7" w14:textId="1CF6AFBA" w:rsidR="00324D0C" w:rsidRDefault="00324D0C" w:rsidP="002B0B49">
      <w:pPr>
        <w:pStyle w:val="af2"/>
        <w:rPr>
          <w:rtl/>
        </w:rPr>
      </w:pPr>
      <w:r>
        <w:rPr>
          <w:rStyle w:val="af1"/>
        </w:rPr>
        <w:annotationRef/>
      </w:r>
      <w:r>
        <w:rPr>
          <w:rFonts w:hint="cs"/>
          <w:rtl/>
        </w:rPr>
        <w:t xml:space="preserve">האם מעין חוקה לא נכון יותר </w:t>
      </w:r>
      <w:r>
        <w:t>a sort of constitution</w:t>
      </w:r>
      <w:r>
        <w:rPr>
          <w:rFonts w:hint="cs"/>
          <w:rtl/>
        </w:rPr>
        <w:t xml:space="preserve"> ? התרגום </w:t>
      </w:r>
      <w:r>
        <w:t>constitution of sorts</w:t>
      </w:r>
      <w:r>
        <w:rPr>
          <w:rFonts w:hint="cs"/>
          <w:rtl/>
        </w:rPr>
        <w:t xml:space="preserve"> מתייחס לחוקה כגון זו שהנהיגו הבריטים, כלומר חוקה אחת מיני רבות שנהגו הבריטים להנהיג-ולא לכך כיוונתי.  </w:t>
      </w:r>
    </w:p>
  </w:comment>
  <w:comment w:id="74" w:author="ElanaC" w:date="2018-08-05T21:05:00Z" w:initials="E">
    <w:p w14:paraId="3AF0B216" w14:textId="0ED1C248" w:rsidR="00324D0C" w:rsidRDefault="00324D0C" w:rsidP="004127CE">
      <w:pPr>
        <w:pStyle w:val="af2"/>
        <w:bidi w:val="0"/>
      </w:pPr>
      <w:r>
        <w:rPr>
          <w:rStyle w:val="af1"/>
        </w:rPr>
        <w:annotationRef/>
      </w:r>
      <w:r>
        <w:t>In the footnotes it is called high court of justice – wasn’t sure which to use. Avi advised to use Supreme court.</w:t>
      </w:r>
    </w:p>
  </w:comment>
  <w:comment w:id="80" w:author="User 1" w:date="2018-08-09T11:55:00Z" w:initials="U1">
    <w:p w14:paraId="596E2D3E" w14:textId="004508B8" w:rsidR="00324D0C" w:rsidRDefault="00324D0C" w:rsidP="009A7323">
      <w:pPr>
        <w:pStyle w:val="af2"/>
        <w:rPr>
          <w:rtl/>
        </w:rPr>
      </w:pPr>
      <w:r>
        <w:rPr>
          <w:rStyle w:val="af1"/>
        </w:rPr>
        <w:annotationRef/>
      </w:r>
      <w:proofErr w:type="gramStart"/>
      <w:r>
        <w:t xml:space="preserve">Israel </w:t>
      </w:r>
      <w:r>
        <w:rPr>
          <w:rFonts w:hint="cs"/>
          <w:rtl/>
        </w:rPr>
        <w:t xml:space="preserve"> או</w:t>
      </w:r>
      <w:proofErr w:type="gramEnd"/>
      <w:r>
        <w:rPr>
          <w:rFonts w:hint="cs"/>
          <w:rtl/>
        </w:rPr>
        <w:t xml:space="preserve"> </w:t>
      </w:r>
      <w:r>
        <w:t>Israel's</w:t>
      </w:r>
      <w:r>
        <w:rPr>
          <w:rFonts w:hint="cs"/>
          <w:rtl/>
        </w:rPr>
        <w:t xml:space="preserve"> או </w:t>
      </w:r>
      <w:r>
        <w:t>Israeli</w:t>
      </w:r>
      <w:r>
        <w:rPr>
          <w:rFonts w:hint="cs"/>
        </w:rPr>
        <w:t xml:space="preserve"> </w:t>
      </w:r>
      <w:r>
        <w:rPr>
          <w:rFonts w:hint="cs"/>
          <w:rtl/>
        </w:rPr>
        <w:t xml:space="preserve">  ? </w:t>
      </w:r>
    </w:p>
  </w:comment>
  <w:comment w:id="216" w:author="User 1" w:date="2018-08-09T15:18:00Z" w:initials="U1">
    <w:p w14:paraId="17B9D542" w14:textId="3A4297C3" w:rsidR="00324D0C" w:rsidRDefault="00324D0C">
      <w:pPr>
        <w:pStyle w:val="af2"/>
        <w:rPr>
          <w:rtl/>
        </w:rPr>
      </w:pPr>
      <w:r>
        <w:rPr>
          <w:rStyle w:val="af1"/>
        </w:rPr>
        <w:annotationRef/>
      </w:r>
      <w:r>
        <w:rPr>
          <w:rFonts w:hint="cs"/>
          <w:rtl/>
        </w:rPr>
        <w:t>נראה לי שזה הביטוי המקובל</w:t>
      </w:r>
    </w:p>
  </w:comment>
  <w:comment w:id="256" w:author="User 1" w:date="2018-08-12T15:43:00Z" w:initials="U1">
    <w:p w14:paraId="4210B801" w14:textId="77D8C724" w:rsidR="00324D0C" w:rsidRDefault="00324D0C" w:rsidP="00653133">
      <w:pPr>
        <w:pStyle w:val="af2"/>
        <w:rPr>
          <w:rFonts w:hint="cs"/>
          <w:rtl/>
        </w:rPr>
      </w:pPr>
      <w:r>
        <w:rPr>
          <w:rStyle w:val="af1"/>
        </w:rPr>
        <w:annotationRef/>
      </w:r>
      <w:r w:rsidRPr="00653133">
        <w:rPr>
          <w:rFonts w:hint="cs"/>
          <w:highlight w:val="yellow"/>
          <w:rtl/>
        </w:rPr>
        <w:t xml:space="preserve">מה נכון יותר: </w:t>
      </w:r>
      <w:r w:rsidRPr="00653133">
        <w:rPr>
          <w:highlight w:val="yellow"/>
        </w:rPr>
        <w:t>in effect</w:t>
      </w:r>
      <w:r w:rsidRPr="00653133">
        <w:rPr>
          <w:rFonts w:hint="cs"/>
          <w:highlight w:val="yellow"/>
          <w:rtl/>
        </w:rPr>
        <w:t xml:space="preserve"> כפי </w:t>
      </w:r>
      <w:proofErr w:type="spellStart"/>
      <w:r w:rsidRPr="00653133">
        <w:rPr>
          <w:rFonts w:hint="cs"/>
          <w:highlight w:val="yellow"/>
          <w:rtl/>
        </w:rPr>
        <w:t>שתירגמת</w:t>
      </w:r>
      <w:proofErr w:type="spellEnd"/>
      <w:r w:rsidRPr="00653133">
        <w:rPr>
          <w:rFonts w:hint="cs"/>
          <w:highlight w:val="yellow"/>
          <w:rtl/>
        </w:rPr>
        <w:t xml:space="preserve">, או </w:t>
      </w:r>
      <w:r w:rsidRPr="00653133">
        <w:rPr>
          <w:highlight w:val="yellow"/>
        </w:rPr>
        <w:t>in force</w:t>
      </w:r>
      <w:r w:rsidRPr="00653133">
        <w:rPr>
          <w:rFonts w:hint="cs"/>
          <w:highlight w:val="yellow"/>
          <w:rtl/>
        </w:rPr>
        <w:t>, כפי שנראה לי אינטו</w:t>
      </w:r>
      <w:r>
        <w:rPr>
          <w:rFonts w:hint="cs"/>
          <w:highlight w:val="yellow"/>
          <w:rtl/>
        </w:rPr>
        <w:t>אי</w:t>
      </w:r>
      <w:r w:rsidRPr="00653133">
        <w:rPr>
          <w:rFonts w:hint="cs"/>
          <w:highlight w:val="yellow"/>
          <w:rtl/>
        </w:rPr>
        <w:t>טיבית?</w:t>
      </w:r>
    </w:p>
  </w:comment>
  <w:comment w:id="274" w:author="User 1" w:date="2018-08-12T15:34:00Z" w:initials="U1">
    <w:p w14:paraId="419BEAD8" w14:textId="7E7C7A1B" w:rsidR="00324D0C" w:rsidRDefault="00324D0C">
      <w:pPr>
        <w:pStyle w:val="af2"/>
        <w:rPr>
          <w:rFonts w:hint="cs"/>
          <w:rtl/>
        </w:rPr>
      </w:pPr>
      <w:r>
        <w:rPr>
          <w:rStyle w:val="af1"/>
        </w:rPr>
        <w:annotationRef/>
      </w:r>
      <w:r>
        <w:rPr>
          <w:rFonts w:hint="cs"/>
          <w:rtl/>
        </w:rPr>
        <w:t>האם נכון?</w:t>
      </w:r>
    </w:p>
  </w:comment>
  <w:comment w:id="280" w:author="ElanaC" w:date="2018-08-05T19:42:00Z" w:initials="E">
    <w:p w14:paraId="60C7C8F7" w14:textId="68F32F1E" w:rsidR="00324D0C" w:rsidRDefault="00324D0C">
      <w:pPr>
        <w:pStyle w:val="af2"/>
        <w:rPr>
          <w:rFonts w:hint="cs"/>
          <w:rtl/>
        </w:rPr>
      </w:pPr>
      <w:r>
        <w:rPr>
          <w:rStyle w:val="af1"/>
        </w:rPr>
        <w:annotationRef/>
      </w:r>
      <w:r>
        <w:rPr>
          <w:rFonts w:hint="cs"/>
          <w:rtl/>
        </w:rPr>
        <w:t>לא יכולים לרדת לנכסים</w:t>
      </w:r>
      <w:r>
        <w:t xml:space="preserve">  not sure how to translate this- </w:t>
      </w:r>
    </w:p>
  </w:comment>
  <w:comment w:id="296" w:author="User 1" w:date="2018-08-12T15:44:00Z" w:initials="U1">
    <w:p w14:paraId="38497CCC" w14:textId="63E38A90" w:rsidR="00324D0C" w:rsidRDefault="00324D0C" w:rsidP="00653133">
      <w:pPr>
        <w:pStyle w:val="af2"/>
      </w:pPr>
      <w:r>
        <w:rPr>
          <w:rStyle w:val="af1"/>
        </w:rPr>
        <w:annotationRef/>
      </w:r>
      <w:r w:rsidRPr="00653133">
        <w:rPr>
          <w:rFonts w:hint="cs"/>
          <w:highlight w:val="yellow"/>
          <w:rtl/>
        </w:rPr>
        <w:t xml:space="preserve">מה נכון יותר: </w:t>
      </w:r>
      <w:r w:rsidRPr="00653133">
        <w:rPr>
          <w:highlight w:val="yellow"/>
        </w:rPr>
        <w:t>in effect</w:t>
      </w:r>
      <w:r w:rsidRPr="00653133">
        <w:rPr>
          <w:rFonts w:hint="cs"/>
          <w:highlight w:val="yellow"/>
          <w:rtl/>
        </w:rPr>
        <w:t xml:space="preserve"> כפי </w:t>
      </w:r>
      <w:proofErr w:type="spellStart"/>
      <w:r w:rsidRPr="00653133">
        <w:rPr>
          <w:rFonts w:hint="cs"/>
          <w:highlight w:val="yellow"/>
          <w:rtl/>
        </w:rPr>
        <w:t>שתירגמת</w:t>
      </w:r>
      <w:proofErr w:type="spellEnd"/>
      <w:r w:rsidRPr="00653133">
        <w:rPr>
          <w:rFonts w:hint="cs"/>
          <w:highlight w:val="yellow"/>
          <w:rtl/>
        </w:rPr>
        <w:t xml:space="preserve">, או </w:t>
      </w:r>
      <w:r w:rsidRPr="00653133">
        <w:rPr>
          <w:highlight w:val="yellow"/>
        </w:rPr>
        <w:t>in</w:t>
      </w:r>
      <w:r>
        <w:rPr>
          <w:highlight w:val="yellow"/>
        </w:rPr>
        <w:t>to</w:t>
      </w:r>
      <w:r w:rsidRPr="00653133">
        <w:rPr>
          <w:highlight w:val="yellow"/>
        </w:rPr>
        <w:t xml:space="preserve"> force</w:t>
      </w:r>
      <w:r w:rsidRPr="00653133">
        <w:rPr>
          <w:rFonts w:hint="cs"/>
          <w:highlight w:val="yellow"/>
          <w:rtl/>
        </w:rPr>
        <w:t>, כפי שנראה לי אינט</w:t>
      </w:r>
      <w:r>
        <w:rPr>
          <w:rFonts w:hint="cs"/>
          <w:highlight w:val="yellow"/>
          <w:rtl/>
        </w:rPr>
        <w:t>ו</w:t>
      </w:r>
      <w:r w:rsidRPr="00653133">
        <w:rPr>
          <w:rFonts w:hint="cs"/>
          <w:highlight w:val="yellow"/>
          <w:rtl/>
        </w:rPr>
        <w:t>א</w:t>
      </w:r>
      <w:r>
        <w:rPr>
          <w:rFonts w:hint="cs"/>
          <w:highlight w:val="yellow"/>
          <w:rtl/>
        </w:rPr>
        <w:t>י</w:t>
      </w:r>
      <w:r w:rsidRPr="00653133">
        <w:rPr>
          <w:rFonts w:hint="cs"/>
          <w:highlight w:val="yellow"/>
          <w:rtl/>
        </w:rPr>
        <w:t>טיבית?</w:t>
      </w:r>
    </w:p>
  </w:comment>
  <w:comment w:id="372" w:author="User 1" w:date="2018-08-12T16:12:00Z" w:initials="U1">
    <w:p w14:paraId="051FFD16" w14:textId="08ABA7D4" w:rsidR="00324D0C" w:rsidRDefault="00324D0C" w:rsidP="00442428">
      <w:pPr>
        <w:pStyle w:val="af2"/>
        <w:rPr>
          <w:rFonts w:hint="cs"/>
          <w:rtl/>
        </w:rPr>
      </w:pPr>
      <w:r>
        <w:rPr>
          <w:rStyle w:val="af1"/>
        </w:rPr>
        <w:annotationRef/>
      </w:r>
      <w:r>
        <w:t>Mrs.</w:t>
      </w:r>
      <w:r>
        <w:rPr>
          <w:rFonts w:hint="cs"/>
          <w:rtl/>
        </w:rPr>
        <w:t xml:space="preserve"> או </w:t>
      </w:r>
      <w:proofErr w:type="spellStart"/>
      <w:r>
        <w:t>Ms</w:t>
      </w:r>
      <w:proofErr w:type="spellEnd"/>
      <w:r>
        <w:rPr>
          <w:rFonts w:hint="cs"/>
          <w:rtl/>
        </w:rPr>
        <w:t xml:space="preserve">. </w:t>
      </w:r>
      <w:proofErr w:type="spellStart"/>
      <w:r>
        <w:rPr>
          <w:rFonts w:hint="cs"/>
          <w:rtl/>
        </w:rPr>
        <w:t>היתה</w:t>
      </w:r>
      <w:proofErr w:type="spellEnd"/>
      <w:r>
        <w:rPr>
          <w:rFonts w:hint="cs"/>
          <w:rtl/>
        </w:rPr>
        <w:t xml:space="preserve"> נשואה והתגרשה. </w:t>
      </w:r>
    </w:p>
  </w:comment>
  <w:comment w:id="375" w:author="User 1" w:date="2018-08-12T16:13:00Z" w:initials="U1">
    <w:p w14:paraId="5B96A00D" w14:textId="6CC6762F" w:rsidR="00324D0C" w:rsidRDefault="00324D0C">
      <w:pPr>
        <w:pStyle w:val="af2"/>
        <w:rPr>
          <w:rFonts w:hint="cs"/>
          <w:rtl/>
        </w:rPr>
      </w:pPr>
      <w:r>
        <w:rPr>
          <w:rStyle w:val="af1"/>
        </w:rPr>
        <w:annotationRef/>
      </w:r>
      <w:r>
        <w:rPr>
          <w:rFonts w:hint="cs"/>
          <w:rtl/>
        </w:rPr>
        <w:t xml:space="preserve">ראי הערתי לעיל. מה נכון ? </w:t>
      </w:r>
      <w:r>
        <w:t>Mrs.</w:t>
      </w:r>
      <w:r>
        <w:rPr>
          <w:rFonts w:hint="cs"/>
          <w:rtl/>
        </w:rPr>
        <w:t xml:space="preserve"> או </w:t>
      </w:r>
      <w:proofErr w:type="spellStart"/>
      <w:r>
        <w:t>Ms</w:t>
      </w:r>
      <w:proofErr w:type="spellEnd"/>
      <w:r>
        <w:rPr>
          <w:rFonts w:hint="cs"/>
          <w:rtl/>
        </w:rPr>
        <w:t xml:space="preserve">. </w:t>
      </w:r>
      <w:proofErr w:type="spellStart"/>
      <w:r>
        <w:rPr>
          <w:rFonts w:hint="cs"/>
          <w:rtl/>
        </w:rPr>
        <w:t>היתה</w:t>
      </w:r>
      <w:proofErr w:type="spellEnd"/>
      <w:r>
        <w:rPr>
          <w:rFonts w:hint="cs"/>
          <w:rtl/>
        </w:rPr>
        <w:t xml:space="preserve"> נשואה והתגרשה.</w:t>
      </w:r>
    </w:p>
  </w:comment>
  <w:comment w:id="458" w:author="User 1" w:date="2018-08-12T16:27:00Z" w:initials="U1">
    <w:p w14:paraId="3588B0A3" w14:textId="30D4B44C" w:rsidR="00324D0C" w:rsidRDefault="00324D0C">
      <w:pPr>
        <w:pStyle w:val="af2"/>
        <w:rPr>
          <w:rFonts w:hint="cs"/>
          <w:rtl/>
        </w:rPr>
      </w:pPr>
      <w:r>
        <w:rPr>
          <w:rStyle w:val="af1"/>
        </w:rPr>
        <w:annotationRef/>
      </w:r>
      <w:r>
        <w:rPr>
          <w:rFonts w:hint="cs"/>
          <w:rtl/>
        </w:rPr>
        <w:t>זו מילת הקישור ?</w:t>
      </w:r>
    </w:p>
  </w:comment>
  <w:comment w:id="544" w:author="ElanaC" w:date="2018-08-05T21:16:00Z" w:initials="E">
    <w:p w14:paraId="3B14A426" w14:textId="146A86A4" w:rsidR="00324D0C" w:rsidRDefault="00324D0C" w:rsidP="004127CE">
      <w:pPr>
        <w:pStyle w:val="af2"/>
        <w:bidi w:val="0"/>
      </w:pPr>
      <w:r>
        <w:rPr>
          <w:rStyle w:val="af1"/>
        </w:rPr>
        <w:annotationRef/>
      </w:r>
      <w:proofErr w:type="gramStart"/>
      <w:r>
        <w:t>in</w:t>
      </w:r>
      <w:proofErr w:type="gramEnd"/>
      <w:r>
        <w:t xml:space="preserve"> earlier part of the paper a translation is provided for </w:t>
      </w:r>
      <w:r>
        <w:rPr>
          <w:rtl/>
        </w:rPr>
        <w:t>בתום לב</w:t>
      </w:r>
      <w:r>
        <w:t xml:space="preserve"> (without notice), but from here on it seems to be something different  - in good faith – which is what I have used. Please advise. </w:t>
      </w:r>
      <w:proofErr w:type="spellStart"/>
      <w:r w:rsidRPr="006B501F">
        <w:rPr>
          <w:highlight w:val="yellow"/>
        </w:rPr>
        <w:t>Its</w:t>
      </w:r>
      <w:proofErr w:type="spellEnd"/>
      <w:r w:rsidRPr="006B501F">
        <w:rPr>
          <w:highlight w:val="yellow"/>
        </w:rPr>
        <w:t xml:space="preserve"> OK.</w:t>
      </w:r>
    </w:p>
  </w:comment>
  <w:comment w:id="674" w:author="User 1" w:date="2018-08-12T17:33:00Z" w:initials="U1">
    <w:p w14:paraId="07E3B861" w14:textId="6D0A8211" w:rsidR="00324D0C" w:rsidRDefault="00324D0C">
      <w:pPr>
        <w:pStyle w:val="af2"/>
        <w:rPr>
          <w:rFonts w:hint="cs"/>
          <w:rtl/>
        </w:rPr>
      </w:pPr>
      <w:r>
        <w:rPr>
          <w:rStyle w:val="af1"/>
        </w:rPr>
        <w:annotationRef/>
      </w:r>
      <w:r>
        <w:rPr>
          <w:rFonts w:hint="cs"/>
          <w:rtl/>
        </w:rPr>
        <w:t>עתה זה משקף את כוונתי. אנא בדקי את האנגלית.</w:t>
      </w:r>
    </w:p>
  </w:comment>
  <w:comment w:id="711" w:author="User 1" w:date="2018-08-12T17:45:00Z" w:initials="U1">
    <w:p w14:paraId="7B8BA4D1" w14:textId="0ADA213F" w:rsidR="00324D0C" w:rsidRDefault="00324D0C">
      <w:pPr>
        <w:pStyle w:val="af2"/>
        <w:rPr>
          <w:rFonts w:hint="cs"/>
          <w:rtl/>
        </w:rPr>
      </w:pPr>
      <w:r>
        <w:rPr>
          <w:rStyle w:val="af1"/>
        </w:rPr>
        <w:annotationRef/>
      </w:r>
      <w:r>
        <w:rPr>
          <w:rFonts w:hint="cs"/>
          <w:rtl/>
        </w:rPr>
        <w:t>כוונתי לסייגים בהם הכלל לא יחול ולא לתנאים לתחולה</w:t>
      </w:r>
    </w:p>
  </w:comment>
  <w:comment w:id="721" w:author="User 1" w:date="2018-08-12T17:45:00Z" w:initials="U1">
    <w:p w14:paraId="6D3A1D3D" w14:textId="08A52F24" w:rsidR="00324D0C" w:rsidRDefault="00324D0C">
      <w:pPr>
        <w:pStyle w:val="af2"/>
        <w:rPr>
          <w:rFonts w:hint="cs"/>
          <w:rtl/>
        </w:rPr>
      </w:pPr>
      <w:r>
        <w:rPr>
          <w:rStyle w:val="af1"/>
        </w:rPr>
        <w:annotationRef/>
      </w:r>
      <w:r>
        <w:rPr>
          <w:rFonts w:hint="cs"/>
          <w:rtl/>
        </w:rPr>
        <w:t>כוונתי לבטל ולא להכשיר</w:t>
      </w:r>
    </w:p>
  </w:comment>
  <w:comment w:id="731" w:author="User 1" w:date="2018-08-12T17:48:00Z" w:initials="U1">
    <w:p w14:paraId="59C05889" w14:textId="7E8ADBFA" w:rsidR="00324D0C" w:rsidRDefault="00324D0C">
      <w:pPr>
        <w:pStyle w:val="af2"/>
        <w:rPr>
          <w:rFonts w:hint="cs"/>
          <w:rtl/>
        </w:rPr>
      </w:pPr>
      <w:r>
        <w:rPr>
          <w:rStyle w:val="af1"/>
        </w:rPr>
        <w:annotationRef/>
      </w:r>
      <w:r>
        <w:rPr>
          <w:rFonts w:hint="cs"/>
          <w:rtl/>
        </w:rPr>
        <w:t>תיקוני תואמים יותר את כוונתי. האם האנגלית תקינה ?</w:t>
      </w:r>
    </w:p>
  </w:comment>
  <w:comment w:id="769" w:author="User 1" w:date="2018-08-12T17:54:00Z" w:initials="U1">
    <w:p w14:paraId="4740563C" w14:textId="15675EA0" w:rsidR="00324D0C" w:rsidRDefault="00324D0C">
      <w:pPr>
        <w:pStyle w:val="af2"/>
        <w:rPr>
          <w:rFonts w:hint="cs"/>
          <w:rtl/>
        </w:rPr>
      </w:pPr>
      <w:r>
        <w:rPr>
          <w:rStyle w:val="af1"/>
        </w:rPr>
        <w:annotationRef/>
      </w:r>
      <w:r>
        <w:rPr>
          <w:rFonts w:hint="cs"/>
          <w:rtl/>
        </w:rPr>
        <w:t>האם האנגלית נכונה ?</w:t>
      </w:r>
    </w:p>
  </w:comment>
  <w:comment w:id="779" w:author="User 1" w:date="2018-08-12T17:57:00Z" w:initials="U1">
    <w:p w14:paraId="658034FF" w14:textId="43C1FF79" w:rsidR="00324D0C" w:rsidRDefault="00324D0C">
      <w:pPr>
        <w:pStyle w:val="af2"/>
        <w:rPr>
          <w:rFonts w:hint="cs"/>
          <w:rtl/>
        </w:rPr>
      </w:pPr>
      <w:r>
        <w:rPr>
          <w:rStyle w:val="af1"/>
        </w:rPr>
        <w:annotationRef/>
      </w:r>
      <w:r>
        <w:rPr>
          <w:rFonts w:hint="cs"/>
          <w:rtl/>
        </w:rPr>
        <w:t>אנא בדקי האנגלית</w:t>
      </w:r>
    </w:p>
  </w:comment>
  <w:comment w:id="842" w:author="User 1" w:date="2018-08-12T18:09:00Z" w:initials="U1">
    <w:p w14:paraId="4BB855E1" w14:textId="4C4198C8" w:rsidR="00324D0C" w:rsidRDefault="00324D0C">
      <w:pPr>
        <w:pStyle w:val="af2"/>
        <w:rPr>
          <w:rFonts w:hint="cs"/>
          <w:rtl/>
        </w:rPr>
      </w:pPr>
      <w:r>
        <w:rPr>
          <w:rStyle w:val="af1"/>
        </w:rPr>
        <w:annotationRef/>
      </w:r>
      <w:r>
        <w:rPr>
          <w:rFonts w:hint="cs"/>
          <w:rtl/>
        </w:rPr>
        <w:t xml:space="preserve">זה מינוח שמצאתי בספרות. מה נכון יותר ? </w:t>
      </w:r>
    </w:p>
  </w:comment>
  <w:comment w:id="856" w:author="User 1" w:date="2018-08-12T18:10:00Z" w:initials="U1">
    <w:p w14:paraId="66FE7E47" w14:textId="469F2065" w:rsidR="00324D0C" w:rsidRDefault="00324D0C">
      <w:pPr>
        <w:pStyle w:val="af2"/>
      </w:pPr>
      <w:r>
        <w:rPr>
          <w:rStyle w:val="af1"/>
        </w:rPr>
        <w:annotationRef/>
      </w:r>
      <w:r>
        <w:rPr>
          <w:rFonts w:hint="cs"/>
          <w:rtl/>
        </w:rPr>
        <w:t>זה מינוח שמצאתי בספרות</w:t>
      </w:r>
    </w:p>
  </w:comment>
  <w:comment w:id="875" w:author="User 1" w:date="2018-08-12T18:10:00Z" w:initials="U1">
    <w:p w14:paraId="049889E0" w14:textId="252517D0" w:rsidR="00324D0C" w:rsidRDefault="00324D0C">
      <w:pPr>
        <w:pStyle w:val="af2"/>
        <w:rPr>
          <w:rFonts w:hint="cs"/>
          <w:rtl/>
        </w:rPr>
      </w:pPr>
      <w:r>
        <w:rPr>
          <w:rStyle w:val="af1"/>
        </w:rPr>
        <w:annotationRef/>
      </w:r>
      <w:r>
        <w:rPr>
          <w:rFonts w:hint="cs"/>
          <w:rtl/>
        </w:rPr>
        <w:t>ראי הנ"ל</w:t>
      </w:r>
    </w:p>
  </w:comment>
  <w:comment w:id="1142" w:author="User 1" w:date="2018-08-12T19:13:00Z" w:initials="U1">
    <w:p w14:paraId="0223C914" w14:textId="7A54CF97" w:rsidR="00324D0C" w:rsidRDefault="00324D0C">
      <w:pPr>
        <w:pStyle w:val="af2"/>
        <w:rPr>
          <w:rtl/>
        </w:rPr>
      </w:pPr>
      <w:r>
        <w:rPr>
          <w:rStyle w:val="af1"/>
        </w:rPr>
        <w:annotationRef/>
      </w:r>
      <w:r w:rsidRPr="00E02F90">
        <w:rPr>
          <w:rFonts w:hint="cs"/>
          <w:highlight w:val="yellow"/>
          <w:rtl/>
        </w:rPr>
        <w:t xml:space="preserve">האם </w:t>
      </w:r>
      <w:r w:rsidRPr="00E02F90">
        <w:rPr>
          <w:rFonts w:hint="cs"/>
          <w:highlight w:val="yellow"/>
        </w:rPr>
        <w:t>IN FULL</w:t>
      </w:r>
      <w:r w:rsidRPr="00E02F90">
        <w:rPr>
          <w:rFonts w:hint="cs"/>
          <w:highlight w:val="yellow"/>
          <w:rtl/>
        </w:rPr>
        <w:t xml:space="preserve"> עדיף על </w:t>
      </w:r>
      <w:r w:rsidRPr="00E02F90">
        <w:rPr>
          <w:rFonts w:hint="cs"/>
          <w:highlight w:val="yellow"/>
        </w:rPr>
        <w:t>ITS ENTIRETY</w:t>
      </w:r>
    </w:p>
  </w:comment>
  <w:comment w:id="1214" w:author="ElanaC" w:date="2018-08-05T20:58:00Z" w:initials="E">
    <w:p w14:paraId="19AF932A" w14:textId="256FDA42" w:rsidR="00324D0C" w:rsidRDefault="00324D0C" w:rsidP="00BD3F61">
      <w:pPr>
        <w:pStyle w:val="af2"/>
        <w:bidi w:val="0"/>
      </w:pPr>
      <w:r>
        <w:rPr>
          <w:rStyle w:val="af1"/>
        </w:rPr>
        <w:annotationRef/>
      </w:r>
      <w:r>
        <w:t>This is the correct spelling of his name – note that it is misspelled in the footnotes! Thanks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90F5A7" w15:done="0"/>
  <w15:commentEx w15:paraId="3AF0B216" w15:done="0"/>
  <w15:commentEx w15:paraId="596E2D3E" w15:done="0"/>
  <w15:commentEx w15:paraId="17B9D542" w15:done="0"/>
  <w15:commentEx w15:paraId="4210B801" w15:done="0"/>
  <w15:commentEx w15:paraId="419BEAD8" w15:done="0"/>
  <w15:commentEx w15:paraId="60C7C8F7" w15:done="0"/>
  <w15:commentEx w15:paraId="38497CCC" w15:done="0"/>
  <w15:commentEx w15:paraId="051FFD16" w15:done="0"/>
  <w15:commentEx w15:paraId="5B96A00D" w15:done="0"/>
  <w15:commentEx w15:paraId="3588B0A3" w15:done="0"/>
  <w15:commentEx w15:paraId="3B14A426" w15:done="0"/>
  <w15:commentEx w15:paraId="07E3B861" w15:done="0"/>
  <w15:commentEx w15:paraId="7B8BA4D1" w15:done="0"/>
  <w15:commentEx w15:paraId="6D3A1D3D" w15:done="0"/>
  <w15:commentEx w15:paraId="59C05889" w15:done="0"/>
  <w15:commentEx w15:paraId="4740563C" w15:done="0"/>
  <w15:commentEx w15:paraId="658034FF" w15:done="0"/>
  <w15:commentEx w15:paraId="4BB855E1" w15:done="0"/>
  <w15:commentEx w15:paraId="66FE7E47" w15:done="0"/>
  <w15:commentEx w15:paraId="049889E0" w15:done="0"/>
  <w15:commentEx w15:paraId="0223C914" w15:done="0"/>
  <w15:commentEx w15:paraId="19AF932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E9ABF" w14:textId="77777777" w:rsidR="00E378DB" w:rsidRDefault="00E378DB" w:rsidP="00576AFE">
      <w:r>
        <w:separator/>
      </w:r>
    </w:p>
  </w:endnote>
  <w:endnote w:type="continuationSeparator" w:id="0">
    <w:p w14:paraId="65097AC2" w14:textId="77777777" w:rsidR="00E378DB" w:rsidRDefault="00E378DB" w:rsidP="0057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 w:name="Arial TUR">
    <w:altName w:val="Arial"/>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rade Gothic W01 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30206" w14:textId="77777777" w:rsidR="00E378DB" w:rsidRDefault="00E378DB" w:rsidP="00576AFE">
      <w:r>
        <w:separator/>
      </w:r>
    </w:p>
  </w:footnote>
  <w:footnote w:type="continuationSeparator" w:id="0">
    <w:p w14:paraId="0EF7AA7A" w14:textId="77777777" w:rsidR="00E378DB" w:rsidRDefault="00E378DB" w:rsidP="00576AFE">
      <w:r>
        <w:continuationSeparator/>
      </w:r>
    </w:p>
  </w:footnote>
  <w:footnote w:id="1">
    <w:p w14:paraId="32A74946" w14:textId="010413E1" w:rsidR="00324D0C" w:rsidRPr="006F7384" w:rsidRDefault="00324D0C" w:rsidP="00E46E85">
      <w:pPr>
        <w:pStyle w:val="a3"/>
        <w:bidi w:val="0"/>
        <w:jc w:val="both"/>
        <w:pPrChange w:id="7" w:author="User 1" w:date="2018-08-12T19:45:00Z">
          <w:pPr>
            <w:pStyle w:val="a3"/>
            <w:bidi w:val="0"/>
          </w:pPr>
        </w:pPrChange>
      </w:pPr>
      <w:bookmarkStart w:id="8" w:name="_GoBack"/>
      <w:r w:rsidRPr="006F7384">
        <w:rPr>
          <w:rStyle w:val="a5"/>
        </w:rPr>
        <w:footnoteRef/>
      </w:r>
      <w:r w:rsidRPr="006F7384">
        <w:rPr>
          <w:rtl/>
        </w:rPr>
        <w:t xml:space="preserve"> </w:t>
      </w:r>
      <w:r w:rsidRPr="006F7384">
        <w:rPr>
          <w:rFonts w:asciiTheme="majorBidi" w:hAnsiTheme="majorBidi" w:cstheme="majorBidi"/>
        </w:rPr>
        <w:t xml:space="preserve">C.A. 189/95 </w:t>
      </w:r>
      <w:r w:rsidRPr="006F7384">
        <w:rPr>
          <w:rFonts w:asciiTheme="majorBidi" w:hAnsiTheme="majorBidi" w:cstheme="majorBidi"/>
          <w:smallCaps/>
        </w:rPr>
        <w:t xml:space="preserve">Bank </w:t>
      </w:r>
      <w:proofErr w:type="spellStart"/>
      <w:r w:rsidRPr="006F7384">
        <w:rPr>
          <w:rFonts w:asciiTheme="majorBidi" w:hAnsiTheme="majorBidi" w:cstheme="majorBidi"/>
          <w:smallCaps/>
        </w:rPr>
        <w:t>Otzar</w:t>
      </w:r>
      <w:proofErr w:type="spellEnd"/>
      <w:r w:rsidRPr="006F7384">
        <w:rPr>
          <w:rFonts w:asciiTheme="majorBidi" w:hAnsiTheme="majorBidi" w:cstheme="majorBidi"/>
          <w:smallCaps/>
        </w:rPr>
        <w:t xml:space="preserve"> Ha-</w:t>
      </w:r>
      <w:proofErr w:type="spellStart"/>
      <w:r w:rsidRPr="006F7384">
        <w:rPr>
          <w:rFonts w:asciiTheme="majorBidi" w:hAnsiTheme="majorBidi" w:cstheme="majorBidi"/>
          <w:smallCaps/>
        </w:rPr>
        <w:t>Hayal</w:t>
      </w:r>
      <w:proofErr w:type="spellEnd"/>
      <w:r w:rsidRPr="006F7384">
        <w:rPr>
          <w:rFonts w:asciiTheme="majorBidi" w:hAnsiTheme="majorBidi" w:cstheme="majorBidi"/>
          <w:smallCaps/>
        </w:rPr>
        <w:t xml:space="preserve"> v. </w:t>
      </w:r>
      <w:proofErr w:type="spellStart"/>
      <w:r w:rsidRPr="006F7384">
        <w:rPr>
          <w:rFonts w:asciiTheme="majorBidi" w:hAnsiTheme="majorBidi" w:cstheme="majorBidi"/>
          <w:smallCaps/>
        </w:rPr>
        <w:t>Aharonov</w:t>
      </w:r>
      <w:proofErr w:type="spellEnd"/>
      <w:r w:rsidRPr="006F7384">
        <w:rPr>
          <w:rFonts w:asciiTheme="majorBidi" w:hAnsiTheme="majorBidi" w:cstheme="majorBidi"/>
        </w:rPr>
        <w:t>, PD 53(4) 199, 251 (1999).</w:t>
      </w:r>
    </w:p>
  </w:footnote>
  <w:footnote w:id="2">
    <w:p w14:paraId="1D26E03C" w14:textId="4E431A30" w:rsidR="00324D0C" w:rsidRPr="006F7384" w:rsidDel="00430FE1" w:rsidRDefault="00324D0C" w:rsidP="00E46E85">
      <w:pPr>
        <w:pStyle w:val="a3"/>
        <w:bidi w:val="0"/>
        <w:jc w:val="both"/>
        <w:rPr>
          <w:del w:id="12" w:author="User 1" w:date="2018-08-09T10:45:00Z"/>
          <w:rFonts w:asciiTheme="majorBidi" w:hAnsiTheme="majorBidi" w:cstheme="majorBidi"/>
        </w:rPr>
        <w:pPrChange w:id="13" w:author="User 1" w:date="2018-08-12T19:45:00Z">
          <w:pPr>
            <w:pStyle w:val="a3"/>
            <w:bidi w:val="0"/>
            <w:jc w:val="both"/>
          </w:pPr>
        </w:pPrChange>
      </w:pPr>
      <w:del w:id="14" w:author="User 1" w:date="2018-08-09T10:45:00Z">
        <w:r w:rsidRPr="006F7384" w:rsidDel="00430FE1">
          <w:rPr>
            <w:rStyle w:val="a5"/>
            <w:rFonts w:asciiTheme="majorBidi" w:hAnsiTheme="majorBidi" w:cstheme="majorBidi"/>
          </w:rPr>
          <w:footnoteRef/>
        </w:r>
        <w:r w:rsidRPr="006F7384" w:rsidDel="00430FE1">
          <w:rPr>
            <w:rFonts w:asciiTheme="majorBidi" w:hAnsiTheme="majorBidi" w:cstheme="majorBidi"/>
            <w:rtl/>
          </w:rPr>
          <w:delText xml:space="preserve"> </w:delText>
        </w:r>
        <w:r w:rsidRPr="006F7384" w:rsidDel="00430FE1">
          <w:rPr>
            <w:rFonts w:asciiTheme="majorBidi" w:hAnsiTheme="majorBidi" w:cstheme="majorBidi"/>
          </w:rPr>
          <w:delText>HCJ 2390/96</w:delText>
        </w:r>
        <w:r w:rsidRPr="006F7384" w:rsidDel="00430FE1">
          <w:rPr>
            <w:rFonts w:asciiTheme="majorBidi" w:hAnsiTheme="majorBidi" w:cstheme="majorBidi"/>
            <w:smallCaps/>
          </w:rPr>
          <w:delText xml:space="preserve"> Karsik v. State of Israel</w:delText>
        </w:r>
        <w:r w:rsidRPr="006F7384" w:rsidDel="00430FE1">
          <w:rPr>
            <w:rFonts w:asciiTheme="majorBidi" w:hAnsiTheme="majorBidi" w:cstheme="majorBidi"/>
          </w:rPr>
          <w:delText xml:space="preserve"> PD 55(2) 625, 713 [2001] (Isr.)(Hebrew)); English translation, J. Barak at par. 9 : </w:delText>
        </w:r>
        <w:r w:rsidDel="00430FE1">
          <w:fldChar w:fldCharType="begin"/>
        </w:r>
        <w:r w:rsidDel="00430FE1">
          <w:delInstrText xml:space="preserve"> HYPERLINK "http://elyon1.court.gov.il/files_eng/96/900/023/g10/96023900.g10.htm" </w:delInstrText>
        </w:r>
        <w:r w:rsidDel="00430FE1">
          <w:fldChar w:fldCharType="separate"/>
        </w:r>
        <w:r w:rsidRPr="006F7384" w:rsidDel="00430FE1">
          <w:rPr>
            <w:rStyle w:val="Hyperlink"/>
            <w:rFonts w:asciiTheme="majorBidi" w:hAnsiTheme="majorBidi" w:cstheme="majorBidi"/>
          </w:rPr>
          <w:delText>http://elyon1.court.gov.il/files_eng/96/900/023/g10/96023900.g10.htm</w:delText>
        </w:r>
        <w:r w:rsidDel="00430FE1">
          <w:rPr>
            <w:rStyle w:val="Hyperlink"/>
            <w:rFonts w:asciiTheme="majorBidi" w:hAnsiTheme="majorBidi" w:cstheme="majorBidi"/>
          </w:rPr>
          <w:fldChar w:fldCharType="end"/>
        </w:r>
        <w:r w:rsidRPr="006F7384" w:rsidDel="00430FE1">
          <w:rPr>
            <w:rFonts w:asciiTheme="majorBidi" w:hAnsiTheme="majorBidi" w:cstheme="majorBidi"/>
          </w:rPr>
          <w:delText xml:space="preserve">; </w:delText>
        </w:r>
        <w:r w:rsidRPr="006F7384" w:rsidDel="00430FE1">
          <w:rPr>
            <w:rFonts w:ascii="Times New Roman" w:hAnsi="Times New Roman" w:cs="Times New Roman"/>
            <w:smallCaps/>
          </w:rPr>
          <w:delText>VERSA-Opinions of The Supreme Court of Israel, Translated Opinions,</w:delText>
        </w:r>
        <w:r w:rsidRPr="006F7384" w:rsidDel="00430FE1">
          <w:rPr>
            <w:rFonts w:ascii="Times New Roman" w:hAnsi="Times New Roman" w:cs="Times New Roman"/>
          </w:rPr>
          <w:delText xml:space="preserve"> </w:delText>
        </w:r>
        <w:r w:rsidDel="00430FE1">
          <w:fldChar w:fldCharType="begin"/>
        </w:r>
        <w:r w:rsidDel="00430FE1">
          <w:delInstrText xml:space="preserve"> HYPERLINK "http://versa.cardozo.yu.edu/opinions/karsik-v-state-israel" </w:delInstrText>
        </w:r>
        <w:r w:rsidDel="00430FE1">
          <w:fldChar w:fldCharType="separate"/>
        </w:r>
        <w:r w:rsidRPr="006F7384" w:rsidDel="00430FE1">
          <w:rPr>
            <w:rStyle w:val="Hyperlink"/>
            <w:rFonts w:asciiTheme="majorBidi" w:hAnsiTheme="majorBidi" w:cstheme="majorBidi"/>
          </w:rPr>
          <w:delText>http://versa.cardozo.yu.edu/opinions/karsik-v-state-israel</w:delText>
        </w:r>
        <w:r w:rsidDel="00430FE1">
          <w:rPr>
            <w:rStyle w:val="Hyperlink"/>
            <w:rFonts w:asciiTheme="majorBidi" w:hAnsiTheme="majorBidi" w:cstheme="majorBidi"/>
          </w:rPr>
          <w:fldChar w:fldCharType="end"/>
        </w:r>
        <w:r w:rsidRPr="006F7384" w:rsidDel="00430FE1">
          <w:rPr>
            <w:rFonts w:asciiTheme="majorBidi" w:hAnsiTheme="majorBidi" w:cstheme="majorBidi"/>
          </w:rPr>
          <w:delText xml:space="preserve"> (Hereinafter: </w:delText>
        </w:r>
        <w:r w:rsidRPr="006F7384" w:rsidDel="00430FE1">
          <w:rPr>
            <w:rFonts w:asciiTheme="majorBidi" w:hAnsiTheme="majorBidi" w:cstheme="majorBidi"/>
            <w:smallCaps/>
          </w:rPr>
          <w:delText>Karsik</w:delText>
        </w:r>
        <w:r w:rsidRPr="006F7384" w:rsidDel="00430FE1">
          <w:rPr>
            <w:rFonts w:asciiTheme="majorBidi" w:hAnsiTheme="majorBidi" w:cstheme="majorBidi"/>
          </w:rPr>
          <w:delText xml:space="preserve"> case).</w:delText>
        </w:r>
      </w:del>
    </w:p>
  </w:footnote>
  <w:footnote w:id="3">
    <w:p w14:paraId="0817397F" w14:textId="77777777" w:rsidR="00324D0C" w:rsidRPr="006F7384" w:rsidRDefault="00324D0C" w:rsidP="00E46E85">
      <w:pPr>
        <w:pStyle w:val="a3"/>
        <w:bidi w:val="0"/>
        <w:jc w:val="both"/>
        <w:pPrChange w:id="17"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 xml:space="preserve">Shimon </w:t>
      </w:r>
      <w:proofErr w:type="spellStart"/>
      <w:r w:rsidRPr="006F7384">
        <w:rPr>
          <w:rFonts w:asciiTheme="majorBidi" w:hAnsiTheme="majorBidi" w:cstheme="majorBidi"/>
        </w:rPr>
        <w:t>Shetreet</w:t>
      </w:r>
      <w:proofErr w:type="spellEnd"/>
      <w:r w:rsidRPr="006F7384">
        <w:rPr>
          <w:rFonts w:asciiTheme="majorBidi" w:hAnsiTheme="majorBidi" w:cstheme="majorBidi"/>
        </w:rPr>
        <w:t xml:space="preserve">, </w:t>
      </w:r>
      <w:r w:rsidRPr="006F7384">
        <w:rPr>
          <w:rFonts w:asciiTheme="majorBidi" w:hAnsiTheme="majorBidi" w:cstheme="majorBidi"/>
          <w:i/>
          <w:iCs/>
        </w:rPr>
        <w:t>The critical challenge of judicial independence in Israel</w:t>
      </w:r>
      <w:r w:rsidRPr="006F7384">
        <w:rPr>
          <w:rFonts w:asciiTheme="majorBidi" w:hAnsiTheme="majorBidi" w:cstheme="majorBidi"/>
        </w:rPr>
        <w:t xml:space="preserve">, </w:t>
      </w:r>
      <w:r w:rsidRPr="006F7384">
        <w:rPr>
          <w:rFonts w:asciiTheme="majorBidi" w:hAnsiTheme="majorBidi" w:cstheme="majorBidi"/>
          <w:smallCaps/>
        </w:rPr>
        <w:t>Judicial independence in the age of democracy-Critical perspectives from around the world</w:t>
      </w:r>
      <w:r w:rsidRPr="006F7384">
        <w:rPr>
          <w:rFonts w:asciiTheme="majorBidi" w:hAnsiTheme="majorBidi" w:cstheme="majorBidi"/>
        </w:rPr>
        <w:t xml:space="preserve"> 233, 233-235 (Peter H. Russell &amp; David M. O'Brien eds., University Press of Virginia, 2001).</w:t>
      </w:r>
    </w:p>
  </w:footnote>
  <w:footnote w:id="4">
    <w:p w14:paraId="609D622E" w14:textId="3C63BC4D" w:rsidR="00324D0C" w:rsidRPr="006F7384" w:rsidRDefault="00324D0C" w:rsidP="00E46E85">
      <w:pPr>
        <w:pStyle w:val="a3"/>
        <w:bidi w:val="0"/>
        <w:jc w:val="both"/>
        <w:rPr>
          <w:rFonts w:asciiTheme="majorBidi" w:hAnsiTheme="majorBidi" w:cstheme="majorBidi"/>
        </w:rPr>
        <w:pPrChange w:id="47" w:author="User 1" w:date="2018-08-12T19:45:00Z">
          <w:pPr>
            <w:pStyle w:val="a3"/>
            <w:bidi w:val="0"/>
          </w:pPr>
        </w:pPrChange>
      </w:pPr>
      <w:r w:rsidRPr="006F7384">
        <w:rPr>
          <w:rStyle w:val="a5"/>
          <w:rFonts w:asciiTheme="majorBidi" w:hAnsiTheme="majorBidi" w:cstheme="majorBidi"/>
        </w:rPr>
        <w:footnoteRef/>
      </w:r>
      <w:r w:rsidRPr="006F7384">
        <w:rPr>
          <w:rFonts w:asciiTheme="majorBidi" w:hAnsiTheme="majorBidi" w:cstheme="majorBidi"/>
        </w:rPr>
        <w:t xml:space="preserve"> </w:t>
      </w:r>
      <w:ins w:id="48" w:author="User 1" w:date="2018-08-09T11:06:00Z">
        <w:r w:rsidRPr="002B0B49">
          <w:rPr>
            <w:rFonts w:asciiTheme="majorBidi" w:hAnsiTheme="majorBidi" w:cstheme="majorBidi"/>
            <w:smallCaps/>
            <w:rPrChange w:id="49" w:author="User 1" w:date="2018-08-09T11:06:00Z">
              <w:rPr>
                <w:rFonts w:asciiTheme="majorBidi" w:hAnsiTheme="majorBidi" w:cstheme="majorBidi"/>
                <w:smallCaps/>
                <w:highlight w:val="yellow"/>
              </w:rPr>
            </w:rPrChange>
          </w:rPr>
          <w:t>O</w:t>
        </w:r>
      </w:ins>
      <w:del w:id="50" w:author="User 1" w:date="2018-08-09T11:06:00Z">
        <w:r w:rsidRPr="002B0B49" w:rsidDel="002B0B49">
          <w:rPr>
            <w:rFonts w:asciiTheme="majorBidi" w:hAnsiTheme="majorBidi" w:cstheme="majorBidi"/>
            <w:smallCaps/>
            <w:rPrChange w:id="51" w:author="User 1" w:date="2018-08-09T11:06:00Z">
              <w:rPr>
                <w:rFonts w:asciiTheme="majorBidi" w:hAnsiTheme="majorBidi" w:cstheme="majorBidi"/>
                <w:i/>
                <w:iCs/>
                <w:highlight w:val="yellow"/>
              </w:rPr>
            </w:rPrChange>
          </w:rPr>
          <w:delText>P</w:delText>
        </w:r>
      </w:del>
      <w:r w:rsidRPr="002B0B49">
        <w:rPr>
          <w:rFonts w:asciiTheme="majorBidi" w:hAnsiTheme="majorBidi" w:cstheme="majorBidi"/>
          <w:smallCaps/>
          <w:rPrChange w:id="52" w:author="User 1" w:date="2018-08-09T11:06:00Z">
            <w:rPr>
              <w:rFonts w:asciiTheme="majorBidi" w:hAnsiTheme="majorBidi" w:cstheme="majorBidi"/>
              <w:i/>
              <w:iCs/>
              <w:highlight w:val="yellow"/>
            </w:rPr>
          </w:rPrChange>
        </w:rPr>
        <w:t>G</w:t>
      </w:r>
      <w:r w:rsidRPr="002B0B49">
        <w:rPr>
          <w:rFonts w:asciiTheme="majorBidi" w:hAnsiTheme="majorBidi" w:cstheme="majorBidi"/>
          <w:rPrChange w:id="53" w:author="User 1" w:date="2018-08-09T11:06:00Z">
            <w:rPr>
              <w:rFonts w:asciiTheme="majorBidi" w:hAnsiTheme="majorBidi" w:cstheme="majorBidi"/>
              <w:highlight w:val="yellow"/>
            </w:rPr>
          </w:rPrChange>
        </w:rPr>
        <w:t xml:space="preserve"> 1 September 1922, 1</w:t>
      </w:r>
      <w:r w:rsidRPr="002B0B49">
        <w:rPr>
          <w:rFonts w:asciiTheme="majorBidi" w:hAnsiTheme="majorBidi" w:cstheme="majorBidi"/>
        </w:rPr>
        <w:t>.</w:t>
      </w:r>
      <w:r w:rsidRPr="006F7384">
        <w:rPr>
          <w:rFonts w:asciiTheme="majorBidi" w:hAnsiTheme="majorBidi" w:cstheme="majorBidi"/>
        </w:rPr>
        <w:t xml:space="preserve"> </w:t>
      </w:r>
      <w:r w:rsidRPr="006F7384">
        <w:rPr>
          <w:rFonts w:asciiTheme="majorBidi" w:hAnsiTheme="majorBidi" w:cstheme="majorBidi"/>
          <w:rtl/>
        </w:rPr>
        <w:t xml:space="preserve"> </w:t>
      </w:r>
    </w:p>
  </w:footnote>
  <w:footnote w:id="5">
    <w:p w14:paraId="10CC5A0D" w14:textId="77777777" w:rsidR="00324D0C" w:rsidRPr="006F7384" w:rsidRDefault="00324D0C" w:rsidP="00E46E85">
      <w:pPr>
        <w:pStyle w:val="a3"/>
        <w:bidi w:val="0"/>
        <w:jc w:val="both"/>
        <w:rPr>
          <w:rFonts w:asciiTheme="majorBidi" w:hAnsiTheme="majorBidi" w:cstheme="majorBidi"/>
          <w:rtl/>
        </w:rPr>
        <w:pPrChange w:id="55" w:author="User 1" w:date="2018-08-12T19:45:00Z">
          <w:pPr>
            <w:pStyle w:val="a3"/>
            <w:bidi w:val="0"/>
          </w:pPr>
        </w:pPrChange>
      </w:pPr>
      <w:r w:rsidRPr="006F7384">
        <w:rPr>
          <w:rStyle w:val="a5"/>
          <w:rFonts w:asciiTheme="majorBidi" w:hAnsiTheme="majorBidi" w:cstheme="majorBidi"/>
        </w:rPr>
        <w:footnoteRef/>
      </w:r>
      <w:r w:rsidRPr="006F7384">
        <w:rPr>
          <w:rFonts w:asciiTheme="majorBidi" w:hAnsiTheme="majorBidi" w:cstheme="majorBidi"/>
          <w:rtl/>
        </w:rPr>
        <w:t xml:space="preserve"> </w:t>
      </w:r>
      <w:r w:rsidRPr="006F7384">
        <w:rPr>
          <w:rFonts w:asciiTheme="majorBidi" w:hAnsiTheme="majorBidi" w:cstheme="majorBidi"/>
        </w:rPr>
        <w:t xml:space="preserve">Uri </w:t>
      </w:r>
      <w:proofErr w:type="spellStart"/>
      <w:r w:rsidRPr="006F7384">
        <w:rPr>
          <w:rFonts w:asciiTheme="majorBidi" w:hAnsiTheme="majorBidi" w:cstheme="majorBidi"/>
        </w:rPr>
        <w:t>Yadin</w:t>
      </w:r>
      <w:proofErr w:type="spellEnd"/>
      <w:r w:rsidRPr="006F7384">
        <w:rPr>
          <w:rFonts w:asciiTheme="majorBidi" w:hAnsiTheme="majorBidi" w:cstheme="majorBidi"/>
        </w:rPr>
        <w:t xml:space="preserve">, </w:t>
      </w:r>
      <w:r w:rsidRPr="006F7384">
        <w:rPr>
          <w:rFonts w:asciiTheme="majorBidi" w:hAnsiTheme="majorBidi" w:cstheme="majorBidi"/>
          <w:i/>
          <w:iCs/>
        </w:rPr>
        <w:t>Reception and rejection of English law in Israel</w:t>
      </w:r>
      <w:r w:rsidRPr="006F7384">
        <w:rPr>
          <w:rFonts w:ascii="Arial" w:hAnsi="Arial" w:cs="Arial"/>
          <w:color w:val="222222"/>
          <w:sz w:val="26"/>
          <w:szCs w:val="26"/>
        </w:rPr>
        <w:t xml:space="preserve">, </w:t>
      </w:r>
      <w:r w:rsidRPr="006F7384">
        <w:rPr>
          <w:rFonts w:asciiTheme="majorBidi" w:hAnsiTheme="majorBidi" w:cstheme="majorBidi"/>
        </w:rPr>
        <w:t xml:space="preserve">11 </w:t>
      </w:r>
      <w:r w:rsidRPr="006F7384">
        <w:rPr>
          <w:rFonts w:asciiTheme="majorBidi" w:hAnsiTheme="majorBidi" w:cstheme="majorBidi"/>
          <w:smallCaps/>
        </w:rPr>
        <w:t>International and comparative Law Quarterly</w:t>
      </w:r>
      <w:r w:rsidRPr="006F7384">
        <w:rPr>
          <w:rFonts w:asciiTheme="majorBidi" w:hAnsiTheme="majorBidi" w:cstheme="majorBidi"/>
        </w:rPr>
        <w:t xml:space="preserve"> 59, 59-61, 72 (1962); </w:t>
      </w:r>
      <w:r w:rsidRPr="006F7384">
        <w:rPr>
          <w:rFonts w:asciiTheme="majorBidi" w:eastAsia="MS Mincho" w:hAnsiTheme="majorBidi" w:cstheme="majorBidi"/>
        </w:rPr>
        <w:t xml:space="preserve">Daniel </w:t>
      </w:r>
      <w:proofErr w:type="spellStart"/>
      <w:r w:rsidRPr="006F7384">
        <w:rPr>
          <w:rFonts w:asciiTheme="majorBidi" w:eastAsia="MS Mincho" w:hAnsiTheme="majorBidi" w:cstheme="majorBidi"/>
        </w:rPr>
        <w:t>Friedmann</w:t>
      </w:r>
      <w:proofErr w:type="spellEnd"/>
      <w:r w:rsidRPr="006F7384">
        <w:rPr>
          <w:rFonts w:asciiTheme="majorBidi" w:eastAsia="MS Mincho" w:hAnsiTheme="majorBidi" w:cstheme="majorBidi"/>
        </w:rPr>
        <w:t xml:space="preserve">, </w:t>
      </w:r>
      <w:r w:rsidRPr="006F7384">
        <w:rPr>
          <w:rFonts w:asciiTheme="majorBidi" w:eastAsia="MS Mincho" w:hAnsiTheme="majorBidi" w:cstheme="majorBidi"/>
          <w:i/>
          <w:iCs/>
        </w:rPr>
        <w:t>Infusion of the Common Law into the Legal System of Israel</w:t>
      </w:r>
      <w:r w:rsidRPr="006F7384">
        <w:rPr>
          <w:rFonts w:asciiTheme="majorBidi" w:eastAsia="MS Mincho" w:hAnsiTheme="majorBidi" w:cstheme="majorBidi"/>
        </w:rPr>
        <w:t xml:space="preserve">, 10 </w:t>
      </w:r>
      <w:r w:rsidRPr="006F7384">
        <w:rPr>
          <w:rFonts w:asciiTheme="majorBidi" w:eastAsia="MS Mincho" w:hAnsiTheme="majorBidi" w:cstheme="majorBidi"/>
          <w:smallCaps/>
        </w:rPr>
        <w:t>Isr. L. Rev.</w:t>
      </w:r>
      <w:r w:rsidRPr="006F7384">
        <w:t xml:space="preserve"> </w:t>
      </w:r>
      <w:r w:rsidRPr="006F7384">
        <w:rPr>
          <w:rFonts w:asciiTheme="majorBidi" w:eastAsia="MS Mincho" w:hAnsiTheme="majorBidi" w:cstheme="majorBidi"/>
        </w:rPr>
        <w:t>324, 350, 359-360 (1975).</w:t>
      </w:r>
    </w:p>
  </w:footnote>
  <w:footnote w:id="6">
    <w:p w14:paraId="0AA76850" w14:textId="4FC88DF0" w:rsidR="00324D0C" w:rsidRPr="006F7384" w:rsidRDefault="00324D0C" w:rsidP="00E46E85">
      <w:pPr>
        <w:pStyle w:val="a3"/>
        <w:bidi w:val="0"/>
        <w:jc w:val="both"/>
        <w:rPr>
          <w:rFonts w:asciiTheme="majorBidi" w:hAnsiTheme="majorBidi" w:cstheme="majorBidi"/>
        </w:rPr>
        <w:pPrChange w:id="56" w:author="User 1" w:date="2018-08-12T19:45:00Z">
          <w:pPr>
            <w:pStyle w:val="a3"/>
            <w:bidi w:val="0"/>
            <w:jc w:val="both"/>
          </w:pPr>
        </w:pPrChange>
      </w:pPr>
      <w:r w:rsidRPr="006F7384">
        <w:rPr>
          <w:rStyle w:val="a5"/>
          <w:rFonts w:asciiTheme="majorBidi" w:hAnsiTheme="majorBidi" w:cstheme="majorBidi"/>
        </w:rPr>
        <w:footnoteRef/>
      </w:r>
      <w:r w:rsidRPr="006F7384">
        <w:rPr>
          <w:rFonts w:asciiTheme="majorBidi" w:hAnsiTheme="majorBidi" w:cstheme="majorBidi"/>
        </w:rPr>
        <w:t xml:space="preserve"> </w:t>
      </w:r>
      <w:proofErr w:type="spellStart"/>
      <w:r w:rsidRPr="006F7384">
        <w:rPr>
          <w:rFonts w:asciiTheme="majorBidi" w:hAnsiTheme="majorBidi" w:cstheme="majorBidi"/>
        </w:rPr>
        <w:t>Maimon</w:t>
      </w:r>
      <w:proofErr w:type="spellEnd"/>
      <w:r w:rsidRPr="006F7384">
        <w:rPr>
          <w:rFonts w:asciiTheme="majorBidi" w:hAnsiTheme="majorBidi" w:cstheme="majorBidi"/>
        </w:rPr>
        <w:t xml:space="preserve"> Schwarzschild, </w:t>
      </w:r>
      <w:r>
        <w:fldChar w:fldCharType="begin"/>
      </w:r>
      <w:r>
        <w:instrText xml:space="preserve"> HYPERLINK "https://heinonline.org/hol-cgi-bin/get_pdf.cgi?handle=hein.journals/cdozo39&amp;section=34" </w:instrText>
      </w:r>
      <w:ins w:id="57" w:author="User 1" w:date="2018-08-12T13:18:00Z"/>
      <w:r>
        <w:fldChar w:fldCharType="separate"/>
      </w:r>
      <w:r w:rsidRPr="006F7384">
        <w:rPr>
          <w:rFonts w:asciiTheme="majorBidi" w:hAnsiTheme="majorBidi" w:cstheme="majorBidi"/>
          <w:i/>
          <w:iCs/>
        </w:rPr>
        <w:t>Complicated-But Not Too Complicated: The Sunset of EU Law in the UK after Brexit</w:t>
      </w:r>
      <w:r>
        <w:rPr>
          <w:rFonts w:asciiTheme="majorBidi" w:hAnsiTheme="majorBidi" w:cstheme="majorBidi"/>
          <w:i/>
          <w:iCs/>
        </w:rPr>
        <w:fldChar w:fldCharType="end"/>
      </w:r>
      <w:r w:rsidRPr="006F7384">
        <w:rPr>
          <w:rFonts w:asciiTheme="majorBidi" w:hAnsiTheme="majorBidi" w:cstheme="majorBidi"/>
        </w:rPr>
        <w:t xml:space="preserve">, 39 </w:t>
      </w:r>
      <w:r w:rsidRPr="006F7384">
        <w:rPr>
          <w:rFonts w:asciiTheme="majorBidi" w:hAnsiTheme="majorBidi" w:cstheme="majorBidi"/>
          <w:smallCaps/>
        </w:rPr>
        <w:t>Cardozo Law Review</w:t>
      </w:r>
      <w:r w:rsidRPr="006F7384">
        <w:rPr>
          <w:rFonts w:asciiTheme="majorBidi" w:hAnsiTheme="majorBidi" w:cstheme="majorBidi"/>
        </w:rPr>
        <w:t xml:space="preserve"> 905, 908 (2018); Graham Gee, Alison L. Young, </w:t>
      </w:r>
      <w:r>
        <w:fldChar w:fldCharType="begin"/>
      </w:r>
      <w:r>
        <w:instrText xml:space="preserve"> HYPERLINK "http://www.kluwerlawonline.com/abstract.php?area=Journals&amp;id=EURO2016008" </w:instrText>
      </w:r>
      <w:ins w:id="58" w:author="User 1" w:date="2018-08-12T13:18:00Z"/>
      <w:r>
        <w:fldChar w:fldCharType="separate"/>
      </w:r>
      <w:r w:rsidRPr="006F7384">
        <w:rPr>
          <w:rFonts w:asciiTheme="majorBidi" w:hAnsiTheme="majorBidi" w:cstheme="majorBidi"/>
          <w:i/>
          <w:iCs/>
        </w:rPr>
        <w:t>Regaining Sovereignty: Brexit, the UK Parliament and the Common Law</w:t>
      </w:r>
      <w:r>
        <w:rPr>
          <w:rFonts w:asciiTheme="majorBidi" w:hAnsiTheme="majorBidi" w:cstheme="majorBidi"/>
          <w:i/>
          <w:iCs/>
        </w:rPr>
        <w:fldChar w:fldCharType="end"/>
      </w:r>
      <w:r w:rsidRPr="006F7384">
        <w:rPr>
          <w:rFonts w:asciiTheme="majorBidi" w:hAnsiTheme="majorBidi" w:cstheme="majorBidi"/>
        </w:rPr>
        <w:t xml:space="preserve">, 22 </w:t>
      </w:r>
      <w:r w:rsidRPr="006F7384">
        <w:rPr>
          <w:rFonts w:asciiTheme="majorBidi" w:hAnsiTheme="majorBidi" w:cstheme="majorBidi"/>
          <w:smallCaps/>
        </w:rPr>
        <w:t>European Public Law</w:t>
      </w:r>
      <w:r>
        <w:rPr>
          <w:rFonts w:asciiTheme="majorBidi" w:hAnsiTheme="majorBidi" w:cstheme="majorBidi"/>
        </w:rPr>
        <w:t xml:space="preserve"> 131</w:t>
      </w:r>
      <w:ins w:id="59" w:author="User 1" w:date="2018-08-09T11:48:00Z">
        <w:r>
          <w:rPr>
            <w:rFonts w:asciiTheme="majorBidi" w:hAnsiTheme="majorBidi" w:cstheme="majorBidi"/>
          </w:rPr>
          <w:t>, 146-147</w:t>
        </w:r>
      </w:ins>
      <w:del w:id="60" w:author="User 1" w:date="2018-08-09T11:37:00Z">
        <w:r w:rsidDel="009A7323">
          <w:rPr>
            <w:rFonts w:asciiTheme="majorBidi" w:hAnsiTheme="majorBidi" w:cstheme="majorBidi"/>
          </w:rPr>
          <w:delText xml:space="preserve">, </w:delText>
        </w:r>
        <w:r w:rsidRPr="006F7384" w:rsidDel="009A7323">
          <w:rPr>
            <w:rFonts w:asciiTheme="majorBidi" w:hAnsiTheme="majorBidi" w:cstheme="majorBidi"/>
            <w:highlight w:val="yellow"/>
          </w:rPr>
          <w:delText>???</w:delText>
        </w:r>
      </w:del>
      <w:r w:rsidRPr="006F7384">
        <w:rPr>
          <w:rFonts w:asciiTheme="majorBidi" w:hAnsiTheme="majorBidi" w:cstheme="majorBidi"/>
        </w:rPr>
        <w:t xml:space="preserve"> (2016).</w:t>
      </w:r>
      <w:r w:rsidRPr="006F7384">
        <w:rPr>
          <w:rFonts w:asciiTheme="majorBidi" w:hAnsiTheme="majorBidi" w:cstheme="majorBidi"/>
          <w:rtl/>
        </w:rPr>
        <w:t xml:space="preserve"> </w:t>
      </w:r>
    </w:p>
  </w:footnote>
  <w:footnote w:id="7">
    <w:p w14:paraId="53597265" w14:textId="77777777" w:rsidR="00324D0C" w:rsidRPr="006F7384" w:rsidRDefault="00324D0C" w:rsidP="00E46E85">
      <w:pPr>
        <w:pStyle w:val="a3"/>
        <w:bidi w:val="0"/>
        <w:jc w:val="both"/>
        <w:rPr>
          <w:rFonts w:asciiTheme="majorBidi" w:hAnsiTheme="majorBidi" w:cstheme="majorBidi"/>
        </w:rPr>
        <w:pPrChange w:id="62" w:author="User 1" w:date="2018-08-12T19:45:00Z">
          <w:pPr>
            <w:pStyle w:val="a3"/>
            <w:bidi w:val="0"/>
            <w:jc w:val="both"/>
          </w:pPr>
        </w:pPrChange>
      </w:pPr>
      <w:r w:rsidRPr="006F7384">
        <w:rPr>
          <w:rStyle w:val="a5"/>
          <w:rFonts w:asciiTheme="majorBidi" w:hAnsiTheme="majorBidi" w:cstheme="majorBidi"/>
        </w:rPr>
        <w:footnoteRef/>
      </w:r>
      <w:r w:rsidRPr="006F7384">
        <w:rPr>
          <w:rFonts w:asciiTheme="majorBidi" w:hAnsiTheme="majorBidi" w:cstheme="majorBidi"/>
          <w:rtl/>
        </w:rPr>
        <w:t xml:space="preserve"> </w:t>
      </w:r>
      <w:r w:rsidRPr="006F7384">
        <w:rPr>
          <w:rFonts w:asciiTheme="majorBidi" w:hAnsiTheme="majorBidi" w:cstheme="majorBidi"/>
        </w:rPr>
        <w:t xml:space="preserve">Daniel </w:t>
      </w:r>
      <w:proofErr w:type="spellStart"/>
      <w:r w:rsidRPr="006F7384">
        <w:rPr>
          <w:rFonts w:asciiTheme="majorBidi" w:hAnsiTheme="majorBidi" w:cstheme="majorBidi"/>
        </w:rPr>
        <w:t>Friedmann</w:t>
      </w:r>
      <w:proofErr w:type="spellEnd"/>
      <w:r w:rsidRPr="006F7384">
        <w:rPr>
          <w:rFonts w:asciiTheme="majorBidi" w:hAnsiTheme="majorBidi" w:cstheme="majorBidi"/>
        </w:rPr>
        <w:t xml:space="preserve">, </w:t>
      </w:r>
      <w:r w:rsidRPr="006F7384">
        <w:rPr>
          <w:rFonts w:asciiTheme="majorBidi" w:hAnsiTheme="majorBidi" w:cstheme="majorBidi"/>
          <w:i/>
          <w:iCs/>
        </w:rPr>
        <w:t>Independent Development of Israeli Law,</w:t>
      </w:r>
      <w:r w:rsidRPr="006F7384">
        <w:rPr>
          <w:rFonts w:asciiTheme="majorBidi" w:hAnsiTheme="majorBidi" w:cstheme="majorBidi"/>
        </w:rPr>
        <w:t xml:space="preserve"> 10 </w:t>
      </w:r>
      <w:r w:rsidRPr="006F7384">
        <w:rPr>
          <w:rFonts w:asciiTheme="majorBidi" w:hAnsiTheme="majorBidi" w:cstheme="majorBidi"/>
          <w:smallCaps/>
        </w:rPr>
        <w:t>Israel Law Review</w:t>
      </w:r>
      <w:r w:rsidRPr="006F7384">
        <w:rPr>
          <w:rFonts w:asciiTheme="majorBidi" w:hAnsiTheme="majorBidi" w:cstheme="majorBidi"/>
        </w:rPr>
        <w:t xml:space="preserve"> 515, 536-537 (1975).</w:t>
      </w:r>
    </w:p>
  </w:footnote>
  <w:footnote w:id="8">
    <w:p w14:paraId="29866269" w14:textId="77777777" w:rsidR="00324D0C" w:rsidRPr="006F7384" w:rsidRDefault="00324D0C" w:rsidP="00E46E85">
      <w:pPr>
        <w:pStyle w:val="a3"/>
        <w:bidi w:val="0"/>
        <w:jc w:val="both"/>
        <w:rPr>
          <w:rFonts w:asciiTheme="majorBidi" w:hAnsiTheme="majorBidi" w:cstheme="majorBidi"/>
        </w:rPr>
        <w:pPrChange w:id="72" w:author="User 1" w:date="2018-08-12T19:45:00Z">
          <w:pPr>
            <w:pStyle w:val="a3"/>
            <w:bidi w:val="0"/>
            <w:jc w:val="both"/>
          </w:pPr>
        </w:pPrChange>
      </w:pPr>
      <w:r w:rsidRPr="006F7384">
        <w:rPr>
          <w:rStyle w:val="a5"/>
          <w:rFonts w:asciiTheme="majorBidi" w:hAnsiTheme="majorBidi" w:cstheme="majorBidi"/>
        </w:rPr>
        <w:footnoteRef/>
      </w:r>
      <w:r w:rsidRPr="006F7384">
        <w:rPr>
          <w:rFonts w:asciiTheme="majorBidi" w:hAnsiTheme="majorBidi" w:cstheme="majorBidi"/>
          <w:rtl/>
        </w:rPr>
        <w:t xml:space="preserve"> </w:t>
      </w:r>
      <w:r w:rsidRPr="006F7384">
        <w:rPr>
          <w:rFonts w:asciiTheme="majorBidi" w:hAnsiTheme="majorBidi" w:cstheme="majorBidi"/>
        </w:rPr>
        <w:t xml:space="preserve">Foundations of Law, 5740—1980, S.H.163, 34 L.S.I 181; Menachem Elon </w:t>
      </w:r>
      <w:r w:rsidRPr="006F7384">
        <w:rPr>
          <w:rFonts w:asciiTheme="majorBidi" w:hAnsiTheme="majorBidi" w:cstheme="majorBidi"/>
          <w:i/>
          <w:iCs/>
        </w:rPr>
        <w:t>The legal system of Jewish Law</w:t>
      </w:r>
      <w:r w:rsidRPr="006F7384">
        <w:rPr>
          <w:rFonts w:asciiTheme="majorBidi" w:hAnsiTheme="majorBidi" w:cstheme="majorBidi"/>
        </w:rPr>
        <w:t xml:space="preserve"> 17 </w:t>
      </w:r>
      <w:r w:rsidRPr="006F7384">
        <w:rPr>
          <w:rFonts w:asciiTheme="majorBidi" w:hAnsiTheme="majorBidi" w:cstheme="majorBidi"/>
          <w:smallCaps/>
        </w:rPr>
        <w:t>N.Y.U. J. Int'l L. &amp; Pol.</w:t>
      </w:r>
      <w:r w:rsidRPr="006F7384">
        <w:rPr>
          <w:rFonts w:asciiTheme="majorBidi" w:hAnsiTheme="majorBidi" w:cstheme="majorBidi"/>
        </w:rPr>
        <w:t xml:space="preserve"> 221, 239-241 (1985).</w:t>
      </w:r>
    </w:p>
  </w:footnote>
  <w:footnote w:id="9">
    <w:p w14:paraId="66B009AC" w14:textId="3EAF53A1" w:rsidR="00324D0C" w:rsidRPr="006F7384" w:rsidRDefault="00324D0C" w:rsidP="00E46E85">
      <w:pPr>
        <w:pStyle w:val="a3"/>
        <w:bidi w:val="0"/>
        <w:jc w:val="both"/>
        <w:pPrChange w:id="78" w:author="User 1" w:date="2018-08-12T19:45:00Z">
          <w:pPr>
            <w:pStyle w:val="a3"/>
            <w:bidi w:val="0"/>
          </w:pPr>
        </w:pPrChange>
      </w:pPr>
      <w:r w:rsidRPr="006F7384">
        <w:rPr>
          <w:rStyle w:val="a5"/>
        </w:rPr>
        <w:footnoteRef/>
      </w:r>
      <w:r w:rsidRPr="006F7384">
        <w:rPr>
          <w:rtl/>
        </w:rPr>
        <w:t xml:space="preserve"> </w:t>
      </w:r>
      <w:r w:rsidRPr="006F7384">
        <w:rPr>
          <w:rFonts w:ascii="TimesNewRomanPSMT" w:hAnsi="TimesNewRomanPSMT" w:cs="TimesNewRomanPSMT"/>
          <w:sz w:val="18"/>
          <w:szCs w:val="18"/>
        </w:rPr>
        <w:t xml:space="preserve">Yoram </w:t>
      </w:r>
      <w:proofErr w:type="spellStart"/>
      <w:r w:rsidRPr="006F7384">
        <w:rPr>
          <w:rFonts w:ascii="TimesNewRomanPSMT" w:hAnsi="TimesNewRomanPSMT" w:cs="TimesNewRomanPSMT"/>
          <w:sz w:val="18"/>
          <w:szCs w:val="18"/>
        </w:rPr>
        <w:t>Shachar</w:t>
      </w:r>
      <w:proofErr w:type="spellEnd"/>
      <w:r w:rsidRPr="006F7384">
        <w:rPr>
          <w:rFonts w:ascii="TimesNewRomanPSMT" w:hAnsi="TimesNewRomanPSMT" w:cs="TimesNewRomanPSMT"/>
          <w:sz w:val="18"/>
          <w:szCs w:val="18"/>
        </w:rPr>
        <w:t xml:space="preserve">, Ron Harris, </w:t>
      </w:r>
      <w:proofErr w:type="spellStart"/>
      <w:r w:rsidRPr="006F7384">
        <w:rPr>
          <w:rFonts w:ascii="TimesNewRomanPSMT" w:hAnsi="TimesNewRomanPSMT" w:cs="TimesNewRomanPSMT"/>
          <w:sz w:val="18"/>
          <w:szCs w:val="18"/>
        </w:rPr>
        <w:t>Meyron</w:t>
      </w:r>
      <w:proofErr w:type="spellEnd"/>
      <w:r w:rsidRPr="006F7384">
        <w:rPr>
          <w:rFonts w:ascii="TimesNewRomanPSMT" w:hAnsi="TimesNewRomanPSMT" w:cs="TimesNewRomanPSMT"/>
          <w:sz w:val="18"/>
          <w:szCs w:val="18"/>
        </w:rPr>
        <w:t xml:space="preserve"> Gross </w:t>
      </w:r>
      <w:r w:rsidRPr="006F7384">
        <w:rPr>
          <w:rFonts w:ascii="TimesNewRomanPS-BoldMT" w:hAnsi="TimesNewRomanPS-BoldMT" w:cs="TimesNewRomanPS-BoldMT"/>
          <w:i/>
          <w:iCs/>
          <w:sz w:val="18"/>
          <w:szCs w:val="18"/>
        </w:rPr>
        <w:t>Citation Practices of the Supreme Court, Quantitative Analysis</w:t>
      </w:r>
      <w:r w:rsidRPr="006F7384">
        <w:rPr>
          <w:rFonts w:ascii="TimesNewRomanPS-BoldMT" w:hAnsi="TimesNewRomanPS-BoldMT" w:cs="TimesNewRomanPS-BoldMT"/>
          <w:sz w:val="18"/>
          <w:szCs w:val="18"/>
        </w:rPr>
        <w:t xml:space="preserve"> 27 </w:t>
      </w:r>
      <w:r w:rsidRPr="006F7384">
        <w:rPr>
          <w:rFonts w:ascii="TimesNewRomanPS-BoldMT" w:hAnsi="TimesNewRomanPS-BoldMT" w:cs="TimesNewRomanPS-BoldMT"/>
          <w:smallCaps/>
          <w:sz w:val="18"/>
          <w:szCs w:val="18"/>
        </w:rPr>
        <w:t xml:space="preserve">Mishpatim –The Hebrew University Law Review </w:t>
      </w:r>
      <w:r w:rsidRPr="006F7384">
        <w:rPr>
          <w:rFonts w:ascii="TimesNewRomanPS-BoldMT" w:hAnsi="TimesNewRomanPS-BoldMT" w:cs="TimesNewRomanPS-BoldMT"/>
          <w:sz w:val="18"/>
          <w:szCs w:val="18"/>
        </w:rPr>
        <w:t xml:space="preserve">119, 151-160 (1996)(Hebrew); </w:t>
      </w:r>
      <w:r w:rsidRPr="006F7384">
        <w:rPr>
          <w:rFonts w:ascii="TimesNewRomanPSMT" w:hAnsi="TimesNewRomanPSMT" w:cs="TimesNewRomanPSMT"/>
          <w:sz w:val="18"/>
          <w:szCs w:val="18"/>
        </w:rPr>
        <w:t xml:space="preserve">Yoram </w:t>
      </w:r>
      <w:proofErr w:type="spellStart"/>
      <w:r w:rsidRPr="006F7384">
        <w:rPr>
          <w:rFonts w:ascii="TimesNewRomanPSMT" w:hAnsi="TimesNewRomanPSMT" w:cs="TimesNewRomanPSMT"/>
          <w:sz w:val="18"/>
          <w:szCs w:val="18"/>
        </w:rPr>
        <w:t>Shachar</w:t>
      </w:r>
      <w:proofErr w:type="spellEnd"/>
      <w:r w:rsidRPr="006F7384">
        <w:rPr>
          <w:rFonts w:ascii="TimesNewRomanPS-BoldMT" w:hAnsi="TimesNewRomanPS-BoldMT" w:cs="TimesNewRomanPS-BoldMT"/>
          <w:sz w:val="18"/>
          <w:szCs w:val="18"/>
        </w:rPr>
        <w:t xml:space="preserve"> </w:t>
      </w:r>
      <w:r w:rsidRPr="006F7384">
        <w:rPr>
          <w:rFonts w:ascii="TimesNewRomanPS-BoldMT" w:hAnsi="TimesNewRomanPS-BoldMT" w:cs="TimesNewRomanPS-BoldMT"/>
          <w:i/>
          <w:iCs/>
          <w:sz w:val="18"/>
          <w:szCs w:val="18"/>
        </w:rPr>
        <w:t>The reference area of the Supreme Court 1950-2004</w:t>
      </w:r>
      <w:r w:rsidRPr="006F7384">
        <w:rPr>
          <w:rFonts w:ascii="TimesNewRomanPS-BoldMT" w:hAnsi="TimesNewRomanPS-BoldMT" w:cs="TimesNewRomanPS-BoldMT"/>
          <w:sz w:val="18"/>
          <w:szCs w:val="18"/>
        </w:rPr>
        <w:t xml:space="preserve"> 50 </w:t>
      </w:r>
      <w:r w:rsidRPr="006F7384">
        <w:rPr>
          <w:rFonts w:ascii="TimesNewRomanPS-BoldMT" w:hAnsi="TimesNewRomanPS-BoldMT" w:cs="TimesNewRomanPS-BoldMT"/>
          <w:smallCaps/>
          <w:sz w:val="18"/>
          <w:szCs w:val="18"/>
        </w:rPr>
        <w:t xml:space="preserve">Hapraklit-The Israel Bar Law Journal </w:t>
      </w:r>
      <w:r w:rsidRPr="006F7384">
        <w:rPr>
          <w:rFonts w:ascii="TimesNewRomanPS-BoldMT" w:hAnsi="TimesNewRomanPS-BoldMT" w:cs="TimesNewRomanPS-BoldMT"/>
          <w:sz w:val="18"/>
          <w:szCs w:val="18"/>
        </w:rPr>
        <w:t>29, 41-52 (2008) (Hebrew).</w:t>
      </w:r>
    </w:p>
  </w:footnote>
  <w:footnote w:id="10">
    <w:p w14:paraId="2064B5AC" w14:textId="77777777" w:rsidR="00324D0C" w:rsidRPr="006F7384" w:rsidRDefault="00324D0C" w:rsidP="00E46E85">
      <w:pPr>
        <w:pStyle w:val="a3"/>
        <w:bidi w:val="0"/>
        <w:jc w:val="both"/>
        <w:rPr>
          <w:rFonts w:asciiTheme="majorBidi" w:hAnsiTheme="majorBidi" w:cstheme="majorBidi"/>
        </w:rPr>
        <w:pPrChange w:id="94" w:author="User 1" w:date="2018-08-12T19:45:00Z">
          <w:pPr>
            <w:pStyle w:val="a3"/>
            <w:bidi w:val="0"/>
          </w:pPr>
        </w:pPrChange>
      </w:pPr>
      <w:r w:rsidRPr="006F7384">
        <w:rPr>
          <w:rStyle w:val="a5"/>
          <w:rFonts w:asciiTheme="majorBidi" w:hAnsiTheme="majorBidi" w:cstheme="majorBidi"/>
        </w:rPr>
        <w:footnoteRef/>
      </w:r>
      <w:r w:rsidRPr="006F7384">
        <w:rPr>
          <w:rFonts w:asciiTheme="majorBidi" w:hAnsiTheme="majorBidi" w:cstheme="majorBidi"/>
        </w:rPr>
        <w:t xml:space="preserve"> </w:t>
      </w:r>
      <w:r w:rsidRPr="006F7384">
        <w:rPr>
          <w:rFonts w:ascii="TimesNewRomanPSMT" w:hAnsi="TimesNewRomanPSMT" w:cs="TimesNewRomanPSMT"/>
          <w:smallCaps/>
          <w:sz w:val="18"/>
          <w:szCs w:val="18"/>
        </w:rPr>
        <w:t xml:space="preserve">Baker v. </w:t>
      </w:r>
      <w:proofErr w:type="spellStart"/>
      <w:r w:rsidRPr="006F7384">
        <w:rPr>
          <w:rFonts w:ascii="TimesNewRomanPSMT" w:hAnsi="TimesNewRomanPSMT" w:cs="TimesNewRomanPSMT"/>
          <w:smallCaps/>
          <w:sz w:val="18"/>
          <w:szCs w:val="18"/>
        </w:rPr>
        <w:t>Carr</w:t>
      </w:r>
      <w:proofErr w:type="spellEnd"/>
      <w:r w:rsidRPr="006F7384">
        <w:rPr>
          <w:rFonts w:ascii="TimesNewRomanPSMT" w:hAnsi="TimesNewRomanPSMT" w:cs="TimesNewRomanPSMT"/>
          <w:sz w:val="18"/>
          <w:szCs w:val="18"/>
        </w:rPr>
        <w:t xml:space="preserve"> 369 </w:t>
      </w:r>
      <w:r w:rsidRPr="006F7384">
        <w:rPr>
          <w:rFonts w:ascii="TimesNewRomanPSMT" w:hAnsi="TimesNewRomanPSMT" w:cs="TimesNewRomanPSMT"/>
          <w:smallCaps/>
          <w:sz w:val="18"/>
          <w:szCs w:val="18"/>
        </w:rPr>
        <w:t>U.S.</w:t>
      </w:r>
      <w:r w:rsidRPr="006F7384">
        <w:rPr>
          <w:rFonts w:ascii="TimesNewRomanPSMT" w:hAnsi="TimesNewRomanPSMT" w:cs="TimesNewRomanPSMT"/>
          <w:sz w:val="18"/>
          <w:szCs w:val="18"/>
        </w:rPr>
        <w:t xml:space="preserve"> 186, 267 (1962</w:t>
      </w:r>
      <w:r w:rsidRPr="006F7384">
        <w:rPr>
          <w:rFonts w:ascii="Arial" w:hAnsi="Arial" w:cs="Arial"/>
          <w:color w:val="1A1A1A"/>
        </w:rPr>
        <w:t>).</w:t>
      </w:r>
    </w:p>
  </w:footnote>
  <w:footnote w:id="11">
    <w:p w14:paraId="529A411A" w14:textId="5FA73C2D" w:rsidR="00324D0C" w:rsidRPr="006F7384" w:rsidRDefault="00324D0C" w:rsidP="00E46E85">
      <w:pPr>
        <w:pStyle w:val="a3"/>
        <w:bidi w:val="0"/>
        <w:jc w:val="both"/>
        <w:pPrChange w:id="99" w:author="User 1" w:date="2018-08-12T19:45:00Z">
          <w:pPr>
            <w:pStyle w:val="a3"/>
            <w:bidi w:val="0"/>
            <w:jc w:val="both"/>
          </w:pPr>
        </w:pPrChange>
      </w:pPr>
      <w:r w:rsidRPr="006F7384">
        <w:rPr>
          <w:rStyle w:val="a5"/>
        </w:rPr>
        <w:footnoteRef/>
      </w:r>
      <w:r w:rsidRPr="006F7384">
        <w:rPr>
          <w:rFonts w:ascii="TimesNewRomanPSMT" w:hAnsi="TimesNewRomanPSMT" w:cs="TimesNewRomanPSMT"/>
          <w:sz w:val="18"/>
          <w:szCs w:val="18"/>
        </w:rPr>
        <w:t xml:space="preserve">Daniel </w:t>
      </w:r>
      <w:proofErr w:type="spellStart"/>
      <w:r w:rsidRPr="006F7384">
        <w:rPr>
          <w:rFonts w:ascii="TimesNewRomanPSMT" w:hAnsi="TimesNewRomanPSMT" w:cs="TimesNewRomanPSMT"/>
          <w:sz w:val="18"/>
          <w:szCs w:val="18"/>
        </w:rPr>
        <w:t>Friedmann</w:t>
      </w:r>
      <w:proofErr w:type="spellEnd"/>
      <w:r w:rsidRPr="006F7384">
        <w:rPr>
          <w:rFonts w:ascii="TimesNewRomanPSMT" w:hAnsi="TimesNewRomanPSMT" w:cs="TimesNewRomanPSMT"/>
          <w:sz w:val="18"/>
          <w:szCs w:val="18"/>
        </w:rPr>
        <w:t xml:space="preserve">, </w:t>
      </w:r>
      <w:r w:rsidRPr="006F7384">
        <w:rPr>
          <w:rFonts w:ascii="TimesNewRomanPSMT" w:hAnsi="TimesNewRomanPSMT" w:cs="TimesNewRomanPSMT"/>
          <w:smallCaps/>
          <w:sz w:val="18"/>
          <w:szCs w:val="18"/>
        </w:rPr>
        <w:t>The Purse and the Sword-The Trials of Israel's Legal Revolution</w:t>
      </w:r>
      <w:r w:rsidRPr="006F7384">
        <w:rPr>
          <w:rFonts w:ascii="TimesNewRomanPSMT" w:hAnsi="TimesNewRomanPSMT" w:cs="TimesNewRomanPSMT"/>
          <w:b/>
          <w:bCs/>
          <w:sz w:val="18"/>
          <w:szCs w:val="18"/>
        </w:rPr>
        <w:t xml:space="preserve"> </w:t>
      </w:r>
      <w:del w:id="100" w:author="User 1" w:date="2018-08-09T12:12:00Z">
        <w:r w:rsidRPr="006F7384" w:rsidDel="001002B8">
          <w:rPr>
            <w:rFonts w:ascii="TimesNewRomanPSMT" w:hAnsi="TimesNewRomanPSMT" w:cs="TimesNewRomanPSMT"/>
            <w:sz w:val="18"/>
            <w:szCs w:val="18"/>
            <w:highlight w:val="yellow"/>
          </w:rPr>
          <w:delText>???</w:delText>
        </w:r>
      </w:del>
      <w:ins w:id="101" w:author="User 1" w:date="2018-08-09T12:12:00Z">
        <w:r>
          <w:rPr>
            <w:rFonts w:ascii="TimesNewRomanPSMT" w:hAnsi="TimesNewRomanPSMT" w:cs="TimesNewRomanPSMT"/>
            <w:sz w:val="18"/>
            <w:szCs w:val="18"/>
          </w:rPr>
          <w:t>15-28</w:t>
        </w:r>
      </w:ins>
      <w:r w:rsidRPr="006F7384">
        <w:rPr>
          <w:rFonts w:ascii="TimesNewRomanPSMT" w:hAnsi="TimesNewRomanPSMT" w:cs="TimesNewRomanPSMT"/>
          <w:sz w:val="18"/>
          <w:szCs w:val="18"/>
        </w:rPr>
        <w:t xml:space="preserve"> (Haim </w:t>
      </w:r>
      <w:proofErr w:type="spellStart"/>
      <w:r w:rsidRPr="006F7384">
        <w:rPr>
          <w:rFonts w:ascii="TimesNewRomanPSMT" w:hAnsi="TimesNewRomanPSMT" w:cs="TimesNewRomanPSMT"/>
          <w:sz w:val="18"/>
          <w:szCs w:val="18"/>
        </w:rPr>
        <w:t>Watzman</w:t>
      </w:r>
      <w:proofErr w:type="spellEnd"/>
      <w:r w:rsidRPr="006F7384">
        <w:rPr>
          <w:rFonts w:ascii="TimesNewRomanPSMT" w:hAnsi="TimesNewRomanPSMT" w:cs="TimesNewRomanPSMT"/>
          <w:sz w:val="18"/>
          <w:szCs w:val="18"/>
        </w:rPr>
        <w:t xml:space="preserve"> tr. OUP 2016); </w:t>
      </w:r>
      <w:r w:rsidRPr="006F7384">
        <w:rPr>
          <w:rFonts w:asciiTheme="majorBidi" w:hAnsiTheme="majorBidi" w:cstheme="majorBidi"/>
        </w:rPr>
        <w:t xml:space="preserve">Oren Soffer, </w:t>
      </w:r>
      <w:r w:rsidRPr="006F7384">
        <w:rPr>
          <w:rFonts w:asciiTheme="majorBidi" w:hAnsiTheme="majorBidi" w:cstheme="majorBidi"/>
          <w:i/>
          <w:iCs/>
        </w:rPr>
        <w:t>Judicial review of legislation in Israel: Problems and implications of possible reform</w:t>
      </w:r>
      <w:r w:rsidRPr="006F7384">
        <w:rPr>
          <w:rFonts w:asciiTheme="majorBidi" w:hAnsiTheme="majorBidi" w:cstheme="majorBidi"/>
        </w:rPr>
        <w:t xml:space="preserve">, 12 </w:t>
      </w:r>
      <w:r w:rsidRPr="006F7384">
        <w:rPr>
          <w:rFonts w:asciiTheme="majorBidi" w:hAnsiTheme="majorBidi" w:cstheme="majorBidi"/>
          <w:smallCaps/>
        </w:rPr>
        <w:t>Israel Affairs</w:t>
      </w:r>
      <w:r w:rsidRPr="006F7384">
        <w:rPr>
          <w:rFonts w:asciiTheme="majorBidi" w:hAnsiTheme="majorBidi" w:cstheme="majorBidi"/>
        </w:rPr>
        <w:t xml:space="preserve"> 307, 311-314 (2006).</w:t>
      </w:r>
    </w:p>
  </w:footnote>
  <w:footnote w:id="12">
    <w:p w14:paraId="02C07670" w14:textId="7C151A61" w:rsidR="00324D0C" w:rsidRPr="006F7384" w:rsidRDefault="00324D0C" w:rsidP="00E46E85">
      <w:pPr>
        <w:pStyle w:val="a3"/>
        <w:bidi w:val="0"/>
        <w:jc w:val="both"/>
        <w:rPr>
          <w:rFonts w:asciiTheme="majorBidi" w:hAnsiTheme="majorBidi" w:cstheme="majorBidi"/>
        </w:rPr>
        <w:pPrChange w:id="122" w:author="User 1" w:date="2018-08-12T19:45:00Z">
          <w:pPr>
            <w:pStyle w:val="a3"/>
            <w:bidi w:val="0"/>
            <w:jc w:val="both"/>
          </w:pPr>
        </w:pPrChange>
      </w:pPr>
      <w:r w:rsidRPr="006F7384">
        <w:rPr>
          <w:rStyle w:val="a5"/>
          <w:rFonts w:asciiTheme="majorBidi" w:hAnsiTheme="majorBidi" w:cstheme="majorBidi"/>
        </w:rPr>
        <w:footnoteRef/>
      </w:r>
      <w:r w:rsidRPr="006F7384">
        <w:rPr>
          <w:rFonts w:asciiTheme="majorBidi" w:hAnsiTheme="majorBidi" w:cstheme="majorBidi"/>
          <w:rtl/>
        </w:rPr>
        <w:t xml:space="preserve"> </w:t>
      </w:r>
      <w:proofErr w:type="spellStart"/>
      <w:ins w:id="123" w:author="User 1" w:date="2018-08-09T12:15:00Z">
        <w:r w:rsidRPr="006F7384">
          <w:rPr>
            <w:rFonts w:ascii="TimesNewRomanPSMT" w:hAnsi="TimesNewRomanPSMT" w:cs="TimesNewRomanPSMT"/>
            <w:sz w:val="18"/>
            <w:szCs w:val="18"/>
          </w:rPr>
          <w:t>Friedmann</w:t>
        </w:r>
        <w:proofErr w:type="spellEnd"/>
        <w:r w:rsidRPr="006F7384">
          <w:rPr>
            <w:rFonts w:ascii="TimesNewRomanPSMT" w:hAnsi="TimesNewRomanPSMT" w:cs="TimesNewRomanPSMT"/>
            <w:sz w:val="18"/>
            <w:szCs w:val="18"/>
          </w:rPr>
          <w:t xml:space="preserve">, </w:t>
        </w:r>
        <w:r w:rsidRPr="006F7384">
          <w:rPr>
            <w:rFonts w:ascii="TimesNewRomanPSMT" w:hAnsi="TimesNewRomanPSMT" w:cs="TimesNewRomanPSMT"/>
            <w:smallCaps/>
            <w:sz w:val="18"/>
            <w:szCs w:val="18"/>
          </w:rPr>
          <w:t>The Purse and the Sword</w:t>
        </w:r>
        <w:r w:rsidRPr="006F7384">
          <w:t xml:space="preserve">, </w:t>
        </w:r>
        <w:r w:rsidRPr="006F7384">
          <w:rPr>
            <w:rFonts w:ascii="TimesNewRomanPSMT" w:hAnsi="TimesNewRomanPSMT" w:cs="TimesNewRomanPSMT"/>
            <w:sz w:val="18"/>
            <w:szCs w:val="18"/>
          </w:rPr>
          <w:t xml:space="preserve">supra note </w:t>
        </w:r>
        <w:r w:rsidRPr="006F7384">
          <w:rPr>
            <w:rFonts w:ascii="TimesNewRomanPSMT" w:hAnsi="TimesNewRomanPSMT" w:cs="TimesNewRomanPSMT"/>
            <w:sz w:val="18"/>
            <w:szCs w:val="18"/>
          </w:rPr>
          <w:fldChar w:fldCharType="begin"/>
        </w:r>
        <w:r w:rsidRPr="006F7384">
          <w:rPr>
            <w:rFonts w:ascii="TimesNewRomanPSMT" w:hAnsi="TimesNewRomanPSMT" w:cs="TimesNewRomanPSMT"/>
            <w:sz w:val="18"/>
            <w:szCs w:val="18"/>
          </w:rPr>
          <w:instrText xml:space="preserve"> NOTEREF _Ref518420134 \h  \* MERGEFORMAT </w:instrText>
        </w:r>
      </w:ins>
      <w:r w:rsidRPr="006F7384">
        <w:rPr>
          <w:rFonts w:ascii="TimesNewRomanPSMT" w:hAnsi="TimesNewRomanPSMT" w:cs="TimesNewRomanPSMT"/>
          <w:sz w:val="18"/>
          <w:szCs w:val="18"/>
        </w:rPr>
      </w:r>
      <w:ins w:id="124" w:author="User 1" w:date="2018-08-09T12:15:00Z">
        <w:r w:rsidRPr="006F7384">
          <w:rPr>
            <w:rFonts w:ascii="TimesNewRomanPSMT" w:hAnsi="TimesNewRomanPSMT" w:cs="TimesNewRomanPSMT"/>
            <w:sz w:val="18"/>
            <w:szCs w:val="18"/>
          </w:rPr>
          <w:fldChar w:fldCharType="separate"/>
        </w:r>
      </w:ins>
      <w:ins w:id="125" w:author="User 1" w:date="2018-08-12T19:45:00Z">
        <w:r w:rsidR="00E46E85">
          <w:rPr>
            <w:rFonts w:ascii="TimesNewRomanPSMT" w:hAnsi="TimesNewRomanPSMT" w:cs="TimesNewRomanPSMT"/>
            <w:sz w:val="18"/>
            <w:szCs w:val="18"/>
          </w:rPr>
          <w:t>11</w:t>
        </w:r>
      </w:ins>
      <w:ins w:id="126" w:author="User 1" w:date="2018-08-09T12:15:00Z">
        <w:r w:rsidRPr="006F7384">
          <w:rPr>
            <w:rFonts w:ascii="TimesNewRomanPSMT" w:hAnsi="TimesNewRomanPSMT" w:cs="TimesNewRomanPSMT"/>
            <w:sz w:val="18"/>
            <w:szCs w:val="18"/>
          </w:rPr>
          <w:fldChar w:fldCharType="end"/>
        </w:r>
        <w:r w:rsidRPr="006F7384">
          <w:rPr>
            <w:rFonts w:ascii="TimesNewRomanPSMT" w:hAnsi="TimesNewRomanPSMT" w:cs="TimesNewRomanPSMT"/>
            <w:sz w:val="18"/>
            <w:szCs w:val="18"/>
          </w:rPr>
          <w:t>, at</w:t>
        </w:r>
        <w:r w:rsidRPr="006F7384" w:rsidDel="001002B8">
          <w:rPr>
            <w:rFonts w:asciiTheme="majorBidi" w:hAnsiTheme="majorBidi" w:cstheme="majorBidi"/>
          </w:rPr>
          <w:t xml:space="preserve"> </w:t>
        </w:r>
      </w:ins>
      <w:ins w:id="127" w:author="User 1" w:date="2018-08-09T12:19:00Z">
        <w:r>
          <w:rPr>
            <w:rFonts w:asciiTheme="majorBidi" w:hAnsiTheme="majorBidi" w:cstheme="majorBidi"/>
          </w:rPr>
          <w:t xml:space="preserve">51-52, </w:t>
        </w:r>
      </w:ins>
      <w:ins w:id="128" w:author="User 1" w:date="2018-08-09T12:22:00Z">
        <w:r>
          <w:rPr>
            <w:rFonts w:asciiTheme="majorBidi" w:hAnsiTheme="majorBidi" w:cstheme="majorBidi"/>
          </w:rPr>
          <w:t>54-57</w:t>
        </w:r>
      </w:ins>
      <w:del w:id="129" w:author="User 1" w:date="2018-08-09T12:15:00Z">
        <w:r w:rsidRPr="006F7384" w:rsidDel="001002B8">
          <w:rPr>
            <w:rFonts w:asciiTheme="majorBidi" w:hAnsiTheme="majorBidi" w:cstheme="majorBidi"/>
          </w:rPr>
          <w:delText xml:space="preserve">Ibid, at </w:delText>
        </w:r>
      </w:del>
      <w:del w:id="130" w:author="User 1" w:date="2018-08-09T12:22:00Z">
        <w:r w:rsidRPr="006F7384" w:rsidDel="00F261FD">
          <w:rPr>
            <w:rFonts w:asciiTheme="majorBidi" w:hAnsiTheme="majorBidi" w:cstheme="majorBidi"/>
            <w:highlight w:val="yellow"/>
          </w:rPr>
          <w:delText>???</w:delText>
        </w:r>
      </w:del>
      <w:r w:rsidRPr="006F7384">
        <w:rPr>
          <w:rFonts w:asciiTheme="majorBidi" w:hAnsiTheme="majorBidi" w:cstheme="majorBidi"/>
        </w:rPr>
        <w:t xml:space="preserve">; Menachem </w:t>
      </w:r>
      <w:proofErr w:type="spellStart"/>
      <w:r w:rsidRPr="006F7384">
        <w:rPr>
          <w:rFonts w:asciiTheme="majorBidi" w:hAnsiTheme="majorBidi" w:cstheme="majorBidi"/>
        </w:rPr>
        <w:t>Mautner</w:t>
      </w:r>
      <w:proofErr w:type="spellEnd"/>
      <w:r w:rsidRPr="006F7384">
        <w:rPr>
          <w:rFonts w:asciiTheme="majorBidi" w:hAnsiTheme="majorBidi" w:cstheme="majorBidi"/>
        </w:rPr>
        <w:t xml:space="preserve">, </w:t>
      </w:r>
      <w:r w:rsidRPr="006F7384">
        <w:rPr>
          <w:rFonts w:asciiTheme="majorBidi" w:hAnsiTheme="majorBidi" w:cstheme="majorBidi"/>
          <w:smallCaps/>
        </w:rPr>
        <w:t>Law &amp; the culture of Israel</w:t>
      </w:r>
      <w:r w:rsidRPr="006F7384">
        <w:rPr>
          <w:rFonts w:asciiTheme="majorBidi" w:hAnsiTheme="majorBidi" w:cstheme="majorBidi"/>
        </w:rPr>
        <w:t xml:space="preserve"> </w:t>
      </w:r>
      <w:ins w:id="131" w:author="User 1" w:date="2018-08-09T14:49:00Z">
        <w:r>
          <w:rPr>
            <w:rFonts w:asciiTheme="majorBidi" w:hAnsiTheme="majorBidi" w:cstheme="majorBidi"/>
            <w:highlight w:val="yellow"/>
          </w:rPr>
          <w:t>90-</w:t>
        </w:r>
      </w:ins>
      <w:ins w:id="132" w:author="User 1" w:date="2018-08-09T14:50:00Z">
        <w:r>
          <w:rPr>
            <w:rFonts w:asciiTheme="majorBidi" w:hAnsiTheme="majorBidi" w:cstheme="majorBidi"/>
            <w:highlight w:val="yellow"/>
          </w:rPr>
          <w:t>95</w:t>
        </w:r>
      </w:ins>
      <w:del w:id="133" w:author="User 1" w:date="2018-08-09T14:50:00Z">
        <w:r w:rsidRPr="006F7384" w:rsidDel="00657683">
          <w:rPr>
            <w:rFonts w:asciiTheme="majorBidi" w:hAnsiTheme="majorBidi" w:cstheme="majorBidi"/>
            <w:highlight w:val="yellow"/>
          </w:rPr>
          <w:delText>68-74</w:delText>
        </w:r>
      </w:del>
      <w:r w:rsidRPr="006F7384">
        <w:rPr>
          <w:rFonts w:asciiTheme="majorBidi" w:hAnsiTheme="majorBidi" w:cstheme="majorBidi"/>
        </w:rPr>
        <w:t xml:space="preserve"> (OUP 2011); Gary J. </w:t>
      </w:r>
      <w:proofErr w:type="spellStart"/>
      <w:r w:rsidRPr="006F7384">
        <w:rPr>
          <w:rFonts w:asciiTheme="majorBidi" w:hAnsiTheme="majorBidi" w:cstheme="majorBidi"/>
        </w:rPr>
        <w:t>Jacobsohn</w:t>
      </w:r>
      <w:proofErr w:type="spellEnd"/>
      <w:r w:rsidRPr="006F7384">
        <w:rPr>
          <w:rFonts w:asciiTheme="majorBidi" w:hAnsiTheme="majorBidi" w:cstheme="majorBidi"/>
        </w:rPr>
        <w:t xml:space="preserve"> </w:t>
      </w:r>
      <w:r w:rsidRPr="006F7384">
        <w:rPr>
          <w:rFonts w:asciiTheme="majorBidi" w:hAnsiTheme="majorBidi" w:cstheme="majorBidi"/>
          <w:i/>
          <w:iCs/>
        </w:rPr>
        <w:t xml:space="preserve">Judicial activism in Israel </w:t>
      </w:r>
      <w:r w:rsidRPr="006F7384">
        <w:rPr>
          <w:rFonts w:asciiTheme="majorBidi" w:hAnsiTheme="majorBidi" w:cstheme="majorBidi"/>
          <w:smallCaps/>
        </w:rPr>
        <w:t>Judicial Activism in Comparative Perspective</w:t>
      </w:r>
      <w:r w:rsidRPr="006F7384">
        <w:rPr>
          <w:rFonts w:ascii="Arial" w:hAnsi="Arial" w:cs="Arial"/>
          <w:color w:val="333333"/>
          <w:sz w:val="18"/>
          <w:szCs w:val="18"/>
        </w:rPr>
        <w:t xml:space="preserve"> </w:t>
      </w:r>
      <w:r w:rsidRPr="006F7384">
        <w:rPr>
          <w:rFonts w:asciiTheme="majorBidi" w:hAnsiTheme="majorBidi" w:cstheme="majorBidi"/>
        </w:rPr>
        <w:t>90 (Kenneth M.</w:t>
      </w:r>
      <w:ins w:id="134" w:author="User 1" w:date="2018-08-09T12:25:00Z">
        <w:r>
          <w:rPr>
            <w:rFonts w:asciiTheme="majorBidi" w:hAnsiTheme="majorBidi" w:cstheme="majorBidi"/>
          </w:rPr>
          <w:t xml:space="preserve"> </w:t>
        </w:r>
      </w:ins>
      <w:r w:rsidRPr="006F7384">
        <w:rPr>
          <w:rFonts w:asciiTheme="majorBidi" w:hAnsiTheme="majorBidi" w:cstheme="majorBidi"/>
        </w:rPr>
        <w:t>Holland ed., St. Martin's Press 1991).</w:t>
      </w:r>
    </w:p>
  </w:footnote>
  <w:footnote w:id="13">
    <w:p w14:paraId="006DD22C" w14:textId="21FC7856" w:rsidR="00324D0C" w:rsidRPr="006F7384" w:rsidRDefault="00324D0C" w:rsidP="00E46E85">
      <w:pPr>
        <w:pStyle w:val="a3"/>
        <w:bidi w:val="0"/>
        <w:jc w:val="both"/>
        <w:pPrChange w:id="137" w:author="User 1" w:date="2018-08-12T19:45:00Z">
          <w:pPr>
            <w:pStyle w:val="a3"/>
            <w:bidi w:val="0"/>
            <w:jc w:val="both"/>
          </w:pPr>
        </w:pPrChange>
      </w:pPr>
      <w:r w:rsidRPr="006F7384">
        <w:rPr>
          <w:rStyle w:val="a5"/>
        </w:rPr>
        <w:footnoteRef/>
      </w:r>
      <w:r w:rsidRPr="006F7384">
        <w:rPr>
          <w:rtl/>
        </w:rPr>
        <w:t xml:space="preserve"> </w:t>
      </w:r>
      <w:r w:rsidRPr="006F7384">
        <w:rPr>
          <w:rFonts w:asciiTheme="majorBidi" w:hAnsiTheme="majorBidi" w:cstheme="majorBidi"/>
        </w:rPr>
        <w:t>Basic Law: Human Dignity and Liberty, 5752 – 1992, S.H.150, §</w:t>
      </w:r>
      <w:proofErr w:type="gramStart"/>
      <w:r w:rsidRPr="006F7384">
        <w:rPr>
          <w:rFonts w:asciiTheme="majorBidi" w:hAnsiTheme="majorBidi" w:cstheme="majorBidi"/>
        </w:rPr>
        <w:t>1</w:t>
      </w:r>
      <w:proofErr w:type="gramEnd"/>
      <w:r w:rsidRPr="006F7384">
        <w:rPr>
          <w:rFonts w:asciiTheme="majorBidi" w:hAnsiTheme="majorBidi" w:cstheme="majorBidi"/>
        </w:rPr>
        <w:t xml:space="preserve"> (Hebrew); Unofficial English Translation by Dr. Susan </w:t>
      </w:r>
      <w:proofErr w:type="spellStart"/>
      <w:r w:rsidRPr="006F7384">
        <w:rPr>
          <w:rFonts w:asciiTheme="majorBidi" w:hAnsiTheme="majorBidi" w:cstheme="majorBidi"/>
        </w:rPr>
        <w:t>Hattis</w:t>
      </w:r>
      <w:proofErr w:type="spellEnd"/>
      <w:r w:rsidRPr="006F7384">
        <w:rPr>
          <w:rFonts w:asciiTheme="majorBidi" w:hAnsiTheme="majorBidi" w:cstheme="majorBidi"/>
        </w:rPr>
        <w:t xml:space="preserve"> </w:t>
      </w:r>
      <w:proofErr w:type="spellStart"/>
      <w:r w:rsidRPr="006F7384">
        <w:rPr>
          <w:rFonts w:asciiTheme="majorBidi" w:hAnsiTheme="majorBidi" w:cstheme="majorBidi"/>
        </w:rPr>
        <w:t>Rolef</w:t>
      </w:r>
      <w:proofErr w:type="spellEnd"/>
      <w:r>
        <w:rPr>
          <w:rFonts w:asciiTheme="majorBidi" w:hAnsiTheme="majorBidi" w:cstheme="majorBidi"/>
        </w:rPr>
        <w:t xml:space="preserve"> </w:t>
      </w:r>
      <w:r w:rsidRPr="006F7384">
        <w:rPr>
          <w:rFonts w:asciiTheme="majorBidi" w:hAnsiTheme="majorBidi" w:cstheme="majorBidi"/>
        </w:rPr>
        <w:t>-</w:t>
      </w:r>
      <w:r>
        <w:rPr>
          <w:rFonts w:asciiTheme="majorBidi" w:hAnsiTheme="majorBidi" w:cstheme="majorBidi"/>
        </w:rPr>
        <w:t xml:space="preserve"> </w:t>
      </w:r>
      <w:r w:rsidRPr="006F7384">
        <w:rPr>
          <w:rFonts w:asciiTheme="majorBidi" w:hAnsiTheme="majorBidi" w:cstheme="majorBidi"/>
        </w:rPr>
        <w:t xml:space="preserve">Knesset web site, </w:t>
      </w:r>
      <w:r>
        <w:fldChar w:fldCharType="begin"/>
      </w:r>
      <w:r>
        <w:instrText xml:space="preserve"> HYPERLINK "http://knesset.gov.il/laws/special/eng/BasicLawLiberty.pdf" </w:instrText>
      </w:r>
      <w:ins w:id="138" w:author="User 1" w:date="2018-08-12T13:18:00Z"/>
      <w:r>
        <w:fldChar w:fldCharType="separate"/>
      </w:r>
      <w:r w:rsidRPr="006F7384">
        <w:rPr>
          <w:rStyle w:val="Hyperlink"/>
          <w:rFonts w:asciiTheme="majorBidi" w:hAnsiTheme="majorBidi" w:cstheme="majorBidi"/>
        </w:rPr>
        <w:t>http://knesset.gov.il/laws/special/eng/BasicLawLiberty.pdf</w:t>
      </w:r>
      <w:r>
        <w:rPr>
          <w:rStyle w:val="Hyperlink"/>
          <w:rFonts w:asciiTheme="majorBidi" w:hAnsiTheme="majorBidi" w:cstheme="majorBidi"/>
        </w:rPr>
        <w:fldChar w:fldCharType="end"/>
      </w:r>
      <w:r w:rsidRPr="006F7384">
        <w:rPr>
          <w:rFonts w:asciiTheme="majorBidi" w:hAnsiTheme="majorBidi" w:cstheme="majorBidi"/>
        </w:rPr>
        <w:t>.</w:t>
      </w:r>
      <w:r w:rsidRPr="006F7384">
        <w:t xml:space="preserve"> </w:t>
      </w:r>
    </w:p>
  </w:footnote>
  <w:footnote w:id="14">
    <w:p w14:paraId="10249E88" w14:textId="3A0580A6" w:rsidR="00324D0C" w:rsidRPr="006F7384" w:rsidRDefault="00324D0C" w:rsidP="00E46E85">
      <w:pPr>
        <w:pStyle w:val="a3"/>
        <w:bidi w:val="0"/>
        <w:jc w:val="both"/>
        <w:pPrChange w:id="159" w:author="User 1" w:date="2018-08-12T19:45:00Z">
          <w:pPr>
            <w:pStyle w:val="a3"/>
            <w:bidi w:val="0"/>
            <w:jc w:val="both"/>
          </w:pPr>
        </w:pPrChange>
      </w:pPr>
      <w:r w:rsidRPr="006F7384">
        <w:rPr>
          <w:rStyle w:val="a5"/>
        </w:rPr>
        <w:footnoteRef/>
      </w:r>
      <w:r w:rsidRPr="006F7384">
        <w:rPr>
          <w:rtl/>
        </w:rPr>
        <w:t xml:space="preserve"> </w:t>
      </w:r>
      <w:r w:rsidRPr="004E4AA7">
        <w:rPr>
          <w:rFonts w:asciiTheme="majorBidi" w:eastAsia="Times New Roman" w:hAnsiTheme="majorBidi" w:cstheme="majorBidi"/>
          <w:color w:val="333333"/>
          <w:kern w:val="36"/>
        </w:rPr>
        <w:t xml:space="preserve">CA 6821/93 </w:t>
      </w:r>
      <w:r w:rsidRPr="004E4AA7">
        <w:rPr>
          <w:rFonts w:asciiTheme="majorBidi" w:eastAsia="Times New Roman" w:hAnsiTheme="majorBidi" w:cstheme="majorBidi"/>
          <w:smallCaps/>
          <w:color w:val="333333"/>
          <w:kern w:val="36"/>
        </w:rPr>
        <w:t xml:space="preserve">United Mizrahi Bank </w:t>
      </w:r>
      <w:proofErr w:type="spellStart"/>
      <w:r w:rsidRPr="004E4AA7">
        <w:rPr>
          <w:rFonts w:asciiTheme="majorBidi" w:eastAsia="Times New Roman" w:hAnsiTheme="majorBidi" w:cstheme="majorBidi"/>
          <w:smallCaps/>
          <w:color w:val="333333"/>
          <w:kern w:val="36"/>
        </w:rPr>
        <w:t>Ltd.v</w:t>
      </w:r>
      <w:proofErr w:type="spellEnd"/>
      <w:r w:rsidRPr="004E4AA7">
        <w:rPr>
          <w:rFonts w:asciiTheme="majorBidi" w:eastAsia="Times New Roman" w:hAnsiTheme="majorBidi" w:cstheme="majorBidi"/>
          <w:smallCaps/>
          <w:color w:val="333333"/>
          <w:kern w:val="36"/>
        </w:rPr>
        <w:t xml:space="preserve">. </w:t>
      </w:r>
      <w:proofErr w:type="spellStart"/>
      <w:r w:rsidRPr="004E4AA7">
        <w:rPr>
          <w:rFonts w:asciiTheme="majorBidi" w:eastAsia="Times New Roman" w:hAnsiTheme="majorBidi" w:cstheme="majorBidi"/>
          <w:smallCaps/>
          <w:color w:val="333333"/>
          <w:kern w:val="36"/>
        </w:rPr>
        <w:t>Migdal</w:t>
      </w:r>
      <w:proofErr w:type="spellEnd"/>
      <w:r w:rsidRPr="004E4AA7">
        <w:rPr>
          <w:rFonts w:asciiTheme="majorBidi" w:eastAsia="Times New Roman" w:hAnsiTheme="majorBidi" w:cstheme="majorBidi"/>
          <w:smallCaps/>
          <w:color w:val="333333"/>
          <w:kern w:val="36"/>
        </w:rPr>
        <w:t xml:space="preserve"> Cooperative Village</w:t>
      </w:r>
      <w:r>
        <w:rPr>
          <w:rFonts w:asciiTheme="majorBidi" w:eastAsia="Times New Roman" w:hAnsiTheme="majorBidi" w:cstheme="majorBidi"/>
          <w:color w:val="333333"/>
          <w:kern w:val="36"/>
        </w:rPr>
        <w:t xml:space="preserve">, </w:t>
      </w:r>
      <w:r w:rsidRPr="004E4AA7">
        <w:rPr>
          <w:rFonts w:asciiTheme="majorBidi" w:eastAsia="Times New Roman" w:hAnsiTheme="majorBidi" w:cstheme="majorBidi"/>
          <w:color w:val="333333"/>
          <w:kern w:val="36"/>
        </w:rPr>
        <w:t>49(4) PD 221 (1995)(Hebrew);</w:t>
      </w:r>
      <w:r>
        <w:rPr>
          <w:rFonts w:asciiTheme="majorBidi" w:eastAsia="Times New Roman" w:hAnsiTheme="majorBidi" w:cstheme="majorBidi"/>
          <w:color w:val="333333"/>
          <w:kern w:val="36"/>
        </w:rPr>
        <w:t xml:space="preserve"> </w:t>
      </w:r>
      <w:r w:rsidRPr="004E4AA7">
        <w:rPr>
          <w:rFonts w:asciiTheme="majorBidi" w:eastAsia="Times New Roman" w:hAnsiTheme="majorBidi" w:cstheme="majorBidi"/>
          <w:color w:val="333333"/>
          <w:kern w:val="36"/>
        </w:rPr>
        <w:t xml:space="preserve">Israel Law Reports [1995] </w:t>
      </w:r>
      <w:proofErr w:type="spellStart"/>
      <w:r w:rsidRPr="004E4AA7">
        <w:rPr>
          <w:rFonts w:asciiTheme="majorBidi" w:eastAsia="Times New Roman" w:hAnsiTheme="majorBidi" w:cstheme="majorBidi"/>
          <w:color w:val="333333"/>
          <w:kern w:val="36"/>
        </w:rPr>
        <w:t>IsrLR</w:t>
      </w:r>
      <w:proofErr w:type="spellEnd"/>
      <w:r w:rsidRPr="004E4AA7">
        <w:rPr>
          <w:rFonts w:asciiTheme="majorBidi" w:eastAsia="Times New Roman" w:hAnsiTheme="majorBidi" w:cstheme="majorBidi"/>
          <w:color w:val="333333"/>
          <w:kern w:val="36"/>
        </w:rPr>
        <w:t xml:space="preserve"> 1 (</w:t>
      </w:r>
      <w:r>
        <w:rPr>
          <w:rFonts w:asciiTheme="majorBidi" w:eastAsia="Times New Roman" w:hAnsiTheme="majorBidi" w:cstheme="majorBidi"/>
          <w:color w:val="333333"/>
          <w:kern w:val="36"/>
        </w:rPr>
        <w:t xml:space="preserve">Official </w:t>
      </w:r>
      <w:r w:rsidRPr="004E4AA7">
        <w:rPr>
          <w:rFonts w:asciiTheme="majorBidi" w:eastAsia="Times New Roman" w:hAnsiTheme="majorBidi" w:cstheme="majorBidi"/>
          <w:color w:val="333333"/>
          <w:kern w:val="36"/>
        </w:rPr>
        <w:t>English Transla</w:t>
      </w:r>
      <w:r>
        <w:rPr>
          <w:rFonts w:asciiTheme="majorBidi" w:eastAsia="Times New Roman" w:hAnsiTheme="majorBidi" w:cstheme="majorBidi"/>
          <w:color w:val="333333"/>
          <w:kern w:val="36"/>
        </w:rPr>
        <w:t>t</w:t>
      </w:r>
      <w:r w:rsidRPr="004E4AA7">
        <w:rPr>
          <w:rFonts w:asciiTheme="majorBidi" w:eastAsia="Times New Roman" w:hAnsiTheme="majorBidi" w:cstheme="majorBidi"/>
          <w:color w:val="333333"/>
          <w:kern w:val="36"/>
        </w:rPr>
        <w:t>ion),</w:t>
      </w:r>
      <w:r>
        <w:t xml:space="preserve"> </w:t>
      </w:r>
      <w:r>
        <w:fldChar w:fldCharType="begin"/>
      </w:r>
      <w:r>
        <w:instrText xml:space="preserve"> HYPERLINK "http://elyon1.court.gov.il/files_eng/93/210/068/z01/93068210.z01.pdf" </w:instrText>
      </w:r>
      <w:ins w:id="160" w:author="User 1" w:date="2018-08-12T13:18:00Z"/>
      <w:r>
        <w:fldChar w:fldCharType="separate"/>
      </w:r>
      <w:r w:rsidRPr="004E4AA7">
        <w:rPr>
          <w:rStyle w:val="Hyperlink"/>
          <w:rFonts w:ascii="Times New Roman" w:hAnsi="Times New Roman" w:cs="Times New Roman"/>
          <w:color w:val="0563C1"/>
        </w:rPr>
        <w:t>http://elyon1.court.gov.il/files_eng/93/210/068/z01/93068210.z01.pdf</w:t>
      </w:r>
      <w:r>
        <w:rPr>
          <w:rStyle w:val="Hyperlink"/>
          <w:rFonts w:ascii="Times New Roman" w:hAnsi="Times New Roman" w:cs="Times New Roman"/>
          <w:color w:val="0563C1"/>
        </w:rPr>
        <w:fldChar w:fldCharType="end"/>
      </w:r>
      <w:r>
        <w:t xml:space="preserve">; </w:t>
      </w:r>
      <w:r w:rsidRPr="00EC302E">
        <w:rPr>
          <w:rFonts w:ascii="Times New Roman" w:hAnsi="Times New Roman" w:cs="Times New Roman"/>
          <w:smallCaps/>
        </w:rPr>
        <w:t>VERSA-Opinions of The Supreme Court of Israel, Translated Opinions,</w:t>
      </w:r>
      <w:r>
        <w:rPr>
          <w:rFonts w:ascii="Times New Roman" w:hAnsi="Times New Roman" w:cs="Times New Roman"/>
        </w:rPr>
        <w:t xml:space="preserve"> </w:t>
      </w:r>
      <w:r>
        <w:fldChar w:fldCharType="begin"/>
      </w:r>
      <w:r>
        <w:instrText xml:space="preserve"> HYPERLINK "http://versa.cardozo.yu.edu/opinions/united-mizrahi-bank-v-migdal-cooperative-village" </w:instrText>
      </w:r>
      <w:ins w:id="161" w:author="User 1" w:date="2018-08-12T13:18:00Z"/>
      <w:r>
        <w:fldChar w:fldCharType="separate"/>
      </w:r>
      <w:r w:rsidRPr="004E4AA7">
        <w:rPr>
          <w:rStyle w:val="Hyperlink"/>
          <w:rFonts w:ascii="Times New Roman" w:hAnsi="Times New Roman" w:cs="Times New Roman"/>
          <w:color w:val="0563C1"/>
        </w:rPr>
        <w:t>http://versa.cardozo.yu.edu/opinions/united-mizrahi-bank-v-migdal-cooperative-village</w:t>
      </w:r>
      <w:r>
        <w:rPr>
          <w:rStyle w:val="Hyperlink"/>
          <w:rFonts w:ascii="Times New Roman" w:hAnsi="Times New Roman" w:cs="Times New Roman"/>
          <w:color w:val="0563C1"/>
        </w:rPr>
        <w:fldChar w:fldCharType="end"/>
      </w:r>
      <w:r>
        <w:rPr>
          <w:rFonts w:asciiTheme="majorBidi" w:eastAsia="Times New Roman" w:hAnsiTheme="majorBidi" w:cstheme="majorBidi"/>
          <w:color w:val="333333"/>
          <w:kern w:val="36"/>
        </w:rPr>
        <w:t>.</w:t>
      </w:r>
    </w:p>
  </w:footnote>
  <w:footnote w:id="15">
    <w:p w14:paraId="75381CCB" w14:textId="5E4A8019" w:rsidR="00324D0C" w:rsidRPr="006F7384" w:rsidRDefault="00324D0C" w:rsidP="00E46E85">
      <w:pPr>
        <w:pStyle w:val="a3"/>
        <w:bidi w:val="0"/>
        <w:jc w:val="both"/>
        <w:rPr>
          <w:rFonts w:asciiTheme="majorBidi" w:hAnsiTheme="majorBidi" w:cstheme="majorBidi"/>
        </w:rPr>
        <w:pPrChange w:id="162" w:author="User 1" w:date="2018-08-12T19:45:00Z">
          <w:pPr>
            <w:pStyle w:val="a3"/>
            <w:bidi w:val="0"/>
            <w:jc w:val="both"/>
          </w:pPr>
        </w:pPrChange>
      </w:pPr>
      <w:r w:rsidRPr="006F7384">
        <w:rPr>
          <w:rStyle w:val="a5"/>
        </w:rPr>
        <w:footnoteRef/>
      </w:r>
      <w:r w:rsidRPr="006F7384">
        <w:rPr>
          <w:rtl/>
        </w:rPr>
        <w:t xml:space="preserve"> </w:t>
      </w:r>
      <w:r w:rsidRPr="00BF4FC8">
        <w:rPr>
          <w:rFonts w:asciiTheme="majorBidi" w:hAnsiTheme="majorBidi" w:cstheme="majorBidi"/>
          <w:smallCaps/>
        </w:rPr>
        <w:t>Marbury v. Madison</w:t>
      </w:r>
      <w:r w:rsidRPr="00BF4FC8">
        <w:rPr>
          <w:rFonts w:asciiTheme="majorBidi" w:hAnsiTheme="majorBidi" w:cstheme="majorBidi"/>
        </w:rPr>
        <w:t xml:space="preserve">, 5 </w:t>
      </w:r>
      <w:r w:rsidRPr="00BF4FC8">
        <w:rPr>
          <w:rFonts w:asciiTheme="majorBidi" w:hAnsiTheme="majorBidi" w:cstheme="majorBidi"/>
          <w:smallCaps/>
        </w:rPr>
        <w:t>U.S.</w:t>
      </w:r>
      <w:r w:rsidRPr="00BF4FC8">
        <w:rPr>
          <w:rFonts w:asciiTheme="majorBidi" w:hAnsiTheme="majorBidi" w:cstheme="majorBidi"/>
        </w:rPr>
        <w:t xml:space="preserve"> 137 (1803)</w:t>
      </w:r>
      <w:r>
        <w:rPr>
          <w:rFonts w:asciiTheme="majorBidi" w:hAnsiTheme="majorBidi" w:cstheme="majorBidi"/>
        </w:rPr>
        <w:t xml:space="preserve">; Yoram Rabin &amp; Arnon </w:t>
      </w:r>
      <w:proofErr w:type="spellStart"/>
      <w:r>
        <w:rPr>
          <w:rFonts w:asciiTheme="majorBidi" w:hAnsiTheme="majorBidi" w:cstheme="majorBidi"/>
        </w:rPr>
        <w:t>Gutfeld</w:t>
      </w:r>
      <w:proofErr w:type="spellEnd"/>
      <w:r>
        <w:rPr>
          <w:rFonts w:asciiTheme="majorBidi" w:hAnsiTheme="majorBidi" w:cstheme="majorBidi"/>
        </w:rPr>
        <w:t xml:space="preserve"> </w:t>
      </w:r>
      <w:r>
        <w:fldChar w:fldCharType="begin"/>
      </w:r>
      <w:r>
        <w:instrText xml:space="preserve"> HYPERLINK "https://www-heinonline-org.ezproxy.colman.ac.il/HOL/Page?handle=hein.journals/miaicr15&amp;div=14&amp;start_page=303&amp;collection=journals&amp;set_as_cursor=0&amp;men_tab=srchresults" </w:instrText>
      </w:r>
      <w:ins w:id="163" w:author="User 1" w:date="2018-08-12T13:18:00Z"/>
      <w:r>
        <w:fldChar w:fldCharType="separate"/>
      </w:r>
      <w:r w:rsidRPr="00BF4FC8">
        <w:rPr>
          <w:rFonts w:asciiTheme="majorBidi" w:hAnsiTheme="majorBidi" w:cstheme="majorBidi"/>
          <w:i/>
          <w:iCs/>
        </w:rPr>
        <w:t>Marbury v. Madison and Its Impact of Israeli Constitutional Law</w:t>
      </w:r>
      <w:r>
        <w:rPr>
          <w:rFonts w:asciiTheme="majorBidi" w:hAnsiTheme="majorBidi" w:cstheme="majorBidi"/>
          <w:i/>
          <w:iCs/>
        </w:rPr>
        <w:fldChar w:fldCharType="end"/>
      </w:r>
      <w:r>
        <w:rPr>
          <w:rFonts w:asciiTheme="majorBidi" w:hAnsiTheme="majorBidi" w:cstheme="majorBidi"/>
        </w:rPr>
        <w:t xml:space="preserve"> 15 </w:t>
      </w:r>
      <w:r w:rsidRPr="00BF4FC8">
        <w:rPr>
          <w:rFonts w:asciiTheme="majorBidi" w:hAnsiTheme="majorBidi" w:cstheme="majorBidi"/>
          <w:smallCaps/>
        </w:rPr>
        <w:t>U. Miami Int'l &amp; Comp. L. Rev.</w:t>
      </w:r>
      <w:r>
        <w:rPr>
          <w:rFonts w:asciiTheme="majorBidi" w:hAnsiTheme="majorBidi" w:cstheme="majorBidi"/>
        </w:rPr>
        <w:t xml:space="preserve"> 303, 318-320 (2007).</w:t>
      </w:r>
    </w:p>
  </w:footnote>
  <w:footnote w:id="16">
    <w:p w14:paraId="04B57B8E" w14:textId="6B213577" w:rsidR="00324D0C" w:rsidRPr="006F7384" w:rsidRDefault="00324D0C" w:rsidP="00E46E85">
      <w:pPr>
        <w:pStyle w:val="a3"/>
        <w:bidi w:val="0"/>
        <w:jc w:val="both"/>
        <w:pPrChange w:id="165"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Suzie Navot</w:t>
      </w:r>
      <w:r>
        <w:rPr>
          <w:rFonts w:asciiTheme="majorBidi" w:hAnsiTheme="majorBidi" w:cstheme="majorBidi"/>
        </w:rPr>
        <w:t>,</w:t>
      </w:r>
      <w:r w:rsidRPr="006F7384">
        <w:rPr>
          <w:rFonts w:asciiTheme="majorBidi" w:hAnsiTheme="majorBidi"/>
        </w:rPr>
        <w:t xml:space="preserve"> </w:t>
      </w:r>
      <w:r w:rsidRPr="006F7384">
        <w:rPr>
          <w:rFonts w:asciiTheme="majorBidi" w:hAnsiTheme="majorBidi"/>
          <w:smallCaps/>
        </w:rPr>
        <w:t xml:space="preserve">The Constitution of Israel-A Contextual </w:t>
      </w:r>
      <w:proofErr w:type="gramStart"/>
      <w:r w:rsidRPr="006F7384">
        <w:rPr>
          <w:rFonts w:asciiTheme="majorBidi" w:hAnsiTheme="majorBidi"/>
          <w:smallCaps/>
        </w:rPr>
        <w:t>Analysis</w:t>
      </w:r>
      <w:r w:rsidRPr="006F7384">
        <w:rPr>
          <w:rFonts w:asciiTheme="majorBidi" w:hAnsiTheme="majorBidi"/>
        </w:rPr>
        <w:t xml:space="preserve"> </w:t>
      </w:r>
      <w:r w:rsidRPr="006F7384">
        <w:rPr>
          <w:rFonts w:asciiTheme="majorBidi" w:eastAsia="Times New Roman" w:hAnsiTheme="majorBidi" w:cstheme="majorBidi"/>
          <w:color w:val="333333"/>
          <w:kern w:val="36"/>
          <w:highlight w:val="yellow"/>
        </w:rPr>
        <w:t>???</w:t>
      </w:r>
      <w:proofErr w:type="gramEnd"/>
      <w:r w:rsidRPr="006F7384">
        <w:rPr>
          <w:rFonts w:asciiTheme="majorBidi" w:eastAsia="Times New Roman" w:hAnsiTheme="majorBidi" w:cstheme="majorBidi"/>
          <w:color w:val="333333"/>
          <w:kern w:val="36"/>
          <w:highlight w:val="yellow"/>
        </w:rPr>
        <w:t xml:space="preserve"> Ch.2 at p. 2-3</w:t>
      </w:r>
      <w:r w:rsidRPr="006F7384">
        <w:rPr>
          <w:rFonts w:asciiTheme="majorBidi" w:hAnsiTheme="majorBidi"/>
        </w:rPr>
        <w:t xml:space="preserve"> (Hart Publishing 2014)</w:t>
      </w:r>
      <w:proofErr w:type="gramStart"/>
      <w:r w:rsidRPr="006F7384">
        <w:rPr>
          <w:rFonts w:asciiTheme="majorBidi" w:hAnsiTheme="majorBidi"/>
        </w:rPr>
        <w:t>;</w:t>
      </w:r>
      <w:proofErr w:type="gramEnd"/>
      <w:r w:rsidRPr="006F7384">
        <w:rPr>
          <w:rFonts w:asciiTheme="majorBidi" w:hAnsiTheme="majorBidi" w:cstheme="majorBidi"/>
        </w:rPr>
        <w:t xml:space="preserve"> Daphna Barak-Erez </w:t>
      </w:r>
      <w:r>
        <w:fldChar w:fldCharType="begin"/>
      </w:r>
      <w:r>
        <w:instrText xml:space="preserve"> HYPERLINK "http://www.tau.ac.il/law/barakerez/artmarch2010/38.pdf" </w:instrText>
      </w:r>
      <w:ins w:id="166" w:author="User 1" w:date="2018-08-12T13:18:00Z"/>
      <w:r>
        <w:fldChar w:fldCharType="separate"/>
      </w:r>
      <w:r w:rsidRPr="006F7384">
        <w:rPr>
          <w:rFonts w:asciiTheme="majorBidi" w:hAnsiTheme="majorBidi" w:cstheme="majorBidi"/>
          <w:i/>
          <w:iCs/>
        </w:rPr>
        <w:t>Broadening the scope of judicial review in Israel: between activism and restraint</w:t>
      </w:r>
      <w:r>
        <w:rPr>
          <w:rFonts w:asciiTheme="majorBidi" w:hAnsiTheme="majorBidi" w:cstheme="majorBidi"/>
          <w:i/>
          <w:iCs/>
        </w:rPr>
        <w:fldChar w:fldCharType="end"/>
      </w:r>
      <w:r w:rsidRPr="006F7384">
        <w:rPr>
          <w:rFonts w:asciiTheme="majorBidi" w:hAnsiTheme="majorBidi" w:cstheme="majorBidi"/>
        </w:rPr>
        <w:t xml:space="preserve">, </w:t>
      </w:r>
      <w:r w:rsidRPr="006F7384">
        <w:rPr>
          <w:rFonts w:asciiTheme="majorBidi" w:hAnsiTheme="majorBidi" w:cstheme="majorBidi"/>
          <w:smallCaps/>
        </w:rPr>
        <w:t>3 Ind. J. Const. L.</w:t>
      </w:r>
      <w:r w:rsidRPr="006F7384">
        <w:rPr>
          <w:rFonts w:asciiTheme="majorBidi" w:hAnsiTheme="majorBidi" w:cstheme="majorBidi"/>
        </w:rPr>
        <w:t xml:space="preserve"> 119, 121 (2009).</w:t>
      </w:r>
    </w:p>
  </w:footnote>
  <w:footnote w:id="17">
    <w:p w14:paraId="4151A7F7" w14:textId="3E01B2BD" w:rsidR="00324D0C" w:rsidRPr="006F7384" w:rsidRDefault="00324D0C" w:rsidP="00E46E85">
      <w:pPr>
        <w:pStyle w:val="a3"/>
        <w:bidi w:val="0"/>
        <w:jc w:val="both"/>
        <w:pPrChange w:id="167"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Navot, supra note</w:t>
      </w:r>
      <w:del w:id="168" w:author="User 1" w:date="2018-08-12T13:05:00Z">
        <w:r w:rsidRPr="006F7384" w:rsidDel="00813B88">
          <w:rPr>
            <w:rFonts w:asciiTheme="majorBidi" w:hAnsiTheme="majorBidi" w:cstheme="majorBidi"/>
          </w:rPr>
          <w:delText xml:space="preserve"> </w:delText>
        </w:r>
        <w:r w:rsidRPr="006F7384" w:rsidDel="00813B88">
          <w:rPr>
            <w:rFonts w:asciiTheme="majorBidi" w:hAnsiTheme="majorBidi" w:cstheme="majorBidi"/>
          </w:rPr>
          <w:fldChar w:fldCharType="begin"/>
        </w:r>
        <w:r w:rsidRPr="006F7384" w:rsidDel="00813B88">
          <w:rPr>
            <w:rFonts w:asciiTheme="majorBidi" w:hAnsiTheme="majorBidi" w:cstheme="majorBidi"/>
          </w:rPr>
          <w:delInstrText xml:space="preserve"> NOTEREF _Ref518397926 \h </w:delInstrText>
        </w:r>
        <w:r w:rsidRPr="006F7384" w:rsidDel="00813B88">
          <w:rPr>
            <w:rFonts w:asciiTheme="majorBidi" w:hAnsiTheme="majorBidi" w:cstheme="majorBidi"/>
          </w:rPr>
        </w:r>
      </w:del>
      <w:r w:rsidR="00E46E85">
        <w:rPr>
          <w:rFonts w:asciiTheme="majorBidi" w:hAnsiTheme="majorBidi" w:cstheme="majorBidi"/>
        </w:rPr>
        <w:instrText xml:space="preserve"> \* MERGEFORMAT </w:instrText>
      </w:r>
      <w:del w:id="169" w:author="User 1" w:date="2018-08-12T13:05:00Z">
        <w:r w:rsidRPr="006F7384" w:rsidDel="00813B88">
          <w:rPr>
            <w:rFonts w:asciiTheme="majorBidi" w:hAnsiTheme="majorBidi" w:cstheme="majorBidi"/>
          </w:rPr>
          <w:fldChar w:fldCharType="separate"/>
        </w:r>
      </w:del>
      <w:del w:id="170" w:author="User 1" w:date="2018-08-09T15:10:00Z">
        <w:r w:rsidRPr="006F7384" w:rsidDel="00B5173F">
          <w:rPr>
            <w:rFonts w:asciiTheme="majorBidi" w:hAnsiTheme="majorBidi" w:cstheme="majorBidi"/>
          </w:rPr>
          <w:delText>16</w:delText>
        </w:r>
      </w:del>
      <w:del w:id="171" w:author="User 1" w:date="2018-08-12T13:05:00Z">
        <w:r w:rsidRPr="006F7384" w:rsidDel="00813B88">
          <w:rPr>
            <w:rFonts w:asciiTheme="majorBidi" w:hAnsiTheme="majorBidi" w:cstheme="majorBidi"/>
          </w:rPr>
          <w:fldChar w:fldCharType="end"/>
        </w:r>
      </w:del>
      <w:ins w:id="172" w:author="User 1" w:date="2018-08-12T13:05:00Z">
        <w:r>
          <w:rPr>
            <w:rFonts w:asciiTheme="majorBidi" w:hAnsiTheme="majorBidi" w:cstheme="majorBidi" w:hint="cs"/>
            <w:rtl/>
          </w:rPr>
          <w:t xml:space="preserve"> </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_Ref521842447 \h </w:instrText>
        </w:r>
        <w:r>
          <w:rPr>
            <w:rFonts w:asciiTheme="majorBidi" w:hAnsiTheme="majorBidi" w:cstheme="majorBidi"/>
          </w:rPr>
        </w:r>
      </w:ins>
      <w:r w:rsidR="00E46E85">
        <w:rPr>
          <w:rFonts w:asciiTheme="majorBidi" w:hAnsiTheme="majorBidi" w:cstheme="majorBidi"/>
        </w:rPr>
        <w:instrText xml:space="preserve"> \* MERGEFORMAT </w:instrText>
      </w:r>
      <w:r>
        <w:rPr>
          <w:rFonts w:asciiTheme="majorBidi" w:hAnsiTheme="majorBidi" w:cstheme="majorBidi"/>
        </w:rPr>
        <w:fldChar w:fldCharType="separate"/>
      </w:r>
      <w:ins w:id="173" w:author="User 1" w:date="2018-08-12T19:45:00Z">
        <w:r w:rsidR="00E46E85">
          <w:rPr>
            <w:rFonts w:asciiTheme="majorBidi" w:hAnsiTheme="majorBidi" w:cstheme="majorBidi"/>
          </w:rPr>
          <w:t>16</w:t>
        </w:r>
      </w:ins>
      <w:ins w:id="174" w:author="User 1" w:date="2018-08-12T13:05:00Z">
        <w:r>
          <w:rPr>
            <w:rFonts w:asciiTheme="majorBidi" w:hAnsiTheme="majorBidi" w:cstheme="majorBidi"/>
          </w:rPr>
          <w:fldChar w:fldCharType="end"/>
        </w:r>
      </w:ins>
      <w:r w:rsidRPr="006F7384">
        <w:rPr>
          <w:rFonts w:asciiTheme="majorBidi" w:hAnsiTheme="majorBidi" w:cstheme="majorBidi"/>
        </w:rPr>
        <w:t xml:space="preserve">, </w:t>
      </w:r>
      <w:proofErr w:type="gramStart"/>
      <w:r w:rsidRPr="006F7384">
        <w:rPr>
          <w:rFonts w:asciiTheme="majorBidi" w:hAnsiTheme="majorBidi" w:cstheme="majorBidi"/>
        </w:rPr>
        <w:t xml:space="preserve">at </w:t>
      </w:r>
      <w:r w:rsidRPr="006F7384">
        <w:rPr>
          <w:rFonts w:asciiTheme="majorBidi" w:hAnsiTheme="majorBidi" w:cstheme="majorBidi"/>
          <w:highlight w:val="yellow"/>
        </w:rPr>
        <w:t>???</w:t>
      </w:r>
      <w:proofErr w:type="gramEnd"/>
      <w:r w:rsidRPr="006F7384">
        <w:rPr>
          <w:rFonts w:asciiTheme="majorBidi" w:hAnsiTheme="majorBidi" w:cstheme="majorBidi"/>
        </w:rPr>
        <w:t xml:space="preserve">; Miguel Deutch </w:t>
      </w:r>
      <w:r>
        <w:fldChar w:fldCharType="begin"/>
      </w:r>
      <w:r>
        <w:instrText xml:space="preserve"> HYPERLINK "https://heinonline.org/hol-cgi-bin/get_pdf.cgi?handle=hein.journals/telavusl15&amp;section=11" </w:instrText>
      </w:r>
      <w:ins w:id="175" w:author="User 1" w:date="2018-08-12T13:18:00Z"/>
      <w:r>
        <w:fldChar w:fldCharType="separate"/>
      </w:r>
      <w:r w:rsidRPr="006F7384">
        <w:rPr>
          <w:rFonts w:asciiTheme="majorBidi" w:hAnsiTheme="majorBidi" w:cstheme="majorBidi"/>
          <w:i/>
          <w:iCs/>
        </w:rPr>
        <w:t>Protection of Obligatory Rights as Property within the Framework of the Constitutional Revolution in Israel</w:t>
      </w:r>
      <w:r>
        <w:rPr>
          <w:rFonts w:asciiTheme="majorBidi" w:hAnsiTheme="majorBidi" w:cstheme="majorBidi"/>
          <w:i/>
          <w:iCs/>
        </w:rPr>
        <w:fldChar w:fldCharType="end"/>
      </w:r>
      <w:r w:rsidRPr="006F7384">
        <w:rPr>
          <w:rFonts w:asciiTheme="majorBidi" w:hAnsiTheme="majorBidi" w:cstheme="majorBidi"/>
        </w:rPr>
        <w:t xml:space="preserve"> 15 </w:t>
      </w:r>
      <w:r w:rsidRPr="006F7384">
        <w:rPr>
          <w:rFonts w:asciiTheme="majorBidi" w:hAnsiTheme="majorBidi" w:cstheme="majorBidi"/>
          <w:smallCaps/>
        </w:rPr>
        <w:t>Tel Aviv U. Stud. L.</w:t>
      </w:r>
      <w:r w:rsidRPr="006F7384">
        <w:rPr>
          <w:rFonts w:asciiTheme="majorBidi" w:hAnsiTheme="majorBidi" w:cstheme="majorBidi"/>
        </w:rPr>
        <w:t xml:space="preserve"> 147, 150 (2000); Ran </w:t>
      </w:r>
      <w:proofErr w:type="spellStart"/>
      <w:r w:rsidRPr="006F7384">
        <w:rPr>
          <w:rFonts w:asciiTheme="majorBidi" w:hAnsiTheme="majorBidi" w:cstheme="majorBidi"/>
        </w:rPr>
        <w:t>Hirschl</w:t>
      </w:r>
      <w:proofErr w:type="spellEnd"/>
      <w:r w:rsidRPr="006F7384">
        <w:rPr>
          <w:rFonts w:asciiTheme="majorBidi" w:hAnsiTheme="majorBidi" w:cstheme="majorBidi"/>
        </w:rPr>
        <w:t xml:space="preserve"> </w:t>
      </w:r>
      <w:proofErr w:type="gramStart"/>
      <w:r w:rsidRPr="006F7384">
        <w:rPr>
          <w:rFonts w:asciiTheme="majorBidi" w:hAnsiTheme="majorBidi" w:cstheme="majorBidi"/>
          <w:i/>
          <w:iCs/>
        </w:rPr>
        <w:t>The</w:t>
      </w:r>
      <w:proofErr w:type="gramEnd"/>
      <w:r w:rsidRPr="006F7384">
        <w:rPr>
          <w:rFonts w:asciiTheme="majorBidi" w:hAnsiTheme="majorBidi" w:cstheme="majorBidi"/>
          <w:i/>
          <w:iCs/>
        </w:rPr>
        <w:t xml:space="preserve"> "Constitutional Revolution" and the Emergence of a New Economic Order in Israel</w:t>
      </w:r>
      <w:r w:rsidRPr="006F7384">
        <w:rPr>
          <w:rFonts w:asciiTheme="majorBidi" w:hAnsiTheme="majorBidi" w:cstheme="majorBidi"/>
        </w:rPr>
        <w:t xml:space="preserve"> 2</w:t>
      </w:r>
      <w:r w:rsidRPr="006F7384">
        <w:rPr>
          <w:rFonts w:asciiTheme="majorBidi" w:hAnsiTheme="majorBidi" w:cstheme="majorBidi"/>
          <w:smallCaps/>
        </w:rPr>
        <w:t xml:space="preserve"> Israel Studies</w:t>
      </w:r>
      <w:r w:rsidRPr="006F7384">
        <w:rPr>
          <w:rFonts w:asciiTheme="majorBidi" w:hAnsiTheme="majorBidi" w:cstheme="majorBidi"/>
        </w:rPr>
        <w:t xml:space="preserve"> 136, 137-138 (1997).</w:t>
      </w:r>
    </w:p>
  </w:footnote>
  <w:footnote w:id="18">
    <w:p w14:paraId="74A57D1A" w14:textId="77777777" w:rsidR="00324D0C" w:rsidRPr="006F7384" w:rsidRDefault="00324D0C" w:rsidP="00E46E85">
      <w:pPr>
        <w:pStyle w:val="a3"/>
        <w:bidi w:val="0"/>
        <w:jc w:val="both"/>
        <w:pPrChange w:id="176"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 xml:space="preserve">Soffer </w:t>
      </w:r>
      <w:r w:rsidRPr="006F7384">
        <w:rPr>
          <w:rFonts w:asciiTheme="majorBidi" w:hAnsiTheme="majorBidi" w:cstheme="majorBidi"/>
          <w:i/>
          <w:iCs/>
        </w:rPr>
        <w:t>Judicial review</w:t>
      </w:r>
      <w:r w:rsidRPr="006F7384">
        <w:rPr>
          <w:rFonts w:asciiTheme="majorBidi" w:hAnsiTheme="majorBidi" w:cstheme="majorBidi"/>
        </w:rPr>
        <w:t xml:space="preserve">, supra note </w:t>
      </w:r>
      <w:r w:rsidRPr="006F7384">
        <w:rPr>
          <w:rFonts w:asciiTheme="majorBidi" w:hAnsiTheme="majorBidi" w:cstheme="majorBidi"/>
        </w:rPr>
        <w:fldChar w:fldCharType="begin"/>
      </w:r>
      <w:r w:rsidRPr="006F7384">
        <w:rPr>
          <w:rFonts w:asciiTheme="majorBidi" w:hAnsiTheme="majorBidi" w:cstheme="majorBidi"/>
        </w:rPr>
        <w:instrText xml:space="preserve"> NOTEREF _Ref518420134 \h  \* MERGEFORMAT </w:instrText>
      </w:r>
      <w:r w:rsidRPr="006F7384">
        <w:rPr>
          <w:rFonts w:asciiTheme="majorBidi" w:hAnsiTheme="majorBidi" w:cstheme="majorBidi"/>
        </w:rPr>
      </w:r>
      <w:r w:rsidRPr="006F7384">
        <w:rPr>
          <w:rFonts w:asciiTheme="majorBidi" w:hAnsiTheme="majorBidi" w:cstheme="majorBidi"/>
        </w:rPr>
        <w:fldChar w:fldCharType="separate"/>
      </w:r>
      <w:r w:rsidR="00E46E85">
        <w:rPr>
          <w:rFonts w:asciiTheme="majorBidi" w:hAnsiTheme="majorBidi" w:cstheme="majorBidi"/>
        </w:rPr>
        <w:t>11</w:t>
      </w:r>
      <w:r w:rsidRPr="006F7384">
        <w:rPr>
          <w:rFonts w:asciiTheme="majorBidi" w:hAnsiTheme="majorBidi" w:cstheme="majorBidi"/>
        </w:rPr>
        <w:fldChar w:fldCharType="end"/>
      </w:r>
      <w:r w:rsidRPr="006F7384">
        <w:rPr>
          <w:rFonts w:asciiTheme="majorBidi" w:hAnsiTheme="majorBidi" w:cstheme="majorBidi"/>
        </w:rPr>
        <w:t>, at 308, 319.</w:t>
      </w:r>
    </w:p>
  </w:footnote>
  <w:footnote w:id="19">
    <w:p w14:paraId="2841EDA9" w14:textId="5DC21420" w:rsidR="00324D0C" w:rsidRPr="006F7384" w:rsidRDefault="00324D0C" w:rsidP="00E46E85">
      <w:pPr>
        <w:pStyle w:val="a3"/>
        <w:bidi w:val="0"/>
        <w:jc w:val="both"/>
        <w:pPrChange w:id="180" w:author="User 1" w:date="2018-08-12T19:45:00Z">
          <w:pPr>
            <w:pStyle w:val="a3"/>
            <w:bidi w:val="0"/>
          </w:pPr>
        </w:pPrChange>
      </w:pPr>
      <w:r w:rsidRPr="006F7384">
        <w:rPr>
          <w:rStyle w:val="a5"/>
        </w:rPr>
        <w:footnoteRef/>
      </w:r>
      <w:r w:rsidRPr="006F7384">
        <w:rPr>
          <w:rtl/>
        </w:rPr>
        <w:t xml:space="preserve"> </w:t>
      </w:r>
      <w:r>
        <w:fldChar w:fldCharType="begin"/>
      </w:r>
      <w:r>
        <w:instrText xml:space="preserve"> HYPERLINK "https://www.tandfonline.com/author/Nachmias%2C+David" </w:instrText>
      </w:r>
      <w:ins w:id="181" w:author="User 1" w:date="2018-08-12T13:18:00Z"/>
      <w:r>
        <w:fldChar w:fldCharType="separate"/>
      </w:r>
      <w:r w:rsidRPr="006F7384">
        <w:rPr>
          <w:rFonts w:asciiTheme="majorBidi" w:hAnsiTheme="majorBidi" w:cstheme="majorBidi"/>
        </w:rPr>
        <w:t xml:space="preserve">David </w:t>
      </w:r>
      <w:proofErr w:type="spellStart"/>
      <w:r w:rsidRPr="006F7384">
        <w:rPr>
          <w:rFonts w:asciiTheme="majorBidi" w:hAnsiTheme="majorBidi" w:cstheme="majorBidi"/>
        </w:rPr>
        <w:t>Nachmias</w:t>
      </w:r>
      <w:proofErr w:type="spellEnd"/>
      <w:r>
        <w:rPr>
          <w:rFonts w:asciiTheme="majorBidi" w:hAnsiTheme="majorBidi" w:cstheme="majorBidi"/>
        </w:rPr>
        <w:fldChar w:fldCharType="end"/>
      </w:r>
      <w:r w:rsidRPr="006F7384">
        <w:rPr>
          <w:rFonts w:asciiTheme="majorBidi" w:hAnsiTheme="majorBidi" w:cstheme="majorBidi"/>
        </w:rPr>
        <w:t xml:space="preserve">, </w:t>
      </w:r>
      <w:r>
        <w:fldChar w:fldCharType="begin"/>
      </w:r>
      <w:r>
        <w:instrText xml:space="preserve"> HYPERLINK "https://www.tandfonline.com/author/Sened%2C+Itai" </w:instrText>
      </w:r>
      <w:ins w:id="182" w:author="User 1" w:date="2018-08-12T13:18:00Z"/>
      <w:r>
        <w:fldChar w:fldCharType="separate"/>
      </w:r>
      <w:r w:rsidRPr="006F7384">
        <w:rPr>
          <w:rFonts w:asciiTheme="majorBidi" w:hAnsiTheme="majorBidi" w:cstheme="majorBidi"/>
        </w:rPr>
        <w:t xml:space="preserve">Itai </w:t>
      </w:r>
      <w:proofErr w:type="spellStart"/>
      <w:r w:rsidRPr="006F7384">
        <w:rPr>
          <w:rFonts w:asciiTheme="majorBidi" w:hAnsiTheme="majorBidi" w:cstheme="majorBidi"/>
        </w:rPr>
        <w:t>Sened</w:t>
      </w:r>
      <w:proofErr w:type="spellEnd"/>
      <w:r>
        <w:rPr>
          <w:rFonts w:asciiTheme="majorBidi" w:hAnsiTheme="majorBidi" w:cstheme="majorBidi"/>
        </w:rPr>
        <w:fldChar w:fldCharType="end"/>
      </w:r>
      <w:r w:rsidRPr="006F7384">
        <w:rPr>
          <w:rFonts w:asciiTheme="majorBidi" w:hAnsiTheme="majorBidi" w:cstheme="majorBidi"/>
        </w:rPr>
        <w:t xml:space="preserve">, </w:t>
      </w:r>
      <w:r w:rsidRPr="006F7384">
        <w:rPr>
          <w:rFonts w:asciiTheme="majorBidi" w:hAnsiTheme="majorBidi" w:cstheme="majorBidi"/>
          <w:i/>
          <w:iCs/>
        </w:rPr>
        <w:t>Governance and public policy</w:t>
      </w:r>
      <w:r w:rsidRPr="006F7384">
        <w:rPr>
          <w:rFonts w:asciiTheme="majorBidi" w:hAnsiTheme="majorBidi" w:cstheme="majorBidi"/>
        </w:rPr>
        <w:t xml:space="preserve"> 7 </w:t>
      </w:r>
      <w:r w:rsidRPr="006F7384">
        <w:rPr>
          <w:rFonts w:asciiTheme="majorBidi" w:hAnsiTheme="majorBidi" w:cstheme="majorBidi"/>
          <w:smallCaps/>
        </w:rPr>
        <w:t>Israel Affairs</w:t>
      </w:r>
      <w:r w:rsidRPr="006F7384">
        <w:rPr>
          <w:rFonts w:asciiTheme="majorBidi" w:hAnsiTheme="majorBidi" w:cstheme="majorBidi"/>
        </w:rPr>
        <w:t xml:space="preserve"> 3 (2001); Assaf </w:t>
      </w:r>
      <w:proofErr w:type="spellStart"/>
      <w:r w:rsidRPr="006F7384">
        <w:rPr>
          <w:rFonts w:asciiTheme="majorBidi" w:hAnsiTheme="majorBidi" w:cstheme="majorBidi"/>
        </w:rPr>
        <w:t>Meydani</w:t>
      </w:r>
      <w:proofErr w:type="spellEnd"/>
      <w:r w:rsidRPr="006F7384">
        <w:rPr>
          <w:rFonts w:asciiTheme="majorBidi" w:hAnsiTheme="majorBidi" w:cstheme="majorBidi"/>
        </w:rPr>
        <w:t xml:space="preserve">, </w:t>
      </w:r>
      <w:r w:rsidRPr="006F7384">
        <w:rPr>
          <w:rFonts w:asciiTheme="majorBidi" w:hAnsiTheme="majorBidi" w:cstheme="majorBidi"/>
          <w:smallCaps/>
        </w:rPr>
        <w:t>The Israeli supreme court and the human rights revolution: Courts as agenda setters</w:t>
      </w:r>
      <w:r w:rsidRPr="006F7384">
        <w:rPr>
          <w:rFonts w:asciiTheme="majorBidi" w:hAnsiTheme="majorBidi" w:cstheme="majorBidi"/>
        </w:rPr>
        <w:t xml:space="preserve"> </w:t>
      </w:r>
      <w:r w:rsidRPr="006F7384">
        <w:rPr>
          <w:rFonts w:asciiTheme="majorBidi" w:hAnsiTheme="majorBidi" w:cstheme="majorBidi"/>
          <w:highlight w:val="yellow"/>
        </w:rPr>
        <w:t>116-120, 152</w:t>
      </w:r>
      <w:r w:rsidRPr="006F7384">
        <w:rPr>
          <w:rFonts w:asciiTheme="majorBidi" w:hAnsiTheme="majorBidi" w:cstheme="majorBidi"/>
        </w:rPr>
        <w:t xml:space="preserve"> (OUP 2011)</w:t>
      </w:r>
      <w:proofErr w:type="gramStart"/>
      <w:r w:rsidRPr="006F7384">
        <w:rPr>
          <w:rFonts w:asciiTheme="majorBidi" w:hAnsiTheme="majorBidi" w:cstheme="majorBidi"/>
        </w:rPr>
        <w:t>;</w:t>
      </w:r>
      <w:proofErr w:type="gramEnd"/>
      <w:r w:rsidRPr="006F7384">
        <w:rPr>
          <w:rFonts w:asciiTheme="majorBidi" w:hAnsiTheme="majorBidi" w:cstheme="majorBidi"/>
        </w:rPr>
        <w:t xml:space="preserve"> Soffer </w:t>
      </w:r>
      <w:r w:rsidRPr="006F7384">
        <w:rPr>
          <w:rFonts w:asciiTheme="majorBidi" w:hAnsiTheme="majorBidi" w:cstheme="majorBidi"/>
          <w:i/>
          <w:iCs/>
        </w:rPr>
        <w:t>Judicial review</w:t>
      </w:r>
      <w:r w:rsidRPr="006F7384">
        <w:rPr>
          <w:rFonts w:asciiTheme="majorBidi" w:hAnsiTheme="majorBidi" w:cstheme="majorBidi"/>
        </w:rPr>
        <w:t xml:space="preserve">, supra note </w:t>
      </w:r>
      <w:r w:rsidRPr="006F7384">
        <w:rPr>
          <w:rFonts w:asciiTheme="majorBidi" w:hAnsiTheme="majorBidi" w:cstheme="majorBidi"/>
        </w:rPr>
        <w:fldChar w:fldCharType="begin"/>
      </w:r>
      <w:r w:rsidRPr="006F7384">
        <w:rPr>
          <w:rFonts w:asciiTheme="majorBidi" w:hAnsiTheme="majorBidi" w:cstheme="majorBidi"/>
        </w:rPr>
        <w:instrText xml:space="preserve"> NOTEREF _Ref518420134 \h  \* MERGEFORMAT </w:instrText>
      </w:r>
      <w:r w:rsidRPr="006F7384">
        <w:rPr>
          <w:rFonts w:asciiTheme="majorBidi" w:hAnsiTheme="majorBidi" w:cstheme="majorBidi"/>
        </w:rPr>
      </w:r>
      <w:r w:rsidRPr="006F7384">
        <w:rPr>
          <w:rFonts w:asciiTheme="majorBidi" w:hAnsiTheme="majorBidi" w:cstheme="majorBidi"/>
        </w:rPr>
        <w:fldChar w:fldCharType="separate"/>
      </w:r>
      <w:r w:rsidR="00E46E85">
        <w:rPr>
          <w:rFonts w:asciiTheme="majorBidi" w:hAnsiTheme="majorBidi" w:cstheme="majorBidi"/>
        </w:rPr>
        <w:t>11</w:t>
      </w:r>
      <w:r w:rsidRPr="006F7384">
        <w:rPr>
          <w:rFonts w:asciiTheme="majorBidi" w:hAnsiTheme="majorBidi" w:cstheme="majorBidi"/>
        </w:rPr>
        <w:fldChar w:fldCharType="end"/>
      </w:r>
      <w:r w:rsidRPr="006F7384">
        <w:rPr>
          <w:rFonts w:asciiTheme="majorBidi" w:hAnsiTheme="majorBidi" w:cstheme="majorBidi"/>
        </w:rPr>
        <w:t>, at 312.</w:t>
      </w:r>
    </w:p>
  </w:footnote>
  <w:footnote w:id="20">
    <w:p w14:paraId="460474AC" w14:textId="798AF54D" w:rsidR="00324D0C" w:rsidRPr="006F7384" w:rsidRDefault="00324D0C" w:rsidP="00E46E85">
      <w:pPr>
        <w:pStyle w:val="a3"/>
        <w:bidi w:val="0"/>
        <w:jc w:val="both"/>
        <w:pPrChange w:id="187"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 xml:space="preserve">Nomi </w:t>
      </w:r>
      <w:proofErr w:type="spellStart"/>
      <w:r w:rsidRPr="006F7384">
        <w:rPr>
          <w:rFonts w:asciiTheme="majorBidi" w:hAnsiTheme="majorBidi" w:cstheme="majorBidi"/>
        </w:rPr>
        <w:t>Levitsky</w:t>
      </w:r>
      <w:proofErr w:type="spellEnd"/>
      <w:r w:rsidRPr="006F7384">
        <w:rPr>
          <w:rFonts w:asciiTheme="majorBidi" w:hAnsiTheme="majorBidi" w:cstheme="majorBidi"/>
        </w:rPr>
        <w:t xml:space="preserve">, </w:t>
      </w:r>
      <w:r w:rsidRPr="006F7384">
        <w:rPr>
          <w:rFonts w:asciiTheme="majorBidi" w:hAnsiTheme="majorBidi" w:cstheme="majorBidi"/>
          <w:smallCaps/>
        </w:rPr>
        <w:t>The Supremes</w:t>
      </w:r>
      <w:r w:rsidRPr="006F7384">
        <w:rPr>
          <w:rFonts w:asciiTheme="majorBidi" w:hAnsiTheme="majorBidi" w:cstheme="majorBidi"/>
        </w:rPr>
        <w:t xml:space="preserve"> (</w:t>
      </w:r>
      <w:proofErr w:type="spellStart"/>
      <w:r w:rsidRPr="006F7384">
        <w:rPr>
          <w:rFonts w:asciiTheme="majorBidi" w:hAnsiTheme="majorBidi" w:cstheme="majorBidi"/>
        </w:rPr>
        <w:t>Hakibbutz</w:t>
      </w:r>
      <w:proofErr w:type="spellEnd"/>
      <w:r w:rsidRPr="006F7384">
        <w:rPr>
          <w:rFonts w:asciiTheme="majorBidi" w:hAnsiTheme="majorBidi" w:cstheme="majorBidi"/>
        </w:rPr>
        <w:t xml:space="preserve"> </w:t>
      </w:r>
      <w:proofErr w:type="spellStart"/>
      <w:r w:rsidRPr="006F7384">
        <w:rPr>
          <w:rFonts w:asciiTheme="majorBidi" w:hAnsiTheme="majorBidi" w:cstheme="majorBidi"/>
        </w:rPr>
        <w:t>Hameuchad</w:t>
      </w:r>
      <w:proofErr w:type="spellEnd"/>
      <w:r w:rsidRPr="006F7384">
        <w:rPr>
          <w:rFonts w:asciiTheme="majorBidi" w:hAnsiTheme="majorBidi" w:cstheme="majorBidi"/>
        </w:rPr>
        <w:t>, 2006) (Hebrew)</w:t>
      </w:r>
      <w:proofErr w:type="gramStart"/>
      <w:r w:rsidRPr="006F7384">
        <w:rPr>
          <w:rFonts w:asciiTheme="majorBidi" w:hAnsiTheme="majorBidi" w:cstheme="majorBidi"/>
        </w:rPr>
        <w:t>;</w:t>
      </w:r>
      <w:proofErr w:type="gramEnd"/>
      <w:r w:rsidRPr="006F7384">
        <w:rPr>
          <w:rFonts w:asciiTheme="majorBidi" w:hAnsiTheme="majorBidi" w:cstheme="majorBidi"/>
        </w:rPr>
        <w:t xml:space="preserve"> </w:t>
      </w:r>
      <w:r>
        <w:fldChar w:fldCharType="begin"/>
      </w:r>
      <w:r>
        <w:instrText xml:space="preserve"> HYPERLINK "https://samba.huji.ac.il/+CSCO+1h75676763663A2F2F6A6A6A2E617269622E70622E7679++/books/%d7%9b%d7%aa%d7%91%d7%99%20%d7%a2%d7%aa/%d7%9b%d7%aa%d7%91%d7%99%20%d7%a2%d7%aa/theoretical%20inquiries%20in%20law/vol.%2010.2/til-10-2-653.pdf" \t "_blank" </w:instrText>
      </w:r>
      <w:ins w:id="188" w:author="User 1" w:date="2018-08-12T13:18:00Z"/>
      <w:r>
        <w:fldChar w:fldCharType="separate"/>
      </w:r>
      <w:proofErr w:type="spellStart"/>
      <w:r w:rsidRPr="006F7384">
        <w:rPr>
          <w:rFonts w:asciiTheme="majorBidi" w:hAnsiTheme="majorBidi" w:cstheme="majorBidi"/>
        </w:rPr>
        <w:t>Pnina</w:t>
      </w:r>
      <w:proofErr w:type="spellEnd"/>
      <w:r w:rsidRPr="006F7384">
        <w:rPr>
          <w:rFonts w:asciiTheme="majorBidi" w:hAnsiTheme="majorBidi" w:cstheme="majorBidi"/>
        </w:rPr>
        <w:t xml:space="preserve"> </w:t>
      </w:r>
      <w:proofErr w:type="spellStart"/>
      <w:r w:rsidRPr="006F7384">
        <w:rPr>
          <w:rFonts w:asciiTheme="majorBidi" w:hAnsiTheme="majorBidi" w:cstheme="majorBidi"/>
        </w:rPr>
        <w:t>Lahav</w:t>
      </w:r>
      <w:proofErr w:type="spellEnd"/>
      <w:r w:rsidRPr="006F7384">
        <w:rPr>
          <w:rFonts w:asciiTheme="majorBidi" w:hAnsiTheme="majorBidi" w:cstheme="majorBidi"/>
        </w:rPr>
        <w:t xml:space="preserve"> </w:t>
      </w:r>
      <w:r w:rsidRPr="006F7384">
        <w:rPr>
          <w:rFonts w:asciiTheme="majorBidi" w:hAnsiTheme="majorBidi" w:cstheme="majorBidi"/>
          <w:i/>
          <w:iCs/>
        </w:rPr>
        <w:t>American Moment[s]: When, How, and Why Did Israeli Law Faculties Come to Resemble Elite U.S. Law Schools?</w:t>
      </w:r>
      <w:r w:rsidRPr="006F7384">
        <w:rPr>
          <w:rFonts w:asciiTheme="majorBidi" w:hAnsiTheme="majorBidi" w:cstheme="majorBidi"/>
        </w:rPr>
        <w:t xml:space="preserve"> </w:t>
      </w:r>
      <w:proofErr w:type="gramStart"/>
      <w:r w:rsidRPr="006F7384">
        <w:rPr>
          <w:rFonts w:asciiTheme="majorBidi" w:hAnsiTheme="majorBidi" w:cstheme="majorBidi"/>
        </w:rPr>
        <w:t>10</w:t>
      </w:r>
      <w:proofErr w:type="gramEnd"/>
      <w:r w:rsidRPr="006F7384">
        <w:rPr>
          <w:rFonts w:asciiTheme="majorBidi" w:hAnsiTheme="majorBidi" w:cstheme="majorBidi"/>
        </w:rPr>
        <w:t xml:space="preserve"> </w:t>
      </w:r>
      <w:r w:rsidRPr="006F7384">
        <w:rPr>
          <w:rFonts w:asciiTheme="majorBidi" w:hAnsiTheme="majorBidi" w:cstheme="majorBidi"/>
          <w:smallCaps/>
        </w:rPr>
        <w:t>Theoretical Inquiries in Law</w:t>
      </w:r>
      <w:r w:rsidRPr="006F7384">
        <w:rPr>
          <w:rFonts w:asciiTheme="majorBidi" w:hAnsiTheme="majorBidi" w:cstheme="majorBidi"/>
        </w:rPr>
        <w:t xml:space="preserve"> 653</w:t>
      </w:r>
      <w:r>
        <w:rPr>
          <w:rFonts w:asciiTheme="majorBidi" w:hAnsiTheme="majorBidi" w:cstheme="majorBidi"/>
        </w:rPr>
        <w:fldChar w:fldCharType="end"/>
      </w:r>
      <w:r w:rsidRPr="006F7384">
        <w:rPr>
          <w:rFonts w:asciiTheme="majorBidi" w:hAnsiTheme="majorBidi" w:cstheme="majorBidi"/>
        </w:rPr>
        <w:t>, 657-658 (2009).</w:t>
      </w:r>
    </w:p>
  </w:footnote>
  <w:footnote w:id="21">
    <w:p w14:paraId="4BB5F96E" w14:textId="62F17778" w:rsidR="00324D0C" w:rsidRPr="006F7384" w:rsidRDefault="00324D0C" w:rsidP="00E46E85">
      <w:pPr>
        <w:pStyle w:val="a3"/>
        <w:bidi w:val="0"/>
        <w:jc w:val="both"/>
        <w:pPrChange w:id="190"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 xml:space="preserve">Aharon Barak, </w:t>
      </w:r>
      <w:r w:rsidRPr="006F7384">
        <w:rPr>
          <w:rFonts w:asciiTheme="majorBidi" w:hAnsiTheme="majorBidi" w:cstheme="majorBidi"/>
          <w:i/>
          <w:iCs/>
        </w:rPr>
        <w:t>A judge on judging: The role of a supreme court in a democracy</w:t>
      </w:r>
      <w:r w:rsidRPr="006F7384">
        <w:rPr>
          <w:rFonts w:asciiTheme="majorBidi" w:hAnsiTheme="majorBidi" w:cstheme="majorBidi"/>
        </w:rPr>
        <w:t xml:space="preserve"> 116 </w:t>
      </w:r>
      <w:proofErr w:type="spellStart"/>
      <w:r w:rsidRPr="006F7384">
        <w:rPr>
          <w:rFonts w:asciiTheme="majorBidi" w:hAnsiTheme="majorBidi" w:cstheme="majorBidi"/>
        </w:rPr>
        <w:t>Harv</w:t>
      </w:r>
      <w:proofErr w:type="spellEnd"/>
      <w:r w:rsidRPr="006F7384">
        <w:rPr>
          <w:rFonts w:asciiTheme="majorBidi" w:hAnsiTheme="majorBidi" w:cstheme="majorBidi"/>
        </w:rPr>
        <w:t>. L. Rev. 16, 33-36 (2002).</w:t>
      </w:r>
    </w:p>
  </w:footnote>
  <w:footnote w:id="22">
    <w:p w14:paraId="01B14517" w14:textId="64811108" w:rsidR="00324D0C" w:rsidRPr="006F7384" w:rsidRDefault="00324D0C" w:rsidP="00E46E85">
      <w:pPr>
        <w:pStyle w:val="a3"/>
        <w:bidi w:val="0"/>
        <w:jc w:val="both"/>
        <w:pPrChange w:id="193"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 xml:space="preserve">Oz Almog, </w:t>
      </w:r>
      <w:r>
        <w:fldChar w:fldCharType="begin"/>
      </w:r>
      <w:r>
        <w:instrText xml:space="preserve"> HYPERLINK "https://www.tandfonline.com/doi/pdf/10.1080/13537120208719628" </w:instrText>
      </w:r>
      <w:ins w:id="194" w:author="User 1" w:date="2018-08-12T13:18:00Z"/>
      <w:r>
        <w:fldChar w:fldCharType="separate"/>
      </w:r>
      <w:r w:rsidRPr="006F7384">
        <w:rPr>
          <w:rFonts w:asciiTheme="majorBidi" w:hAnsiTheme="majorBidi" w:cstheme="majorBidi"/>
          <w:i/>
          <w:iCs/>
        </w:rPr>
        <w:t xml:space="preserve">Shifting the </w:t>
      </w:r>
      <w:proofErr w:type="spellStart"/>
      <w:r w:rsidRPr="006F7384">
        <w:rPr>
          <w:rFonts w:asciiTheme="majorBidi" w:hAnsiTheme="majorBidi" w:cstheme="majorBidi"/>
          <w:i/>
          <w:iCs/>
        </w:rPr>
        <w:t>centre</w:t>
      </w:r>
      <w:proofErr w:type="spellEnd"/>
      <w:r w:rsidRPr="006F7384">
        <w:rPr>
          <w:rFonts w:asciiTheme="majorBidi" w:hAnsiTheme="majorBidi" w:cstheme="majorBidi"/>
          <w:i/>
          <w:iCs/>
        </w:rPr>
        <w:t xml:space="preserve"> from nation to individual and universe: The new 'democratic faith' of Israel</w:t>
      </w:r>
      <w:r>
        <w:rPr>
          <w:rFonts w:asciiTheme="majorBidi" w:hAnsiTheme="majorBidi" w:cstheme="majorBidi"/>
          <w:i/>
          <w:iCs/>
        </w:rPr>
        <w:fldChar w:fldCharType="end"/>
      </w:r>
      <w:r w:rsidRPr="006F7384">
        <w:rPr>
          <w:rFonts w:asciiTheme="majorBidi" w:hAnsiTheme="majorBidi" w:cstheme="majorBidi"/>
        </w:rPr>
        <w:t xml:space="preserve"> 8 </w:t>
      </w:r>
      <w:r w:rsidRPr="006F7384">
        <w:rPr>
          <w:rFonts w:asciiTheme="majorBidi" w:hAnsiTheme="majorBidi" w:cstheme="majorBidi"/>
          <w:smallCaps/>
        </w:rPr>
        <w:t>Israel Affairs</w:t>
      </w:r>
      <w:r w:rsidRPr="006F7384">
        <w:rPr>
          <w:rFonts w:asciiTheme="majorBidi" w:hAnsiTheme="majorBidi" w:cstheme="majorBidi"/>
        </w:rPr>
        <w:t xml:space="preserve"> 31, 35-36 (2001).</w:t>
      </w:r>
    </w:p>
  </w:footnote>
  <w:footnote w:id="23">
    <w:p w14:paraId="4DF37EAC" w14:textId="020F5C21" w:rsidR="00324D0C" w:rsidRDefault="00324D0C" w:rsidP="00E46E85">
      <w:pPr>
        <w:pStyle w:val="a3"/>
        <w:bidi w:val="0"/>
        <w:jc w:val="both"/>
        <w:pPrChange w:id="198" w:author="User 1" w:date="2018-08-12T19:45:00Z">
          <w:pPr>
            <w:pStyle w:val="a3"/>
          </w:pPr>
        </w:pPrChange>
      </w:pPr>
      <w:ins w:id="199" w:author="User 1" w:date="2018-08-09T15:10:00Z">
        <w:r>
          <w:rPr>
            <w:rStyle w:val="a5"/>
          </w:rPr>
          <w:footnoteRef/>
        </w:r>
        <w:r>
          <w:rPr>
            <w:rtl/>
          </w:rPr>
          <w:t xml:space="preserve"> </w:t>
        </w:r>
        <w:r>
          <w:t xml:space="preserve"> </w:t>
        </w:r>
        <w:proofErr w:type="gramStart"/>
        <w:r w:rsidRPr="00B5173F">
          <w:rPr>
            <w:highlight w:val="yellow"/>
            <w:rPrChange w:id="200" w:author="User 1" w:date="2018-08-09T15:10:00Z">
              <w:rPr/>
            </w:rPrChange>
          </w:rPr>
          <w:t>Reference ?</w:t>
        </w:r>
      </w:ins>
      <w:proofErr w:type="gramEnd"/>
    </w:p>
  </w:footnote>
  <w:footnote w:id="24">
    <w:p w14:paraId="577FA4CC" w14:textId="6232C830" w:rsidR="00324D0C" w:rsidRPr="006F7384" w:rsidRDefault="00324D0C" w:rsidP="00E46E85">
      <w:pPr>
        <w:pStyle w:val="a3"/>
        <w:bidi w:val="0"/>
        <w:jc w:val="both"/>
        <w:pPrChange w:id="204" w:author="User 1" w:date="2018-08-12T19:45:00Z">
          <w:pPr>
            <w:pStyle w:val="a3"/>
            <w:bidi w:val="0"/>
          </w:pPr>
        </w:pPrChange>
      </w:pPr>
      <w:r w:rsidRPr="006F7384">
        <w:rPr>
          <w:rStyle w:val="a5"/>
        </w:rPr>
        <w:footnoteRef/>
      </w:r>
      <w:r w:rsidRPr="006F7384">
        <w:rPr>
          <w:rtl/>
        </w:rPr>
        <w:t xml:space="preserve"> </w:t>
      </w:r>
      <w:proofErr w:type="spellStart"/>
      <w:r w:rsidRPr="006F7384">
        <w:rPr>
          <w:rFonts w:asciiTheme="majorBidi" w:hAnsiTheme="majorBidi" w:cstheme="majorBidi"/>
        </w:rPr>
        <w:t>Mautner</w:t>
      </w:r>
      <w:proofErr w:type="spellEnd"/>
      <w:r w:rsidRPr="006F7384">
        <w:rPr>
          <w:rFonts w:asciiTheme="majorBidi" w:hAnsiTheme="majorBidi" w:cstheme="majorBidi"/>
        </w:rPr>
        <w:t xml:space="preserve">, supra note </w:t>
      </w:r>
      <w:r w:rsidRPr="006F7384">
        <w:rPr>
          <w:rFonts w:asciiTheme="majorBidi" w:hAnsiTheme="majorBidi" w:cstheme="majorBidi"/>
        </w:rPr>
        <w:fldChar w:fldCharType="begin"/>
      </w:r>
      <w:r w:rsidRPr="006F7384">
        <w:rPr>
          <w:rFonts w:asciiTheme="majorBidi" w:hAnsiTheme="majorBidi" w:cstheme="majorBidi"/>
        </w:rPr>
        <w:instrText xml:space="preserve"> NOTEREF _Ref518390629 \h </w:instrText>
      </w:r>
      <w:r w:rsidRPr="006F7384">
        <w:rPr>
          <w:rFonts w:asciiTheme="majorBidi" w:hAnsiTheme="majorBidi" w:cstheme="majorBidi"/>
        </w:rPr>
      </w:r>
      <w:r w:rsidR="00E46E85">
        <w:rPr>
          <w:rFonts w:asciiTheme="majorBidi" w:hAnsiTheme="majorBidi" w:cstheme="majorBidi"/>
        </w:rPr>
        <w:instrText xml:space="preserve"> \* MERGEFORMAT </w:instrText>
      </w:r>
      <w:r w:rsidRPr="006F7384">
        <w:rPr>
          <w:rFonts w:asciiTheme="majorBidi" w:hAnsiTheme="majorBidi" w:cstheme="majorBidi"/>
        </w:rPr>
        <w:fldChar w:fldCharType="separate"/>
      </w:r>
      <w:r w:rsidR="00E46E85">
        <w:rPr>
          <w:rFonts w:asciiTheme="majorBidi" w:hAnsiTheme="majorBidi" w:cstheme="majorBidi"/>
        </w:rPr>
        <w:t>12</w:t>
      </w:r>
      <w:r w:rsidRPr="006F7384">
        <w:rPr>
          <w:rFonts w:asciiTheme="majorBidi" w:hAnsiTheme="majorBidi" w:cstheme="majorBidi"/>
        </w:rPr>
        <w:fldChar w:fldCharType="end"/>
      </w:r>
      <w:r w:rsidRPr="006F7384">
        <w:rPr>
          <w:rFonts w:asciiTheme="majorBidi" w:hAnsiTheme="majorBidi" w:cstheme="majorBidi"/>
        </w:rPr>
        <w:t xml:space="preserve">, at </w:t>
      </w:r>
      <w:r w:rsidRPr="006F7384">
        <w:rPr>
          <w:rFonts w:asciiTheme="majorBidi" w:hAnsiTheme="majorBidi" w:cstheme="majorBidi"/>
          <w:highlight w:val="yellow"/>
        </w:rPr>
        <w:t>90-103</w:t>
      </w:r>
      <w:r w:rsidRPr="006F7384">
        <w:rPr>
          <w:rFonts w:asciiTheme="majorBidi" w:hAnsiTheme="majorBidi" w:cstheme="majorBidi"/>
        </w:rPr>
        <w:t>.</w:t>
      </w:r>
    </w:p>
  </w:footnote>
  <w:footnote w:id="25">
    <w:p w14:paraId="56E2153A" w14:textId="77777777" w:rsidR="00324D0C" w:rsidRPr="006F7384" w:rsidRDefault="00324D0C" w:rsidP="00E46E85">
      <w:pPr>
        <w:pStyle w:val="a3"/>
        <w:bidi w:val="0"/>
        <w:jc w:val="both"/>
        <w:pPrChange w:id="205" w:author="User 1" w:date="2018-08-12T19:45:00Z">
          <w:pPr>
            <w:pStyle w:val="a3"/>
            <w:bidi w:val="0"/>
          </w:pPr>
        </w:pPrChange>
      </w:pPr>
      <w:r w:rsidRPr="006F7384">
        <w:rPr>
          <w:rStyle w:val="a5"/>
        </w:rPr>
        <w:footnoteRef/>
      </w:r>
      <w:r w:rsidRPr="006F7384">
        <w:rPr>
          <w:rtl/>
        </w:rPr>
        <w:t xml:space="preserve"> </w:t>
      </w:r>
      <w:proofErr w:type="spellStart"/>
      <w:r w:rsidRPr="006F7384">
        <w:rPr>
          <w:rFonts w:ascii="TimesNewRomanPSMT" w:hAnsi="TimesNewRomanPSMT" w:cs="TimesNewRomanPSMT"/>
          <w:sz w:val="18"/>
          <w:szCs w:val="18"/>
        </w:rPr>
        <w:t>Friedmann</w:t>
      </w:r>
      <w:proofErr w:type="spellEnd"/>
      <w:r w:rsidRPr="006F7384">
        <w:rPr>
          <w:rFonts w:ascii="TimesNewRomanPSMT" w:hAnsi="TimesNewRomanPSMT" w:cs="TimesNewRomanPSMT"/>
          <w:sz w:val="18"/>
          <w:szCs w:val="18"/>
        </w:rPr>
        <w:t xml:space="preserve">, </w:t>
      </w:r>
      <w:r w:rsidRPr="006F7384">
        <w:rPr>
          <w:rFonts w:ascii="TimesNewRomanPSMT" w:hAnsi="TimesNewRomanPSMT" w:cs="TimesNewRomanPSMT"/>
          <w:smallCaps/>
          <w:sz w:val="18"/>
          <w:szCs w:val="18"/>
        </w:rPr>
        <w:t>The Purse and the Sword</w:t>
      </w:r>
      <w:r w:rsidRPr="006F7384">
        <w:t xml:space="preserve">, </w:t>
      </w:r>
      <w:r w:rsidRPr="006F7384">
        <w:rPr>
          <w:rFonts w:ascii="TimesNewRomanPSMT" w:hAnsi="TimesNewRomanPSMT" w:cs="TimesNewRomanPSMT"/>
          <w:sz w:val="18"/>
          <w:szCs w:val="18"/>
        </w:rPr>
        <w:t xml:space="preserve">supra note </w:t>
      </w:r>
      <w:r w:rsidRPr="006F7384">
        <w:rPr>
          <w:rFonts w:ascii="TimesNewRomanPSMT" w:hAnsi="TimesNewRomanPSMT" w:cs="TimesNewRomanPSMT"/>
          <w:sz w:val="18"/>
          <w:szCs w:val="18"/>
        </w:rPr>
        <w:fldChar w:fldCharType="begin"/>
      </w:r>
      <w:r w:rsidRPr="006F7384">
        <w:rPr>
          <w:rFonts w:ascii="TimesNewRomanPSMT" w:hAnsi="TimesNewRomanPSMT" w:cs="TimesNewRomanPSMT"/>
          <w:sz w:val="18"/>
          <w:szCs w:val="18"/>
        </w:rPr>
        <w:instrText xml:space="preserve"> NOTEREF _Ref518420134 \h  \* MERGEFORMAT </w:instrText>
      </w:r>
      <w:r w:rsidRPr="006F7384">
        <w:rPr>
          <w:rFonts w:ascii="TimesNewRomanPSMT" w:hAnsi="TimesNewRomanPSMT" w:cs="TimesNewRomanPSMT"/>
          <w:sz w:val="18"/>
          <w:szCs w:val="18"/>
        </w:rPr>
      </w:r>
      <w:r w:rsidRPr="006F7384">
        <w:rPr>
          <w:rFonts w:ascii="TimesNewRomanPSMT" w:hAnsi="TimesNewRomanPSMT" w:cs="TimesNewRomanPSMT"/>
          <w:sz w:val="18"/>
          <w:szCs w:val="18"/>
        </w:rPr>
        <w:fldChar w:fldCharType="separate"/>
      </w:r>
      <w:r w:rsidR="00E46E85">
        <w:rPr>
          <w:rFonts w:ascii="TimesNewRomanPSMT" w:hAnsi="TimesNewRomanPSMT" w:cs="TimesNewRomanPSMT"/>
          <w:sz w:val="18"/>
          <w:szCs w:val="18"/>
        </w:rPr>
        <w:t>11</w:t>
      </w:r>
      <w:r w:rsidRPr="006F7384">
        <w:rPr>
          <w:rFonts w:ascii="TimesNewRomanPSMT" w:hAnsi="TimesNewRomanPSMT" w:cs="TimesNewRomanPSMT"/>
          <w:sz w:val="18"/>
          <w:szCs w:val="18"/>
        </w:rPr>
        <w:fldChar w:fldCharType="end"/>
      </w:r>
      <w:r w:rsidRPr="006F7384">
        <w:rPr>
          <w:rFonts w:ascii="TimesNewRomanPSMT" w:hAnsi="TimesNewRomanPSMT" w:cs="TimesNewRomanPSMT"/>
          <w:sz w:val="18"/>
          <w:szCs w:val="18"/>
        </w:rPr>
        <w:t xml:space="preserve">, </w:t>
      </w:r>
      <w:proofErr w:type="gramStart"/>
      <w:r w:rsidRPr="006F7384">
        <w:rPr>
          <w:rFonts w:ascii="TimesNewRomanPSMT" w:hAnsi="TimesNewRomanPSMT" w:cs="TimesNewRomanPSMT"/>
          <w:sz w:val="18"/>
          <w:szCs w:val="18"/>
        </w:rPr>
        <w:t xml:space="preserve">at </w:t>
      </w:r>
      <w:r w:rsidRPr="006F7384">
        <w:rPr>
          <w:rFonts w:ascii="TimesNewRomanPSMT" w:hAnsi="TimesNewRomanPSMT" w:cs="TimesNewRomanPSMT"/>
          <w:sz w:val="18"/>
          <w:szCs w:val="18"/>
          <w:highlight w:val="yellow"/>
        </w:rPr>
        <w:t>???</w:t>
      </w:r>
      <w:proofErr w:type="gramEnd"/>
      <w:r w:rsidRPr="006F7384">
        <w:rPr>
          <w:rFonts w:ascii="TimesNewRomanPSMT" w:hAnsi="TimesNewRomanPSMT" w:cs="TimesNewRomanPSMT"/>
          <w:sz w:val="18"/>
          <w:szCs w:val="18"/>
          <w:highlight w:val="yellow"/>
        </w:rPr>
        <w:t>;</w:t>
      </w:r>
      <w:r w:rsidRPr="006F7384">
        <w:rPr>
          <w:rFonts w:ascii="TimesNewRomanPSMT" w:hAnsi="TimesNewRomanPSMT" w:cs="TimesNewRomanPSMT"/>
          <w:sz w:val="18"/>
          <w:szCs w:val="18"/>
        </w:rPr>
        <w:t xml:space="preserve"> Ruth Gavison </w:t>
      </w:r>
      <w:r w:rsidRPr="006F7384">
        <w:rPr>
          <w:rFonts w:ascii="TimesNewRomanPSMT" w:hAnsi="TimesNewRomanPSMT" w:cs="TimesNewRomanPSMT"/>
          <w:i/>
          <w:iCs/>
          <w:sz w:val="18"/>
          <w:szCs w:val="18"/>
        </w:rPr>
        <w:t>The Role of Courts in Rifted Democracies</w:t>
      </w:r>
      <w:r w:rsidRPr="006F7384">
        <w:rPr>
          <w:rFonts w:ascii="TimesNewRomanPSMT" w:hAnsi="TimesNewRomanPSMT" w:cs="TimesNewRomanPSMT"/>
          <w:sz w:val="18"/>
          <w:szCs w:val="18"/>
        </w:rPr>
        <w:t xml:space="preserve"> 33 </w:t>
      </w:r>
      <w:r w:rsidRPr="006F7384">
        <w:rPr>
          <w:rFonts w:ascii="TimesNewRomanPSMT" w:hAnsi="TimesNewRomanPSMT" w:cs="TimesNewRomanPSMT"/>
          <w:smallCaps/>
          <w:sz w:val="18"/>
          <w:szCs w:val="18"/>
        </w:rPr>
        <w:t>Isr. L. Rev.</w:t>
      </w:r>
      <w:r w:rsidRPr="006F7384">
        <w:rPr>
          <w:rFonts w:ascii="TimesNewRomanPSMT" w:hAnsi="TimesNewRomanPSMT" w:cs="TimesNewRomanPSMT"/>
          <w:sz w:val="18"/>
          <w:szCs w:val="18"/>
        </w:rPr>
        <w:t xml:space="preserve"> 216, 233-234 (1999); </w:t>
      </w:r>
      <w:r w:rsidRPr="006F7384">
        <w:rPr>
          <w:rFonts w:ascii="TimesNewRomanPSMT" w:eastAsia="Times New Roman" w:hAnsi="TimesNewRomanPSMT" w:cs="TimesNewRomanPSMT"/>
          <w:sz w:val="18"/>
          <w:szCs w:val="18"/>
        </w:rPr>
        <w:t>Yoav Dotan</w:t>
      </w:r>
      <w:r w:rsidRPr="006F7384">
        <w:rPr>
          <w:rFonts w:ascii="TimesNewRomanPSMT" w:hAnsi="TimesNewRomanPSMT" w:cs="TimesNewRomanPSMT"/>
          <w:sz w:val="18"/>
          <w:szCs w:val="18"/>
        </w:rPr>
        <w:t xml:space="preserve"> </w:t>
      </w:r>
      <w:r w:rsidRPr="006F7384">
        <w:rPr>
          <w:rFonts w:ascii="TimesNewRomanPSMT" w:hAnsi="TimesNewRomanPSMT" w:cs="TimesNewRomanPSMT"/>
          <w:i/>
          <w:iCs/>
          <w:sz w:val="18"/>
          <w:szCs w:val="18"/>
        </w:rPr>
        <w:t>Judicial Review and Political Accountability: The Case of the High Court of Justice in Israel</w:t>
      </w:r>
      <w:r w:rsidRPr="006F7384">
        <w:rPr>
          <w:rFonts w:ascii="TimesNewRomanPSMT" w:hAnsi="TimesNewRomanPSMT" w:cs="TimesNewRomanPSMT"/>
          <w:sz w:val="18"/>
          <w:szCs w:val="18"/>
        </w:rPr>
        <w:t> </w:t>
      </w:r>
      <w:r w:rsidRPr="006F7384">
        <w:rPr>
          <w:rFonts w:ascii="TimesNewRomanPSMT" w:eastAsia="Times New Roman" w:hAnsi="TimesNewRomanPSMT" w:cs="TimesNewRomanPSMT"/>
          <w:sz w:val="18"/>
          <w:szCs w:val="18"/>
        </w:rPr>
        <w:t xml:space="preserve">32 </w:t>
      </w:r>
      <w:r w:rsidRPr="006F7384">
        <w:rPr>
          <w:rFonts w:ascii="TimesNewRomanPSMT" w:eastAsia="Times New Roman" w:hAnsi="TimesNewRomanPSMT" w:cs="TimesNewRomanPSMT"/>
          <w:smallCaps/>
          <w:sz w:val="18"/>
          <w:szCs w:val="18"/>
        </w:rPr>
        <w:t>Isr. L. Rev.</w:t>
      </w:r>
      <w:r w:rsidRPr="006F7384">
        <w:rPr>
          <w:rFonts w:ascii="TimesNewRomanPSMT" w:eastAsia="Times New Roman" w:hAnsi="TimesNewRomanPSMT" w:cs="TimesNewRomanPSMT"/>
          <w:sz w:val="18"/>
          <w:szCs w:val="18"/>
        </w:rPr>
        <w:t xml:space="preserve"> 448, 468-473 (1998)</w:t>
      </w:r>
      <w:r w:rsidRPr="006F7384">
        <w:rPr>
          <w:rFonts w:ascii="TimesNewRomanPSMT" w:hAnsi="TimesNewRomanPSMT" w:cs="TimesNewRomanPSMT"/>
          <w:sz w:val="18"/>
          <w:szCs w:val="18"/>
        </w:rPr>
        <w:t xml:space="preserve">; </w:t>
      </w:r>
      <w:r>
        <w:fldChar w:fldCharType="begin"/>
      </w:r>
      <w:r>
        <w:instrText xml:space="preserve"> HYPERLINK "javascript:__doLinkPostBack('','ss~~AR%20%22Dotan%2C%20Yoav%22%7C%7Csl~~rl','');" \o "Search for Dotan, Yoav" </w:instrText>
      </w:r>
      <w:ins w:id="206" w:author="User 1" w:date="2018-08-12T13:18:00Z"/>
      <w:r>
        <w:fldChar w:fldCharType="separate"/>
      </w:r>
      <w:r w:rsidRPr="006F7384">
        <w:rPr>
          <w:rFonts w:asciiTheme="majorBidi" w:hAnsiTheme="majorBidi" w:cstheme="majorBidi"/>
        </w:rPr>
        <w:t>Yoav</w:t>
      </w:r>
      <w:r>
        <w:rPr>
          <w:rFonts w:asciiTheme="majorBidi" w:hAnsiTheme="majorBidi" w:cstheme="majorBidi"/>
        </w:rPr>
        <w:fldChar w:fldCharType="end"/>
      </w:r>
      <w:r w:rsidRPr="006F7384">
        <w:rPr>
          <w:rFonts w:asciiTheme="majorBidi" w:hAnsiTheme="majorBidi" w:cstheme="majorBidi"/>
        </w:rPr>
        <w:t xml:space="preserve"> Dotan, </w:t>
      </w:r>
      <w:r w:rsidRPr="006F7384">
        <w:rPr>
          <w:rFonts w:asciiTheme="majorBidi" w:hAnsiTheme="majorBidi" w:cstheme="majorBidi"/>
          <w:i/>
          <w:iCs/>
        </w:rPr>
        <w:t xml:space="preserve">Judicial Accountability in Israel: The High Court of Justice and the Phenomenon of Judicial </w:t>
      </w:r>
      <w:proofErr w:type="spellStart"/>
      <w:r w:rsidRPr="006F7384">
        <w:rPr>
          <w:rFonts w:asciiTheme="majorBidi" w:hAnsiTheme="majorBidi" w:cstheme="majorBidi"/>
          <w:i/>
          <w:iCs/>
        </w:rPr>
        <w:t>Hyperactivism</w:t>
      </w:r>
      <w:proofErr w:type="spellEnd"/>
      <w:r w:rsidRPr="006F7384">
        <w:rPr>
          <w:rFonts w:asciiTheme="majorBidi" w:hAnsiTheme="majorBidi" w:cstheme="majorBidi"/>
        </w:rPr>
        <w:t xml:space="preserve"> 8 </w:t>
      </w:r>
      <w:r>
        <w:fldChar w:fldCharType="begin"/>
      </w:r>
      <w:r>
        <w:instrText xml:space="preserve"> HYPERLINK "javascript:__doLinkPostBack('','mdb~~aph%7C%7Cjdb~~aphjnh%7C%7Css~~JN%20%22Israel%20Affairs%22%7C%7Csl~~jh','');" \o "Search for Israel Affairs" </w:instrText>
      </w:r>
      <w:ins w:id="207" w:author="User 1" w:date="2018-08-12T13:18:00Z"/>
      <w:r>
        <w:fldChar w:fldCharType="separate"/>
      </w:r>
      <w:r w:rsidRPr="006F7384">
        <w:rPr>
          <w:rFonts w:asciiTheme="majorBidi" w:hAnsiTheme="majorBidi" w:cstheme="majorBidi"/>
          <w:smallCaps/>
        </w:rPr>
        <w:t>Israel Affairs</w:t>
      </w:r>
      <w:r>
        <w:rPr>
          <w:rFonts w:asciiTheme="majorBidi" w:hAnsiTheme="majorBidi" w:cstheme="majorBidi"/>
          <w:smallCaps/>
        </w:rPr>
        <w:fldChar w:fldCharType="end"/>
      </w:r>
      <w:r w:rsidRPr="006F7384">
        <w:rPr>
          <w:rFonts w:asciiTheme="majorBidi" w:hAnsiTheme="majorBidi" w:cstheme="majorBidi"/>
        </w:rPr>
        <w:t xml:space="preserve"> 87, 99-102 (2002).</w:t>
      </w:r>
    </w:p>
  </w:footnote>
  <w:footnote w:id="26">
    <w:p w14:paraId="3A553A39" w14:textId="77777777" w:rsidR="00324D0C" w:rsidRPr="006F7384" w:rsidRDefault="00324D0C" w:rsidP="00E46E85">
      <w:pPr>
        <w:pStyle w:val="a3"/>
        <w:bidi w:val="0"/>
        <w:jc w:val="both"/>
        <w:pPrChange w:id="208"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 xml:space="preserve">TOI staff, Jacob </w:t>
      </w:r>
      <w:proofErr w:type="spellStart"/>
      <w:r w:rsidRPr="006F7384">
        <w:rPr>
          <w:rFonts w:asciiTheme="majorBidi" w:hAnsiTheme="majorBidi" w:cstheme="majorBidi"/>
        </w:rPr>
        <w:t>Magid</w:t>
      </w:r>
      <w:proofErr w:type="spellEnd"/>
      <w:r w:rsidRPr="006F7384">
        <w:rPr>
          <w:rFonts w:asciiTheme="majorBidi" w:hAnsiTheme="majorBidi" w:cstheme="majorBidi"/>
        </w:rPr>
        <w:t xml:space="preserve"> </w:t>
      </w:r>
      <w:r w:rsidRPr="006F7384">
        <w:rPr>
          <w:rFonts w:asciiTheme="majorBidi" w:hAnsiTheme="majorBidi" w:cstheme="majorBidi"/>
          <w:i/>
          <w:iCs/>
        </w:rPr>
        <w:t>MKs push ahead with bill curbing High Court in West Bank land</w:t>
      </w:r>
      <w:r w:rsidRPr="006F7384">
        <w:rPr>
          <w:rFonts w:asciiTheme="majorBidi" w:hAnsiTheme="majorBidi"/>
          <w:i/>
          <w:iCs/>
        </w:rPr>
        <w:t xml:space="preserve"> </w:t>
      </w:r>
      <w:r w:rsidRPr="006F7384">
        <w:rPr>
          <w:rFonts w:asciiTheme="majorBidi" w:hAnsiTheme="majorBidi" w:cstheme="majorBidi"/>
          <w:i/>
          <w:iCs/>
        </w:rPr>
        <w:t>disputes</w:t>
      </w:r>
      <w:r w:rsidRPr="006F7384">
        <w:rPr>
          <w:rFonts w:asciiTheme="majorBidi" w:hAnsiTheme="majorBidi" w:cstheme="majorBidi"/>
        </w:rPr>
        <w:t xml:space="preserve">, </w:t>
      </w:r>
      <w:proofErr w:type="spellStart"/>
      <w:r w:rsidRPr="006F7384">
        <w:rPr>
          <w:rFonts w:asciiTheme="majorBidi" w:hAnsiTheme="majorBidi" w:cstheme="majorBidi"/>
          <w:smallCaps/>
        </w:rPr>
        <w:t>JPost</w:t>
      </w:r>
      <w:proofErr w:type="spellEnd"/>
      <w:r w:rsidRPr="006F7384">
        <w:rPr>
          <w:rFonts w:asciiTheme="majorBidi" w:hAnsiTheme="majorBidi" w:cstheme="majorBidi"/>
        </w:rPr>
        <w:t xml:space="preserve"> 28 May 2018,</w:t>
      </w:r>
      <w:r w:rsidRPr="006F7384">
        <w:rPr>
          <w:rStyle w:val="Hyperlink"/>
          <w:rFonts w:asciiTheme="majorBidi" w:hAnsiTheme="majorBidi" w:cstheme="majorBidi"/>
        </w:rPr>
        <w:t xml:space="preserve"> </w:t>
      </w:r>
      <w:r>
        <w:fldChar w:fldCharType="begin"/>
      </w:r>
      <w:r>
        <w:instrText xml:space="preserve"> HYPERLINK "https://www.timesofisrael.com/mks-push-ahead-with-bill-curbing-high-court-in-west-bank-land-disputes/" </w:instrText>
      </w:r>
      <w:ins w:id="209" w:author="User 1" w:date="2018-08-12T13:18:00Z"/>
      <w:r>
        <w:fldChar w:fldCharType="separate"/>
      </w:r>
      <w:r w:rsidRPr="006F7384">
        <w:rPr>
          <w:rStyle w:val="Hyperlink"/>
          <w:rFonts w:asciiTheme="majorBidi" w:hAnsiTheme="majorBidi" w:cstheme="majorBidi"/>
        </w:rPr>
        <w:t>https://www.timesofisrael.com/mks-push-ahead-with-bill-curbing-high-court-in-west-bank-land-disputes/</w:t>
      </w:r>
      <w:r>
        <w:rPr>
          <w:rStyle w:val="Hyperlink"/>
          <w:rFonts w:asciiTheme="majorBidi" w:hAnsiTheme="majorBidi" w:cstheme="majorBidi"/>
        </w:rPr>
        <w:fldChar w:fldCharType="end"/>
      </w:r>
      <w:r w:rsidRPr="006F7384">
        <w:rPr>
          <w:rFonts w:asciiTheme="majorBidi" w:hAnsiTheme="majorBidi" w:cstheme="majorBidi"/>
        </w:rPr>
        <w:t xml:space="preserve">; </w:t>
      </w:r>
      <w:proofErr w:type="spellStart"/>
      <w:r w:rsidRPr="006F7384">
        <w:rPr>
          <w:rFonts w:asciiTheme="majorBidi" w:hAnsiTheme="majorBidi" w:cstheme="majorBidi"/>
        </w:rPr>
        <w:t>Lahav</w:t>
      </w:r>
      <w:proofErr w:type="spellEnd"/>
      <w:r w:rsidRPr="006F7384">
        <w:rPr>
          <w:rFonts w:asciiTheme="majorBidi" w:hAnsiTheme="majorBidi" w:cstheme="majorBidi"/>
        </w:rPr>
        <w:t xml:space="preserve"> </w:t>
      </w:r>
      <w:proofErr w:type="spellStart"/>
      <w:r w:rsidRPr="006F7384">
        <w:rPr>
          <w:rFonts w:asciiTheme="majorBidi" w:hAnsiTheme="majorBidi" w:cstheme="majorBidi"/>
        </w:rPr>
        <w:t>Harkov</w:t>
      </w:r>
      <w:proofErr w:type="spellEnd"/>
      <w:r w:rsidRPr="006F7384">
        <w:rPr>
          <w:rFonts w:asciiTheme="majorBidi" w:hAnsiTheme="majorBidi" w:cstheme="majorBidi"/>
        </w:rPr>
        <w:t xml:space="preserve"> </w:t>
      </w:r>
      <w:r w:rsidRPr="006F7384">
        <w:rPr>
          <w:rFonts w:asciiTheme="majorBidi" w:hAnsiTheme="majorBidi" w:cstheme="majorBidi"/>
          <w:i/>
          <w:iCs/>
        </w:rPr>
        <w:t>The fiercest warrior against judicial activism</w:t>
      </w:r>
      <w:r w:rsidRPr="006F7384">
        <w:rPr>
          <w:rFonts w:asciiTheme="majorBidi" w:hAnsiTheme="majorBidi" w:cstheme="majorBidi"/>
        </w:rPr>
        <w:t xml:space="preserve"> </w:t>
      </w:r>
      <w:proofErr w:type="spellStart"/>
      <w:r w:rsidRPr="006F7384">
        <w:rPr>
          <w:rFonts w:asciiTheme="majorBidi" w:hAnsiTheme="majorBidi" w:cstheme="majorBidi"/>
        </w:rPr>
        <w:t>JPost</w:t>
      </w:r>
      <w:proofErr w:type="spellEnd"/>
      <w:r w:rsidRPr="006F7384">
        <w:rPr>
          <w:rFonts w:asciiTheme="majorBidi" w:hAnsiTheme="majorBidi" w:cstheme="majorBidi"/>
        </w:rPr>
        <w:t xml:space="preserve"> 29 November 2017, </w:t>
      </w:r>
      <w:r>
        <w:fldChar w:fldCharType="begin"/>
      </w:r>
      <w:r>
        <w:instrText xml:space="preserve"> HYPERLINK "https://www.jpost.com/Diplomatic-Conference/The-fiercest-warrior-against-judicial-activism-515595" </w:instrText>
      </w:r>
      <w:ins w:id="210" w:author="User 1" w:date="2018-08-12T13:18:00Z"/>
      <w:r>
        <w:fldChar w:fldCharType="separate"/>
      </w:r>
      <w:r w:rsidRPr="006F7384">
        <w:rPr>
          <w:rStyle w:val="Hyperlink"/>
          <w:rFonts w:asciiTheme="majorBidi" w:hAnsiTheme="majorBidi" w:cstheme="majorBidi"/>
        </w:rPr>
        <w:t>https://www.jpost.com/Diplomatic-Conference/The-fiercest-warrior-against-judicial-activism-515595</w:t>
      </w:r>
      <w:r>
        <w:rPr>
          <w:rStyle w:val="Hyperlink"/>
          <w:rFonts w:asciiTheme="majorBidi" w:hAnsiTheme="majorBidi" w:cstheme="majorBidi"/>
        </w:rPr>
        <w:fldChar w:fldCharType="end"/>
      </w:r>
      <w:r w:rsidRPr="006F7384">
        <w:rPr>
          <w:rFonts w:asciiTheme="majorBidi" w:hAnsiTheme="majorBidi" w:cstheme="majorBidi"/>
        </w:rPr>
        <w:t xml:space="preserve">; </w:t>
      </w:r>
      <w:proofErr w:type="spellStart"/>
      <w:r w:rsidRPr="006F7384">
        <w:rPr>
          <w:rFonts w:asciiTheme="majorBidi" w:hAnsiTheme="majorBidi" w:cstheme="majorBidi"/>
        </w:rPr>
        <w:t>Lahav</w:t>
      </w:r>
      <w:proofErr w:type="spellEnd"/>
      <w:r w:rsidRPr="006F7384">
        <w:rPr>
          <w:rFonts w:asciiTheme="majorBidi" w:hAnsiTheme="majorBidi" w:cstheme="majorBidi"/>
        </w:rPr>
        <w:t xml:space="preserve"> </w:t>
      </w:r>
      <w:proofErr w:type="spellStart"/>
      <w:r w:rsidRPr="006F7384">
        <w:rPr>
          <w:rFonts w:asciiTheme="majorBidi" w:hAnsiTheme="majorBidi" w:cstheme="majorBidi"/>
        </w:rPr>
        <w:t>Harkov</w:t>
      </w:r>
      <w:proofErr w:type="spellEnd"/>
      <w:r w:rsidRPr="006F7384">
        <w:rPr>
          <w:rFonts w:asciiTheme="majorBidi" w:hAnsiTheme="majorBidi" w:cstheme="majorBidi"/>
        </w:rPr>
        <w:t xml:space="preserve"> </w:t>
      </w:r>
      <w:proofErr w:type="spellStart"/>
      <w:r w:rsidRPr="006F7384">
        <w:rPr>
          <w:rFonts w:asciiTheme="majorBidi" w:hAnsiTheme="majorBidi" w:cstheme="majorBidi"/>
          <w:i/>
          <w:iCs/>
        </w:rPr>
        <w:t>Bayit</w:t>
      </w:r>
      <w:proofErr w:type="spellEnd"/>
      <w:r w:rsidRPr="006F7384">
        <w:rPr>
          <w:rFonts w:asciiTheme="majorBidi" w:hAnsiTheme="majorBidi" w:cstheme="majorBidi"/>
          <w:i/>
          <w:iCs/>
        </w:rPr>
        <w:t xml:space="preserve"> Yehudi's </w:t>
      </w:r>
      <w:proofErr w:type="spellStart"/>
      <w:r w:rsidRPr="006F7384">
        <w:rPr>
          <w:rFonts w:asciiTheme="majorBidi" w:hAnsiTheme="majorBidi" w:cstheme="majorBidi"/>
          <w:i/>
          <w:iCs/>
        </w:rPr>
        <w:t>Yogev</w:t>
      </w:r>
      <w:proofErr w:type="spellEnd"/>
      <w:r w:rsidRPr="006F7384">
        <w:rPr>
          <w:rFonts w:asciiTheme="majorBidi" w:hAnsiTheme="majorBidi" w:cstheme="majorBidi"/>
          <w:i/>
          <w:iCs/>
        </w:rPr>
        <w:t xml:space="preserve"> in hot water over high court bulldozer comments </w:t>
      </w:r>
      <w:proofErr w:type="spellStart"/>
      <w:r w:rsidRPr="006F7384">
        <w:rPr>
          <w:rFonts w:asciiTheme="majorBidi" w:hAnsiTheme="majorBidi" w:cstheme="majorBidi"/>
          <w:smallCaps/>
        </w:rPr>
        <w:t>JPost</w:t>
      </w:r>
      <w:proofErr w:type="spellEnd"/>
      <w:r w:rsidRPr="006F7384">
        <w:rPr>
          <w:rFonts w:asciiTheme="majorBidi" w:hAnsiTheme="majorBidi" w:cstheme="majorBidi"/>
        </w:rPr>
        <w:t xml:space="preserve"> 29 July, 2015, </w:t>
      </w:r>
      <w:r>
        <w:fldChar w:fldCharType="begin"/>
      </w:r>
      <w:r>
        <w:instrText xml:space="preserve"> HYPERLINK "https://www.jpost.com/Israel-News/Politics-And-Diplomacy/Left-calls-Right-wing-criticism-of-High-Court-criminal-410485" </w:instrText>
      </w:r>
      <w:ins w:id="211" w:author="User 1" w:date="2018-08-12T13:18:00Z"/>
      <w:r>
        <w:fldChar w:fldCharType="separate"/>
      </w:r>
      <w:r w:rsidRPr="006F7384">
        <w:rPr>
          <w:rStyle w:val="Hyperlink"/>
          <w:rFonts w:asciiTheme="majorBidi" w:hAnsiTheme="majorBidi" w:cstheme="majorBidi"/>
        </w:rPr>
        <w:t>https://www.jpost.com/Israel-News/Politics-And-Diplomacy/Left-calls-Right-wing-criticism-of-High-Court-criminal-410485</w:t>
      </w:r>
      <w:r>
        <w:rPr>
          <w:rStyle w:val="Hyperlink"/>
          <w:rFonts w:asciiTheme="majorBidi" w:hAnsiTheme="majorBidi" w:cstheme="majorBidi"/>
        </w:rPr>
        <w:fldChar w:fldCharType="end"/>
      </w:r>
      <w:r w:rsidRPr="006F7384">
        <w:rPr>
          <w:rFonts w:asciiTheme="majorBidi" w:hAnsiTheme="majorBidi" w:cstheme="majorBidi"/>
        </w:rPr>
        <w:t xml:space="preserve"> ;</w:t>
      </w:r>
    </w:p>
  </w:footnote>
  <w:footnote w:id="27">
    <w:p w14:paraId="72A7629D" w14:textId="77777777" w:rsidR="00324D0C" w:rsidRPr="006F7384" w:rsidRDefault="00324D0C" w:rsidP="00E46E85">
      <w:pPr>
        <w:pStyle w:val="a3"/>
        <w:bidi w:val="0"/>
        <w:jc w:val="both"/>
        <w:pPrChange w:id="213" w:author="User 1" w:date="2018-08-12T19:45:00Z">
          <w:pPr>
            <w:pStyle w:val="a3"/>
            <w:bidi w:val="0"/>
          </w:pPr>
        </w:pPrChange>
      </w:pPr>
      <w:r w:rsidRPr="006F7384">
        <w:rPr>
          <w:rStyle w:val="a5"/>
        </w:rPr>
        <w:footnoteRef/>
      </w:r>
      <w:r w:rsidRPr="006F7384">
        <w:rPr>
          <w:rtl/>
        </w:rPr>
        <w:t xml:space="preserve"> </w:t>
      </w:r>
      <w:proofErr w:type="spellStart"/>
      <w:r w:rsidRPr="006F7384">
        <w:rPr>
          <w:rFonts w:ascii="TimesNewRomanPSMT" w:hAnsi="TimesNewRomanPSMT" w:cs="TimesNewRomanPSMT"/>
          <w:sz w:val="18"/>
          <w:szCs w:val="18"/>
        </w:rPr>
        <w:t>Friedmann</w:t>
      </w:r>
      <w:proofErr w:type="spellEnd"/>
      <w:r w:rsidRPr="006F7384">
        <w:rPr>
          <w:rFonts w:ascii="TimesNewRomanPSMT" w:hAnsi="TimesNewRomanPSMT" w:cs="TimesNewRomanPSMT"/>
          <w:sz w:val="18"/>
          <w:szCs w:val="18"/>
        </w:rPr>
        <w:t xml:space="preserve">, </w:t>
      </w:r>
      <w:r w:rsidRPr="006F7384">
        <w:rPr>
          <w:rFonts w:ascii="TimesNewRomanPSMT" w:hAnsi="TimesNewRomanPSMT" w:cs="TimesNewRomanPSMT"/>
          <w:smallCaps/>
          <w:sz w:val="18"/>
          <w:szCs w:val="18"/>
        </w:rPr>
        <w:t>The Purse and the Sword</w:t>
      </w:r>
      <w:r w:rsidRPr="006F7384">
        <w:t xml:space="preserve">, </w:t>
      </w:r>
      <w:r w:rsidRPr="006F7384">
        <w:rPr>
          <w:rFonts w:ascii="TimesNewRomanPSMT" w:hAnsi="TimesNewRomanPSMT" w:cs="TimesNewRomanPSMT"/>
          <w:sz w:val="18"/>
          <w:szCs w:val="18"/>
        </w:rPr>
        <w:t xml:space="preserve">supra note </w:t>
      </w:r>
      <w:r w:rsidRPr="006F7384">
        <w:rPr>
          <w:rFonts w:ascii="TimesNewRomanPSMT" w:hAnsi="TimesNewRomanPSMT" w:cs="TimesNewRomanPSMT"/>
          <w:sz w:val="18"/>
          <w:szCs w:val="18"/>
        </w:rPr>
        <w:fldChar w:fldCharType="begin"/>
      </w:r>
      <w:r w:rsidRPr="006F7384">
        <w:rPr>
          <w:rFonts w:ascii="TimesNewRomanPSMT" w:hAnsi="TimesNewRomanPSMT" w:cs="TimesNewRomanPSMT"/>
          <w:sz w:val="18"/>
          <w:szCs w:val="18"/>
        </w:rPr>
        <w:instrText xml:space="preserve"> NOTEREF _Ref518420134 \h  \* MERGEFORMAT </w:instrText>
      </w:r>
      <w:r w:rsidRPr="006F7384">
        <w:rPr>
          <w:rFonts w:ascii="TimesNewRomanPSMT" w:hAnsi="TimesNewRomanPSMT" w:cs="TimesNewRomanPSMT"/>
          <w:sz w:val="18"/>
          <w:szCs w:val="18"/>
        </w:rPr>
      </w:r>
      <w:r w:rsidRPr="006F7384">
        <w:rPr>
          <w:rFonts w:ascii="TimesNewRomanPSMT" w:hAnsi="TimesNewRomanPSMT" w:cs="TimesNewRomanPSMT"/>
          <w:sz w:val="18"/>
          <w:szCs w:val="18"/>
        </w:rPr>
        <w:fldChar w:fldCharType="separate"/>
      </w:r>
      <w:r w:rsidR="00E46E85">
        <w:rPr>
          <w:rFonts w:ascii="TimesNewRomanPSMT" w:hAnsi="TimesNewRomanPSMT" w:cs="TimesNewRomanPSMT"/>
          <w:sz w:val="18"/>
          <w:szCs w:val="18"/>
        </w:rPr>
        <w:t>11</w:t>
      </w:r>
      <w:r w:rsidRPr="006F7384">
        <w:rPr>
          <w:rFonts w:ascii="TimesNewRomanPSMT" w:hAnsi="TimesNewRomanPSMT" w:cs="TimesNewRomanPSMT"/>
          <w:sz w:val="18"/>
          <w:szCs w:val="18"/>
        </w:rPr>
        <w:fldChar w:fldCharType="end"/>
      </w:r>
      <w:r w:rsidRPr="006F7384">
        <w:rPr>
          <w:rFonts w:ascii="TimesNewRomanPSMT" w:hAnsi="TimesNewRomanPSMT" w:cs="TimesNewRomanPSMT"/>
          <w:sz w:val="18"/>
          <w:szCs w:val="18"/>
        </w:rPr>
        <w:t>.</w:t>
      </w:r>
    </w:p>
  </w:footnote>
  <w:footnote w:id="28">
    <w:p w14:paraId="1A7F0CEF" w14:textId="77777777" w:rsidR="00324D0C" w:rsidRPr="006F7384" w:rsidRDefault="00324D0C" w:rsidP="00E46E85">
      <w:pPr>
        <w:pStyle w:val="a3"/>
        <w:bidi w:val="0"/>
        <w:jc w:val="both"/>
        <w:pPrChange w:id="214" w:author="User 1" w:date="2018-08-12T19:45:00Z">
          <w:pPr>
            <w:pStyle w:val="a3"/>
            <w:bidi w:val="0"/>
          </w:pPr>
        </w:pPrChange>
      </w:pPr>
      <w:r w:rsidRPr="006F7384">
        <w:rPr>
          <w:rStyle w:val="a5"/>
        </w:rPr>
        <w:footnoteRef/>
      </w:r>
      <w:r w:rsidRPr="006F7384">
        <w:rPr>
          <w:rtl/>
        </w:rPr>
        <w:t xml:space="preserve"> </w:t>
      </w:r>
      <w:proofErr w:type="spellStart"/>
      <w:r w:rsidRPr="006F7384">
        <w:rPr>
          <w:rFonts w:asciiTheme="majorBidi" w:hAnsiTheme="majorBidi" w:cstheme="majorBidi"/>
        </w:rPr>
        <w:t>Yonah</w:t>
      </w:r>
      <w:proofErr w:type="spellEnd"/>
      <w:r w:rsidRPr="006F7384">
        <w:rPr>
          <w:rFonts w:asciiTheme="majorBidi" w:hAnsiTheme="majorBidi" w:cstheme="majorBidi"/>
        </w:rPr>
        <w:t xml:space="preserve"> Jeremy Bob </w:t>
      </w:r>
      <w:r w:rsidRPr="006F7384">
        <w:rPr>
          <w:rFonts w:asciiTheme="majorBidi" w:hAnsiTheme="majorBidi" w:cstheme="majorBidi"/>
          <w:i/>
          <w:iCs/>
        </w:rPr>
        <w:t xml:space="preserve">Supreme court gets more conservative with appointment of two new justices, </w:t>
      </w:r>
      <w:proofErr w:type="spellStart"/>
      <w:r w:rsidRPr="006F7384">
        <w:rPr>
          <w:rFonts w:asciiTheme="majorBidi" w:hAnsiTheme="majorBidi" w:cstheme="majorBidi"/>
        </w:rPr>
        <w:t>JPost</w:t>
      </w:r>
      <w:proofErr w:type="spellEnd"/>
      <w:r w:rsidRPr="006F7384">
        <w:rPr>
          <w:rFonts w:asciiTheme="majorBidi" w:hAnsiTheme="majorBidi" w:cstheme="majorBidi"/>
        </w:rPr>
        <w:t xml:space="preserve"> 22 February 2018</w:t>
      </w:r>
    </w:p>
  </w:footnote>
  <w:footnote w:id="29">
    <w:p w14:paraId="73816739" w14:textId="62531554" w:rsidR="00324D0C" w:rsidRPr="00C77751" w:rsidRDefault="00324D0C" w:rsidP="00E46E85">
      <w:pPr>
        <w:pStyle w:val="a3"/>
        <w:bidi w:val="0"/>
        <w:jc w:val="both"/>
        <w:rPr>
          <w:ins w:id="219" w:author="User 1" w:date="2018-08-09T15:20:00Z"/>
          <w:rFonts w:asciiTheme="majorBidi" w:hAnsiTheme="majorBidi" w:cstheme="majorBidi"/>
          <w:u w:val="single"/>
          <w:rPrChange w:id="220" w:author="User 1" w:date="2018-08-12T13:35:00Z">
            <w:rPr>
              <w:ins w:id="221" w:author="User 1" w:date="2018-08-09T15:20:00Z"/>
              <w:rFonts w:asciiTheme="majorBidi" w:hAnsiTheme="majorBidi" w:cstheme="majorBidi"/>
            </w:rPr>
          </w:rPrChange>
        </w:rPr>
        <w:pPrChange w:id="222"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 xml:space="preserve">Proposed Basic Law: Human Dignity and Liberty (Amendment - Clause of Overcoming)(12 March 2018), Knesset WEB site, </w:t>
      </w:r>
      <w:r>
        <w:fldChar w:fldCharType="begin"/>
      </w:r>
      <w:r>
        <w:instrText xml:space="preserve"> HYPERLINK "http://fs.knesset.gov.il//20/law/20_lst_491213.docx" </w:instrText>
      </w:r>
      <w:ins w:id="223" w:author="User 1" w:date="2018-08-12T13:18:00Z"/>
      <w:r>
        <w:fldChar w:fldCharType="separate"/>
      </w:r>
      <w:r w:rsidRPr="006F7384">
        <w:rPr>
          <w:rStyle w:val="Hyperlink"/>
          <w:rFonts w:asciiTheme="majorBidi" w:hAnsiTheme="majorBidi" w:cstheme="majorBidi"/>
        </w:rPr>
        <w:t>http://fs.knesset.gov.il//20/law/20_lst_491213.docx</w:t>
      </w:r>
      <w:r>
        <w:rPr>
          <w:rStyle w:val="Hyperlink"/>
          <w:rFonts w:asciiTheme="majorBidi" w:hAnsiTheme="majorBidi" w:cstheme="majorBidi"/>
        </w:rPr>
        <w:fldChar w:fldCharType="end"/>
      </w:r>
      <w:r w:rsidRPr="006F7384">
        <w:rPr>
          <w:rFonts w:asciiTheme="majorBidi" w:hAnsiTheme="majorBidi" w:cstheme="majorBidi"/>
        </w:rPr>
        <w:t xml:space="preserve">; Shahar Hay </w:t>
      </w:r>
      <w:r w:rsidRPr="006F7384">
        <w:rPr>
          <w:rFonts w:asciiTheme="majorBidi" w:hAnsiTheme="majorBidi" w:cstheme="majorBidi"/>
          <w:i/>
          <w:iCs/>
        </w:rPr>
        <w:t>Knesset committee approves override power over High Court</w:t>
      </w:r>
      <w:r w:rsidRPr="006F7384">
        <w:rPr>
          <w:rFonts w:asciiTheme="majorBidi" w:hAnsiTheme="majorBidi" w:cstheme="majorBidi"/>
        </w:rPr>
        <w:t xml:space="preserve">, </w:t>
      </w:r>
      <w:r w:rsidRPr="006F7384">
        <w:rPr>
          <w:rFonts w:asciiTheme="majorBidi" w:hAnsiTheme="majorBidi" w:cstheme="majorBidi"/>
          <w:smallCaps/>
        </w:rPr>
        <w:t>Y-net</w:t>
      </w:r>
      <w:r w:rsidRPr="006F7384">
        <w:rPr>
          <w:rFonts w:asciiTheme="majorBidi" w:hAnsiTheme="majorBidi" w:cstheme="majorBidi"/>
        </w:rPr>
        <w:t xml:space="preserve">, 5 June 2018, </w:t>
      </w:r>
      <w:r>
        <w:fldChar w:fldCharType="begin"/>
      </w:r>
      <w:r>
        <w:instrText xml:space="preserve"> HYPERLINK "https://www.ynetnews.com/articles/0,7340,L-5252771,00.html" </w:instrText>
      </w:r>
      <w:ins w:id="224" w:author="User 1" w:date="2018-08-12T13:18:00Z"/>
      <w:r>
        <w:fldChar w:fldCharType="separate"/>
      </w:r>
      <w:r w:rsidRPr="006F7384">
        <w:rPr>
          <w:rStyle w:val="Hyperlink"/>
          <w:rFonts w:asciiTheme="majorBidi" w:hAnsiTheme="majorBidi" w:cstheme="majorBidi"/>
        </w:rPr>
        <w:t>https://www.ynetnews.com/articles/0,7340,L-5252771,00.html</w:t>
      </w:r>
      <w:r>
        <w:rPr>
          <w:rStyle w:val="Hyperlink"/>
          <w:rFonts w:asciiTheme="majorBidi" w:hAnsiTheme="majorBidi" w:cstheme="majorBidi"/>
        </w:rPr>
        <w:fldChar w:fldCharType="end"/>
      </w:r>
      <w:r w:rsidRPr="006F7384">
        <w:rPr>
          <w:rFonts w:asciiTheme="majorBidi" w:hAnsiTheme="majorBidi" w:cstheme="majorBidi"/>
        </w:rPr>
        <w:t>;</w:t>
      </w:r>
      <w:del w:id="225" w:author="User 1" w:date="2018-08-09T15:23:00Z">
        <w:r w:rsidRPr="006F7384" w:rsidDel="00365734">
          <w:rPr>
            <w:rFonts w:asciiTheme="majorBidi" w:hAnsiTheme="majorBidi" w:cstheme="majorBidi"/>
            <w:rtl/>
          </w:rPr>
          <w:delText xml:space="preserve"> </w:delText>
        </w:r>
      </w:del>
      <w:ins w:id="226" w:author="User 1" w:date="2018-08-09T15:21:00Z">
        <w:r>
          <w:rPr>
            <w:rFonts w:asciiTheme="majorBidi" w:hAnsiTheme="majorBidi"/>
          </w:rPr>
          <w:t>Ra</w:t>
        </w:r>
      </w:ins>
      <w:ins w:id="227" w:author="User 1" w:date="2018-08-09T15:23:00Z">
        <w:r>
          <w:rPr>
            <w:rFonts w:asciiTheme="majorBidi" w:hAnsiTheme="majorBidi"/>
          </w:rPr>
          <w:t>o</w:t>
        </w:r>
      </w:ins>
      <w:ins w:id="228" w:author="User 1" w:date="2018-08-09T15:21:00Z">
        <w:r>
          <w:rPr>
            <w:rFonts w:asciiTheme="majorBidi" w:hAnsiTheme="majorBidi"/>
          </w:rPr>
          <w:t xml:space="preserve">ul </w:t>
        </w:r>
        <w:proofErr w:type="spellStart"/>
        <w:r>
          <w:rPr>
            <w:rFonts w:asciiTheme="majorBidi" w:hAnsiTheme="majorBidi"/>
          </w:rPr>
          <w:t>Wootliff</w:t>
        </w:r>
        <w:proofErr w:type="spellEnd"/>
        <w:r>
          <w:rPr>
            <w:rFonts w:asciiTheme="majorBidi" w:hAnsiTheme="majorBidi"/>
          </w:rPr>
          <w:t xml:space="preserve"> </w:t>
        </w:r>
      </w:ins>
      <w:ins w:id="229" w:author="User 1" w:date="2018-08-09T15:20:00Z">
        <w:r w:rsidRPr="00365734">
          <w:rPr>
            <w:rFonts w:asciiTheme="majorBidi" w:hAnsiTheme="majorBidi" w:cstheme="majorBidi"/>
            <w:i/>
            <w:iCs/>
            <w:rPrChange w:id="230" w:author="User 1" w:date="2018-08-09T15:21:00Z">
              <w:rPr>
                <w:rFonts w:ascii="Arial" w:hAnsi="Arial" w:cs="Arial"/>
                <w:color w:val="1E1E1E"/>
                <w:sz w:val="66"/>
                <w:szCs w:val="66"/>
              </w:rPr>
            </w:rPrChange>
          </w:rPr>
          <w:t>Chief justice to PM: Bill for 61 MKs to overturn rulings ‘a danger to democracy’</w:t>
        </w:r>
      </w:ins>
      <w:ins w:id="231" w:author="User 1" w:date="2018-08-09T15:21:00Z">
        <w:r>
          <w:rPr>
            <w:rFonts w:asciiTheme="majorBidi" w:hAnsiTheme="majorBidi"/>
          </w:rPr>
          <w:t xml:space="preserve"> The</w:t>
        </w:r>
      </w:ins>
      <w:ins w:id="232" w:author="User 1" w:date="2018-08-12T15:28:00Z">
        <w:r>
          <w:rPr>
            <w:rFonts w:asciiTheme="majorBidi" w:hAnsiTheme="majorBidi"/>
          </w:rPr>
          <w:t xml:space="preserve"> </w:t>
        </w:r>
      </w:ins>
      <w:ins w:id="233" w:author="User 1" w:date="2018-08-09T15:21:00Z">
        <w:r>
          <w:rPr>
            <w:rFonts w:asciiTheme="majorBidi" w:hAnsiTheme="majorBidi"/>
          </w:rPr>
          <w:t>Times of Israel,</w:t>
        </w:r>
      </w:ins>
      <w:ins w:id="234" w:author="User 1" w:date="2018-08-09T15:22:00Z">
        <w:r w:rsidRPr="00365734">
          <w:rPr>
            <w:rFonts w:asciiTheme="majorBidi" w:hAnsiTheme="majorBidi"/>
          </w:rPr>
          <w:t xml:space="preserve"> </w:t>
        </w:r>
      </w:ins>
      <w:ins w:id="235" w:author="User 1" w:date="2018-08-09T15:20:00Z">
        <w:r w:rsidRPr="00365734">
          <w:rPr>
            <w:rFonts w:asciiTheme="majorBidi" w:hAnsiTheme="majorBidi" w:cstheme="majorBidi"/>
          </w:rPr>
          <w:t>29 April 2018</w:t>
        </w:r>
      </w:ins>
      <w:ins w:id="236" w:author="User 1" w:date="2018-08-09T15:22:00Z">
        <w:r w:rsidRPr="00365734">
          <w:rPr>
            <w:rFonts w:asciiTheme="majorBidi" w:hAnsiTheme="majorBidi"/>
            <w:rPrChange w:id="237" w:author="User 1" w:date="2018-08-09T15:22:00Z">
              <w:rPr>
                <w:rFonts w:asciiTheme="majorBidi" w:hAnsiTheme="majorBidi"/>
                <w:sz w:val="24"/>
                <w:szCs w:val="24"/>
              </w:rPr>
            </w:rPrChange>
          </w:rPr>
          <w:t xml:space="preserve">, </w:t>
        </w:r>
      </w:ins>
      <w:ins w:id="238" w:author="User 1" w:date="2018-08-09T15:21:00Z">
        <w:r w:rsidRPr="00C77751">
          <w:rPr>
            <w:rFonts w:asciiTheme="majorBidi" w:hAnsiTheme="majorBidi" w:cstheme="majorBidi"/>
            <w:u w:val="single"/>
            <w:rPrChange w:id="239" w:author="User 1" w:date="2018-08-12T13:35:00Z">
              <w:rPr>
                <w:rFonts w:asciiTheme="majorBidi" w:hAnsiTheme="majorBidi" w:cstheme="majorBidi"/>
              </w:rPr>
            </w:rPrChange>
          </w:rPr>
          <w:fldChar w:fldCharType="begin"/>
        </w:r>
        <w:r w:rsidRPr="00C77751">
          <w:rPr>
            <w:rFonts w:asciiTheme="majorBidi" w:hAnsiTheme="majorBidi" w:cstheme="majorBidi"/>
            <w:u w:val="single"/>
            <w:rPrChange w:id="240" w:author="User 1" w:date="2018-08-12T13:35:00Z">
              <w:rPr>
                <w:rFonts w:asciiTheme="majorBidi" w:hAnsiTheme="majorBidi" w:cstheme="majorBidi"/>
              </w:rPr>
            </w:rPrChange>
          </w:rPr>
          <w:instrText xml:space="preserve"> HYPERLINK "https://www.timesofisrael.com/pm-chief-justice-end-meeting-without-agreement-on-bid-to-limit-supreme-court/" </w:instrText>
        </w:r>
      </w:ins>
      <w:ins w:id="241" w:author="User 1" w:date="2018-08-12T13:18:00Z">
        <w:r w:rsidRPr="00C77751">
          <w:rPr>
            <w:rFonts w:asciiTheme="majorBidi" w:hAnsiTheme="majorBidi" w:cstheme="majorBidi"/>
            <w:u w:val="single"/>
            <w:rPrChange w:id="242" w:author="User 1" w:date="2018-08-12T13:35:00Z">
              <w:rPr>
                <w:rFonts w:asciiTheme="majorBidi" w:hAnsiTheme="majorBidi" w:cstheme="majorBidi"/>
              </w:rPr>
            </w:rPrChange>
          </w:rPr>
        </w:r>
      </w:ins>
      <w:ins w:id="243" w:author="User 1" w:date="2018-08-09T15:21:00Z">
        <w:r w:rsidRPr="00C77751">
          <w:rPr>
            <w:rFonts w:asciiTheme="majorBidi" w:hAnsiTheme="majorBidi" w:cstheme="majorBidi"/>
            <w:u w:val="single"/>
            <w:rPrChange w:id="244" w:author="User 1" w:date="2018-08-12T13:35:00Z">
              <w:rPr>
                <w:rFonts w:asciiTheme="majorBidi" w:hAnsiTheme="majorBidi" w:cstheme="majorBidi"/>
              </w:rPr>
            </w:rPrChange>
          </w:rPr>
          <w:fldChar w:fldCharType="separate"/>
        </w:r>
        <w:r w:rsidRPr="00C77751">
          <w:rPr>
            <w:rStyle w:val="Hyperlink"/>
            <w:rFonts w:asciiTheme="majorBidi" w:hAnsiTheme="majorBidi" w:cstheme="majorBidi"/>
            <w:rPrChange w:id="245" w:author="User 1" w:date="2018-08-12T13:35:00Z">
              <w:rPr>
                <w:rStyle w:val="Hyperlink"/>
                <w:rFonts w:asciiTheme="majorBidi" w:hAnsiTheme="majorBidi" w:cstheme="majorBidi"/>
              </w:rPr>
            </w:rPrChange>
          </w:rPr>
          <w:t>https://www.timesofisrael.com/pm-chief-justice-end-meeting-without-agreement-on-bid-to-limit-supreme-court/</w:t>
        </w:r>
        <w:r w:rsidRPr="00C77751">
          <w:rPr>
            <w:rFonts w:asciiTheme="majorBidi" w:hAnsiTheme="majorBidi" w:cstheme="majorBidi"/>
            <w:u w:val="single"/>
            <w:rPrChange w:id="246" w:author="User 1" w:date="2018-08-12T13:35:00Z">
              <w:rPr>
                <w:rFonts w:asciiTheme="majorBidi" w:hAnsiTheme="majorBidi" w:cstheme="majorBidi"/>
              </w:rPr>
            </w:rPrChange>
          </w:rPr>
          <w:fldChar w:fldCharType="end"/>
        </w:r>
        <w:r w:rsidRPr="00C77751">
          <w:rPr>
            <w:rFonts w:asciiTheme="majorBidi" w:hAnsiTheme="majorBidi" w:cstheme="majorBidi"/>
            <w:u w:val="single"/>
            <w:rPrChange w:id="247" w:author="User 1" w:date="2018-08-12T13:35:00Z">
              <w:rPr>
                <w:rFonts w:asciiTheme="majorBidi" w:hAnsiTheme="majorBidi" w:cstheme="majorBidi"/>
              </w:rPr>
            </w:rPrChange>
          </w:rPr>
          <w:t xml:space="preserve"> </w:t>
        </w:r>
      </w:ins>
    </w:p>
    <w:p w14:paraId="171FF5E2" w14:textId="5968EE80" w:rsidR="00324D0C" w:rsidRPr="006F7384" w:rsidRDefault="00324D0C" w:rsidP="00E46E85">
      <w:pPr>
        <w:pStyle w:val="a3"/>
        <w:bidi w:val="0"/>
        <w:jc w:val="both"/>
        <w:pPrChange w:id="248" w:author="User 1" w:date="2018-08-12T19:45:00Z">
          <w:pPr>
            <w:pStyle w:val="a3"/>
            <w:bidi w:val="0"/>
          </w:pPr>
        </w:pPrChange>
      </w:pPr>
      <w:proofErr w:type="spellStart"/>
      <w:r w:rsidRPr="006F7384">
        <w:rPr>
          <w:rFonts w:asciiTheme="majorBidi" w:hAnsiTheme="majorBidi" w:cstheme="majorBidi"/>
        </w:rPr>
        <w:t>Lahav</w:t>
      </w:r>
      <w:proofErr w:type="spellEnd"/>
      <w:r w:rsidRPr="006F7384">
        <w:rPr>
          <w:rFonts w:asciiTheme="majorBidi" w:hAnsiTheme="majorBidi" w:cstheme="majorBidi"/>
        </w:rPr>
        <w:t xml:space="preserve"> </w:t>
      </w:r>
      <w:proofErr w:type="spellStart"/>
      <w:r w:rsidRPr="006F7384">
        <w:rPr>
          <w:rFonts w:asciiTheme="majorBidi" w:hAnsiTheme="majorBidi" w:cstheme="majorBidi"/>
        </w:rPr>
        <w:t>Harkov</w:t>
      </w:r>
      <w:proofErr w:type="spellEnd"/>
      <w:r w:rsidRPr="006F7384">
        <w:rPr>
          <w:rFonts w:asciiTheme="majorBidi" w:hAnsiTheme="majorBidi" w:cstheme="majorBidi"/>
        </w:rPr>
        <w:t xml:space="preserve"> </w:t>
      </w:r>
      <w:r w:rsidRPr="006F7384">
        <w:rPr>
          <w:rFonts w:asciiTheme="majorBidi" w:hAnsiTheme="majorBidi" w:cstheme="majorBidi"/>
          <w:i/>
          <w:iCs/>
        </w:rPr>
        <w:t>Netanyahu, Levin push for dramatic judiciary restructuring</w:t>
      </w:r>
      <w:r w:rsidRPr="006F7384">
        <w:rPr>
          <w:rFonts w:asciiTheme="majorBidi" w:hAnsiTheme="majorBidi" w:cstheme="majorBidi"/>
        </w:rPr>
        <w:t xml:space="preserve"> </w:t>
      </w:r>
      <w:proofErr w:type="spellStart"/>
      <w:r w:rsidRPr="006F7384">
        <w:rPr>
          <w:rFonts w:asciiTheme="majorBidi" w:hAnsiTheme="majorBidi" w:cstheme="majorBidi"/>
        </w:rPr>
        <w:t>JPost</w:t>
      </w:r>
      <w:proofErr w:type="spellEnd"/>
      <w:r w:rsidRPr="006F7384">
        <w:rPr>
          <w:rFonts w:asciiTheme="majorBidi" w:hAnsiTheme="majorBidi" w:cstheme="majorBidi"/>
        </w:rPr>
        <w:t xml:space="preserve"> 15 April 2018, </w:t>
      </w:r>
      <w:r>
        <w:fldChar w:fldCharType="begin"/>
      </w:r>
      <w:r>
        <w:instrText xml:space="preserve"> HYPERLINK "https://www.jpost.com/Israel-News/Top-Likud-minister-Well-even-go-to-election-to-limit-Supreme-Court-549850" </w:instrText>
      </w:r>
      <w:ins w:id="249" w:author="User 1" w:date="2018-08-12T13:18:00Z"/>
      <w:r>
        <w:fldChar w:fldCharType="separate"/>
      </w:r>
      <w:r w:rsidRPr="006F7384">
        <w:rPr>
          <w:rStyle w:val="Hyperlink"/>
          <w:rFonts w:asciiTheme="majorBidi" w:hAnsiTheme="majorBidi" w:cstheme="majorBidi"/>
        </w:rPr>
        <w:t>https://www.jpost.com/Israel-News/Top-Likud-minister-Well-even-go-to-election-to-limit-Supreme-Court-549850</w:t>
      </w:r>
      <w:r>
        <w:rPr>
          <w:rStyle w:val="Hyperlink"/>
          <w:rFonts w:asciiTheme="majorBidi" w:hAnsiTheme="majorBidi" w:cstheme="majorBidi"/>
        </w:rPr>
        <w:fldChar w:fldCharType="end"/>
      </w:r>
      <w:r w:rsidRPr="006F7384">
        <w:rPr>
          <w:rFonts w:asciiTheme="majorBidi" w:hAnsiTheme="majorBidi" w:cstheme="majorBidi"/>
        </w:rPr>
        <w:t>;</w:t>
      </w:r>
    </w:p>
  </w:footnote>
  <w:footnote w:id="30">
    <w:p w14:paraId="40289666" w14:textId="77777777" w:rsidR="00324D0C" w:rsidRPr="006F7384" w:rsidRDefault="00324D0C" w:rsidP="00E46E85">
      <w:pPr>
        <w:pStyle w:val="a3"/>
        <w:bidi w:val="0"/>
        <w:jc w:val="both"/>
        <w:pPrChange w:id="250" w:author="User 1" w:date="2018-08-12T19:45:00Z">
          <w:pPr>
            <w:pStyle w:val="a3"/>
            <w:bidi w:val="0"/>
          </w:pPr>
        </w:pPrChange>
      </w:pPr>
      <w:r w:rsidRPr="006F7384">
        <w:rPr>
          <w:rStyle w:val="a5"/>
        </w:rPr>
        <w:footnoteRef/>
      </w:r>
      <w:r w:rsidRPr="006F7384">
        <w:rPr>
          <w:rtl/>
        </w:rPr>
        <w:t xml:space="preserve"> </w:t>
      </w:r>
      <w:r w:rsidRPr="006F7384">
        <w:t xml:space="preserve"> </w:t>
      </w:r>
      <w:r w:rsidRPr="006F7384">
        <w:rPr>
          <w:rFonts w:ascii="Times New Roman" w:hAnsi="Times New Roman" w:cs="Times New Roman"/>
        </w:rPr>
        <w:t xml:space="preserve">Eran </w:t>
      </w:r>
      <w:proofErr w:type="spellStart"/>
      <w:r w:rsidRPr="006F7384">
        <w:rPr>
          <w:rFonts w:ascii="Times New Roman" w:hAnsi="Times New Roman" w:cs="Times New Roman"/>
        </w:rPr>
        <w:t>Vigoda</w:t>
      </w:r>
      <w:proofErr w:type="spellEnd"/>
      <w:r w:rsidRPr="006F7384">
        <w:rPr>
          <w:rFonts w:ascii="Times New Roman" w:hAnsi="Times New Roman" w:cs="Times New Roman"/>
        </w:rPr>
        <w:t xml:space="preserve"> Gadot, </w:t>
      </w:r>
      <w:proofErr w:type="spellStart"/>
      <w:r w:rsidRPr="006F7384">
        <w:rPr>
          <w:rFonts w:ascii="Times New Roman" w:hAnsi="Times New Roman" w:cs="Times New Roman"/>
        </w:rPr>
        <w:t>Nissim</w:t>
      </w:r>
      <w:proofErr w:type="spellEnd"/>
      <w:r w:rsidRPr="006F7384">
        <w:rPr>
          <w:rFonts w:ascii="Times New Roman" w:hAnsi="Times New Roman" w:cs="Times New Roman"/>
        </w:rPr>
        <w:t xml:space="preserve"> Cohen, Shlomo Mizrahi,</w:t>
      </w:r>
      <w:r w:rsidRPr="006F7384">
        <w:rPr>
          <w:rFonts w:ascii="Times New Roman" w:hAnsi="Times New Roman" w:cs="Times New Roman"/>
          <w:smallCaps/>
          <w:lang w:eastAsia="en-GB"/>
        </w:rPr>
        <w:t xml:space="preserve"> Israeli Public Sector Performance: Citizens’ Attitudes Analysis and National Assessment 29 (2016) </w:t>
      </w:r>
      <w:r w:rsidRPr="006F7384">
        <w:rPr>
          <w:rFonts w:ascii="Times New Roman" w:hAnsi="Times New Roman" w:cs="Times New Roman"/>
        </w:rPr>
        <w:t>(Hebrew)</w:t>
      </w:r>
      <w:r w:rsidRPr="006F7384">
        <w:rPr>
          <w:rFonts w:asciiTheme="majorBidi" w:hAnsiTheme="majorBidi" w:cstheme="majorBidi"/>
        </w:rPr>
        <w:t xml:space="preserve">; Soffer </w:t>
      </w:r>
      <w:r w:rsidRPr="006F7384">
        <w:rPr>
          <w:rFonts w:asciiTheme="majorBidi" w:hAnsiTheme="majorBidi" w:cstheme="majorBidi"/>
          <w:i/>
          <w:iCs/>
        </w:rPr>
        <w:t>Judicial review</w:t>
      </w:r>
      <w:r w:rsidRPr="006F7384">
        <w:rPr>
          <w:rFonts w:asciiTheme="majorBidi" w:hAnsiTheme="majorBidi" w:cstheme="majorBidi"/>
        </w:rPr>
        <w:t xml:space="preserve">, supra note </w:t>
      </w:r>
      <w:r w:rsidRPr="006F7384">
        <w:rPr>
          <w:rFonts w:asciiTheme="majorBidi" w:hAnsiTheme="majorBidi" w:cstheme="majorBidi"/>
        </w:rPr>
        <w:fldChar w:fldCharType="begin"/>
      </w:r>
      <w:r w:rsidRPr="006F7384">
        <w:rPr>
          <w:rFonts w:asciiTheme="majorBidi" w:hAnsiTheme="majorBidi" w:cstheme="majorBidi"/>
        </w:rPr>
        <w:instrText xml:space="preserve"> NOTEREF _Ref518420134 \h  \* MERGEFORMAT </w:instrText>
      </w:r>
      <w:r w:rsidRPr="006F7384">
        <w:rPr>
          <w:rFonts w:asciiTheme="majorBidi" w:hAnsiTheme="majorBidi" w:cstheme="majorBidi"/>
        </w:rPr>
      </w:r>
      <w:r w:rsidRPr="006F7384">
        <w:rPr>
          <w:rFonts w:asciiTheme="majorBidi" w:hAnsiTheme="majorBidi" w:cstheme="majorBidi"/>
        </w:rPr>
        <w:fldChar w:fldCharType="separate"/>
      </w:r>
      <w:r w:rsidR="00E46E85">
        <w:rPr>
          <w:rFonts w:asciiTheme="majorBidi" w:hAnsiTheme="majorBidi" w:cstheme="majorBidi"/>
        </w:rPr>
        <w:t>11</w:t>
      </w:r>
      <w:r w:rsidRPr="006F7384">
        <w:rPr>
          <w:rFonts w:asciiTheme="majorBidi" w:hAnsiTheme="majorBidi" w:cstheme="majorBidi"/>
        </w:rPr>
        <w:fldChar w:fldCharType="end"/>
      </w:r>
      <w:r w:rsidRPr="006F7384">
        <w:rPr>
          <w:rFonts w:asciiTheme="majorBidi" w:hAnsiTheme="majorBidi" w:cstheme="majorBidi"/>
        </w:rPr>
        <w:t xml:space="preserve">, at 323-325; Haim Sandberg </w:t>
      </w:r>
      <w:r w:rsidRPr="006F7384">
        <w:rPr>
          <w:rFonts w:asciiTheme="majorBidi" w:hAnsiTheme="majorBidi" w:cstheme="majorBidi"/>
          <w:i/>
          <w:iCs/>
        </w:rPr>
        <w:t>Strategic considerations behind normative explanations: Lessons from Israel’s Supreme Court expropriations case</w:t>
      </w:r>
      <w:r w:rsidRPr="006F7384">
        <w:rPr>
          <w:rFonts w:asciiTheme="majorBidi" w:hAnsiTheme="majorBidi" w:cstheme="majorBidi"/>
        </w:rPr>
        <w:t xml:space="preserve">, 11 </w:t>
      </w:r>
      <w:r w:rsidRPr="006F7384">
        <w:rPr>
          <w:rFonts w:asciiTheme="majorBidi" w:hAnsiTheme="majorBidi" w:cstheme="majorBidi"/>
          <w:smallCaps/>
        </w:rPr>
        <w:t xml:space="preserve">Int'l J. Cont. L. </w:t>
      </w:r>
      <w:r w:rsidRPr="006F7384">
        <w:rPr>
          <w:rFonts w:asciiTheme="majorBidi" w:hAnsiTheme="majorBidi" w:cstheme="majorBidi"/>
        </w:rPr>
        <w:t>751, 767-768 (2013).</w:t>
      </w:r>
    </w:p>
  </w:footnote>
  <w:footnote w:id="31">
    <w:p w14:paraId="701EA2D7" w14:textId="5136B6DF" w:rsidR="00324D0C" w:rsidRPr="006F7384" w:rsidRDefault="00324D0C" w:rsidP="00E46E85">
      <w:pPr>
        <w:pStyle w:val="a3"/>
        <w:bidi w:val="0"/>
        <w:jc w:val="both"/>
        <w:pPrChange w:id="265"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Joshua Wei</w:t>
      </w:r>
      <w:ins w:id="266" w:author="User 1" w:date="2018-08-12T13:06:00Z">
        <w:r>
          <w:rPr>
            <w:rFonts w:asciiTheme="majorBidi" w:hAnsiTheme="majorBidi" w:cstheme="majorBidi"/>
          </w:rPr>
          <w:t>s</w:t>
        </w:r>
      </w:ins>
      <w:r w:rsidRPr="006F7384">
        <w:rPr>
          <w:rFonts w:asciiTheme="majorBidi" w:hAnsiTheme="majorBidi" w:cstheme="majorBidi"/>
        </w:rPr>
        <w:t xml:space="preserve">man, </w:t>
      </w:r>
      <w:proofErr w:type="gramStart"/>
      <w:r w:rsidRPr="006F7384">
        <w:rPr>
          <w:rFonts w:asciiTheme="majorBidi" w:hAnsiTheme="majorBidi" w:cstheme="majorBidi"/>
          <w:i/>
          <w:iCs/>
        </w:rPr>
        <w:t>The</w:t>
      </w:r>
      <w:proofErr w:type="gramEnd"/>
      <w:r w:rsidRPr="006F7384">
        <w:rPr>
          <w:rFonts w:asciiTheme="majorBidi" w:hAnsiTheme="majorBidi" w:cstheme="majorBidi"/>
          <w:i/>
          <w:iCs/>
        </w:rPr>
        <w:t xml:space="preserve"> Land Law, 1969: A Critical Analysis</w:t>
      </w:r>
      <w:r w:rsidRPr="006F7384">
        <w:rPr>
          <w:rFonts w:asciiTheme="majorBidi" w:hAnsiTheme="majorBidi" w:cstheme="majorBidi"/>
        </w:rPr>
        <w:t xml:space="preserve">, 5 </w:t>
      </w:r>
      <w:r w:rsidRPr="006F7384">
        <w:rPr>
          <w:rFonts w:asciiTheme="majorBidi" w:hAnsiTheme="majorBidi" w:cstheme="majorBidi"/>
          <w:smallCaps/>
        </w:rPr>
        <w:t>Isr. L. Rev.</w:t>
      </w:r>
      <w:r w:rsidRPr="006F7384">
        <w:rPr>
          <w:rFonts w:asciiTheme="majorBidi" w:hAnsiTheme="majorBidi" w:cstheme="majorBidi"/>
        </w:rPr>
        <w:t xml:space="preserve"> 379,</w:t>
      </w:r>
      <w:r w:rsidRPr="006F7384">
        <w:rPr>
          <w:rFonts w:asciiTheme="majorBidi" w:hAnsiTheme="majorBidi" w:cstheme="majorBidi"/>
          <w:rtl/>
        </w:rPr>
        <w:t xml:space="preserve"> </w:t>
      </w:r>
      <w:r w:rsidRPr="006F7384">
        <w:rPr>
          <w:rFonts w:asciiTheme="majorBidi" w:hAnsiTheme="majorBidi" w:cstheme="majorBidi"/>
        </w:rPr>
        <w:t xml:space="preserve">382-384 (1970); </w:t>
      </w:r>
      <w:proofErr w:type="spellStart"/>
      <w:r w:rsidRPr="006F7384">
        <w:rPr>
          <w:rFonts w:asciiTheme="majorBidi" w:eastAsia="MS Mincho" w:hAnsiTheme="majorBidi" w:cstheme="majorBidi"/>
        </w:rPr>
        <w:t>Friedmann</w:t>
      </w:r>
      <w:proofErr w:type="spellEnd"/>
      <w:r w:rsidRPr="006F7384">
        <w:rPr>
          <w:rFonts w:asciiTheme="majorBidi" w:eastAsia="MS Mincho" w:hAnsiTheme="majorBidi" w:cstheme="majorBidi"/>
        </w:rPr>
        <w:t xml:space="preserve">, </w:t>
      </w:r>
      <w:r w:rsidRPr="006F7384">
        <w:rPr>
          <w:rFonts w:asciiTheme="majorBidi" w:eastAsia="MS Mincho" w:hAnsiTheme="majorBidi" w:cstheme="majorBidi"/>
          <w:i/>
          <w:iCs/>
        </w:rPr>
        <w:t>Infusion of common law</w:t>
      </w:r>
      <w:r w:rsidRPr="006F7384">
        <w:rPr>
          <w:rFonts w:asciiTheme="majorBidi" w:eastAsia="MS Mincho" w:hAnsiTheme="majorBidi" w:cstheme="majorBidi"/>
        </w:rPr>
        <w:t xml:space="preserve">, supra note </w:t>
      </w:r>
      <w:r w:rsidRPr="006F7384">
        <w:rPr>
          <w:rFonts w:asciiTheme="majorBidi" w:eastAsia="MS Mincho" w:hAnsiTheme="majorBidi" w:cstheme="majorBidi"/>
        </w:rPr>
        <w:fldChar w:fldCharType="begin"/>
      </w:r>
      <w:r w:rsidRPr="006F7384">
        <w:rPr>
          <w:rFonts w:asciiTheme="majorBidi" w:eastAsia="MS Mincho" w:hAnsiTheme="majorBidi" w:cstheme="majorBidi"/>
        </w:rPr>
        <w:instrText xml:space="preserve"> NOTEREF _Ref518488721 \h </w:instrText>
      </w:r>
      <w:r w:rsidRPr="006F7384">
        <w:rPr>
          <w:rFonts w:asciiTheme="majorBidi" w:eastAsia="MS Mincho" w:hAnsiTheme="majorBidi" w:cstheme="majorBidi"/>
        </w:rPr>
      </w:r>
      <w:r w:rsidR="00E46E85">
        <w:rPr>
          <w:rFonts w:asciiTheme="majorBidi" w:eastAsia="MS Mincho" w:hAnsiTheme="majorBidi" w:cstheme="majorBidi"/>
        </w:rPr>
        <w:instrText xml:space="preserve"> \* MERGEFORMAT </w:instrText>
      </w:r>
      <w:r w:rsidRPr="006F7384">
        <w:rPr>
          <w:rFonts w:asciiTheme="majorBidi" w:eastAsia="MS Mincho" w:hAnsiTheme="majorBidi" w:cstheme="majorBidi"/>
        </w:rPr>
        <w:fldChar w:fldCharType="separate"/>
      </w:r>
      <w:proofErr w:type="gramStart"/>
      <w:r w:rsidR="00E46E85">
        <w:rPr>
          <w:rFonts w:asciiTheme="majorBidi" w:eastAsia="MS Mincho" w:hAnsiTheme="majorBidi" w:cstheme="majorBidi"/>
        </w:rPr>
        <w:t>5</w:t>
      </w:r>
      <w:proofErr w:type="gramEnd"/>
      <w:r w:rsidRPr="006F7384">
        <w:rPr>
          <w:rFonts w:asciiTheme="majorBidi" w:eastAsia="MS Mincho" w:hAnsiTheme="majorBidi" w:cstheme="majorBidi"/>
        </w:rPr>
        <w:fldChar w:fldCharType="end"/>
      </w:r>
      <w:r w:rsidRPr="006F7384">
        <w:rPr>
          <w:rFonts w:asciiTheme="majorBidi" w:eastAsia="MS Mincho" w:hAnsiTheme="majorBidi" w:cstheme="majorBidi"/>
        </w:rPr>
        <w:t>, at 350.</w:t>
      </w:r>
    </w:p>
  </w:footnote>
  <w:footnote w:id="32">
    <w:p w14:paraId="6259FF80" w14:textId="3B127642" w:rsidR="00324D0C" w:rsidRPr="006F7384" w:rsidRDefault="00324D0C" w:rsidP="00E46E85">
      <w:pPr>
        <w:pStyle w:val="a3"/>
        <w:bidi w:val="0"/>
        <w:jc w:val="both"/>
        <w:pPrChange w:id="283" w:author="User 1" w:date="2018-08-12T19:45:00Z">
          <w:pPr>
            <w:pStyle w:val="a3"/>
            <w:bidi w:val="0"/>
            <w:jc w:val="both"/>
          </w:pPr>
        </w:pPrChange>
      </w:pPr>
      <w:r w:rsidRPr="006F7384">
        <w:rPr>
          <w:rStyle w:val="a5"/>
        </w:rPr>
        <w:footnoteRef/>
      </w:r>
      <w:r w:rsidRPr="006F7384">
        <w:rPr>
          <w:rtl/>
        </w:rPr>
        <w:t xml:space="preserve"> </w:t>
      </w:r>
      <w:r w:rsidRPr="006F7384">
        <w:rPr>
          <w:rFonts w:asciiTheme="majorBidi" w:hAnsiTheme="majorBidi" w:cstheme="majorBidi"/>
        </w:rPr>
        <w:t xml:space="preserve">Leah </w:t>
      </w:r>
      <w:proofErr w:type="spellStart"/>
      <w:r w:rsidRPr="006F7384">
        <w:rPr>
          <w:rFonts w:asciiTheme="majorBidi" w:hAnsiTheme="majorBidi" w:cstheme="majorBidi"/>
        </w:rPr>
        <w:t>Doukhan</w:t>
      </w:r>
      <w:proofErr w:type="spellEnd"/>
      <w:r w:rsidRPr="006F7384">
        <w:rPr>
          <w:rFonts w:asciiTheme="majorBidi" w:hAnsiTheme="majorBidi" w:cstheme="majorBidi"/>
        </w:rPr>
        <w:t>-Landau,</w:t>
      </w:r>
      <w:r w:rsidRPr="006F7384">
        <w:rPr>
          <w:rFonts w:asciiTheme="majorBidi" w:hAnsiTheme="majorBidi" w:cstheme="majorBidi"/>
          <w:smallCaps/>
        </w:rPr>
        <w:t xml:space="preserve"> Equitable Rights to Land and the remedy of specific performance of contracts of sale of land</w:t>
      </w:r>
      <w:r w:rsidRPr="006F7384">
        <w:rPr>
          <w:rFonts w:asciiTheme="majorBidi" w:hAnsiTheme="majorBidi" w:cstheme="majorBidi"/>
        </w:rPr>
        <w:t xml:space="preserve"> 37-41 (Institute for Legislative Research and Comparative Law</w:t>
      </w:r>
      <w:r w:rsidRPr="006F7384">
        <w:t xml:space="preserve">, </w:t>
      </w:r>
      <w:r w:rsidRPr="006F7384">
        <w:rPr>
          <w:rFonts w:asciiTheme="majorBidi" w:hAnsiTheme="majorBidi" w:cstheme="majorBidi"/>
        </w:rPr>
        <w:t xml:space="preserve">Jerusalem, 1968); A. M. </w:t>
      </w:r>
      <w:proofErr w:type="spellStart"/>
      <w:r w:rsidRPr="006F7384">
        <w:rPr>
          <w:rFonts w:asciiTheme="majorBidi" w:hAnsiTheme="majorBidi" w:cstheme="majorBidi"/>
        </w:rPr>
        <w:t>Apelbom</w:t>
      </w:r>
      <w:proofErr w:type="spellEnd"/>
      <w:r w:rsidRPr="006F7384">
        <w:rPr>
          <w:rFonts w:asciiTheme="majorBidi" w:hAnsiTheme="majorBidi" w:cstheme="majorBidi"/>
        </w:rPr>
        <w:t xml:space="preserve"> </w:t>
      </w:r>
      <w:r w:rsidRPr="006F7384">
        <w:rPr>
          <w:rFonts w:asciiTheme="majorBidi" w:hAnsiTheme="majorBidi" w:cstheme="majorBidi"/>
          <w:i/>
          <w:iCs/>
        </w:rPr>
        <w:t>Book [Review]: Equitable Rights to Land and the remedy of specific performance of contracts of sale of land</w:t>
      </w:r>
      <w:r w:rsidRPr="006F7384">
        <w:rPr>
          <w:rFonts w:asciiTheme="majorBidi" w:hAnsiTheme="majorBidi" w:cstheme="majorBidi"/>
        </w:rPr>
        <w:t xml:space="preserve"> 4</w:t>
      </w:r>
      <w:r w:rsidRPr="006F7384">
        <w:rPr>
          <w:rFonts w:asciiTheme="majorBidi" w:hAnsiTheme="majorBidi" w:cstheme="majorBidi"/>
          <w:smallCaps/>
        </w:rPr>
        <w:t xml:space="preserve"> </w:t>
      </w:r>
      <w:proofErr w:type="spellStart"/>
      <w:r w:rsidRPr="006F7384">
        <w:rPr>
          <w:rFonts w:asciiTheme="majorBidi" w:hAnsiTheme="majorBidi" w:cstheme="majorBidi"/>
          <w:smallCaps/>
        </w:rPr>
        <w:t>Is.L.R</w:t>
      </w:r>
      <w:proofErr w:type="spellEnd"/>
      <w:r w:rsidRPr="006F7384">
        <w:rPr>
          <w:rFonts w:asciiTheme="majorBidi" w:hAnsiTheme="majorBidi" w:cstheme="majorBidi"/>
          <w:smallCaps/>
        </w:rPr>
        <w:t>.</w:t>
      </w:r>
      <w:r w:rsidRPr="006F7384">
        <w:rPr>
          <w:rFonts w:asciiTheme="majorBidi" w:hAnsiTheme="majorBidi" w:cstheme="majorBidi"/>
        </w:rPr>
        <w:t xml:space="preserve"> 165, 166-167 (1969); David </w:t>
      </w:r>
      <w:proofErr w:type="spellStart"/>
      <w:r w:rsidRPr="006F7384">
        <w:rPr>
          <w:rFonts w:asciiTheme="majorBidi" w:hAnsiTheme="majorBidi" w:cstheme="majorBidi"/>
        </w:rPr>
        <w:t>Kretzmer</w:t>
      </w:r>
      <w:proofErr w:type="spellEnd"/>
      <w:r w:rsidRPr="006F7384">
        <w:rPr>
          <w:rFonts w:asciiTheme="majorBidi" w:hAnsiTheme="majorBidi" w:cstheme="majorBidi"/>
        </w:rPr>
        <w:t xml:space="preserve"> </w:t>
      </w:r>
      <w:proofErr w:type="gramStart"/>
      <w:r w:rsidRPr="006F7384">
        <w:rPr>
          <w:rFonts w:asciiTheme="majorBidi" w:hAnsiTheme="majorBidi" w:cstheme="majorBidi"/>
          <w:i/>
          <w:iCs/>
        </w:rPr>
        <w:t>The</w:t>
      </w:r>
      <w:proofErr w:type="gramEnd"/>
      <w:r w:rsidRPr="006F7384">
        <w:rPr>
          <w:rFonts w:asciiTheme="majorBidi" w:hAnsiTheme="majorBidi" w:cstheme="majorBidi"/>
          <w:i/>
          <w:iCs/>
        </w:rPr>
        <w:t xml:space="preserve"> acquiring of equitable title, </w:t>
      </w:r>
      <w:r w:rsidRPr="006F7384">
        <w:rPr>
          <w:rFonts w:asciiTheme="majorBidi" w:hAnsiTheme="majorBidi" w:cstheme="majorBidi"/>
        </w:rPr>
        <w:t xml:space="preserve">4 Isr. </w:t>
      </w:r>
      <w:proofErr w:type="spellStart"/>
      <w:r w:rsidRPr="006F7384">
        <w:rPr>
          <w:rFonts w:asciiTheme="majorBidi" w:hAnsiTheme="majorBidi" w:cstheme="majorBidi"/>
        </w:rPr>
        <w:t>L.Rev</w:t>
      </w:r>
      <w:proofErr w:type="spellEnd"/>
      <w:r w:rsidRPr="006F7384">
        <w:rPr>
          <w:rFonts w:asciiTheme="majorBidi" w:hAnsiTheme="majorBidi" w:cstheme="majorBidi"/>
        </w:rPr>
        <w:t xml:space="preserve">. 452 (1969); </w:t>
      </w:r>
      <w:proofErr w:type="spellStart"/>
      <w:r w:rsidRPr="006F7384">
        <w:rPr>
          <w:rFonts w:asciiTheme="majorBidi" w:eastAsia="MS Mincho" w:hAnsiTheme="majorBidi" w:cstheme="majorBidi"/>
        </w:rPr>
        <w:t>Friedmann</w:t>
      </w:r>
      <w:proofErr w:type="spellEnd"/>
      <w:r w:rsidRPr="006F7384">
        <w:rPr>
          <w:rFonts w:asciiTheme="majorBidi" w:eastAsia="MS Mincho" w:hAnsiTheme="majorBidi" w:cstheme="majorBidi"/>
        </w:rPr>
        <w:t xml:space="preserve">, </w:t>
      </w:r>
      <w:r w:rsidRPr="006F7384">
        <w:rPr>
          <w:rFonts w:asciiTheme="majorBidi" w:eastAsia="MS Mincho" w:hAnsiTheme="majorBidi" w:cstheme="majorBidi"/>
          <w:i/>
          <w:iCs/>
        </w:rPr>
        <w:t>Infusion of common law</w:t>
      </w:r>
      <w:r w:rsidRPr="006F7384">
        <w:rPr>
          <w:rFonts w:asciiTheme="majorBidi" w:eastAsia="MS Mincho" w:hAnsiTheme="majorBidi" w:cstheme="majorBidi"/>
        </w:rPr>
        <w:t xml:space="preserve">, supra note </w:t>
      </w:r>
      <w:r w:rsidRPr="006F7384">
        <w:rPr>
          <w:rFonts w:asciiTheme="majorBidi" w:eastAsia="MS Mincho" w:hAnsiTheme="majorBidi" w:cstheme="majorBidi"/>
        </w:rPr>
        <w:fldChar w:fldCharType="begin"/>
      </w:r>
      <w:r w:rsidRPr="006F7384">
        <w:rPr>
          <w:rFonts w:asciiTheme="majorBidi" w:eastAsia="MS Mincho" w:hAnsiTheme="majorBidi" w:cstheme="majorBidi"/>
        </w:rPr>
        <w:instrText xml:space="preserve"> NOTEREF _Ref518488721 \h </w:instrText>
      </w:r>
      <w:r w:rsidRPr="006F7384">
        <w:rPr>
          <w:rFonts w:asciiTheme="majorBidi" w:eastAsia="MS Mincho" w:hAnsiTheme="majorBidi" w:cstheme="majorBidi"/>
        </w:rPr>
      </w:r>
      <w:r w:rsidR="00E46E85">
        <w:rPr>
          <w:rFonts w:asciiTheme="majorBidi" w:eastAsia="MS Mincho" w:hAnsiTheme="majorBidi" w:cstheme="majorBidi"/>
        </w:rPr>
        <w:instrText xml:space="preserve"> \* MERGEFORMAT </w:instrText>
      </w:r>
      <w:r w:rsidRPr="006F7384">
        <w:rPr>
          <w:rFonts w:asciiTheme="majorBidi" w:eastAsia="MS Mincho" w:hAnsiTheme="majorBidi" w:cstheme="majorBidi"/>
        </w:rPr>
        <w:fldChar w:fldCharType="separate"/>
      </w:r>
      <w:r w:rsidR="00E46E85">
        <w:rPr>
          <w:rFonts w:asciiTheme="majorBidi" w:eastAsia="MS Mincho" w:hAnsiTheme="majorBidi" w:cstheme="majorBidi"/>
        </w:rPr>
        <w:t>5</w:t>
      </w:r>
      <w:r w:rsidRPr="006F7384">
        <w:rPr>
          <w:rFonts w:asciiTheme="majorBidi" w:eastAsia="MS Mincho" w:hAnsiTheme="majorBidi" w:cstheme="majorBidi"/>
        </w:rPr>
        <w:fldChar w:fldCharType="end"/>
      </w:r>
      <w:r w:rsidRPr="006F7384">
        <w:rPr>
          <w:rFonts w:asciiTheme="majorBidi" w:eastAsia="MS Mincho" w:hAnsiTheme="majorBidi" w:cstheme="majorBidi"/>
        </w:rPr>
        <w:t xml:space="preserve">, at 350, 375-376; Hanoch Dagan </w:t>
      </w:r>
      <w:r w:rsidRPr="006F7384">
        <w:rPr>
          <w:rFonts w:asciiTheme="majorBidi" w:hAnsiTheme="majorBidi" w:cstheme="majorBidi"/>
          <w:i/>
          <w:iCs/>
        </w:rPr>
        <w:t>Codification, Coherence, and Priority Conflicts</w:t>
      </w:r>
      <w:r w:rsidRPr="006F7384">
        <w:rPr>
          <w:rFonts w:asciiTheme="majorBidi" w:hAnsiTheme="majorBidi" w:cstheme="majorBidi"/>
        </w:rPr>
        <w:t xml:space="preserve"> THE DRAFT CIVIL CODE FOR ISRAEL IN COMPARATIVE PERSPECTIVE 149, 166 (Kurt </w:t>
      </w:r>
      <w:proofErr w:type="spellStart"/>
      <w:r w:rsidRPr="006F7384">
        <w:rPr>
          <w:rFonts w:asciiTheme="majorBidi" w:hAnsiTheme="majorBidi" w:cstheme="majorBidi"/>
        </w:rPr>
        <w:t>Siehr</w:t>
      </w:r>
      <w:proofErr w:type="spellEnd"/>
      <w:r w:rsidRPr="006F7384">
        <w:rPr>
          <w:rFonts w:asciiTheme="majorBidi" w:hAnsiTheme="majorBidi" w:cstheme="majorBidi"/>
        </w:rPr>
        <w:t xml:space="preserve"> &amp; </w:t>
      </w:r>
      <w:proofErr w:type="spellStart"/>
      <w:r w:rsidRPr="006F7384">
        <w:rPr>
          <w:rFonts w:asciiTheme="majorBidi" w:hAnsiTheme="majorBidi" w:cstheme="majorBidi"/>
        </w:rPr>
        <w:t>Reinhard</w:t>
      </w:r>
      <w:proofErr w:type="spellEnd"/>
      <w:r w:rsidRPr="006F7384">
        <w:rPr>
          <w:rFonts w:asciiTheme="majorBidi" w:hAnsiTheme="majorBidi" w:cstheme="majorBidi"/>
        </w:rPr>
        <w:t xml:space="preserve"> Zimmermann eds. 2008).</w:t>
      </w:r>
    </w:p>
  </w:footnote>
  <w:footnote w:id="33">
    <w:p w14:paraId="31ABB2D5" w14:textId="5E223DB8" w:rsidR="00324D0C" w:rsidRPr="006F7384" w:rsidRDefault="00324D0C" w:rsidP="00E46E85">
      <w:pPr>
        <w:pStyle w:val="a3"/>
        <w:bidi w:val="0"/>
        <w:jc w:val="both"/>
        <w:pPrChange w:id="285"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Joshua Wei</w:t>
      </w:r>
      <w:ins w:id="286" w:author="User 1" w:date="2018-08-12T13:06:00Z">
        <w:r>
          <w:rPr>
            <w:rFonts w:asciiTheme="majorBidi" w:hAnsiTheme="majorBidi" w:cstheme="majorBidi"/>
          </w:rPr>
          <w:t>s</w:t>
        </w:r>
      </w:ins>
      <w:r w:rsidRPr="006F7384">
        <w:rPr>
          <w:rFonts w:asciiTheme="majorBidi" w:hAnsiTheme="majorBidi" w:cstheme="majorBidi"/>
        </w:rPr>
        <w:t xml:space="preserve">man </w:t>
      </w:r>
      <w:r w:rsidRPr="006F7384">
        <w:rPr>
          <w:rFonts w:asciiTheme="majorBidi" w:hAnsiTheme="majorBidi" w:cstheme="majorBidi"/>
          <w:i/>
          <w:iCs/>
        </w:rPr>
        <w:t>The Land Law, 1969</w:t>
      </w:r>
      <w:r w:rsidRPr="006F7384">
        <w:rPr>
          <w:rFonts w:asciiTheme="majorBidi" w:hAnsiTheme="majorBidi" w:cstheme="majorBidi"/>
        </w:rPr>
        <w:t xml:space="preserve">, supra note </w:t>
      </w:r>
      <w:ins w:id="287" w:author="User 1" w:date="2018-08-12T13:06:00Z">
        <w:r>
          <w:rPr>
            <w:rFonts w:asciiTheme="majorBidi" w:hAnsiTheme="majorBidi" w:cstheme="majorBidi"/>
          </w:rPr>
          <w:fldChar w:fldCharType="begin"/>
        </w:r>
        <w:r>
          <w:rPr>
            <w:rFonts w:asciiTheme="majorBidi" w:hAnsiTheme="majorBidi" w:cstheme="majorBidi"/>
          </w:rPr>
          <w:instrText xml:space="preserve"> NOTEREF _Ref521842538 \h </w:instrText>
        </w:r>
        <w:r>
          <w:rPr>
            <w:rFonts w:asciiTheme="majorBidi" w:hAnsiTheme="majorBidi" w:cstheme="majorBidi"/>
          </w:rPr>
        </w:r>
      </w:ins>
      <w:r w:rsidR="00E46E85">
        <w:rPr>
          <w:rFonts w:asciiTheme="majorBidi" w:hAnsiTheme="majorBidi" w:cstheme="majorBidi"/>
        </w:rPr>
        <w:instrText xml:space="preserve"> \* MERGEFORMAT </w:instrText>
      </w:r>
      <w:r>
        <w:rPr>
          <w:rFonts w:asciiTheme="majorBidi" w:hAnsiTheme="majorBidi" w:cstheme="majorBidi"/>
        </w:rPr>
        <w:fldChar w:fldCharType="separate"/>
      </w:r>
      <w:ins w:id="288" w:author="User 1" w:date="2018-08-12T19:45:00Z">
        <w:r w:rsidR="00E46E85">
          <w:rPr>
            <w:rFonts w:asciiTheme="majorBidi" w:hAnsiTheme="majorBidi" w:cstheme="majorBidi"/>
          </w:rPr>
          <w:t>31</w:t>
        </w:r>
      </w:ins>
      <w:ins w:id="289" w:author="User 1" w:date="2018-08-12T13:06:00Z">
        <w:r>
          <w:rPr>
            <w:rFonts w:asciiTheme="majorBidi" w:hAnsiTheme="majorBidi" w:cstheme="majorBidi"/>
          </w:rPr>
          <w:fldChar w:fldCharType="end"/>
        </w:r>
      </w:ins>
      <w:del w:id="290" w:author="User 1" w:date="2018-08-12T13:06:00Z">
        <w:r w:rsidRPr="006F7384" w:rsidDel="00813B88">
          <w:rPr>
            <w:rFonts w:asciiTheme="majorBidi" w:hAnsiTheme="majorBidi" w:cstheme="majorBidi"/>
          </w:rPr>
          <w:fldChar w:fldCharType="begin"/>
        </w:r>
        <w:r w:rsidRPr="006F7384" w:rsidDel="00813B88">
          <w:rPr>
            <w:rFonts w:asciiTheme="majorBidi" w:hAnsiTheme="majorBidi" w:cstheme="majorBidi"/>
          </w:rPr>
          <w:delInstrText xml:space="preserve"> NOTEREF _Ref518489692 \h </w:delInstrText>
        </w:r>
        <w:r w:rsidRPr="006F7384" w:rsidDel="00813B88">
          <w:rPr>
            <w:rFonts w:asciiTheme="majorBidi" w:hAnsiTheme="majorBidi" w:cstheme="majorBidi"/>
          </w:rPr>
        </w:r>
      </w:del>
      <w:r w:rsidR="00E46E85">
        <w:rPr>
          <w:rFonts w:asciiTheme="majorBidi" w:hAnsiTheme="majorBidi" w:cstheme="majorBidi"/>
        </w:rPr>
        <w:instrText xml:space="preserve"> \* MERGEFORMAT </w:instrText>
      </w:r>
      <w:del w:id="291" w:author="User 1" w:date="2018-08-12T13:06:00Z">
        <w:r w:rsidRPr="006F7384" w:rsidDel="00813B88">
          <w:rPr>
            <w:rFonts w:asciiTheme="majorBidi" w:hAnsiTheme="majorBidi" w:cstheme="majorBidi"/>
          </w:rPr>
          <w:fldChar w:fldCharType="separate"/>
        </w:r>
      </w:del>
      <w:del w:id="292" w:author="User 1" w:date="2018-08-09T15:10:00Z">
        <w:r w:rsidRPr="006F7384" w:rsidDel="00B5173F">
          <w:rPr>
            <w:rFonts w:asciiTheme="majorBidi" w:hAnsiTheme="majorBidi" w:cstheme="majorBidi"/>
          </w:rPr>
          <w:delText>30</w:delText>
        </w:r>
      </w:del>
      <w:del w:id="293" w:author="User 1" w:date="2018-08-12T13:06:00Z">
        <w:r w:rsidRPr="006F7384" w:rsidDel="00813B88">
          <w:rPr>
            <w:rFonts w:asciiTheme="majorBidi" w:hAnsiTheme="majorBidi" w:cstheme="majorBidi"/>
          </w:rPr>
          <w:fldChar w:fldCharType="end"/>
        </w:r>
      </w:del>
      <w:r w:rsidRPr="006F7384">
        <w:rPr>
          <w:rFonts w:asciiTheme="majorBidi" w:hAnsiTheme="majorBidi" w:cstheme="majorBidi"/>
        </w:rPr>
        <w:t xml:space="preserve">, at 383; </w:t>
      </w:r>
      <w:r w:rsidRPr="006F7384">
        <w:rPr>
          <w:rFonts w:asciiTheme="majorBidi" w:hAnsiTheme="majorBidi" w:cstheme="majorBidi"/>
          <w:i/>
          <w:iCs/>
        </w:rPr>
        <w:t xml:space="preserve">Willmott v. </w:t>
      </w:r>
      <w:proofErr w:type="gramStart"/>
      <w:r w:rsidRPr="006F7384">
        <w:rPr>
          <w:rFonts w:asciiTheme="majorBidi" w:hAnsiTheme="majorBidi" w:cstheme="majorBidi"/>
          <w:i/>
          <w:iCs/>
        </w:rPr>
        <w:t>Barber</w:t>
      </w:r>
      <w:r w:rsidRPr="006F7384">
        <w:rPr>
          <w:rFonts w:asciiTheme="majorBidi" w:hAnsiTheme="majorBidi" w:cstheme="majorBidi"/>
        </w:rPr>
        <w:t xml:space="preserve">  15</w:t>
      </w:r>
      <w:proofErr w:type="gramEnd"/>
      <w:r w:rsidRPr="006F7384">
        <w:rPr>
          <w:rFonts w:asciiTheme="majorBidi" w:hAnsiTheme="majorBidi" w:cstheme="majorBidi"/>
        </w:rPr>
        <w:t xml:space="preserve"> </w:t>
      </w:r>
      <w:proofErr w:type="spellStart"/>
      <w:r w:rsidRPr="006F7384">
        <w:rPr>
          <w:rFonts w:asciiTheme="majorBidi" w:hAnsiTheme="majorBidi" w:cstheme="majorBidi"/>
        </w:rPr>
        <w:t>Ch.D</w:t>
      </w:r>
      <w:proofErr w:type="spellEnd"/>
      <w:r w:rsidRPr="006F7384">
        <w:rPr>
          <w:rFonts w:asciiTheme="majorBidi" w:hAnsiTheme="majorBidi" w:cstheme="majorBidi"/>
        </w:rPr>
        <w:t xml:space="preserve">. 96, 105 (1880); </w:t>
      </w:r>
      <w:proofErr w:type="spellStart"/>
      <w:r w:rsidRPr="006F7384">
        <w:rPr>
          <w:rFonts w:asciiTheme="majorBidi" w:hAnsiTheme="majorBidi" w:cstheme="majorBidi"/>
          <w:smallCaps/>
        </w:rPr>
        <w:t>Razabi</w:t>
      </w:r>
      <w:proofErr w:type="spellEnd"/>
      <w:r w:rsidRPr="006F7384">
        <w:rPr>
          <w:rFonts w:asciiTheme="majorBidi" w:hAnsiTheme="majorBidi" w:cstheme="majorBidi"/>
          <w:smallCaps/>
        </w:rPr>
        <w:t xml:space="preserve"> v. </w:t>
      </w:r>
      <w:proofErr w:type="spellStart"/>
      <w:r w:rsidRPr="006F7384">
        <w:rPr>
          <w:rFonts w:asciiTheme="majorBidi" w:hAnsiTheme="majorBidi" w:cstheme="majorBidi"/>
          <w:smallCaps/>
        </w:rPr>
        <w:t>Razabi</w:t>
      </w:r>
      <w:proofErr w:type="spellEnd"/>
      <w:r w:rsidRPr="006F7384">
        <w:rPr>
          <w:rFonts w:asciiTheme="majorBidi" w:hAnsiTheme="majorBidi" w:cstheme="majorBidi"/>
        </w:rPr>
        <w:t xml:space="preserve"> (1955) 9 P.D. 520, 526-528 (1955)(Hebrew).</w:t>
      </w:r>
    </w:p>
  </w:footnote>
  <w:footnote w:id="34">
    <w:p w14:paraId="75C3212D" w14:textId="77777777" w:rsidR="00324D0C" w:rsidRPr="006F7384" w:rsidRDefault="00324D0C" w:rsidP="00E46E85">
      <w:pPr>
        <w:pStyle w:val="a3"/>
        <w:bidi w:val="0"/>
        <w:jc w:val="both"/>
        <w:pPrChange w:id="298" w:author="User 1" w:date="2018-08-12T19:45:00Z">
          <w:pPr>
            <w:pStyle w:val="a3"/>
            <w:bidi w:val="0"/>
          </w:pPr>
        </w:pPrChange>
      </w:pPr>
      <w:r w:rsidRPr="006F7384">
        <w:rPr>
          <w:rStyle w:val="a5"/>
        </w:rPr>
        <w:footnoteRef/>
      </w:r>
      <w:r w:rsidRPr="006F7384">
        <w:rPr>
          <w:rtl/>
        </w:rPr>
        <w:t xml:space="preserve"> </w:t>
      </w:r>
      <w:r w:rsidRPr="006F7384">
        <w:rPr>
          <w:rFonts w:ascii="Times New Roman" w:hAnsi="Times New Roman"/>
        </w:rPr>
        <w:t xml:space="preserve">Land Law 5729-1969 § 153, 5 </w:t>
      </w:r>
      <w:r w:rsidRPr="006F7384">
        <w:rPr>
          <w:rFonts w:ascii="Times New Roman" w:hAnsi="Times New Roman"/>
          <w:smallCaps/>
        </w:rPr>
        <w:t>Isr. L. Rev.</w:t>
      </w:r>
      <w:r w:rsidRPr="006F7384">
        <w:rPr>
          <w:rFonts w:ascii="Times New Roman" w:hAnsi="Times New Roman"/>
        </w:rPr>
        <w:t xml:space="preserve"> 292, 319 (1970</w:t>
      </w:r>
      <w:proofErr w:type="gramStart"/>
      <w:r w:rsidRPr="006F7384">
        <w:rPr>
          <w:rFonts w:ascii="Times New Roman" w:hAnsi="Times New Roman"/>
        </w:rPr>
        <w:t>)(</w:t>
      </w:r>
      <w:proofErr w:type="gramEnd"/>
      <w:r w:rsidRPr="006F7384">
        <w:rPr>
          <w:rFonts w:ascii="Times New Roman" w:hAnsi="Times New Roman"/>
        </w:rPr>
        <w:t>Hereafter: Land Law 1969).</w:t>
      </w:r>
    </w:p>
  </w:footnote>
  <w:footnote w:id="35">
    <w:p w14:paraId="59DCA7FE" w14:textId="62A69E5F" w:rsidR="00324D0C" w:rsidRPr="006F7384" w:rsidRDefault="00324D0C" w:rsidP="00E46E85">
      <w:pPr>
        <w:pStyle w:val="a3"/>
        <w:bidi w:val="0"/>
        <w:jc w:val="both"/>
        <w:pPrChange w:id="314" w:author="User 1" w:date="2018-08-12T19:45:00Z">
          <w:pPr>
            <w:pStyle w:val="a3"/>
            <w:bidi w:val="0"/>
            <w:jc w:val="both"/>
          </w:pPr>
        </w:pPrChange>
      </w:pPr>
      <w:r w:rsidRPr="006F7384">
        <w:rPr>
          <w:rStyle w:val="a5"/>
        </w:rPr>
        <w:footnoteRef/>
      </w:r>
      <w:r w:rsidRPr="006F7384">
        <w:rPr>
          <w:rtl/>
        </w:rPr>
        <w:t xml:space="preserve"> </w:t>
      </w:r>
      <w:r w:rsidRPr="006F7384">
        <w:rPr>
          <w:rFonts w:asciiTheme="majorBidi" w:hAnsiTheme="majorBidi" w:cstheme="majorBidi"/>
        </w:rPr>
        <w:t xml:space="preserve">P.C.A </w:t>
      </w:r>
      <w:r w:rsidRPr="006F7384">
        <w:rPr>
          <w:rFonts w:ascii="Times New Roman" w:hAnsi="Times New Roman"/>
        </w:rPr>
        <w:t xml:space="preserve">178/71 </w:t>
      </w:r>
      <w:proofErr w:type="spellStart"/>
      <w:r w:rsidRPr="006F7384">
        <w:rPr>
          <w:rFonts w:ascii="Times New Roman" w:hAnsi="Times New Roman"/>
          <w:smallCaps/>
        </w:rPr>
        <w:t>Boker</w:t>
      </w:r>
      <w:proofErr w:type="spellEnd"/>
      <w:r w:rsidRPr="006F7384">
        <w:rPr>
          <w:rFonts w:ascii="Times New Roman" w:hAnsi="Times New Roman"/>
          <w:smallCaps/>
        </w:rPr>
        <w:t xml:space="preserve"> v. Anglo-Israeli Co. Ltd.</w:t>
      </w:r>
      <w:r w:rsidRPr="006F7384">
        <w:rPr>
          <w:rFonts w:ascii="Times New Roman" w:hAnsi="Times New Roman"/>
        </w:rPr>
        <w:t xml:space="preserve"> (1971) 25(2) P.D. 121 (1971); </w:t>
      </w:r>
      <w:proofErr w:type="spellStart"/>
      <w:r w:rsidRPr="006F7384">
        <w:rPr>
          <w:rFonts w:asciiTheme="majorBidi" w:hAnsiTheme="majorBidi" w:cstheme="majorBidi"/>
        </w:rPr>
        <w:t>Friedmann</w:t>
      </w:r>
      <w:proofErr w:type="spellEnd"/>
      <w:r w:rsidRPr="006F7384">
        <w:rPr>
          <w:rFonts w:asciiTheme="majorBidi" w:hAnsiTheme="majorBidi" w:cstheme="majorBidi"/>
        </w:rPr>
        <w:t xml:space="preserve"> </w:t>
      </w:r>
      <w:r w:rsidRPr="006F7384">
        <w:rPr>
          <w:rFonts w:asciiTheme="majorBidi" w:hAnsiTheme="majorBidi" w:cstheme="majorBidi"/>
          <w:i/>
          <w:iCs/>
        </w:rPr>
        <w:t xml:space="preserve">Independent Development, </w:t>
      </w:r>
      <w:r w:rsidRPr="006F7384">
        <w:rPr>
          <w:rFonts w:asciiTheme="majorBidi" w:hAnsiTheme="majorBidi" w:cstheme="majorBidi"/>
        </w:rPr>
        <w:t xml:space="preserve">supra note </w:t>
      </w:r>
      <w:r w:rsidRPr="006F7384">
        <w:rPr>
          <w:rFonts w:asciiTheme="majorBidi" w:hAnsiTheme="majorBidi" w:cstheme="majorBidi"/>
        </w:rPr>
        <w:fldChar w:fldCharType="begin"/>
      </w:r>
      <w:r w:rsidRPr="006F7384">
        <w:rPr>
          <w:rFonts w:asciiTheme="majorBidi" w:hAnsiTheme="majorBidi" w:cstheme="majorBidi"/>
        </w:rPr>
        <w:instrText xml:space="preserve"> NOTEREF _Ref518321682 \h </w:instrText>
      </w:r>
      <w:r w:rsidRPr="006F7384">
        <w:rPr>
          <w:rFonts w:asciiTheme="majorBidi" w:hAnsiTheme="majorBidi" w:cstheme="majorBidi"/>
        </w:rPr>
      </w:r>
      <w:r w:rsidR="00E46E85">
        <w:rPr>
          <w:rFonts w:asciiTheme="majorBidi" w:hAnsiTheme="majorBidi" w:cstheme="majorBidi"/>
        </w:rPr>
        <w:instrText xml:space="preserve"> \* MERGEFORMAT </w:instrText>
      </w:r>
      <w:r w:rsidRPr="006F7384">
        <w:rPr>
          <w:rFonts w:asciiTheme="majorBidi" w:hAnsiTheme="majorBidi" w:cstheme="majorBidi"/>
        </w:rPr>
        <w:fldChar w:fldCharType="separate"/>
      </w:r>
      <w:proofErr w:type="gramStart"/>
      <w:r w:rsidR="00E46E85">
        <w:rPr>
          <w:rFonts w:asciiTheme="majorBidi" w:hAnsiTheme="majorBidi" w:cstheme="majorBidi"/>
        </w:rPr>
        <w:t>7</w:t>
      </w:r>
      <w:proofErr w:type="gramEnd"/>
      <w:r w:rsidRPr="006F7384">
        <w:rPr>
          <w:rFonts w:asciiTheme="majorBidi" w:hAnsiTheme="majorBidi" w:cstheme="majorBidi"/>
        </w:rPr>
        <w:fldChar w:fldCharType="end"/>
      </w:r>
      <w:r w:rsidRPr="006F7384">
        <w:rPr>
          <w:rFonts w:asciiTheme="majorBidi" w:hAnsiTheme="majorBidi" w:cstheme="majorBidi"/>
        </w:rPr>
        <w:t>, at 552 (1975).</w:t>
      </w:r>
    </w:p>
  </w:footnote>
  <w:footnote w:id="36">
    <w:p w14:paraId="0125A3CD" w14:textId="77777777" w:rsidR="00324D0C" w:rsidRDefault="00324D0C" w:rsidP="00E46E85">
      <w:pPr>
        <w:pStyle w:val="a3"/>
        <w:bidi w:val="0"/>
        <w:jc w:val="both"/>
        <w:rPr>
          <w:rFonts w:asciiTheme="majorBidi" w:hAnsiTheme="majorBidi" w:cstheme="majorBidi"/>
        </w:rPr>
        <w:pPrChange w:id="327" w:author="User 1" w:date="2018-08-12T19:45:00Z">
          <w:pPr>
            <w:pStyle w:val="a3"/>
            <w:bidi w:val="0"/>
          </w:pPr>
        </w:pPrChange>
      </w:pPr>
      <w:r>
        <w:rPr>
          <w:rStyle w:val="a5"/>
        </w:rPr>
        <w:footnoteRef/>
      </w:r>
      <w:r>
        <w:rPr>
          <w:rtl/>
        </w:rPr>
        <w:t xml:space="preserve"> </w:t>
      </w:r>
      <w:r w:rsidRPr="004165E2">
        <w:rPr>
          <w:rFonts w:asciiTheme="majorBidi" w:hAnsiTheme="majorBidi" w:cstheme="majorBidi"/>
        </w:rPr>
        <w:t xml:space="preserve">Moshe Landau, </w:t>
      </w:r>
      <w:r w:rsidRPr="004165E2">
        <w:rPr>
          <w:rFonts w:asciiTheme="majorBidi" w:hAnsiTheme="majorBidi" w:cstheme="majorBidi"/>
          <w:i/>
          <w:iCs/>
        </w:rPr>
        <w:t>General Remarks on the Land Law and Servitudes under the Land Law</w:t>
      </w:r>
      <w:r w:rsidRPr="004165E2">
        <w:rPr>
          <w:rFonts w:asciiTheme="majorBidi" w:hAnsiTheme="majorBidi" w:cstheme="majorBidi"/>
        </w:rPr>
        <w:t xml:space="preserve">, 1 </w:t>
      </w:r>
      <w:r w:rsidRPr="004165E2">
        <w:rPr>
          <w:rFonts w:asciiTheme="majorBidi" w:hAnsiTheme="majorBidi" w:cstheme="majorBidi"/>
          <w:smallCaps/>
        </w:rPr>
        <w:t>Tel Aviv U. Stud. L.</w:t>
      </w:r>
      <w:r w:rsidRPr="004165E2">
        <w:rPr>
          <w:rFonts w:asciiTheme="majorBidi" w:hAnsiTheme="majorBidi" w:cstheme="majorBidi"/>
        </w:rPr>
        <w:t xml:space="preserve"> 110, 110-111 (1975</w:t>
      </w:r>
      <w:r>
        <w:t>)</w:t>
      </w:r>
      <w:r>
        <w:rPr>
          <w:rFonts w:asciiTheme="majorBidi" w:hAnsiTheme="majorBidi" w:cstheme="majorBidi"/>
        </w:rPr>
        <w:t xml:space="preserve">; </w:t>
      </w:r>
    </w:p>
    <w:p w14:paraId="1C09B1DD" w14:textId="77777777" w:rsidR="00324D0C" w:rsidRPr="00DB7CE6" w:rsidRDefault="00324D0C" w:rsidP="00E46E85">
      <w:pPr>
        <w:pStyle w:val="a3"/>
        <w:jc w:val="both"/>
        <w:rPr>
          <w:rFonts w:asciiTheme="majorBidi" w:hAnsiTheme="majorBidi" w:cstheme="majorBidi"/>
        </w:rPr>
        <w:pPrChange w:id="328" w:author="User 1" w:date="2018-08-12T19:45:00Z">
          <w:pPr>
            <w:pStyle w:val="a3"/>
          </w:pPr>
        </w:pPrChange>
      </w:pPr>
      <w:r w:rsidRPr="00DB7CE6">
        <w:rPr>
          <w:rFonts w:asciiTheme="majorBidi" w:hAnsiTheme="majorBidi" w:cstheme="majorBidi"/>
          <w:highlight w:val="yellow"/>
          <w:rtl/>
        </w:rPr>
        <w:t xml:space="preserve">להצעת החוק ולטיוטות של </w:t>
      </w:r>
      <w:proofErr w:type="spellStart"/>
      <w:r w:rsidRPr="00DB7CE6">
        <w:rPr>
          <w:rFonts w:asciiTheme="majorBidi" w:hAnsiTheme="majorBidi" w:cstheme="majorBidi"/>
          <w:highlight w:val="yellow"/>
          <w:rtl/>
        </w:rPr>
        <w:t>רדזינר</w:t>
      </w:r>
      <w:proofErr w:type="spellEnd"/>
    </w:p>
  </w:footnote>
  <w:footnote w:id="37">
    <w:p w14:paraId="3AF91C37" w14:textId="77777777" w:rsidR="00324D0C" w:rsidRPr="006F7384" w:rsidRDefault="00324D0C" w:rsidP="00E46E85">
      <w:pPr>
        <w:pStyle w:val="a3"/>
        <w:bidi w:val="0"/>
        <w:jc w:val="both"/>
        <w:pPrChange w:id="331"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 xml:space="preserve">Moshe Landau, </w:t>
      </w:r>
      <w:r w:rsidRPr="006F7384">
        <w:rPr>
          <w:rFonts w:asciiTheme="majorBidi" w:hAnsiTheme="majorBidi" w:cstheme="majorBidi"/>
          <w:i/>
          <w:iCs/>
        </w:rPr>
        <w:t>Judicial Activism</w:t>
      </w:r>
      <w:r w:rsidRPr="006F7384">
        <w:rPr>
          <w:rFonts w:asciiTheme="majorBidi" w:hAnsiTheme="majorBidi" w:cstheme="majorBidi"/>
        </w:rPr>
        <w:t xml:space="preserve"> 7 </w:t>
      </w:r>
      <w:proofErr w:type="spellStart"/>
      <w:r w:rsidRPr="006F7384">
        <w:rPr>
          <w:rFonts w:asciiTheme="majorBidi" w:hAnsiTheme="majorBidi" w:cstheme="majorBidi"/>
          <w:smallCaps/>
        </w:rPr>
        <w:t>Hamishpat</w:t>
      </w:r>
      <w:proofErr w:type="spellEnd"/>
      <w:r w:rsidRPr="006F7384">
        <w:rPr>
          <w:rFonts w:asciiTheme="majorBidi" w:hAnsiTheme="majorBidi" w:cstheme="majorBidi"/>
          <w:smallCaps/>
        </w:rPr>
        <w:t xml:space="preserve"> </w:t>
      </w:r>
      <w:proofErr w:type="spellStart"/>
      <w:r w:rsidRPr="006F7384">
        <w:rPr>
          <w:rFonts w:asciiTheme="majorBidi" w:hAnsiTheme="majorBidi" w:cstheme="majorBidi"/>
          <w:smallCaps/>
        </w:rPr>
        <w:t>L.Rev</w:t>
      </w:r>
      <w:proofErr w:type="spellEnd"/>
      <w:r w:rsidRPr="006F7384">
        <w:rPr>
          <w:rFonts w:asciiTheme="majorBidi" w:hAnsiTheme="majorBidi" w:cstheme="majorBidi"/>
          <w:smallCaps/>
        </w:rPr>
        <w:t xml:space="preserve">. </w:t>
      </w:r>
      <w:r w:rsidRPr="006F7384">
        <w:rPr>
          <w:rFonts w:asciiTheme="majorBidi" w:hAnsiTheme="majorBidi" w:cstheme="majorBidi"/>
        </w:rPr>
        <w:t>535, 536-537 (2002)(Hebrew)</w:t>
      </w:r>
      <w:r w:rsidRPr="006F7384">
        <w:rPr>
          <w:rFonts w:ascii="TimesNewRomanPSMT" w:hAnsi="TimesNewRomanPSMT" w:cs="TimesNewRomanPSMT"/>
          <w:sz w:val="18"/>
          <w:szCs w:val="18"/>
        </w:rPr>
        <w:t xml:space="preserve">; </w:t>
      </w:r>
      <w:proofErr w:type="spellStart"/>
      <w:r w:rsidRPr="006F7384">
        <w:rPr>
          <w:rFonts w:ascii="TimesNewRomanPSMT" w:hAnsi="TimesNewRomanPSMT" w:cs="TimesNewRomanPSMT"/>
          <w:sz w:val="18"/>
          <w:szCs w:val="18"/>
        </w:rPr>
        <w:t>Friedmann</w:t>
      </w:r>
      <w:proofErr w:type="spellEnd"/>
      <w:r w:rsidRPr="006F7384">
        <w:rPr>
          <w:rFonts w:ascii="TimesNewRomanPSMT" w:hAnsi="TimesNewRomanPSMT" w:cs="TimesNewRomanPSMT"/>
          <w:sz w:val="18"/>
          <w:szCs w:val="18"/>
        </w:rPr>
        <w:t xml:space="preserve">, </w:t>
      </w:r>
      <w:r w:rsidRPr="006F7384">
        <w:rPr>
          <w:rFonts w:ascii="TimesNewRomanPSMT" w:hAnsi="TimesNewRomanPSMT" w:cs="TimesNewRomanPSMT"/>
          <w:smallCaps/>
          <w:sz w:val="18"/>
          <w:szCs w:val="18"/>
        </w:rPr>
        <w:t>The Purse and the Sword</w:t>
      </w:r>
      <w:r w:rsidRPr="006F7384">
        <w:t xml:space="preserve">, </w:t>
      </w:r>
      <w:r w:rsidRPr="006F7384">
        <w:rPr>
          <w:rFonts w:ascii="TimesNewRomanPSMT" w:hAnsi="TimesNewRomanPSMT" w:cs="TimesNewRomanPSMT"/>
          <w:sz w:val="18"/>
          <w:szCs w:val="18"/>
        </w:rPr>
        <w:t xml:space="preserve">supra note </w:t>
      </w:r>
      <w:r w:rsidRPr="006F7384">
        <w:rPr>
          <w:rFonts w:ascii="TimesNewRomanPSMT" w:hAnsi="TimesNewRomanPSMT" w:cs="TimesNewRomanPSMT"/>
          <w:sz w:val="18"/>
          <w:szCs w:val="18"/>
        </w:rPr>
        <w:fldChar w:fldCharType="begin"/>
      </w:r>
      <w:r w:rsidRPr="006F7384">
        <w:rPr>
          <w:rFonts w:ascii="TimesNewRomanPSMT" w:hAnsi="TimesNewRomanPSMT" w:cs="TimesNewRomanPSMT"/>
          <w:sz w:val="18"/>
          <w:szCs w:val="18"/>
        </w:rPr>
        <w:instrText xml:space="preserve"> NOTEREF _Ref518420134 \h  \* MERGEFORMAT </w:instrText>
      </w:r>
      <w:r w:rsidRPr="006F7384">
        <w:rPr>
          <w:rFonts w:ascii="TimesNewRomanPSMT" w:hAnsi="TimesNewRomanPSMT" w:cs="TimesNewRomanPSMT"/>
          <w:sz w:val="18"/>
          <w:szCs w:val="18"/>
        </w:rPr>
      </w:r>
      <w:r w:rsidRPr="006F7384">
        <w:rPr>
          <w:rFonts w:ascii="TimesNewRomanPSMT" w:hAnsi="TimesNewRomanPSMT" w:cs="TimesNewRomanPSMT"/>
          <w:sz w:val="18"/>
          <w:szCs w:val="18"/>
        </w:rPr>
        <w:fldChar w:fldCharType="separate"/>
      </w:r>
      <w:r w:rsidR="00E46E85">
        <w:rPr>
          <w:rFonts w:ascii="TimesNewRomanPSMT" w:hAnsi="TimesNewRomanPSMT" w:cs="TimesNewRomanPSMT"/>
          <w:sz w:val="18"/>
          <w:szCs w:val="18"/>
        </w:rPr>
        <w:t>11</w:t>
      </w:r>
      <w:r w:rsidRPr="006F7384">
        <w:rPr>
          <w:rFonts w:ascii="TimesNewRomanPSMT" w:hAnsi="TimesNewRomanPSMT" w:cs="TimesNewRomanPSMT"/>
          <w:sz w:val="18"/>
          <w:szCs w:val="18"/>
        </w:rPr>
        <w:fldChar w:fldCharType="end"/>
      </w:r>
      <w:r w:rsidRPr="006F7384">
        <w:rPr>
          <w:rFonts w:ascii="TimesNewRomanPSMT" w:hAnsi="TimesNewRomanPSMT" w:cs="TimesNewRomanPSMT"/>
          <w:sz w:val="18"/>
          <w:szCs w:val="18"/>
        </w:rPr>
        <w:t>, at</w:t>
      </w:r>
      <w:r w:rsidRPr="006F7384">
        <w:rPr>
          <w:rFonts w:asciiTheme="majorBidi" w:hAnsiTheme="majorBidi" w:cstheme="majorBidi"/>
        </w:rPr>
        <w:t xml:space="preserve"> 303; </w:t>
      </w:r>
      <w:r>
        <w:fldChar w:fldCharType="begin"/>
      </w:r>
      <w:r>
        <w:instrText xml:space="preserve"> HYPERLINK "https://www.haaretz.com/misc/writers/1.4968505" </w:instrText>
      </w:r>
      <w:ins w:id="332" w:author="User 1" w:date="2018-08-12T13:18:00Z"/>
      <w:r>
        <w:fldChar w:fldCharType="separate"/>
      </w:r>
      <w:r w:rsidRPr="006F7384">
        <w:rPr>
          <w:rFonts w:asciiTheme="majorBidi" w:hAnsiTheme="majorBidi"/>
        </w:rPr>
        <w:t>Tomer Zarchin</w:t>
      </w:r>
      <w:r>
        <w:rPr>
          <w:rFonts w:asciiTheme="majorBidi" w:hAnsiTheme="majorBidi"/>
        </w:rPr>
        <w:fldChar w:fldCharType="end"/>
      </w:r>
      <w:r w:rsidRPr="006F7384">
        <w:rPr>
          <w:rFonts w:asciiTheme="majorBidi" w:hAnsiTheme="majorBidi"/>
        </w:rPr>
        <w:t xml:space="preserve"> </w:t>
      </w:r>
      <w:r w:rsidRPr="006F7384">
        <w:rPr>
          <w:rFonts w:asciiTheme="majorBidi" w:hAnsiTheme="majorBidi"/>
          <w:i/>
          <w:iCs/>
        </w:rPr>
        <w:t>Eichmann Trial Judge, Moshe Landau, Dies at 99</w:t>
      </w:r>
      <w:r w:rsidRPr="006F7384">
        <w:rPr>
          <w:rFonts w:asciiTheme="majorBidi" w:hAnsiTheme="majorBidi" w:cstheme="majorBidi"/>
        </w:rPr>
        <w:t xml:space="preserve">, HAARETZ, 2 May, 2011, </w:t>
      </w:r>
      <w:r>
        <w:fldChar w:fldCharType="begin"/>
      </w:r>
      <w:r>
        <w:instrText xml:space="preserve"> HYPERLINK "https://www.haaretz.com/1.5006533" </w:instrText>
      </w:r>
      <w:ins w:id="333" w:author="User 1" w:date="2018-08-12T13:18:00Z"/>
      <w:r>
        <w:fldChar w:fldCharType="separate"/>
      </w:r>
      <w:r w:rsidRPr="006F7384">
        <w:rPr>
          <w:rStyle w:val="Hyperlink"/>
          <w:rFonts w:asciiTheme="majorBidi" w:hAnsiTheme="majorBidi" w:cstheme="majorBidi"/>
        </w:rPr>
        <w:t>https://www.haaretz.com/1.5006533</w:t>
      </w:r>
      <w:r>
        <w:rPr>
          <w:rStyle w:val="Hyperlink"/>
          <w:rFonts w:asciiTheme="majorBidi" w:hAnsiTheme="majorBidi" w:cstheme="majorBidi"/>
        </w:rPr>
        <w:fldChar w:fldCharType="end"/>
      </w:r>
      <w:r w:rsidRPr="006F7384">
        <w:rPr>
          <w:rFonts w:asciiTheme="majorBidi" w:hAnsiTheme="majorBidi" w:cstheme="majorBidi"/>
        </w:rPr>
        <w:t>.</w:t>
      </w:r>
    </w:p>
  </w:footnote>
  <w:footnote w:id="38">
    <w:p w14:paraId="02E7E094" w14:textId="7A303789" w:rsidR="00324D0C" w:rsidRPr="006F7384" w:rsidRDefault="00324D0C" w:rsidP="00E46E85">
      <w:pPr>
        <w:pStyle w:val="a3"/>
        <w:bidi w:val="0"/>
        <w:jc w:val="both"/>
        <w:pPrChange w:id="361" w:author="User 1" w:date="2018-08-12T19:45:00Z">
          <w:pPr>
            <w:pStyle w:val="a3"/>
            <w:bidi w:val="0"/>
            <w:jc w:val="both"/>
          </w:pPr>
        </w:pPrChange>
      </w:pPr>
      <w:r w:rsidRPr="006F7384">
        <w:rPr>
          <w:rStyle w:val="a5"/>
        </w:rPr>
        <w:footnoteRef/>
      </w:r>
      <w:r w:rsidRPr="006F7384">
        <w:rPr>
          <w:rtl/>
        </w:rPr>
        <w:t xml:space="preserve"> </w:t>
      </w:r>
      <w:r w:rsidRPr="006F7384">
        <w:rPr>
          <w:rFonts w:asciiTheme="majorBidi" w:hAnsiTheme="majorBidi" w:cstheme="majorBidi"/>
        </w:rPr>
        <w:t>Joshua Wei</w:t>
      </w:r>
      <w:ins w:id="362" w:author="User 1" w:date="2018-08-12T13:07:00Z">
        <w:r>
          <w:rPr>
            <w:rFonts w:asciiTheme="majorBidi" w:hAnsiTheme="majorBidi" w:cstheme="majorBidi"/>
          </w:rPr>
          <w:t>s</w:t>
        </w:r>
      </w:ins>
      <w:r w:rsidRPr="006F7384">
        <w:rPr>
          <w:rFonts w:asciiTheme="majorBidi" w:hAnsiTheme="majorBidi" w:cstheme="majorBidi"/>
        </w:rPr>
        <w:t xml:space="preserve">man </w:t>
      </w:r>
      <w:proofErr w:type="gramStart"/>
      <w:r w:rsidRPr="006F7384">
        <w:rPr>
          <w:rFonts w:asciiTheme="majorBidi" w:hAnsiTheme="majorBidi" w:cstheme="majorBidi"/>
          <w:i/>
          <w:iCs/>
        </w:rPr>
        <w:t>The</w:t>
      </w:r>
      <w:proofErr w:type="gramEnd"/>
      <w:r w:rsidRPr="006F7384">
        <w:rPr>
          <w:rFonts w:asciiTheme="majorBidi" w:hAnsiTheme="majorBidi" w:cstheme="majorBidi"/>
          <w:i/>
          <w:iCs/>
        </w:rPr>
        <w:t xml:space="preserve"> Land Law, 1969</w:t>
      </w:r>
      <w:r w:rsidRPr="006F7384">
        <w:rPr>
          <w:rFonts w:asciiTheme="majorBidi" w:hAnsiTheme="majorBidi" w:cstheme="majorBidi"/>
        </w:rPr>
        <w:t xml:space="preserve">, supra note </w:t>
      </w:r>
      <w:ins w:id="363" w:author="User 1" w:date="2018-08-12T13:07:00Z">
        <w:r>
          <w:rPr>
            <w:rFonts w:asciiTheme="majorBidi" w:hAnsiTheme="majorBidi" w:cstheme="majorBidi"/>
          </w:rPr>
          <w:fldChar w:fldCharType="begin"/>
        </w:r>
        <w:r>
          <w:rPr>
            <w:rFonts w:asciiTheme="majorBidi" w:hAnsiTheme="majorBidi" w:cstheme="majorBidi"/>
          </w:rPr>
          <w:instrText xml:space="preserve"> NOTEREF _Ref521842538 \h </w:instrText>
        </w:r>
        <w:r>
          <w:rPr>
            <w:rFonts w:asciiTheme="majorBidi" w:hAnsiTheme="majorBidi" w:cstheme="majorBidi"/>
          </w:rPr>
        </w:r>
      </w:ins>
      <w:r w:rsidR="00E46E85">
        <w:rPr>
          <w:rFonts w:asciiTheme="majorBidi" w:hAnsiTheme="majorBidi" w:cstheme="majorBidi"/>
        </w:rPr>
        <w:instrText xml:space="preserve"> \* MERGEFORMAT </w:instrText>
      </w:r>
      <w:r>
        <w:rPr>
          <w:rFonts w:asciiTheme="majorBidi" w:hAnsiTheme="majorBidi" w:cstheme="majorBidi"/>
        </w:rPr>
        <w:fldChar w:fldCharType="separate"/>
      </w:r>
      <w:ins w:id="364" w:author="User 1" w:date="2018-08-12T19:45:00Z">
        <w:r w:rsidR="00E46E85">
          <w:rPr>
            <w:rFonts w:asciiTheme="majorBidi" w:hAnsiTheme="majorBidi" w:cstheme="majorBidi"/>
          </w:rPr>
          <w:t>31</w:t>
        </w:r>
      </w:ins>
      <w:ins w:id="365" w:author="User 1" w:date="2018-08-12T13:07:00Z">
        <w:r>
          <w:rPr>
            <w:rFonts w:asciiTheme="majorBidi" w:hAnsiTheme="majorBidi" w:cstheme="majorBidi"/>
          </w:rPr>
          <w:fldChar w:fldCharType="end"/>
        </w:r>
      </w:ins>
      <w:del w:id="366" w:author="User 1" w:date="2018-08-12T13:07:00Z">
        <w:r w:rsidRPr="006F7384" w:rsidDel="00813B88">
          <w:rPr>
            <w:rFonts w:asciiTheme="majorBidi" w:hAnsiTheme="majorBidi" w:cstheme="majorBidi"/>
          </w:rPr>
          <w:fldChar w:fldCharType="begin"/>
        </w:r>
        <w:r w:rsidRPr="006F7384" w:rsidDel="00813B88">
          <w:rPr>
            <w:rFonts w:asciiTheme="majorBidi" w:hAnsiTheme="majorBidi" w:cstheme="majorBidi"/>
          </w:rPr>
          <w:delInstrText xml:space="preserve"> NOTEREF _Ref518489692 \h </w:delInstrText>
        </w:r>
        <w:r w:rsidRPr="006F7384" w:rsidDel="00813B88">
          <w:rPr>
            <w:rFonts w:asciiTheme="majorBidi" w:hAnsiTheme="majorBidi" w:cstheme="majorBidi"/>
          </w:rPr>
        </w:r>
      </w:del>
      <w:r w:rsidR="00E46E85">
        <w:rPr>
          <w:rFonts w:asciiTheme="majorBidi" w:hAnsiTheme="majorBidi" w:cstheme="majorBidi"/>
        </w:rPr>
        <w:instrText xml:space="preserve"> \* MERGEFORMAT </w:instrText>
      </w:r>
      <w:del w:id="367" w:author="User 1" w:date="2018-08-12T13:07:00Z">
        <w:r w:rsidRPr="006F7384" w:rsidDel="00813B88">
          <w:rPr>
            <w:rFonts w:asciiTheme="majorBidi" w:hAnsiTheme="majorBidi" w:cstheme="majorBidi"/>
          </w:rPr>
          <w:fldChar w:fldCharType="separate"/>
        </w:r>
      </w:del>
      <w:del w:id="368" w:author="User 1" w:date="2018-08-09T15:10:00Z">
        <w:r w:rsidRPr="006F7384" w:rsidDel="00B5173F">
          <w:rPr>
            <w:rFonts w:asciiTheme="majorBidi" w:hAnsiTheme="majorBidi" w:cstheme="majorBidi"/>
          </w:rPr>
          <w:delText>30</w:delText>
        </w:r>
      </w:del>
      <w:del w:id="369" w:author="User 1" w:date="2018-08-12T13:07:00Z">
        <w:r w:rsidRPr="006F7384" w:rsidDel="00813B88">
          <w:rPr>
            <w:rFonts w:asciiTheme="majorBidi" w:hAnsiTheme="majorBidi" w:cstheme="majorBidi"/>
          </w:rPr>
          <w:fldChar w:fldCharType="end"/>
        </w:r>
      </w:del>
      <w:r w:rsidRPr="006F7384">
        <w:rPr>
          <w:rFonts w:asciiTheme="majorBidi" w:hAnsiTheme="majorBidi" w:cstheme="majorBidi"/>
        </w:rPr>
        <w:t xml:space="preserve">, at </w:t>
      </w:r>
      <w:r w:rsidRPr="006F7384">
        <w:rPr>
          <w:rFonts w:asciiTheme="majorBidi" w:hAnsiTheme="majorBidi" w:cstheme="majorBidi"/>
          <w:spacing w:val="-2"/>
        </w:rPr>
        <w:t>386-388</w:t>
      </w:r>
      <w:r w:rsidRPr="006F7384">
        <w:rPr>
          <w:rFonts w:asciiTheme="majorBidi" w:hAnsiTheme="majorBidi" w:cstheme="majorBidi"/>
        </w:rPr>
        <w:t xml:space="preserve">; </w:t>
      </w:r>
      <w:proofErr w:type="spellStart"/>
      <w:r w:rsidRPr="006F7384">
        <w:rPr>
          <w:rFonts w:asciiTheme="majorBidi" w:hAnsiTheme="majorBidi" w:cstheme="majorBidi"/>
        </w:rPr>
        <w:t>Friedmann</w:t>
      </w:r>
      <w:proofErr w:type="spellEnd"/>
      <w:r w:rsidRPr="006F7384">
        <w:rPr>
          <w:rFonts w:asciiTheme="majorBidi" w:hAnsiTheme="majorBidi" w:cstheme="majorBidi"/>
        </w:rPr>
        <w:t xml:space="preserve"> </w:t>
      </w:r>
      <w:r w:rsidRPr="006F7384">
        <w:rPr>
          <w:rFonts w:asciiTheme="majorBidi" w:hAnsiTheme="majorBidi" w:cstheme="majorBidi"/>
          <w:i/>
          <w:iCs/>
        </w:rPr>
        <w:t xml:space="preserve">Independent Development, </w:t>
      </w:r>
      <w:r w:rsidRPr="006F7384">
        <w:rPr>
          <w:rFonts w:asciiTheme="majorBidi" w:hAnsiTheme="majorBidi" w:cstheme="majorBidi"/>
        </w:rPr>
        <w:t xml:space="preserve">supra note </w:t>
      </w:r>
      <w:r w:rsidRPr="006F7384">
        <w:rPr>
          <w:rFonts w:asciiTheme="majorBidi" w:hAnsiTheme="majorBidi" w:cstheme="majorBidi"/>
        </w:rPr>
        <w:fldChar w:fldCharType="begin"/>
      </w:r>
      <w:r w:rsidRPr="006F7384">
        <w:rPr>
          <w:rFonts w:asciiTheme="majorBidi" w:hAnsiTheme="majorBidi" w:cstheme="majorBidi"/>
        </w:rPr>
        <w:instrText xml:space="preserve"> NOTEREF _Ref518321682 \h </w:instrText>
      </w:r>
      <w:r w:rsidRPr="006F7384">
        <w:rPr>
          <w:rFonts w:asciiTheme="majorBidi" w:hAnsiTheme="majorBidi" w:cstheme="majorBidi"/>
        </w:rPr>
      </w:r>
      <w:r w:rsidR="00E46E85">
        <w:rPr>
          <w:rFonts w:asciiTheme="majorBidi" w:hAnsiTheme="majorBidi" w:cstheme="majorBidi"/>
        </w:rPr>
        <w:instrText xml:space="preserve"> \* MERGEFORMAT </w:instrText>
      </w:r>
      <w:r w:rsidRPr="006F7384">
        <w:rPr>
          <w:rFonts w:asciiTheme="majorBidi" w:hAnsiTheme="majorBidi" w:cstheme="majorBidi"/>
        </w:rPr>
        <w:fldChar w:fldCharType="separate"/>
      </w:r>
      <w:r w:rsidR="00E46E85">
        <w:rPr>
          <w:rFonts w:asciiTheme="majorBidi" w:hAnsiTheme="majorBidi" w:cstheme="majorBidi"/>
        </w:rPr>
        <w:t>7</w:t>
      </w:r>
      <w:r w:rsidRPr="006F7384">
        <w:rPr>
          <w:rFonts w:asciiTheme="majorBidi" w:hAnsiTheme="majorBidi" w:cstheme="majorBidi"/>
        </w:rPr>
        <w:fldChar w:fldCharType="end"/>
      </w:r>
      <w:r w:rsidRPr="006F7384">
        <w:rPr>
          <w:rFonts w:asciiTheme="majorBidi" w:hAnsiTheme="majorBidi" w:cstheme="majorBidi"/>
        </w:rPr>
        <w:t>, at 552-554.</w:t>
      </w:r>
    </w:p>
  </w:footnote>
  <w:footnote w:id="39">
    <w:p w14:paraId="149F52A1" w14:textId="01C95D3E" w:rsidR="00324D0C" w:rsidRPr="006F7384" w:rsidRDefault="00324D0C" w:rsidP="00E46E85">
      <w:pPr>
        <w:pStyle w:val="a3"/>
        <w:bidi w:val="0"/>
        <w:jc w:val="both"/>
        <w:pPrChange w:id="396" w:author="User 1" w:date="2018-08-12T19:45:00Z">
          <w:pPr>
            <w:pStyle w:val="a3"/>
            <w:bidi w:val="0"/>
          </w:pPr>
        </w:pPrChange>
      </w:pPr>
      <w:r w:rsidRPr="006F7384">
        <w:rPr>
          <w:rStyle w:val="a5"/>
        </w:rPr>
        <w:footnoteRef/>
      </w:r>
      <w:r w:rsidRPr="006F7384">
        <w:rPr>
          <w:rtl/>
        </w:rPr>
        <w:t xml:space="preserve"> </w:t>
      </w:r>
      <w:proofErr w:type="spellStart"/>
      <w:r w:rsidRPr="006F7384">
        <w:rPr>
          <w:rFonts w:asciiTheme="majorBidi" w:hAnsiTheme="majorBidi" w:cstheme="majorBidi"/>
          <w:smallCaps/>
        </w:rPr>
        <w:t>Aharonov</w:t>
      </w:r>
      <w:proofErr w:type="spellEnd"/>
      <w:r w:rsidRPr="006F7384">
        <w:rPr>
          <w:rFonts w:asciiTheme="majorBidi" w:hAnsiTheme="majorBidi" w:cstheme="majorBidi"/>
        </w:rPr>
        <w:t xml:space="preserve"> case, supra note </w:t>
      </w:r>
      <w:ins w:id="397" w:author="User 1" w:date="2018-08-12T13:09:00Z">
        <w:r>
          <w:rPr>
            <w:rFonts w:asciiTheme="majorBidi" w:hAnsiTheme="majorBidi" w:cstheme="majorBidi"/>
          </w:rPr>
          <w:fldChar w:fldCharType="begin"/>
        </w:r>
        <w:r>
          <w:rPr>
            <w:rFonts w:asciiTheme="majorBidi" w:hAnsiTheme="majorBidi" w:cstheme="majorBidi"/>
          </w:rPr>
          <w:instrText xml:space="preserve"> NOTEREF _Ref521842721 \h </w:instrText>
        </w:r>
        <w:r>
          <w:rPr>
            <w:rFonts w:asciiTheme="majorBidi" w:hAnsiTheme="majorBidi" w:cstheme="majorBidi"/>
          </w:rPr>
        </w:r>
      </w:ins>
      <w:r w:rsidR="00E46E85">
        <w:rPr>
          <w:rFonts w:asciiTheme="majorBidi" w:hAnsiTheme="majorBidi" w:cstheme="majorBidi"/>
        </w:rPr>
        <w:instrText xml:space="preserve"> \* MERGEFORMAT </w:instrText>
      </w:r>
      <w:r>
        <w:rPr>
          <w:rFonts w:asciiTheme="majorBidi" w:hAnsiTheme="majorBidi" w:cstheme="majorBidi"/>
        </w:rPr>
        <w:fldChar w:fldCharType="separate"/>
      </w:r>
      <w:ins w:id="398" w:author="User 1" w:date="2018-08-12T19:45:00Z">
        <w:r w:rsidR="00E46E85">
          <w:rPr>
            <w:rFonts w:asciiTheme="majorBidi" w:hAnsiTheme="majorBidi" w:cstheme="majorBidi"/>
          </w:rPr>
          <w:t>1</w:t>
        </w:r>
      </w:ins>
      <w:ins w:id="399" w:author="User 1" w:date="2018-08-12T13:09:00Z">
        <w:r>
          <w:rPr>
            <w:rFonts w:asciiTheme="majorBidi" w:hAnsiTheme="majorBidi" w:cstheme="majorBidi"/>
          </w:rPr>
          <w:fldChar w:fldCharType="end"/>
        </w:r>
      </w:ins>
      <w:del w:id="400" w:author="User 1" w:date="2018-08-12T13:09:00Z">
        <w:r w:rsidRPr="006F7384" w:rsidDel="00813B88">
          <w:rPr>
            <w:rFonts w:asciiTheme="majorBidi" w:hAnsiTheme="majorBidi" w:cstheme="majorBidi"/>
          </w:rPr>
          <w:fldChar w:fldCharType="begin"/>
        </w:r>
        <w:r w:rsidRPr="006F7384" w:rsidDel="00813B88">
          <w:rPr>
            <w:rFonts w:asciiTheme="majorBidi" w:hAnsiTheme="majorBidi" w:cstheme="majorBidi"/>
          </w:rPr>
          <w:delInstrText xml:space="preserve"> NOTEREF _Ref517949871 \h </w:delInstrText>
        </w:r>
        <w:r w:rsidRPr="006F7384" w:rsidDel="00813B88">
          <w:rPr>
            <w:rFonts w:asciiTheme="majorBidi" w:hAnsiTheme="majorBidi" w:cstheme="majorBidi"/>
          </w:rPr>
        </w:r>
      </w:del>
      <w:r w:rsidR="00E46E85">
        <w:rPr>
          <w:rFonts w:asciiTheme="majorBidi" w:hAnsiTheme="majorBidi" w:cstheme="majorBidi"/>
        </w:rPr>
        <w:instrText xml:space="preserve"> \* MERGEFORMAT </w:instrText>
      </w:r>
      <w:del w:id="401" w:author="User 1" w:date="2018-08-12T13:09:00Z">
        <w:r w:rsidRPr="006F7384" w:rsidDel="00813B88">
          <w:rPr>
            <w:rFonts w:asciiTheme="majorBidi" w:hAnsiTheme="majorBidi" w:cstheme="majorBidi"/>
          </w:rPr>
          <w:fldChar w:fldCharType="separate"/>
        </w:r>
      </w:del>
      <w:del w:id="402" w:author="User 1" w:date="2018-08-09T15:10:00Z">
        <w:r w:rsidRPr="006F7384" w:rsidDel="00B5173F">
          <w:rPr>
            <w:rFonts w:asciiTheme="majorBidi" w:hAnsiTheme="majorBidi" w:cstheme="majorBidi"/>
          </w:rPr>
          <w:delText>1</w:delText>
        </w:r>
      </w:del>
      <w:del w:id="403" w:author="User 1" w:date="2018-08-12T13:09:00Z">
        <w:r w:rsidRPr="006F7384" w:rsidDel="00813B88">
          <w:rPr>
            <w:rFonts w:asciiTheme="majorBidi" w:hAnsiTheme="majorBidi" w:cstheme="majorBidi"/>
          </w:rPr>
          <w:fldChar w:fldCharType="end"/>
        </w:r>
      </w:del>
    </w:p>
  </w:footnote>
  <w:footnote w:id="40">
    <w:p w14:paraId="3F319B32" w14:textId="77777777" w:rsidR="00324D0C" w:rsidRPr="006F7384" w:rsidRDefault="00324D0C" w:rsidP="00E46E85">
      <w:pPr>
        <w:pStyle w:val="a3"/>
        <w:bidi w:val="0"/>
        <w:jc w:val="both"/>
        <w:pPrChange w:id="406"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Ibid, at 241-242.</w:t>
      </w:r>
    </w:p>
  </w:footnote>
  <w:footnote w:id="41">
    <w:p w14:paraId="6D1B9A30" w14:textId="77777777" w:rsidR="00324D0C" w:rsidRPr="006F7384" w:rsidRDefault="00324D0C" w:rsidP="00E46E85">
      <w:pPr>
        <w:pStyle w:val="a3"/>
        <w:bidi w:val="0"/>
        <w:jc w:val="both"/>
        <w:pPrChange w:id="407"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Land Law 1969, §</w:t>
      </w:r>
      <w:proofErr w:type="gramStart"/>
      <w:r w:rsidRPr="006F7384">
        <w:rPr>
          <w:rFonts w:asciiTheme="majorBidi" w:hAnsiTheme="majorBidi" w:cstheme="majorBidi"/>
        </w:rPr>
        <w:t>9</w:t>
      </w:r>
      <w:proofErr w:type="gramEnd"/>
      <w:r w:rsidRPr="006F7384">
        <w:rPr>
          <w:rFonts w:asciiTheme="majorBidi" w:hAnsiTheme="majorBidi" w:cstheme="majorBidi"/>
        </w:rPr>
        <w:t>.</w:t>
      </w:r>
    </w:p>
  </w:footnote>
  <w:footnote w:id="42">
    <w:p w14:paraId="56F71926" w14:textId="29AC3ABC" w:rsidR="00324D0C" w:rsidRPr="006F7384" w:rsidRDefault="00324D0C" w:rsidP="00E46E85">
      <w:pPr>
        <w:pStyle w:val="a3"/>
        <w:bidi w:val="0"/>
        <w:jc w:val="both"/>
        <w:pPrChange w:id="408" w:author="User 1" w:date="2018-08-12T19:45:00Z">
          <w:pPr>
            <w:pStyle w:val="a3"/>
            <w:bidi w:val="0"/>
          </w:pPr>
        </w:pPrChange>
      </w:pPr>
      <w:r w:rsidRPr="006F7384">
        <w:rPr>
          <w:rStyle w:val="a5"/>
        </w:rPr>
        <w:footnoteRef/>
      </w:r>
      <w:r w:rsidRPr="006F7384">
        <w:rPr>
          <w:rtl/>
        </w:rPr>
        <w:t xml:space="preserve"> </w:t>
      </w:r>
      <w:proofErr w:type="spellStart"/>
      <w:r w:rsidRPr="006F7384">
        <w:rPr>
          <w:rFonts w:asciiTheme="majorBidi" w:hAnsiTheme="majorBidi" w:cstheme="majorBidi"/>
          <w:smallCaps/>
        </w:rPr>
        <w:t>Boker</w:t>
      </w:r>
      <w:proofErr w:type="spellEnd"/>
      <w:r w:rsidRPr="006F7384">
        <w:rPr>
          <w:rFonts w:asciiTheme="majorBidi" w:hAnsiTheme="majorBidi" w:cstheme="majorBidi"/>
        </w:rPr>
        <w:t xml:space="preserve"> case, supra note</w:t>
      </w:r>
      <w:del w:id="409" w:author="User 1" w:date="2018-08-12T13:17:00Z">
        <w:r w:rsidRPr="006F7384" w:rsidDel="00813B88">
          <w:rPr>
            <w:rFonts w:asciiTheme="majorBidi" w:hAnsiTheme="majorBidi" w:cstheme="majorBidi"/>
          </w:rPr>
          <w:delText xml:space="preserve"> </w:delText>
        </w:r>
        <w:r w:rsidRPr="006F7384" w:rsidDel="00813B88">
          <w:rPr>
            <w:rFonts w:asciiTheme="majorBidi" w:hAnsiTheme="majorBidi" w:cstheme="majorBidi"/>
          </w:rPr>
          <w:fldChar w:fldCharType="begin"/>
        </w:r>
        <w:r w:rsidRPr="006F7384" w:rsidDel="00813B88">
          <w:rPr>
            <w:rFonts w:asciiTheme="majorBidi" w:hAnsiTheme="majorBidi" w:cstheme="majorBidi"/>
          </w:rPr>
          <w:delInstrText xml:space="preserve"> NOTEREF _Ref518492047 \h </w:delInstrText>
        </w:r>
        <w:r w:rsidRPr="006F7384" w:rsidDel="00813B88">
          <w:rPr>
            <w:rFonts w:asciiTheme="majorBidi" w:hAnsiTheme="majorBidi" w:cstheme="majorBidi"/>
          </w:rPr>
        </w:r>
      </w:del>
      <w:r w:rsidR="00E46E85">
        <w:rPr>
          <w:rFonts w:asciiTheme="majorBidi" w:hAnsiTheme="majorBidi" w:cstheme="majorBidi"/>
        </w:rPr>
        <w:instrText xml:space="preserve"> \* MERGEFORMAT </w:instrText>
      </w:r>
      <w:del w:id="410" w:author="User 1" w:date="2018-08-12T13:17:00Z">
        <w:r w:rsidRPr="006F7384" w:rsidDel="00813B88">
          <w:rPr>
            <w:rFonts w:asciiTheme="majorBidi" w:hAnsiTheme="majorBidi" w:cstheme="majorBidi"/>
          </w:rPr>
          <w:fldChar w:fldCharType="separate"/>
        </w:r>
      </w:del>
      <w:del w:id="411" w:author="User 1" w:date="2018-08-09T15:10:00Z">
        <w:r w:rsidRPr="006F7384" w:rsidDel="00B5173F">
          <w:rPr>
            <w:rFonts w:asciiTheme="majorBidi" w:hAnsiTheme="majorBidi" w:cstheme="majorBidi"/>
          </w:rPr>
          <w:delText>34</w:delText>
        </w:r>
      </w:del>
      <w:del w:id="412" w:author="User 1" w:date="2018-08-12T13:17:00Z">
        <w:r w:rsidRPr="006F7384" w:rsidDel="00813B88">
          <w:rPr>
            <w:rFonts w:asciiTheme="majorBidi" w:hAnsiTheme="majorBidi" w:cstheme="majorBidi"/>
          </w:rPr>
          <w:fldChar w:fldCharType="end"/>
        </w:r>
      </w:del>
      <w:ins w:id="413" w:author="User 1" w:date="2018-08-12T13:17:00Z">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_Ref521843192 \h </w:instrText>
        </w:r>
        <w:r>
          <w:rPr>
            <w:rFonts w:asciiTheme="majorBidi" w:hAnsiTheme="majorBidi" w:cstheme="majorBidi"/>
          </w:rPr>
        </w:r>
      </w:ins>
      <w:r w:rsidR="00E46E85">
        <w:rPr>
          <w:rFonts w:asciiTheme="majorBidi" w:hAnsiTheme="majorBidi" w:cstheme="majorBidi"/>
        </w:rPr>
        <w:instrText xml:space="preserve"> \* MERGEFORMAT </w:instrText>
      </w:r>
      <w:r>
        <w:rPr>
          <w:rFonts w:asciiTheme="majorBidi" w:hAnsiTheme="majorBidi" w:cstheme="majorBidi"/>
        </w:rPr>
        <w:fldChar w:fldCharType="separate"/>
      </w:r>
      <w:ins w:id="414" w:author="User 1" w:date="2018-08-12T19:45:00Z">
        <w:r w:rsidR="00E46E85">
          <w:rPr>
            <w:rFonts w:asciiTheme="majorBidi" w:hAnsiTheme="majorBidi" w:cstheme="majorBidi"/>
          </w:rPr>
          <w:t>35</w:t>
        </w:r>
      </w:ins>
      <w:ins w:id="415" w:author="User 1" w:date="2018-08-12T13:17:00Z">
        <w:r>
          <w:rPr>
            <w:rFonts w:asciiTheme="majorBidi" w:hAnsiTheme="majorBidi" w:cstheme="majorBidi"/>
          </w:rPr>
          <w:fldChar w:fldCharType="end"/>
        </w:r>
      </w:ins>
      <w:r w:rsidRPr="006F7384">
        <w:rPr>
          <w:rFonts w:asciiTheme="majorBidi" w:hAnsiTheme="majorBidi" w:cstheme="majorBidi"/>
        </w:rPr>
        <w:t>, at 134 (J. Landau).</w:t>
      </w:r>
    </w:p>
  </w:footnote>
  <w:footnote w:id="43">
    <w:p w14:paraId="608CAE6E" w14:textId="34C649F1" w:rsidR="00324D0C" w:rsidRPr="006F7384" w:rsidRDefault="00324D0C" w:rsidP="00E46E85">
      <w:pPr>
        <w:pStyle w:val="a3"/>
        <w:bidi w:val="0"/>
        <w:jc w:val="both"/>
        <w:pPrChange w:id="423" w:author="User 1" w:date="2018-08-12T19:45:00Z">
          <w:pPr>
            <w:pStyle w:val="a3"/>
            <w:bidi w:val="0"/>
          </w:pPr>
        </w:pPrChange>
      </w:pPr>
      <w:r w:rsidRPr="006F7384">
        <w:rPr>
          <w:rStyle w:val="a5"/>
        </w:rPr>
        <w:footnoteRef/>
      </w:r>
      <w:r w:rsidRPr="006F7384">
        <w:rPr>
          <w:rtl/>
        </w:rPr>
        <w:t xml:space="preserve"> </w:t>
      </w:r>
      <w:proofErr w:type="spellStart"/>
      <w:r w:rsidRPr="006F7384">
        <w:rPr>
          <w:rFonts w:asciiTheme="majorBidi" w:hAnsiTheme="majorBidi" w:cstheme="majorBidi"/>
          <w:smallCaps/>
        </w:rPr>
        <w:t>Aharonov</w:t>
      </w:r>
      <w:proofErr w:type="spellEnd"/>
      <w:r w:rsidRPr="006F7384">
        <w:rPr>
          <w:rFonts w:asciiTheme="majorBidi" w:hAnsiTheme="majorBidi" w:cstheme="majorBidi"/>
        </w:rPr>
        <w:t xml:space="preserve"> case, supra note </w:t>
      </w:r>
      <w:ins w:id="424" w:author="User 1" w:date="2018-08-12T13:10:00Z">
        <w:r>
          <w:rPr>
            <w:rFonts w:asciiTheme="majorBidi" w:hAnsiTheme="majorBidi" w:cstheme="majorBidi"/>
          </w:rPr>
          <w:fldChar w:fldCharType="begin"/>
        </w:r>
        <w:r>
          <w:rPr>
            <w:rFonts w:asciiTheme="majorBidi" w:hAnsiTheme="majorBidi" w:cstheme="majorBidi"/>
          </w:rPr>
          <w:instrText xml:space="preserve"> NOTEREF _Ref521842721 \h </w:instrText>
        </w:r>
        <w:r>
          <w:rPr>
            <w:rFonts w:asciiTheme="majorBidi" w:hAnsiTheme="majorBidi" w:cstheme="majorBidi"/>
          </w:rPr>
        </w:r>
      </w:ins>
      <w:r w:rsidR="00E46E85">
        <w:rPr>
          <w:rFonts w:asciiTheme="majorBidi" w:hAnsiTheme="majorBidi" w:cstheme="majorBidi"/>
        </w:rPr>
        <w:instrText xml:space="preserve"> \* MERGEFORMAT </w:instrText>
      </w:r>
      <w:r>
        <w:rPr>
          <w:rFonts w:asciiTheme="majorBidi" w:hAnsiTheme="majorBidi" w:cstheme="majorBidi"/>
        </w:rPr>
        <w:fldChar w:fldCharType="separate"/>
      </w:r>
      <w:ins w:id="425" w:author="User 1" w:date="2018-08-12T19:45:00Z">
        <w:r w:rsidR="00E46E85">
          <w:rPr>
            <w:rFonts w:asciiTheme="majorBidi" w:hAnsiTheme="majorBidi" w:cstheme="majorBidi"/>
          </w:rPr>
          <w:t>1</w:t>
        </w:r>
      </w:ins>
      <w:ins w:id="426" w:author="User 1" w:date="2018-08-12T13:10:00Z">
        <w:r>
          <w:rPr>
            <w:rFonts w:asciiTheme="majorBidi" w:hAnsiTheme="majorBidi" w:cstheme="majorBidi"/>
          </w:rPr>
          <w:fldChar w:fldCharType="end"/>
        </w:r>
      </w:ins>
      <w:del w:id="427" w:author="User 1" w:date="2018-08-12T13:10:00Z">
        <w:r w:rsidRPr="006F7384" w:rsidDel="00813B88">
          <w:rPr>
            <w:rFonts w:asciiTheme="majorBidi" w:hAnsiTheme="majorBidi" w:cstheme="majorBidi"/>
          </w:rPr>
          <w:fldChar w:fldCharType="begin"/>
        </w:r>
        <w:r w:rsidRPr="006F7384" w:rsidDel="00813B88">
          <w:rPr>
            <w:rFonts w:asciiTheme="majorBidi" w:hAnsiTheme="majorBidi" w:cstheme="majorBidi"/>
          </w:rPr>
          <w:delInstrText xml:space="preserve"> NOTEREF _Ref517949871 \h </w:delInstrText>
        </w:r>
        <w:r w:rsidRPr="006F7384" w:rsidDel="00813B88">
          <w:rPr>
            <w:rFonts w:asciiTheme="majorBidi" w:hAnsiTheme="majorBidi" w:cstheme="majorBidi"/>
          </w:rPr>
        </w:r>
      </w:del>
      <w:r w:rsidR="00E46E85">
        <w:rPr>
          <w:rFonts w:asciiTheme="majorBidi" w:hAnsiTheme="majorBidi" w:cstheme="majorBidi"/>
        </w:rPr>
        <w:instrText xml:space="preserve"> \* MERGEFORMAT </w:instrText>
      </w:r>
      <w:del w:id="428" w:author="User 1" w:date="2018-08-12T13:10:00Z">
        <w:r w:rsidRPr="006F7384" w:rsidDel="00813B88">
          <w:rPr>
            <w:rFonts w:asciiTheme="majorBidi" w:hAnsiTheme="majorBidi" w:cstheme="majorBidi"/>
          </w:rPr>
          <w:fldChar w:fldCharType="separate"/>
        </w:r>
      </w:del>
      <w:del w:id="429" w:author="User 1" w:date="2018-08-09T15:10:00Z">
        <w:r w:rsidRPr="006F7384" w:rsidDel="00B5173F">
          <w:rPr>
            <w:rFonts w:asciiTheme="majorBidi" w:hAnsiTheme="majorBidi" w:cstheme="majorBidi"/>
          </w:rPr>
          <w:delText>1</w:delText>
        </w:r>
      </w:del>
      <w:del w:id="430" w:author="User 1" w:date="2018-08-12T13:10:00Z">
        <w:r w:rsidRPr="006F7384" w:rsidDel="00813B88">
          <w:rPr>
            <w:rFonts w:asciiTheme="majorBidi" w:hAnsiTheme="majorBidi" w:cstheme="majorBidi"/>
          </w:rPr>
          <w:fldChar w:fldCharType="end"/>
        </w:r>
      </w:del>
      <w:r w:rsidRPr="006F7384">
        <w:rPr>
          <w:rFonts w:asciiTheme="majorBidi" w:hAnsiTheme="majorBidi" w:cstheme="majorBidi"/>
        </w:rPr>
        <w:t xml:space="preserve">, at </w:t>
      </w:r>
      <w:r w:rsidRPr="006F7384">
        <w:rPr>
          <w:rFonts w:asciiTheme="majorBidi" w:hAnsiTheme="majorBidi" w:cstheme="majorBidi"/>
          <w:rtl/>
        </w:rPr>
        <w:t>244-245,249</w:t>
      </w:r>
      <w:r w:rsidRPr="006F7384">
        <w:rPr>
          <w:rFonts w:asciiTheme="majorBidi" w:hAnsiTheme="majorBidi" w:cstheme="majorBidi"/>
        </w:rPr>
        <w:t>.</w:t>
      </w:r>
    </w:p>
  </w:footnote>
  <w:footnote w:id="44">
    <w:p w14:paraId="100C93D2" w14:textId="06FC49DB" w:rsidR="00324D0C" w:rsidRPr="006F7384" w:rsidRDefault="00324D0C" w:rsidP="00E46E85">
      <w:pPr>
        <w:pStyle w:val="a3"/>
        <w:bidi w:val="0"/>
        <w:jc w:val="both"/>
        <w:pPrChange w:id="442"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 xml:space="preserve">Ibid, at 232-235, </w:t>
      </w:r>
      <w:r w:rsidRPr="006F7384">
        <w:rPr>
          <w:rFonts w:asciiTheme="majorBidi" w:hAnsiTheme="majorBidi" w:cstheme="majorBidi"/>
          <w:rtl/>
        </w:rPr>
        <w:t>246-247</w:t>
      </w:r>
      <w:r w:rsidRPr="006F7384">
        <w:rPr>
          <w:rFonts w:asciiTheme="majorBidi" w:hAnsiTheme="majorBidi" w:cstheme="majorBidi"/>
        </w:rPr>
        <w:t xml:space="preserve">; CA 790/97 </w:t>
      </w:r>
      <w:r w:rsidRPr="006F7384">
        <w:rPr>
          <w:rFonts w:asciiTheme="majorBidi" w:hAnsiTheme="majorBidi" w:cstheme="majorBidi"/>
          <w:smallCaps/>
        </w:rPr>
        <w:t xml:space="preserve">United Mizrahi Bank Ltd. v. </w:t>
      </w:r>
      <w:proofErr w:type="spellStart"/>
      <w:r w:rsidRPr="006F7384">
        <w:rPr>
          <w:rFonts w:asciiTheme="majorBidi" w:hAnsiTheme="majorBidi" w:cstheme="majorBidi"/>
          <w:smallCaps/>
        </w:rPr>
        <w:t>Gadi</w:t>
      </w:r>
      <w:proofErr w:type="spellEnd"/>
      <w:r w:rsidRPr="006F7384">
        <w:rPr>
          <w:rFonts w:asciiTheme="majorBidi" w:hAnsiTheme="majorBidi" w:cstheme="majorBidi"/>
        </w:rPr>
        <w:t xml:space="preserve">, 59 </w:t>
      </w:r>
      <w:proofErr w:type="gramStart"/>
      <w:r w:rsidRPr="006F7384">
        <w:rPr>
          <w:rFonts w:asciiTheme="majorBidi" w:hAnsiTheme="majorBidi" w:cstheme="majorBidi"/>
        </w:rPr>
        <w:t>PD(</w:t>
      </w:r>
      <w:proofErr w:type="gramEnd"/>
      <w:r w:rsidRPr="006F7384">
        <w:rPr>
          <w:rFonts w:asciiTheme="majorBidi" w:hAnsiTheme="majorBidi" w:cstheme="majorBidi"/>
        </w:rPr>
        <w:t xml:space="preserve">3) 697, 707-710 (2004)(Hebrew)(Hereafter: </w:t>
      </w:r>
      <w:proofErr w:type="spellStart"/>
      <w:r w:rsidRPr="006F7384">
        <w:rPr>
          <w:rFonts w:asciiTheme="majorBidi" w:hAnsiTheme="majorBidi" w:cstheme="majorBidi"/>
          <w:smallCaps/>
        </w:rPr>
        <w:t>Gadi</w:t>
      </w:r>
      <w:proofErr w:type="spellEnd"/>
      <w:r w:rsidRPr="006F7384">
        <w:rPr>
          <w:rFonts w:asciiTheme="majorBidi" w:hAnsiTheme="majorBidi" w:cstheme="majorBidi"/>
        </w:rPr>
        <w:t xml:space="preserve"> case); Dagan </w:t>
      </w:r>
      <w:r w:rsidRPr="006F7384">
        <w:rPr>
          <w:rFonts w:asciiTheme="majorBidi" w:hAnsiTheme="majorBidi" w:cstheme="majorBidi"/>
          <w:i/>
          <w:iCs/>
        </w:rPr>
        <w:t>Codification</w:t>
      </w:r>
      <w:r w:rsidRPr="006F7384">
        <w:rPr>
          <w:rFonts w:asciiTheme="majorBidi" w:hAnsiTheme="majorBidi" w:cstheme="majorBidi"/>
        </w:rPr>
        <w:t xml:space="preserve"> , supra note </w:t>
      </w:r>
      <w:ins w:id="443" w:author="User 1" w:date="2018-08-12T13:12:00Z">
        <w:r>
          <w:rPr>
            <w:rFonts w:asciiTheme="majorBidi" w:hAnsiTheme="majorBidi" w:cstheme="majorBidi"/>
          </w:rPr>
          <w:fldChar w:fldCharType="begin"/>
        </w:r>
        <w:r>
          <w:rPr>
            <w:rFonts w:asciiTheme="majorBidi" w:hAnsiTheme="majorBidi" w:cstheme="majorBidi"/>
          </w:rPr>
          <w:instrText xml:space="preserve"> NOTEREF _Ref521842898 \h </w:instrText>
        </w:r>
        <w:r>
          <w:rPr>
            <w:rFonts w:asciiTheme="majorBidi" w:hAnsiTheme="majorBidi" w:cstheme="majorBidi"/>
          </w:rPr>
        </w:r>
      </w:ins>
      <w:r w:rsidR="00E46E85">
        <w:rPr>
          <w:rFonts w:asciiTheme="majorBidi" w:hAnsiTheme="majorBidi" w:cstheme="majorBidi"/>
        </w:rPr>
        <w:instrText xml:space="preserve"> \* MERGEFORMAT </w:instrText>
      </w:r>
      <w:r>
        <w:rPr>
          <w:rFonts w:asciiTheme="majorBidi" w:hAnsiTheme="majorBidi" w:cstheme="majorBidi"/>
        </w:rPr>
        <w:fldChar w:fldCharType="separate"/>
      </w:r>
      <w:ins w:id="444" w:author="User 1" w:date="2018-08-12T19:45:00Z">
        <w:r w:rsidR="00E46E85">
          <w:rPr>
            <w:rFonts w:asciiTheme="majorBidi" w:hAnsiTheme="majorBidi" w:cstheme="majorBidi"/>
          </w:rPr>
          <w:t>32</w:t>
        </w:r>
      </w:ins>
      <w:ins w:id="445" w:author="User 1" w:date="2018-08-12T13:12:00Z">
        <w:r>
          <w:rPr>
            <w:rFonts w:asciiTheme="majorBidi" w:hAnsiTheme="majorBidi" w:cstheme="majorBidi"/>
          </w:rPr>
          <w:fldChar w:fldCharType="end"/>
        </w:r>
      </w:ins>
      <w:del w:id="446" w:author="User 1" w:date="2018-08-12T13:12:00Z">
        <w:r w:rsidRPr="006F7384" w:rsidDel="00813B88">
          <w:rPr>
            <w:rFonts w:asciiTheme="majorBidi" w:hAnsiTheme="majorBidi" w:cstheme="majorBidi"/>
          </w:rPr>
          <w:fldChar w:fldCharType="begin"/>
        </w:r>
        <w:r w:rsidRPr="006F7384" w:rsidDel="00813B88">
          <w:rPr>
            <w:rFonts w:asciiTheme="majorBidi" w:hAnsiTheme="majorBidi" w:cstheme="majorBidi"/>
          </w:rPr>
          <w:delInstrText xml:space="preserve"> NOTEREF _Ref518547722 \h </w:delInstrText>
        </w:r>
        <w:r w:rsidRPr="006F7384" w:rsidDel="00813B88">
          <w:rPr>
            <w:rFonts w:asciiTheme="majorBidi" w:hAnsiTheme="majorBidi" w:cstheme="majorBidi"/>
          </w:rPr>
        </w:r>
      </w:del>
      <w:r w:rsidR="00E46E85">
        <w:rPr>
          <w:rFonts w:asciiTheme="majorBidi" w:hAnsiTheme="majorBidi" w:cstheme="majorBidi"/>
        </w:rPr>
        <w:instrText xml:space="preserve"> \* MERGEFORMAT </w:instrText>
      </w:r>
      <w:del w:id="447" w:author="User 1" w:date="2018-08-12T13:12:00Z">
        <w:r w:rsidRPr="006F7384" w:rsidDel="00813B88">
          <w:rPr>
            <w:rFonts w:asciiTheme="majorBidi" w:hAnsiTheme="majorBidi" w:cstheme="majorBidi"/>
          </w:rPr>
          <w:fldChar w:fldCharType="separate"/>
        </w:r>
      </w:del>
      <w:del w:id="448" w:author="User 1" w:date="2018-08-09T15:10:00Z">
        <w:r w:rsidRPr="006F7384" w:rsidDel="00B5173F">
          <w:rPr>
            <w:rFonts w:asciiTheme="majorBidi" w:hAnsiTheme="majorBidi" w:cstheme="majorBidi"/>
          </w:rPr>
          <w:delText>31</w:delText>
        </w:r>
      </w:del>
      <w:del w:id="449" w:author="User 1" w:date="2018-08-12T13:12:00Z">
        <w:r w:rsidRPr="006F7384" w:rsidDel="00813B88">
          <w:rPr>
            <w:rFonts w:asciiTheme="majorBidi" w:hAnsiTheme="majorBidi" w:cstheme="majorBidi"/>
          </w:rPr>
          <w:fldChar w:fldCharType="end"/>
        </w:r>
      </w:del>
      <w:r w:rsidRPr="006F7384">
        <w:rPr>
          <w:rFonts w:asciiTheme="majorBidi" w:hAnsiTheme="majorBidi" w:cstheme="majorBidi"/>
        </w:rPr>
        <w:t>, at 169, 176-177.</w:t>
      </w:r>
    </w:p>
  </w:footnote>
  <w:footnote w:id="45">
    <w:p w14:paraId="4D8F9B4E" w14:textId="6FC8DE87" w:rsidR="00324D0C" w:rsidRPr="006F7384" w:rsidRDefault="00324D0C" w:rsidP="00E46E85">
      <w:pPr>
        <w:pStyle w:val="a3"/>
        <w:bidi w:val="0"/>
        <w:jc w:val="both"/>
        <w:pPrChange w:id="459" w:author="User 1" w:date="2018-08-12T19:45:00Z">
          <w:pPr>
            <w:pStyle w:val="a3"/>
            <w:bidi w:val="0"/>
          </w:pPr>
        </w:pPrChange>
      </w:pPr>
      <w:r w:rsidRPr="006F7384">
        <w:rPr>
          <w:rStyle w:val="a5"/>
        </w:rPr>
        <w:footnoteRef/>
      </w:r>
      <w:r w:rsidRPr="006F7384">
        <w:rPr>
          <w:rtl/>
        </w:rPr>
        <w:t xml:space="preserve"> </w:t>
      </w:r>
      <w:proofErr w:type="spellStart"/>
      <w:r w:rsidRPr="006F7384">
        <w:rPr>
          <w:rFonts w:asciiTheme="majorBidi" w:hAnsiTheme="majorBidi" w:cstheme="majorBidi"/>
          <w:smallCaps/>
        </w:rPr>
        <w:t>Aharonov</w:t>
      </w:r>
      <w:proofErr w:type="spellEnd"/>
      <w:r w:rsidRPr="006F7384">
        <w:rPr>
          <w:rFonts w:asciiTheme="majorBidi" w:hAnsiTheme="majorBidi" w:cstheme="majorBidi"/>
        </w:rPr>
        <w:t xml:space="preserve"> case, supra note </w:t>
      </w:r>
      <w:ins w:id="460" w:author="User 1" w:date="2018-08-12T13:10:00Z">
        <w:r>
          <w:rPr>
            <w:rFonts w:asciiTheme="majorBidi" w:hAnsiTheme="majorBidi" w:cstheme="majorBidi"/>
          </w:rPr>
          <w:fldChar w:fldCharType="begin"/>
        </w:r>
        <w:r>
          <w:rPr>
            <w:rFonts w:asciiTheme="majorBidi" w:hAnsiTheme="majorBidi" w:cstheme="majorBidi"/>
          </w:rPr>
          <w:instrText xml:space="preserve"> NOTEREF _Ref521842721 \h </w:instrText>
        </w:r>
        <w:r>
          <w:rPr>
            <w:rFonts w:asciiTheme="majorBidi" w:hAnsiTheme="majorBidi" w:cstheme="majorBidi"/>
          </w:rPr>
        </w:r>
      </w:ins>
      <w:r w:rsidR="00E46E85">
        <w:rPr>
          <w:rFonts w:asciiTheme="majorBidi" w:hAnsiTheme="majorBidi" w:cstheme="majorBidi"/>
        </w:rPr>
        <w:instrText xml:space="preserve"> \* MERGEFORMAT </w:instrText>
      </w:r>
      <w:r>
        <w:rPr>
          <w:rFonts w:asciiTheme="majorBidi" w:hAnsiTheme="majorBidi" w:cstheme="majorBidi"/>
        </w:rPr>
        <w:fldChar w:fldCharType="separate"/>
      </w:r>
      <w:ins w:id="461" w:author="User 1" w:date="2018-08-12T19:45:00Z">
        <w:r w:rsidR="00E46E85">
          <w:rPr>
            <w:rFonts w:asciiTheme="majorBidi" w:hAnsiTheme="majorBidi" w:cstheme="majorBidi"/>
          </w:rPr>
          <w:t>1</w:t>
        </w:r>
      </w:ins>
      <w:ins w:id="462" w:author="User 1" w:date="2018-08-12T13:10:00Z">
        <w:r>
          <w:rPr>
            <w:rFonts w:asciiTheme="majorBidi" w:hAnsiTheme="majorBidi" w:cstheme="majorBidi"/>
          </w:rPr>
          <w:fldChar w:fldCharType="end"/>
        </w:r>
      </w:ins>
      <w:del w:id="463" w:author="User 1" w:date="2018-08-12T13:10:00Z">
        <w:r w:rsidRPr="006F7384" w:rsidDel="00813B88">
          <w:rPr>
            <w:rFonts w:asciiTheme="majorBidi" w:hAnsiTheme="majorBidi" w:cstheme="majorBidi"/>
          </w:rPr>
          <w:fldChar w:fldCharType="begin"/>
        </w:r>
        <w:r w:rsidRPr="006F7384" w:rsidDel="00813B88">
          <w:rPr>
            <w:rFonts w:asciiTheme="majorBidi" w:hAnsiTheme="majorBidi" w:cstheme="majorBidi"/>
          </w:rPr>
          <w:delInstrText xml:space="preserve"> NOTEREF _Ref517949871 \h </w:delInstrText>
        </w:r>
        <w:r w:rsidRPr="006F7384" w:rsidDel="00813B88">
          <w:rPr>
            <w:rFonts w:asciiTheme="majorBidi" w:hAnsiTheme="majorBidi" w:cstheme="majorBidi"/>
          </w:rPr>
        </w:r>
      </w:del>
      <w:r w:rsidR="00E46E85">
        <w:rPr>
          <w:rFonts w:asciiTheme="majorBidi" w:hAnsiTheme="majorBidi" w:cstheme="majorBidi"/>
        </w:rPr>
        <w:instrText xml:space="preserve"> \* MERGEFORMAT </w:instrText>
      </w:r>
      <w:del w:id="464" w:author="User 1" w:date="2018-08-12T13:10:00Z">
        <w:r w:rsidRPr="006F7384" w:rsidDel="00813B88">
          <w:rPr>
            <w:rFonts w:asciiTheme="majorBidi" w:hAnsiTheme="majorBidi" w:cstheme="majorBidi"/>
          </w:rPr>
          <w:fldChar w:fldCharType="separate"/>
        </w:r>
      </w:del>
      <w:del w:id="465" w:author="User 1" w:date="2018-08-09T15:10:00Z">
        <w:r w:rsidRPr="006F7384" w:rsidDel="00B5173F">
          <w:rPr>
            <w:rFonts w:asciiTheme="majorBidi" w:hAnsiTheme="majorBidi" w:cstheme="majorBidi"/>
          </w:rPr>
          <w:delText>1</w:delText>
        </w:r>
      </w:del>
      <w:del w:id="466" w:author="User 1" w:date="2018-08-12T13:10:00Z">
        <w:r w:rsidRPr="006F7384" w:rsidDel="00813B88">
          <w:rPr>
            <w:rFonts w:asciiTheme="majorBidi" w:hAnsiTheme="majorBidi" w:cstheme="majorBidi"/>
          </w:rPr>
          <w:fldChar w:fldCharType="end"/>
        </w:r>
      </w:del>
      <w:r w:rsidRPr="006F7384">
        <w:rPr>
          <w:rFonts w:asciiTheme="majorBidi" w:hAnsiTheme="majorBidi" w:cstheme="majorBidi"/>
        </w:rPr>
        <w:t>, at 249.</w:t>
      </w:r>
    </w:p>
  </w:footnote>
  <w:footnote w:id="46">
    <w:p w14:paraId="1945EC22" w14:textId="3D083CCD" w:rsidR="00324D0C" w:rsidRPr="006F7384" w:rsidRDefault="00324D0C" w:rsidP="00E46E85">
      <w:pPr>
        <w:pStyle w:val="a3"/>
        <w:bidi w:val="0"/>
        <w:jc w:val="both"/>
        <w:pPrChange w:id="473" w:author="User 1" w:date="2018-08-12T19:45:00Z">
          <w:pPr>
            <w:pStyle w:val="a3"/>
            <w:bidi w:val="0"/>
          </w:pPr>
        </w:pPrChange>
      </w:pPr>
      <w:r w:rsidRPr="006F7384">
        <w:rPr>
          <w:rStyle w:val="a5"/>
        </w:rPr>
        <w:footnoteRef/>
      </w:r>
      <w:r w:rsidRPr="006F7384">
        <w:rPr>
          <w:rtl/>
        </w:rPr>
        <w:t xml:space="preserve"> </w:t>
      </w:r>
      <w:r w:rsidRPr="006F7384">
        <w:t xml:space="preserve"> </w:t>
      </w:r>
      <w:r w:rsidRPr="006F7384">
        <w:rPr>
          <w:rFonts w:asciiTheme="majorBidi" w:hAnsiTheme="majorBidi" w:cstheme="majorBidi"/>
        </w:rPr>
        <w:t>Ibid, at 231</w:t>
      </w:r>
      <w:ins w:id="474" w:author="User 1" w:date="2018-08-12T16:29:00Z">
        <w:r>
          <w:t>.</w:t>
        </w:r>
        <w:r w:rsidRPr="003E43FF">
          <w:rPr>
            <w:rFonts w:asciiTheme="majorBidi" w:hAnsiTheme="majorBidi" w:cstheme="majorBidi"/>
            <w:rPrChange w:id="475" w:author="User 1" w:date="2018-08-12T16:29:00Z">
              <w:rPr/>
            </w:rPrChange>
          </w:rPr>
          <w:t xml:space="preserve"> Author's</w:t>
        </w:r>
        <w:r>
          <w:rPr>
            <w:rFonts w:asciiTheme="majorBidi" w:hAnsiTheme="majorBidi" w:cstheme="majorBidi"/>
          </w:rPr>
          <w:t xml:space="preserve"> </w:t>
        </w:r>
        <w:r w:rsidRPr="003E43FF">
          <w:rPr>
            <w:rFonts w:asciiTheme="majorBidi" w:hAnsiTheme="majorBidi" w:cstheme="majorBidi"/>
            <w:rPrChange w:id="476" w:author="User 1" w:date="2018-08-12T16:29:00Z">
              <w:rPr/>
            </w:rPrChange>
          </w:rPr>
          <w:t>translation.</w:t>
        </w:r>
      </w:ins>
    </w:p>
  </w:footnote>
  <w:footnote w:id="47">
    <w:p w14:paraId="2A80A44D" w14:textId="77777777" w:rsidR="00324D0C" w:rsidRPr="006F7384" w:rsidRDefault="00324D0C" w:rsidP="00E46E85">
      <w:pPr>
        <w:pStyle w:val="a3"/>
        <w:bidi w:val="0"/>
        <w:jc w:val="both"/>
        <w:pPrChange w:id="479"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Ibid, at 226.</w:t>
      </w:r>
    </w:p>
  </w:footnote>
  <w:footnote w:id="48">
    <w:p w14:paraId="242BF08C" w14:textId="77777777" w:rsidR="00324D0C" w:rsidRPr="006F7384" w:rsidRDefault="00324D0C" w:rsidP="00E46E85">
      <w:pPr>
        <w:pStyle w:val="a3"/>
        <w:bidi w:val="0"/>
        <w:jc w:val="both"/>
        <w:pPrChange w:id="488"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Ibid, at 248, 251.</w:t>
      </w:r>
    </w:p>
  </w:footnote>
  <w:footnote w:id="49">
    <w:p w14:paraId="44B7E4C7" w14:textId="77777777" w:rsidR="00324D0C" w:rsidRPr="006F7384" w:rsidRDefault="00324D0C" w:rsidP="00E46E85">
      <w:pPr>
        <w:pStyle w:val="a3"/>
        <w:bidi w:val="0"/>
        <w:jc w:val="both"/>
        <w:pPrChange w:id="495"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Ibid, at 227-230, 253-254.</w:t>
      </w:r>
    </w:p>
  </w:footnote>
  <w:footnote w:id="50">
    <w:p w14:paraId="5DD08FCA" w14:textId="05AFA880" w:rsidR="00324D0C" w:rsidRPr="006F7384" w:rsidRDefault="00324D0C" w:rsidP="00E46E85">
      <w:pPr>
        <w:pStyle w:val="a3"/>
        <w:bidi w:val="0"/>
        <w:jc w:val="both"/>
        <w:pPrChange w:id="501"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 xml:space="preserve">F.H. 30/67 </w:t>
      </w:r>
      <w:r w:rsidRPr="006F7384">
        <w:rPr>
          <w:rFonts w:asciiTheme="majorBidi" w:hAnsiTheme="majorBidi" w:cstheme="majorBidi"/>
          <w:smallCaps/>
        </w:rPr>
        <w:t>Stern v. Stern</w:t>
      </w:r>
      <w:r w:rsidRPr="006F7384">
        <w:rPr>
          <w:rFonts w:asciiTheme="majorBidi" w:hAnsiTheme="majorBidi" w:cstheme="majorBidi"/>
        </w:rPr>
        <w:t xml:space="preserve"> PD 22(2) 36, 49 (1968)</w:t>
      </w:r>
      <w:r>
        <w:rPr>
          <w:rFonts w:asciiTheme="majorBidi" w:hAnsiTheme="majorBidi" w:cstheme="majorBidi"/>
        </w:rPr>
        <w:t xml:space="preserve"> </w:t>
      </w:r>
      <w:r w:rsidRPr="006F7384">
        <w:rPr>
          <w:rFonts w:asciiTheme="majorBidi" w:hAnsiTheme="majorBidi" w:cstheme="majorBidi"/>
        </w:rPr>
        <w:t>(Hebrew).</w:t>
      </w:r>
    </w:p>
  </w:footnote>
  <w:footnote w:id="51">
    <w:p w14:paraId="25292EFF" w14:textId="77777777" w:rsidR="00324D0C" w:rsidRPr="006F7384" w:rsidRDefault="00324D0C" w:rsidP="00E46E85">
      <w:pPr>
        <w:pStyle w:val="a3"/>
        <w:bidi w:val="0"/>
        <w:jc w:val="both"/>
        <w:pPrChange w:id="509"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color w:val="333333"/>
        </w:rPr>
        <w:t xml:space="preserve">C.A. 5955/09 </w:t>
      </w:r>
      <w:r w:rsidRPr="006F7384">
        <w:rPr>
          <w:rFonts w:asciiTheme="majorBidi" w:hAnsiTheme="majorBidi" w:cstheme="majorBidi"/>
          <w:smallCaps/>
          <w:color w:val="333333"/>
        </w:rPr>
        <w:t>The Receiver v. Tauber</w:t>
      </w:r>
      <w:r w:rsidRPr="006F7384">
        <w:rPr>
          <w:rFonts w:asciiTheme="majorBidi" w:hAnsiTheme="majorBidi" w:cstheme="majorBidi"/>
          <w:color w:val="333333"/>
        </w:rPr>
        <w:t xml:space="preserve"> (Nevo, 19.7.2011)(Hebrew); George Rosenberg, Niv Goldstein </w:t>
      </w:r>
      <w:r w:rsidRPr="006F7384">
        <w:rPr>
          <w:rFonts w:asciiTheme="majorBidi" w:hAnsiTheme="majorBidi" w:cstheme="majorBidi"/>
          <w:i/>
          <w:iCs/>
          <w:color w:val="333333"/>
        </w:rPr>
        <w:t xml:space="preserve">Bank </w:t>
      </w:r>
      <w:proofErr w:type="spellStart"/>
      <w:r w:rsidRPr="006F7384">
        <w:rPr>
          <w:rFonts w:asciiTheme="majorBidi" w:hAnsiTheme="majorBidi" w:cstheme="majorBidi"/>
          <w:i/>
          <w:iCs/>
          <w:color w:val="333333"/>
        </w:rPr>
        <w:t>Leumi</w:t>
      </w:r>
      <w:proofErr w:type="spellEnd"/>
      <w:r w:rsidRPr="006F7384">
        <w:rPr>
          <w:rFonts w:asciiTheme="majorBidi" w:hAnsiTheme="majorBidi" w:cstheme="majorBidi"/>
          <w:i/>
          <w:iCs/>
          <w:color w:val="333333"/>
        </w:rPr>
        <w:t xml:space="preserve"> </w:t>
      </w:r>
      <w:proofErr w:type="spellStart"/>
      <w:r w:rsidRPr="006F7384">
        <w:rPr>
          <w:rFonts w:asciiTheme="majorBidi" w:hAnsiTheme="majorBidi" w:cstheme="majorBidi"/>
          <w:i/>
          <w:iCs/>
          <w:color w:val="333333"/>
        </w:rPr>
        <w:t>Le’Israel</w:t>
      </w:r>
      <w:proofErr w:type="spellEnd"/>
      <w:r w:rsidRPr="006F7384">
        <w:rPr>
          <w:rFonts w:asciiTheme="majorBidi" w:hAnsiTheme="majorBidi" w:cstheme="majorBidi"/>
          <w:i/>
          <w:iCs/>
          <w:color w:val="333333"/>
        </w:rPr>
        <w:t xml:space="preserve"> Ltd v Tauber - Israel Supreme Court judgment on trust law</w:t>
      </w:r>
      <w:r w:rsidRPr="006F7384">
        <w:rPr>
          <w:rFonts w:asciiTheme="majorBidi" w:hAnsiTheme="majorBidi" w:cstheme="majorBidi"/>
          <w:color w:val="333333"/>
        </w:rPr>
        <w:t xml:space="preserve">, 10(2) </w:t>
      </w:r>
      <w:r w:rsidRPr="006F7384">
        <w:rPr>
          <w:rFonts w:asciiTheme="majorBidi" w:hAnsiTheme="majorBidi" w:cstheme="majorBidi"/>
          <w:smallCaps/>
          <w:color w:val="333333"/>
        </w:rPr>
        <w:t>Trust Quarterly Review</w:t>
      </w:r>
      <w:r w:rsidRPr="006F7384">
        <w:rPr>
          <w:rFonts w:asciiTheme="majorBidi" w:hAnsiTheme="majorBidi" w:cstheme="majorBidi"/>
          <w:color w:val="333333"/>
        </w:rPr>
        <w:t xml:space="preserve"> 9, 10-12 (2012); Insolvency case (Jerusalem District Court) 5250/08 </w:t>
      </w:r>
      <w:r w:rsidRPr="006F7384">
        <w:rPr>
          <w:rFonts w:asciiTheme="majorBidi" w:hAnsiTheme="majorBidi" w:cstheme="majorBidi"/>
          <w:smallCaps/>
          <w:color w:val="333333"/>
        </w:rPr>
        <w:t xml:space="preserve">Frenkel v. </w:t>
      </w:r>
      <w:proofErr w:type="spellStart"/>
      <w:r w:rsidRPr="006F7384">
        <w:rPr>
          <w:rFonts w:asciiTheme="majorBidi" w:hAnsiTheme="majorBidi" w:cstheme="majorBidi"/>
          <w:smallCaps/>
          <w:color w:val="333333"/>
        </w:rPr>
        <w:t>Kastenbaum</w:t>
      </w:r>
      <w:proofErr w:type="spellEnd"/>
      <w:r w:rsidRPr="006F7384">
        <w:rPr>
          <w:rFonts w:asciiTheme="majorBidi" w:hAnsiTheme="majorBidi" w:cstheme="majorBidi"/>
          <w:color w:val="333333"/>
        </w:rPr>
        <w:t xml:space="preserve"> (Nevo, 3.4.2011)(Hebrew).</w:t>
      </w:r>
    </w:p>
  </w:footnote>
  <w:footnote w:id="52">
    <w:p w14:paraId="37FCB4B8" w14:textId="77777777" w:rsidR="00324D0C" w:rsidRPr="006F7384" w:rsidRDefault="00324D0C" w:rsidP="00E46E85">
      <w:pPr>
        <w:pStyle w:val="a3"/>
        <w:bidi w:val="0"/>
        <w:jc w:val="both"/>
        <w:pPrChange w:id="510"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 xml:space="preserve">C.A. 3911/01 </w:t>
      </w:r>
      <w:proofErr w:type="spellStart"/>
      <w:r w:rsidRPr="006F7384">
        <w:rPr>
          <w:rFonts w:asciiTheme="majorBidi" w:hAnsiTheme="majorBidi" w:cstheme="majorBidi"/>
          <w:smallCaps/>
        </w:rPr>
        <w:t>Kaspi</w:t>
      </w:r>
      <w:proofErr w:type="spellEnd"/>
      <w:r w:rsidRPr="006F7384">
        <w:rPr>
          <w:rFonts w:asciiTheme="majorBidi" w:hAnsiTheme="majorBidi" w:cstheme="majorBidi"/>
          <w:smallCaps/>
        </w:rPr>
        <w:t xml:space="preserve"> v. </w:t>
      </w:r>
      <w:proofErr w:type="spellStart"/>
      <w:r w:rsidRPr="006F7384">
        <w:rPr>
          <w:rFonts w:asciiTheme="majorBidi" w:hAnsiTheme="majorBidi" w:cstheme="majorBidi"/>
          <w:smallCaps/>
        </w:rPr>
        <w:t>Nes</w:t>
      </w:r>
      <w:proofErr w:type="spellEnd"/>
      <w:r w:rsidRPr="006F7384">
        <w:rPr>
          <w:rFonts w:asciiTheme="majorBidi" w:hAnsiTheme="majorBidi" w:cstheme="majorBidi"/>
        </w:rPr>
        <w:t>, 56(6) PD 752, 760-761 (2002).</w:t>
      </w:r>
    </w:p>
  </w:footnote>
  <w:footnote w:id="53">
    <w:p w14:paraId="74ADC6A4" w14:textId="77777777" w:rsidR="00324D0C" w:rsidRPr="006F7384" w:rsidRDefault="00324D0C" w:rsidP="00E46E85">
      <w:pPr>
        <w:pStyle w:val="a3"/>
        <w:bidi w:val="0"/>
        <w:jc w:val="both"/>
        <w:pPrChange w:id="513"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 xml:space="preserve">C.A. 11502/05 </w:t>
      </w:r>
      <w:proofErr w:type="spellStart"/>
      <w:r w:rsidRPr="006F7384">
        <w:rPr>
          <w:rFonts w:asciiTheme="majorBidi" w:hAnsiTheme="majorBidi" w:cstheme="majorBidi"/>
          <w:smallCaps/>
        </w:rPr>
        <w:t>Lanyado</w:t>
      </w:r>
      <w:proofErr w:type="spellEnd"/>
      <w:r w:rsidRPr="006F7384">
        <w:rPr>
          <w:rFonts w:asciiTheme="majorBidi" w:hAnsiTheme="majorBidi" w:cstheme="majorBidi"/>
          <w:smallCaps/>
        </w:rPr>
        <w:t xml:space="preserve"> v. Holland Israel Ltd</w:t>
      </w:r>
      <w:r w:rsidRPr="006F7384">
        <w:rPr>
          <w:rFonts w:asciiTheme="majorBidi" w:hAnsiTheme="majorBidi" w:cstheme="majorBidi"/>
        </w:rPr>
        <w:t>. (Nevo, 24.2.2008</w:t>
      </w:r>
      <w:proofErr w:type="gramStart"/>
      <w:r w:rsidRPr="006F7384">
        <w:rPr>
          <w:rFonts w:asciiTheme="majorBidi" w:hAnsiTheme="majorBidi" w:cstheme="majorBidi"/>
        </w:rPr>
        <w:t>)(</w:t>
      </w:r>
      <w:proofErr w:type="gramEnd"/>
      <w:r w:rsidRPr="006F7384">
        <w:rPr>
          <w:rFonts w:asciiTheme="majorBidi" w:hAnsiTheme="majorBidi" w:cstheme="majorBidi"/>
        </w:rPr>
        <w:t>Hebrew).</w:t>
      </w:r>
    </w:p>
  </w:footnote>
  <w:footnote w:id="54">
    <w:p w14:paraId="49AA6C93" w14:textId="77777777" w:rsidR="00324D0C" w:rsidRPr="006F7384" w:rsidRDefault="00324D0C" w:rsidP="00E46E85">
      <w:pPr>
        <w:pStyle w:val="a3"/>
        <w:bidi w:val="0"/>
        <w:jc w:val="both"/>
        <w:pPrChange w:id="514"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 xml:space="preserve">C.A. 1559/99 </w:t>
      </w:r>
      <w:proofErr w:type="spellStart"/>
      <w:r w:rsidRPr="006F7384">
        <w:rPr>
          <w:rFonts w:asciiTheme="majorBidi" w:hAnsiTheme="majorBidi" w:cstheme="majorBidi"/>
          <w:smallCaps/>
        </w:rPr>
        <w:t>Zimbler</w:t>
      </w:r>
      <w:proofErr w:type="spellEnd"/>
      <w:r w:rsidRPr="006F7384">
        <w:rPr>
          <w:rFonts w:asciiTheme="majorBidi" w:hAnsiTheme="majorBidi" w:cstheme="majorBidi"/>
          <w:smallCaps/>
        </w:rPr>
        <w:t xml:space="preserve"> v. </w:t>
      </w:r>
      <w:proofErr w:type="spellStart"/>
      <w:r w:rsidRPr="006F7384">
        <w:rPr>
          <w:rFonts w:asciiTheme="majorBidi" w:hAnsiTheme="majorBidi" w:cstheme="majorBidi"/>
          <w:smallCaps/>
        </w:rPr>
        <w:t>Turgeman</w:t>
      </w:r>
      <w:proofErr w:type="spellEnd"/>
      <w:r w:rsidRPr="006F7384">
        <w:rPr>
          <w:rFonts w:asciiTheme="majorBidi" w:hAnsiTheme="majorBidi" w:cstheme="majorBidi"/>
        </w:rPr>
        <w:t>, 57(5) PD 49, 63-67 (2003</w:t>
      </w:r>
      <w:proofErr w:type="gramStart"/>
      <w:r w:rsidRPr="006F7384">
        <w:rPr>
          <w:rFonts w:asciiTheme="majorBidi" w:hAnsiTheme="majorBidi" w:cstheme="majorBidi"/>
        </w:rPr>
        <w:t>)(</w:t>
      </w:r>
      <w:proofErr w:type="gramEnd"/>
      <w:r w:rsidRPr="006F7384">
        <w:rPr>
          <w:rFonts w:asciiTheme="majorBidi" w:hAnsiTheme="majorBidi" w:cstheme="majorBidi"/>
        </w:rPr>
        <w:t xml:space="preserve">Hebrew); Nili Cohen </w:t>
      </w:r>
      <w:r w:rsidRPr="006F7384">
        <w:rPr>
          <w:rFonts w:asciiTheme="majorBidi" w:hAnsiTheme="majorBidi" w:cstheme="majorBidi"/>
          <w:i/>
          <w:iCs/>
        </w:rPr>
        <w:t xml:space="preserve">Distributive Justice in the Enforcement of Contracts </w:t>
      </w:r>
      <w:r w:rsidRPr="006F7384">
        <w:rPr>
          <w:rFonts w:asciiTheme="majorBidi" w:hAnsiTheme="majorBidi" w:cstheme="majorBidi"/>
          <w:smallCaps/>
        </w:rPr>
        <w:t xml:space="preserve">Festschrift </w:t>
      </w:r>
      <w:proofErr w:type="spellStart"/>
      <w:r w:rsidRPr="006F7384">
        <w:rPr>
          <w:rFonts w:asciiTheme="majorBidi" w:hAnsiTheme="majorBidi" w:cstheme="majorBidi"/>
          <w:smallCaps/>
        </w:rPr>
        <w:t>filr</w:t>
      </w:r>
      <w:proofErr w:type="spellEnd"/>
      <w:r w:rsidRPr="006F7384">
        <w:rPr>
          <w:rFonts w:asciiTheme="majorBidi" w:hAnsiTheme="majorBidi" w:cstheme="majorBidi"/>
          <w:smallCaps/>
        </w:rPr>
        <w:t xml:space="preserve"> Gunther </w:t>
      </w:r>
      <w:proofErr w:type="spellStart"/>
      <w:r w:rsidRPr="006F7384">
        <w:rPr>
          <w:rFonts w:asciiTheme="majorBidi" w:hAnsiTheme="majorBidi" w:cstheme="majorBidi"/>
          <w:smallCaps/>
        </w:rPr>
        <w:t>Kuhne</w:t>
      </w:r>
      <w:proofErr w:type="spellEnd"/>
      <w:r w:rsidRPr="006F7384">
        <w:rPr>
          <w:rFonts w:asciiTheme="majorBidi" w:hAnsiTheme="majorBidi" w:cstheme="majorBidi"/>
          <w:smallCaps/>
        </w:rPr>
        <w:t xml:space="preserve"> </w:t>
      </w:r>
      <w:proofErr w:type="spellStart"/>
      <w:r w:rsidRPr="006F7384">
        <w:rPr>
          <w:rFonts w:asciiTheme="majorBidi" w:hAnsiTheme="majorBidi" w:cstheme="majorBidi"/>
          <w:smallCaps/>
        </w:rPr>
        <w:t>zum</w:t>
      </w:r>
      <w:proofErr w:type="spellEnd"/>
      <w:r w:rsidRPr="006F7384">
        <w:rPr>
          <w:rFonts w:asciiTheme="majorBidi" w:hAnsiTheme="majorBidi" w:cstheme="majorBidi"/>
          <w:smallCaps/>
        </w:rPr>
        <w:t xml:space="preserve"> 70. </w:t>
      </w:r>
      <w:proofErr w:type="spellStart"/>
      <w:r w:rsidRPr="006F7384">
        <w:rPr>
          <w:rFonts w:asciiTheme="majorBidi" w:hAnsiTheme="majorBidi" w:cstheme="majorBidi"/>
          <w:smallCaps/>
        </w:rPr>
        <w:t>Geburtstag</w:t>
      </w:r>
      <w:proofErr w:type="spellEnd"/>
      <w:r w:rsidRPr="006F7384">
        <w:rPr>
          <w:rFonts w:asciiTheme="majorBidi" w:hAnsiTheme="majorBidi" w:cstheme="majorBidi"/>
        </w:rPr>
        <w:t>, 971, 1002 (</w:t>
      </w:r>
      <w:proofErr w:type="spellStart"/>
      <w:r w:rsidRPr="006F7384">
        <w:rPr>
          <w:rFonts w:asciiTheme="majorBidi" w:hAnsiTheme="majorBidi" w:cstheme="majorBidi"/>
        </w:rPr>
        <w:t>H.Erausgcgcben</w:t>
      </w:r>
      <w:proofErr w:type="spellEnd"/>
      <w:r w:rsidRPr="006F7384">
        <w:rPr>
          <w:rFonts w:asciiTheme="majorBidi" w:hAnsiTheme="majorBidi" w:cstheme="majorBidi"/>
        </w:rPr>
        <w:t xml:space="preserve"> et al eds., </w:t>
      </w:r>
      <w:proofErr w:type="spellStart"/>
      <w:r w:rsidRPr="006F7384">
        <w:rPr>
          <w:rFonts w:asciiTheme="majorBidi" w:hAnsiTheme="majorBidi" w:cstheme="majorBidi"/>
        </w:rPr>
        <w:t>Verlag</w:t>
      </w:r>
      <w:proofErr w:type="spellEnd"/>
      <w:r w:rsidRPr="006F7384">
        <w:rPr>
          <w:rFonts w:asciiTheme="majorBidi" w:hAnsiTheme="majorBidi" w:cstheme="majorBidi"/>
        </w:rPr>
        <w:t xml:space="preserve"> </w:t>
      </w:r>
      <w:proofErr w:type="spellStart"/>
      <w:r w:rsidRPr="006F7384">
        <w:rPr>
          <w:rFonts w:asciiTheme="majorBidi" w:hAnsiTheme="majorBidi" w:cstheme="majorBidi"/>
        </w:rPr>
        <w:t>Recht</w:t>
      </w:r>
      <w:proofErr w:type="spellEnd"/>
      <w:r w:rsidRPr="006F7384">
        <w:rPr>
          <w:rFonts w:asciiTheme="majorBidi" w:hAnsiTheme="majorBidi" w:cstheme="majorBidi"/>
        </w:rPr>
        <w:t xml:space="preserve"> und </w:t>
      </w:r>
      <w:proofErr w:type="spellStart"/>
      <w:r w:rsidRPr="006F7384">
        <w:rPr>
          <w:rFonts w:asciiTheme="majorBidi" w:hAnsiTheme="majorBidi" w:cstheme="majorBidi"/>
        </w:rPr>
        <w:t>Wirtschaft</w:t>
      </w:r>
      <w:proofErr w:type="spellEnd"/>
      <w:r w:rsidRPr="006F7384">
        <w:rPr>
          <w:rFonts w:asciiTheme="majorBidi" w:hAnsiTheme="majorBidi" w:cstheme="majorBidi"/>
        </w:rPr>
        <w:t xml:space="preserve"> GmbH Frankfurt am Main 2009).</w:t>
      </w:r>
    </w:p>
  </w:footnote>
  <w:footnote w:id="55">
    <w:p w14:paraId="2A142BEE" w14:textId="77777777" w:rsidR="00324D0C" w:rsidRPr="006F7384" w:rsidRDefault="00324D0C" w:rsidP="00E46E85">
      <w:pPr>
        <w:pStyle w:val="a3"/>
        <w:bidi w:val="0"/>
        <w:jc w:val="both"/>
        <w:pPrChange w:id="517"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 xml:space="preserve">Ralph A. Newman, </w:t>
      </w:r>
      <w:proofErr w:type="gramStart"/>
      <w:r w:rsidRPr="006F7384">
        <w:rPr>
          <w:rFonts w:asciiTheme="majorBidi" w:hAnsiTheme="majorBidi" w:cstheme="majorBidi"/>
          <w:i/>
          <w:iCs/>
        </w:rPr>
        <w:t>The</w:t>
      </w:r>
      <w:proofErr w:type="gramEnd"/>
      <w:r w:rsidRPr="006F7384">
        <w:rPr>
          <w:rFonts w:asciiTheme="majorBidi" w:hAnsiTheme="majorBidi" w:cstheme="majorBidi"/>
          <w:i/>
          <w:iCs/>
        </w:rPr>
        <w:t xml:space="preserve"> Principles of Equity as a Source of World Law</w:t>
      </w:r>
      <w:r w:rsidRPr="006F7384">
        <w:rPr>
          <w:rFonts w:asciiTheme="majorBidi" w:hAnsiTheme="majorBidi" w:cstheme="majorBidi"/>
        </w:rPr>
        <w:t xml:space="preserve">, 4 </w:t>
      </w:r>
      <w:r w:rsidRPr="006F7384">
        <w:rPr>
          <w:rFonts w:asciiTheme="majorBidi" w:hAnsiTheme="majorBidi" w:cstheme="majorBidi"/>
          <w:smallCaps/>
        </w:rPr>
        <w:t>Israel Law Review</w:t>
      </w:r>
      <w:r w:rsidRPr="006F7384">
        <w:rPr>
          <w:rFonts w:asciiTheme="majorBidi" w:hAnsiTheme="majorBidi" w:cstheme="majorBidi"/>
        </w:rPr>
        <w:t xml:space="preserve"> 616, (1966).</w:t>
      </w:r>
    </w:p>
  </w:footnote>
  <w:footnote w:id="56">
    <w:p w14:paraId="0AF5D077" w14:textId="77777777" w:rsidR="00324D0C" w:rsidRPr="006F7384" w:rsidRDefault="00324D0C" w:rsidP="00E46E85">
      <w:pPr>
        <w:pStyle w:val="a3"/>
        <w:bidi w:val="0"/>
        <w:jc w:val="both"/>
        <w:pPrChange w:id="525"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smallCaps/>
        </w:rPr>
        <w:t>Snell's Equity</w:t>
      </w:r>
      <w:r w:rsidRPr="006F7384">
        <w:rPr>
          <w:rFonts w:asciiTheme="majorBidi" w:hAnsiTheme="majorBidi" w:cstheme="majorBidi"/>
        </w:rPr>
        <w:t xml:space="preserve"> 387 (32nd ed. John McGee ed. 2010</w:t>
      </w:r>
      <w:r w:rsidRPr="006F7384">
        <w:rPr>
          <w:lang w:bidi="ar-SY"/>
        </w:rPr>
        <w:t>).</w:t>
      </w:r>
    </w:p>
  </w:footnote>
  <w:footnote w:id="57">
    <w:p w14:paraId="134B090D" w14:textId="77777777" w:rsidR="00324D0C" w:rsidRPr="006F7384" w:rsidRDefault="00324D0C" w:rsidP="00E46E85">
      <w:pPr>
        <w:pStyle w:val="a3"/>
        <w:bidi w:val="0"/>
        <w:jc w:val="both"/>
        <w:pPrChange w:id="538"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 xml:space="preserve">C. A. 2643/97 </w:t>
      </w:r>
      <w:r w:rsidRPr="006F7384">
        <w:rPr>
          <w:rFonts w:asciiTheme="majorBidi" w:hAnsiTheme="majorBidi" w:cstheme="majorBidi"/>
          <w:smallCaps/>
        </w:rPr>
        <w:t>Ganz v. British &amp; Colonial</w:t>
      </w:r>
      <w:r w:rsidRPr="006F7384">
        <w:rPr>
          <w:rFonts w:asciiTheme="majorBidi" w:hAnsiTheme="majorBidi" w:cstheme="majorBidi"/>
        </w:rPr>
        <w:t xml:space="preserve"> 57(2) P. D. 385 (2003</w:t>
      </w:r>
      <w:proofErr w:type="gramStart"/>
      <w:r w:rsidRPr="006F7384">
        <w:rPr>
          <w:rFonts w:asciiTheme="majorBidi" w:hAnsiTheme="majorBidi" w:cstheme="majorBidi"/>
        </w:rPr>
        <w:t>)(</w:t>
      </w:r>
      <w:proofErr w:type="gramEnd"/>
      <w:r w:rsidRPr="006F7384">
        <w:rPr>
          <w:rFonts w:asciiTheme="majorBidi" w:hAnsiTheme="majorBidi" w:cstheme="majorBidi"/>
        </w:rPr>
        <w:t xml:space="preserve">Hereafter: </w:t>
      </w:r>
      <w:r w:rsidRPr="006F7384">
        <w:rPr>
          <w:rFonts w:asciiTheme="majorBidi" w:hAnsiTheme="majorBidi" w:cstheme="majorBidi"/>
          <w:smallCaps/>
        </w:rPr>
        <w:t>Ganz</w:t>
      </w:r>
      <w:r w:rsidRPr="006F7384">
        <w:rPr>
          <w:rFonts w:asciiTheme="majorBidi" w:hAnsiTheme="majorBidi" w:cstheme="majorBidi"/>
        </w:rPr>
        <w:t xml:space="preserve"> case).</w:t>
      </w:r>
    </w:p>
  </w:footnote>
  <w:footnote w:id="58">
    <w:p w14:paraId="40A6E475" w14:textId="77777777" w:rsidR="00324D0C" w:rsidRPr="006F7384" w:rsidRDefault="00324D0C" w:rsidP="00E46E85">
      <w:pPr>
        <w:pStyle w:val="a3"/>
        <w:bidi w:val="0"/>
        <w:jc w:val="both"/>
        <w:pPrChange w:id="575"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Ibid, at 391-392.</w:t>
      </w:r>
    </w:p>
  </w:footnote>
  <w:footnote w:id="59">
    <w:p w14:paraId="5D9720D6" w14:textId="1536DA47" w:rsidR="00324D0C" w:rsidRPr="006F7384" w:rsidRDefault="00324D0C" w:rsidP="00E46E85">
      <w:pPr>
        <w:pStyle w:val="a3"/>
        <w:bidi w:val="0"/>
        <w:jc w:val="both"/>
        <w:pPrChange w:id="576"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 xml:space="preserve">Supra note </w:t>
      </w:r>
      <w:ins w:id="577" w:author="User 1" w:date="2018-08-12T13:12:00Z">
        <w:r>
          <w:rPr>
            <w:rFonts w:asciiTheme="majorBidi" w:hAnsiTheme="majorBidi" w:cstheme="majorBidi"/>
          </w:rPr>
          <w:fldChar w:fldCharType="begin"/>
        </w:r>
        <w:r>
          <w:rPr>
            <w:rFonts w:asciiTheme="majorBidi" w:hAnsiTheme="majorBidi" w:cstheme="majorBidi"/>
          </w:rPr>
          <w:instrText xml:space="preserve"> NOTEREF _Ref521842856 \h </w:instrText>
        </w:r>
        <w:r>
          <w:rPr>
            <w:rFonts w:asciiTheme="majorBidi" w:hAnsiTheme="majorBidi" w:cstheme="majorBidi"/>
          </w:rPr>
        </w:r>
      </w:ins>
      <w:r w:rsidR="00E46E85">
        <w:rPr>
          <w:rFonts w:asciiTheme="majorBidi" w:hAnsiTheme="majorBidi" w:cstheme="majorBidi"/>
        </w:rPr>
        <w:instrText xml:space="preserve"> \* MERGEFORMAT </w:instrText>
      </w:r>
      <w:r>
        <w:rPr>
          <w:rFonts w:asciiTheme="majorBidi" w:hAnsiTheme="majorBidi" w:cstheme="majorBidi"/>
        </w:rPr>
        <w:fldChar w:fldCharType="separate"/>
      </w:r>
      <w:ins w:id="578" w:author="User 1" w:date="2018-08-12T19:45:00Z">
        <w:r w:rsidR="00E46E85">
          <w:rPr>
            <w:rFonts w:asciiTheme="majorBidi" w:hAnsiTheme="majorBidi" w:cstheme="majorBidi"/>
          </w:rPr>
          <w:t>33</w:t>
        </w:r>
      </w:ins>
      <w:ins w:id="579" w:author="User 1" w:date="2018-08-12T13:12:00Z">
        <w:r>
          <w:rPr>
            <w:rFonts w:asciiTheme="majorBidi" w:hAnsiTheme="majorBidi" w:cstheme="majorBidi"/>
          </w:rPr>
          <w:fldChar w:fldCharType="end"/>
        </w:r>
      </w:ins>
      <w:del w:id="580" w:author="User 1" w:date="2018-08-12T13:12:00Z">
        <w:r w:rsidRPr="006F7384" w:rsidDel="00813B88">
          <w:rPr>
            <w:rFonts w:asciiTheme="majorBidi" w:hAnsiTheme="majorBidi" w:cstheme="majorBidi"/>
          </w:rPr>
          <w:fldChar w:fldCharType="begin"/>
        </w:r>
        <w:r w:rsidRPr="006F7384" w:rsidDel="00813B88">
          <w:rPr>
            <w:rFonts w:asciiTheme="majorBidi" w:hAnsiTheme="majorBidi" w:cstheme="majorBidi"/>
          </w:rPr>
          <w:delInstrText xml:space="preserve"> NOTEREF _Ref518552316 \h </w:delInstrText>
        </w:r>
        <w:r w:rsidRPr="006F7384" w:rsidDel="00813B88">
          <w:rPr>
            <w:rFonts w:asciiTheme="majorBidi" w:hAnsiTheme="majorBidi" w:cstheme="majorBidi"/>
          </w:rPr>
        </w:r>
      </w:del>
      <w:r w:rsidR="00E46E85">
        <w:rPr>
          <w:rFonts w:asciiTheme="majorBidi" w:hAnsiTheme="majorBidi" w:cstheme="majorBidi"/>
        </w:rPr>
        <w:instrText xml:space="preserve"> \* MERGEFORMAT </w:instrText>
      </w:r>
      <w:del w:id="581" w:author="User 1" w:date="2018-08-12T13:12:00Z">
        <w:r w:rsidRPr="006F7384" w:rsidDel="00813B88">
          <w:rPr>
            <w:rFonts w:asciiTheme="majorBidi" w:hAnsiTheme="majorBidi" w:cstheme="majorBidi"/>
          </w:rPr>
          <w:fldChar w:fldCharType="separate"/>
        </w:r>
      </w:del>
      <w:del w:id="582" w:author="User 1" w:date="2018-08-09T15:10:00Z">
        <w:r w:rsidRPr="006F7384" w:rsidDel="00B5173F">
          <w:rPr>
            <w:rFonts w:asciiTheme="majorBidi" w:hAnsiTheme="majorBidi" w:cstheme="majorBidi"/>
          </w:rPr>
          <w:delText>32</w:delText>
        </w:r>
      </w:del>
      <w:del w:id="583" w:author="User 1" w:date="2018-08-12T13:12:00Z">
        <w:r w:rsidRPr="006F7384" w:rsidDel="00813B88">
          <w:rPr>
            <w:rFonts w:asciiTheme="majorBidi" w:hAnsiTheme="majorBidi" w:cstheme="majorBidi"/>
          </w:rPr>
          <w:fldChar w:fldCharType="end"/>
        </w:r>
      </w:del>
      <w:r w:rsidRPr="006F7384">
        <w:rPr>
          <w:rFonts w:asciiTheme="majorBidi" w:hAnsiTheme="majorBidi" w:cstheme="majorBidi"/>
        </w:rPr>
        <w:t>.</w:t>
      </w:r>
    </w:p>
  </w:footnote>
  <w:footnote w:id="60">
    <w:p w14:paraId="09D3A4C3" w14:textId="3836B9F4" w:rsidR="00324D0C" w:rsidRPr="006F7384" w:rsidRDefault="00324D0C" w:rsidP="00E46E85">
      <w:pPr>
        <w:pStyle w:val="a3"/>
        <w:bidi w:val="0"/>
        <w:jc w:val="both"/>
        <w:pPrChange w:id="613"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 xml:space="preserve">Dagan, </w:t>
      </w:r>
      <w:r w:rsidRPr="006F7384">
        <w:rPr>
          <w:rFonts w:asciiTheme="majorBidi" w:hAnsiTheme="majorBidi" w:cstheme="majorBidi"/>
          <w:i/>
          <w:iCs/>
        </w:rPr>
        <w:t>Codification</w:t>
      </w:r>
      <w:r w:rsidRPr="006F7384">
        <w:rPr>
          <w:rFonts w:asciiTheme="majorBidi" w:hAnsiTheme="majorBidi" w:cstheme="majorBidi"/>
        </w:rPr>
        <w:t xml:space="preserve">, supra note </w:t>
      </w:r>
      <w:ins w:id="614" w:author="User 1" w:date="2018-08-12T13:13:00Z">
        <w:r>
          <w:rPr>
            <w:rFonts w:asciiTheme="majorBidi" w:hAnsiTheme="majorBidi" w:cstheme="majorBidi"/>
          </w:rPr>
          <w:fldChar w:fldCharType="begin"/>
        </w:r>
        <w:r>
          <w:rPr>
            <w:rFonts w:asciiTheme="majorBidi" w:hAnsiTheme="majorBidi" w:cstheme="majorBidi"/>
          </w:rPr>
          <w:instrText xml:space="preserve"> NOTEREF _Ref521842898 \h </w:instrText>
        </w:r>
        <w:r>
          <w:rPr>
            <w:rFonts w:asciiTheme="majorBidi" w:hAnsiTheme="majorBidi" w:cstheme="majorBidi"/>
          </w:rPr>
        </w:r>
      </w:ins>
      <w:r w:rsidR="00E46E85">
        <w:rPr>
          <w:rFonts w:asciiTheme="majorBidi" w:hAnsiTheme="majorBidi" w:cstheme="majorBidi"/>
        </w:rPr>
        <w:instrText xml:space="preserve"> \* MERGEFORMAT </w:instrText>
      </w:r>
      <w:r>
        <w:rPr>
          <w:rFonts w:asciiTheme="majorBidi" w:hAnsiTheme="majorBidi" w:cstheme="majorBidi"/>
        </w:rPr>
        <w:fldChar w:fldCharType="separate"/>
      </w:r>
      <w:ins w:id="615" w:author="User 1" w:date="2018-08-12T19:45:00Z">
        <w:r w:rsidR="00E46E85">
          <w:rPr>
            <w:rFonts w:asciiTheme="majorBidi" w:hAnsiTheme="majorBidi" w:cstheme="majorBidi"/>
          </w:rPr>
          <w:t>32</w:t>
        </w:r>
      </w:ins>
      <w:ins w:id="616" w:author="User 1" w:date="2018-08-12T13:13:00Z">
        <w:r>
          <w:rPr>
            <w:rFonts w:asciiTheme="majorBidi" w:hAnsiTheme="majorBidi" w:cstheme="majorBidi"/>
          </w:rPr>
          <w:fldChar w:fldCharType="end"/>
        </w:r>
      </w:ins>
      <w:del w:id="617" w:author="User 1" w:date="2018-08-12T13:13:00Z">
        <w:r w:rsidRPr="006F7384" w:rsidDel="00813B88">
          <w:rPr>
            <w:rFonts w:asciiTheme="majorBidi" w:hAnsiTheme="majorBidi" w:cstheme="majorBidi"/>
          </w:rPr>
          <w:fldChar w:fldCharType="begin"/>
        </w:r>
        <w:r w:rsidRPr="006F7384" w:rsidDel="00813B88">
          <w:rPr>
            <w:rFonts w:asciiTheme="majorBidi" w:hAnsiTheme="majorBidi" w:cstheme="majorBidi"/>
          </w:rPr>
          <w:delInstrText xml:space="preserve"> NOTEREF _Ref518547722 \h </w:delInstrText>
        </w:r>
        <w:r w:rsidRPr="006F7384" w:rsidDel="00813B88">
          <w:rPr>
            <w:rFonts w:asciiTheme="majorBidi" w:hAnsiTheme="majorBidi" w:cstheme="majorBidi"/>
          </w:rPr>
        </w:r>
      </w:del>
      <w:r w:rsidR="00E46E85">
        <w:rPr>
          <w:rFonts w:asciiTheme="majorBidi" w:hAnsiTheme="majorBidi" w:cstheme="majorBidi"/>
        </w:rPr>
        <w:instrText xml:space="preserve"> \* MERGEFORMAT </w:instrText>
      </w:r>
      <w:del w:id="618" w:author="User 1" w:date="2018-08-12T13:13:00Z">
        <w:r w:rsidRPr="006F7384" w:rsidDel="00813B88">
          <w:rPr>
            <w:rFonts w:asciiTheme="majorBidi" w:hAnsiTheme="majorBidi" w:cstheme="majorBidi"/>
          </w:rPr>
          <w:fldChar w:fldCharType="separate"/>
        </w:r>
      </w:del>
      <w:del w:id="619" w:author="User 1" w:date="2018-08-09T15:10:00Z">
        <w:r w:rsidRPr="006F7384" w:rsidDel="00B5173F">
          <w:rPr>
            <w:rFonts w:asciiTheme="majorBidi" w:hAnsiTheme="majorBidi" w:cstheme="majorBidi"/>
          </w:rPr>
          <w:delText>31</w:delText>
        </w:r>
      </w:del>
      <w:del w:id="620" w:author="User 1" w:date="2018-08-12T13:13:00Z">
        <w:r w:rsidRPr="006F7384" w:rsidDel="00813B88">
          <w:rPr>
            <w:rFonts w:asciiTheme="majorBidi" w:hAnsiTheme="majorBidi" w:cstheme="majorBidi"/>
          </w:rPr>
          <w:fldChar w:fldCharType="end"/>
        </w:r>
      </w:del>
      <w:r w:rsidRPr="006F7384">
        <w:rPr>
          <w:rFonts w:asciiTheme="majorBidi" w:hAnsiTheme="majorBidi" w:cstheme="majorBidi"/>
        </w:rPr>
        <w:t>, at 161-162, 172</w:t>
      </w:r>
      <w:proofErr w:type="gramStart"/>
      <w:r w:rsidRPr="006F7384">
        <w:rPr>
          <w:rFonts w:asciiTheme="majorBidi" w:hAnsiTheme="majorBidi" w:cstheme="majorBidi"/>
        </w:rPr>
        <w:t>;</w:t>
      </w:r>
      <w:proofErr w:type="gramEnd"/>
      <w:r w:rsidRPr="006F7384">
        <w:rPr>
          <w:rFonts w:asciiTheme="majorBidi" w:hAnsiTheme="majorBidi" w:cstheme="majorBidi"/>
        </w:rPr>
        <w:t xml:space="preserve"> Menachem </w:t>
      </w:r>
      <w:proofErr w:type="spellStart"/>
      <w:r w:rsidRPr="006F7384">
        <w:rPr>
          <w:rFonts w:asciiTheme="majorBidi" w:hAnsiTheme="majorBidi" w:cstheme="majorBidi"/>
        </w:rPr>
        <w:t>Mautner</w:t>
      </w:r>
      <w:proofErr w:type="spellEnd"/>
      <w:r w:rsidRPr="006F7384">
        <w:rPr>
          <w:rFonts w:asciiTheme="majorBidi" w:hAnsiTheme="majorBidi" w:cstheme="majorBidi"/>
        </w:rPr>
        <w:t xml:space="preserve">, </w:t>
      </w:r>
      <w:r w:rsidRPr="006F7384">
        <w:rPr>
          <w:rFonts w:asciiTheme="majorBidi" w:hAnsiTheme="majorBidi" w:cstheme="majorBidi"/>
          <w:i/>
          <w:iCs/>
        </w:rPr>
        <w:t>The eternal triangle of the law: Toward a theory of priorities in conflicts involving remote parties</w:t>
      </w:r>
      <w:r w:rsidRPr="006F7384">
        <w:rPr>
          <w:rFonts w:asciiTheme="majorBidi" w:hAnsiTheme="majorBidi" w:cstheme="majorBidi"/>
        </w:rPr>
        <w:t xml:space="preserve"> 90 </w:t>
      </w:r>
      <w:r w:rsidRPr="006F7384">
        <w:rPr>
          <w:rFonts w:asciiTheme="majorBidi" w:hAnsiTheme="majorBidi" w:cstheme="majorBidi"/>
          <w:smallCaps/>
        </w:rPr>
        <w:t>Mich. L. Rev.</w:t>
      </w:r>
      <w:r w:rsidRPr="006F7384">
        <w:rPr>
          <w:rFonts w:asciiTheme="majorBidi" w:hAnsiTheme="majorBidi" w:cstheme="majorBidi"/>
        </w:rPr>
        <w:t xml:space="preserve"> 95, 117 (1991); Nili Cohen </w:t>
      </w:r>
      <w:r w:rsidRPr="006F7384">
        <w:rPr>
          <w:rFonts w:asciiTheme="majorBidi" w:hAnsiTheme="majorBidi" w:cstheme="majorBidi"/>
          <w:i/>
          <w:iCs/>
        </w:rPr>
        <w:t>A Minor’s Contract to Acquire an Interest in Land, as Against the Vendor’s Creditor</w:t>
      </w:r>
      <w:r w:rsidRPr="006F7384">
        <w:rPr>
          <w:rFonts w:asciiTheme="majorBidi" w:hAnsiTheme="majorBidi" w:cstheme="majorBidi"/>
        </w:rPr>
        <w:t>, (1993) 41 Ha-</w:t>
      </w:r>
      <w:proofErr w:type="spellStart"/>
      <w:r w:rsidRPr="006F7384">
        <w:rPr>
          <w:rFonts w:asciiTheme="majorBidi" w:hAnsiTheme="majorBidi" w:cstheme="majorBidi"/>
        </w:rPr>
        <w:t>Praklit</w:t>
      </w:r>
      <w:proofErr w:type="spellEnd"/>
      <w:r w:rsidRPr="006F7384">
        <w:rPr>
          <w:rFonts w:asciiTheme="majorBidi" w:hAnsiTheme="majorBidi" w:cstheme="majorBidi"/>
        </w:rPr>
        <w:t xml:space="preserve"> 161 (Hebrew); Menachem </w:t>
      </w:r>
      <w:proofErr w:type="spellStart"/>
      <w:r w:rsidRPr="006F7384">
        <w:rPr>
          <w:rFonts w:asciiTheme="majorBidi" w:hAnsiTheme="majorBidi" w:cstheme="majorBidi"/>
        </w:rPr>
        <w:t>Mautner</w:t>
      </w:r>
      <w:proofErr w:type="spellEnd"/>
      <w:r w:rsidRPr="006F7384">
        <w:rPr>
          <w:rFonts w:asciiTheme="majorBidi" w:hAnsiTheme="majorBidi" w:cstheme="majorBidi"/>
        </w:rPr>
        <w:t xml:space="preserve"> </w:t>
      </w:r>
      <w:r w:rsidRPr="006F7384">
        <w:rPr>
          <w:rFonts w:asciiTheme="majorBidi" w:hAnsiTheme="majorBidi" w:cstheme="majorBidi"/>
          <w:i/>
          <w:iCs/>
        </w:rPr>
        <w:t xml:space="preserve">Conflicting transactions and the negligence of a purchaser who does not register a caveat </w:t>
      </w:r>
      <w:r w:rsidRPr="006F7384">
        <w:rPr>
          <w:rFonts w:ascii="TimesNewRomanPS-BoldMT" w:hAnsi="TimesNewRomanPS-BoldMT" w:cs="TimesNewRomanPS-BoldMT"/>
          <w:smallCaps/>
          <w:sz w:val="18"/>
          <w:szCs w:val="18"/>
        </w:rPr>
        <w:t>40 Hapraklit-The Israel Bar Law Journal 525, 521 (1992)</w:t>
      </w:r>
      <w:r w:rsidRPr="006F7384">
        <w:t xml:space="preserve"> </w:t>
      </w:r>
      <w:r w:rsidRPr="006F7384">
        <w:rPr>
          <w:rFonts w:asciiTheme="majorBidi" w:hAnsiTheme="majorBidi" w:cstheme="majorBidi"/>
        </w:rPr>
        <w:t xml:space="preserve">(Hebrew); Miguel Deutch </w:t>
      </w:r>
      <w:r w:rsidRPr="006F7384">
        <w:rPr>
          <w:rFonts w:asciiTheme="majorBidi" w:hAnsiTheme="majorBidi" w:cstheme="majorBidi"/>
          <w:smallCaps/>
        </w:rPr>
        <w:t>Property</w:t>
      </w:r>
      <w:r w:rsidRPr="006F7384">
        <w:rPr>
          <w:rFonts w:asciiTheme="majorBidi" w:hAnsiTheme="majorBidi" w:cstheme="majorBidi"/>
        </w:rPr>
        <w:t xml:space="preserve"> 174 (Vol A, 1997)(Hebrew).</w:t>
      </w:r>
    </w:p>
  </w:footnote>
  <w:footnote w:id="61">
    <w:p w14:paraId="1764795A" w14:textId="5FCBA0D7" w:rsidR="00324D0C" w:rsidRPr="006F7384" w:rsidRDefault="00324D0C" w:rsidP="00E46E85">
      <w:pPr>
        <w:pStyle w:val="a3"/>
        <w:bidi w:val="0"/>
        <w:jc w:val="both"/>
        <w:pPrChange w:id="621"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 xml:space="preserve">F.H. 21/80 </w:t>
      </w:r>
      <w:r w:rsidRPr="006F7384">
        <w:rPr>
          <w:rFonts w:asciiTheme="majorBidi" w:hAnsiTheme="majorBidi" w:cstheme="majorBidi"/>
          <w:smallCaps/>
        </w:rPr>
        <w:t>Wertheimer v. Harari</w:t>
      </w:r>
      <w:r w:rsidRPr="006F7384">
        <w:rPr>
          <w:rFonts w:asciiTheme="majorBidi" w:hAnsiTheme="majorBidi" w:cstheme="majorBidi"/>
        </w:rPr>
        <w:t xml:space="preserve"> 35(3) P. D. 253, 263-267 (1981) Hebrew); C.A. 839/90 </w:t>
      </w:r>
      <w:r w:rsidRPr="006F7384">
        <w:rPr>
          <w:rFonts w:asciiTheme="majorBidi" w:hAnsiTheme="majorBidi" w:cstheme="majorBidi"/>
          <w:smallCaps/>
        </w:rPr>
        <w:t xml:space="preserve">Raz Construction Company Ltd. v. </w:t>
      </w:r>
      <w:proofErr w:type="spellStart"/>
      <w:r w:rsidRPr="006F7384">
        <w:rPr>
          <w:rFonts w:asciiTheme="majorBidi" w:hAnsiTheme="majorBidi" w:cstheme="majorBidi"/>
          <w:smallCaps/>
        </w:rPr>
        <w:t>Irenstein</w:t>
      </w:r>
      <w:proofErr w:type="spellEnd"/>
      <w:r w:rsidRPr="006F7384">
        <w:rPr>
          <w:rFonts w:asciiTheme="majorBidi" w:hAnsiTheme="majorBidi" w:cstheme="majorBidi"/>
        </w:rPr>
        <w:t>, PD (5) 739, 748 (1991</w:t>
      </w:r>
      <w:proofErr w:type="gramStart"/>
      <w:r w:rsidRPr="006F7384">
        <w:rPr>
          <w:rFonts w:asciiTheme="majorBidi" w:hAnsiTheme="majorBidi" w:cstheme="majorBidi"/>
        </w:rPr>
        <w:t>)(</w:t>
      </w:r>
      <w:proofErr w:type="gramEnd"/>
      <w:r w:rsidRPr="006F7384">
        <w:rPr>
          <w:rFonts w:asciiTheme="majorBidi" w:hAnsiTheme="majorBidi" w:cstheme="majorBidi"/>
        </w:rPr>
        <w:t xml:space="preserve">Hebrew); C.A. 1235/90 </w:t>
      </w:r>
      <w:proofErr w:type="spellStart"/>
      <w:r w:rsidRPr="006F7384">
        <w:rPr>
          <w:rFonts w:asciiTheme="majorBidi" w:hAnsiTheme="majorBidi" w:cstheme="majorBidi"/>
          <w:smallCaps/>
        </w:rPr>
        <w:t>Herbst</w:t>
      </w:r>
      <w:proofErr w:type="spellEnd"/>
      <w:r w:rsidRPr="006F7384">
        <w:rPr>
          <w:rFonts w:asciiTheme="majorBidi" w:hAnsiTheme="majorBidi" w:cstheme="majorBidi"/>
          <w:smallCaps/>
        </w:rPr>
        <w:t xml:space="preserve"> v. M. Arian Electrical Works Contractor Ltd.</w:t>
      </w:r>
      <w:r w:rsidRPr="006F7384">
        <w:rPr>
          <w:rFonts w:asciiTheme="majorBidi" w:hAnsiTheme="majorBidi" w:cstheme="majorBidi"/>
        </w:rPr>
        <w:t xml:space="preserve">, Par. 9 J. Barak (Nevo, 1.9.1992)(Hebrew); Dagan </w:t>
      </w:r>
      <w:r w:rsidRPr="006F7384">
        <w:rPr>
          <w:rFonts w:asciiTheme="majorBidi" w:hAnsiTheme="majorBidi" w:cstheme="majorBidi"/>
          <w:i/>
          <w:iCs/>
        </w:rPr>
        <w:t>Codification</w:t>
      </w:r>
      <w:r w:rsidRPr="006F7384">
        <w:rPr>
          <w:rFonts w:asciiTheme="majorBidi" w:hAnsiTheme="majorBidi" w:cstheme="majorBidi"/>
        </w:rPr>
        <w:t xml:space="preserve"> ,supra note </w:t>
      </w:r>
      <w:ins w:id="622" w:author="User 1" w:date="2018-08-12T13:13:00Z">
        <w:r>
          <w:rPr>
            <w:rFonts w:asciiTheme="majorBidi" w:hAnsiTheme="majorBidi" w:cstheme="majorBidi"/>
          </w:rPr>
          <w:fldChar w:fldCharType="begin"/>
        </w:r>
        <w:r>
          <w:rPr>
            <w:rFonts w:asciiTheme="majorBidi" w:hAnsiTheme="majorBidi" w:cstheme="majorBidi"/>
          </w:rPr>
          <w:instrText xml:space="preserve"> NOTEREF _Ref521842898 \h </w:instrText>
        </w:r>
        <w:r>
          <w:rPr>
            <w:rFonts w:asciiTheme="majorBidi" w:hAnsiTheme="majorBidi" w:cstheme="majorBidi"/>
          </w:rPr>
        </w:r>
      </w:ins>
      <w:r w:rsidR="00E46E85">
        <w:rPr>
          <w:rFonts w:asciiTheme="majorBidi" w:hAnsiTheme="majorBidi" w:cstheme="majorBidi"/>
        </w:rPr>
        <w:instrText xml:space="preserve"> \* MERGEFORMAT </w:instrText>
      </w:r>
      <w:r>
        <w:rPr>
          <w:rFonts w:asciiTheme="majorBidi" w:hAnsiTheme="majorBidi" w:cstheme="majorBidi"/>
        </w:rPr>
        <w:fldChar w:fldCharType="separate"/>
      </w:r>
      <w:ins w:id="623" w:author="User 1" w:date="2018-08-12T19:45:00Z">
        <w:r w:rsidR="00E46E85">
          <w:rPr>
            <w:rFonts w:asciiTheme="majorBidi" w:hAnsiTheme="majorBidi" w:cstheme="majorBidi"/>
          </w:rPr>
          <w:t>32</w:t>
        </w:r>
      </w:ins>
      <w:ins w:id="624" w:author="User 1" w:date="2018-08-12T13:13:00Z">
        <w:r>
          <w:rPr>
            <w:rFonts w:asciiTheme="majorBidi" w:hAnsiTheme="majorBidi" w:cstheme="majorBidi"/>
          </w:rPr>
          <w:fldChar w:fldCharType="end"/>
        </w:r>
      </w:ins>
      <w:del w:id="625" w:author="User 1" w:date="2018-08-12T13:13:00Z">
        <w:r w:rsidRPr="006F7384" w:rsidDel="00813B88">
          <w:rPr>
            <w:rFonts w:asciiTheme="majorBidi" w:hAnsiTheme="majorBidi" w:cstheme="majorBidi"/>
          </w:rPr>
          <w:fldChar w:fldCharType="begin"/>
        </w:r>
        <w:r w:rsidRPr="006F7384" w:rsidDel="00813B88">
          <w:rPr>
            <w:rFonts w:asciiTheme="majorBidi" w:hAnsiTheme="majorBidi" w:cstheme="majorBidi"/>
          </w:rPr>
          <w:delInstrText xml:space="preserve"> NOTEREF _Ref518547722 \h </w:delInstrText>
        </w:r>
        <w:r w:rsidRPr="006F7384" w:rsidDel="00813B88">
          <w:rPr>
            <w:rFonts w:asciiTheme="majorBidi" w:hAnsiTheme="majorBidi" w:cstheme="majorBidi"/>
          </w:rPr>
        </w:r>
      </w:del>
      <w:r w:rsidR="00E46E85">
        <w:rPr>
          <w:rFonts w:asciiTheme="majorBidi" w:hAnsiTheme="majorBidi" w:cstheme="majorBidi"/>
        </w:rPr>
        <w:instrText xml:space="preserve"> \* MERGEFORMAT </w:instrText>
      </w:r>
      <w:del w:id="626" w:author="User 1" w:date="2018-08-12T13:13:00Z">
        <w:r w:rsidRPr="006F7384" w:rsidDel="00813B88">
          <w:rPr>
            <w:rFonts w:asciiTheme="majorBidi" w:hAnsiTheme="majorBidi" w:cstheme="majorBidi"/>
          </w:rPr>
          <w:fldChar w:fldCharType="separate"/>
        </w:r>
      </w:del>
      <w:del w:id="627" w:author="User 1" w:date="2018-08-09T15:10:00Z">
        <w:r w:rsidRPr="006F7384" w:rsidDel="00B5173F">
          <w:rPr>
            <w:rFonts w:asciiTheme="majorBidi" w:hAnsiTheme="majorBidi" w:cstheme="majorBidi"/>
          </w:rPr>
          <w:delText>31</w:delText>
        </w:r>
      </w:del>
      <w:del w:id="628" w:author="User 1" w:date="2018-08-12T13:13:00Z">
        <w:r w:rsidRPr="006F7384" w:rsidDel="00813B88">
          <w:rPr>
            <w:rFonts w:asciiTheme="majorBidi" w:hAnsiTheme="majorBidi" w:cstheme="majorBidi"/>
          </w:rPr>
          <w:fldChar w:fldCharType="end"/>
        </w:r>
      </w:del>
      <w:r w:rsidRPr="006F7384">
        <w:rPr>
          <w:rFonts w:asciiTheme="majorBidi" w:hAnsiTheme="majorBidi" w:cstheme="majorBidi"/>
        </w:rPr>
        <w:t>, at 172.</w:t>
      </w:r>
    </w:p>
  </w:footnote>
  <w:footnote w:id="62">
    <w:p w14:paraId="079D1A6C" w14:textId="19DA02C6" w:rsidR="00324D0C" w:rsidRPr="006F7384" w:rsidRDefault="00324D0C" w:rsidP="00E46E85">
      <w:pPr>
        <w:pStyle w:val="a3"/>
        <w:bidi w:val="0"/>
        <w:jc w:val="both"/>
        <w:pPrChange w:id="635"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smallCaps/>
        </w:rPr>
        <w:t>Ganz</w:t>
      </w:r>
      <w:r w:rsidRPr="006F7384">
        <w:rPr>
          <w:rFonts w:asciiTheme="majorBidi" w:hAnsiTheme="majorBidi" w:cstheme="majorBidi"/>
        </w:rPr>
        <w:t xml:space="preserve"> case, supra note </w:t>
      </w:r>
      <w:ins w:id="636" w:author="User 1" w:date="2018-08-12T13:18:00Z">
        <w:r>
          <w:rPr>
            <w:rFonts w:asciiTheme="majorBidi" w:hAnsiTheme="majorBidi" w:cstheme="majorBidi"/>
          </w:rPr>
          <w:fldChar w:fldCharType="begin"/>
        </w:r>
        <w:r>
          <w:rPr>
            <w:rFonts w:asciiTheme="majorBidi" w:hAnsiTheme="majorBidi" w:cstheme="majorBidi"/>
          </w:rPr>
          <w:instrText xml:space="preserve"> NOTEREF _Ref521843229 \h </w:instrText>
        </w:r>
        <w:r>
          <w:rPr>
            <w:rFonts w:asciiTheme="majorBidi" w:hAnsiTheme="majorBidi" w:cstheme="majorBidi"/>
          </w:rPr>
        </w:r>
      </w:ins>
      <w:r w:rsidR="00E46E85">
        <w:rPr>
          <w:rFonts w:asciiTheme="majorBidi" w:hAnsiTheme="majorBidi" w:cstheme="majorBidi"/>
        </w:rPr>
        <w:instrText xml:space="preserve"> \* MERGEFORMAT </w:instrText>
      </w:r>
      <w:r>
        <w:rPr>
          <w:rFonts w:asciiTheme="majorBidi" w:hAnsiTheme="majorBidi" w:cstheme="majorBidi"/>
        </w:rPr>
        <w:fldChar w:fldCharType="separate"/>
      </w:r>
      <w:ins w:id="637" w:author="User 1" w:date="2018-08-12T19:45:00Z">
        <w:r w:rsidR="00E46E85">
          <w:rPr>
            <w:rFonts w:asciiTheme="majorBidi" w:hAnsiTheme="majorBidi" w:cstheme="majorBidi"/>
          </w:rPr>
          <w:t>57</w:t>
        </w:r>
      </w:ins>
      <w:ins w:id="638" w:author="User 1" w:date="2018-08-12T13:18:00Z">
        <w:r>
          <w:rPr>
            <w:rFonts w:asciiTheme="majorBidi" w:hAnsiTheme="majorBidi" w:cstheme="majorBidi"/>
          </w:rPr>
          <w:fldChar w:fldCharType="end"/>
        </w:r>
      </w:ins>
      <w:del w:id="639" w:author="User 1" w:date="2018-08-12T13:18:00Z">
        <w:r w:rsidRPr="006F7384" w:rsidDel="00813B88">
          <w:rPr>
            <w:rFonts w:asciiTheme="majorBidi" w:hAnsiTheme="majorBidi" w:cstheme="majorBidi"/>
          </w:rPr>
          <w:fldChar w:fldCharType="begin"/>
        </w:r>
        <w:r w:rsidRPr="006F7384" w:rsidDel="00813B88">
          <w:rPr>
            <w:rFonts w:asciiTheme="majorBidi" w:hAnsiTheme="majorBidi" w:cstheme="majorBidi"/>
          </w:rPr>
          <w:delInstrText xml:space="preserve"> NOTEREF _Ref518568858 \h </w:delInstrText>
        </w:r>
        <w:r w:rsidRPr="006F7384" w:rsidDel="00813B88">
          <w:rPr>
            <w:rFonts w:asciiTheme="majorBidi" w:hAnsiTheme="majorBidi" w:cstheme="majorBidi"/>
          </w:rPr>
        </w:r>
      </w:del>
      <w:r w:rsidR="00E46E85">
        <w:rPr>
          <w:rFonts w:asciiTheme="majorBidi" w:hAnsiTheme="majorBidi" w:cstheme="majorBidi"/>
        </w:rPr>
        <w:instrText xml:space="preserve"> \* MERGEFORMAT </w:instrText>
      </w:r>
      <w:del w:id="640" w:author="User 1" w:date="2018-08-12T13:18:00Z">
        <w:r w:rsidRPr="006F7384" w:rsidDel="00813B88">
          <w:rPr>
            <w:rFonts w:asciiTheme="majorBidi" w:hAnsiTheme="majorBidi" w:cstheme="majorBidi"/>
          </w:rPr>
          <w:fldChar w:fldCharType="separate"/>
        </w:r>
      </w:del>
      <w:del w:id="641" w:author="User 1" w:date="2018-08-09T15:10:00Z">
        <w:r w:rsidRPr="006F7384" w:rsidDel="00B5173F">
          <w:rPr>
            <w:rFonts w:asciiTheme="majorBidi" w:hAnsiTheme="majorBidi" w:cstheme="majorBidi"/>
          </w:rPr>
          <w:delText>56</w:delText>
        </w:r>
      </w:del>
      <w:del w:id="642" w:author="User 1" w:date="2018-08-12T13:18:00Z">
        <w:r w:rsidRPr="006F7384" w:rsidDel="00813B88">
          <w:rPr>
            <w:rFonts w:asciiTheme="majorBidi" w:hAnsiTheme="majorBidi" w:cstheme="majorBidi"/>
          </w:rPr>
          <w:fldChar w:fldCharType="end"/>
        </w:r>
      </w:del>
      <w:r w:rsidRPr="006F7384">
        <w:rPr>
          <w:rFonts w:asciiTheme="majorBidi" w:hAnsiTheme="majorBidi" w:cstheme="majorBidi"/>
        </w:rPr>
        <w:t>, at 400-401.</w:t>
      </w:r>
    </w:p>
  </w:footnote>
  <w:footnote w:id="63">
    <w:p w14:paraId="073713C5" w14:textId="770CD7CC" w:rsidR="00324D0C" w:rsidRDefault="00324D0C" w:rsidP="00E46E85">
      <w:pPr>
        <w:pStyle w:val="a3"/>
        <w:bidi w:val="0"/>
        <w:jc w:val="both"/>
        <w:pPrChange w:id="646" w:author="User 1" w:date="2018-08-12T19:45:00Z">
          <w:pPr>
            <w:pStyle w:val="a3"/>
            <w:bidi w:val="0"/>
          </w:pPr>
        </w:pPrChange>
      </w:pPr>
      <w:r>
        <w:rPr>
          <w:rStyle w:val="a5"/>
        </w:rPr>
        <w:footnoteRef/>
      </w:r>
      <w:r>
        <w:rPr>
          <w:rtl/>
        </w:rPr>
        <w:t xml:space="preserve"> </w:t>
      </w:r>
      <w:r w:rsidRPr="0014169F">
        <w:rPr>
          <w:rFonts w:asciiTheme="majorBidi" w:hAnsiTheme="majorBidi" w:cstheme="majorBidi"/>
        </w:rPr>
        <w:t>The Contracts (General Part) Law, 5733-1973, § 39, 61(b), S.H.118 (Hebrew)</w:t>
      </w:r>
      <w:r>
        <w:rPr>
          <w:rFonts w:asciiTheme="majorBidi" w:hAnsiTheme="majorBidi" w:cstheme="majorBidi"/>
        </w:rPr>
        <w:t>, 27 L.S.I. 117</w:t>
      </w:r>
      <w:r w:rsidRPr="0014169F">
        <w:rPr>
          <w:rFonts w:asciiTheme="majorBidi" w:hAnsiTheme="majorBidi" w:cstheme="majorBidi"/>
        </w:rPr>
        <w:t xml:space="preserve">; </w:t>
      </w:r>
      <w:proofErr w:type="gramStart"/>
      <w:r w:rsidRPr="0014169F">
        <w:rPr>
          <w:rFonts w:asciiTheme="majorBidi" w:hAnsiTheme="majorBidi" w:cstheme="majorBidi"/>
        </w:rPr>
        <w:t>The</w:t>
      </w:r>
      <w:proofErr w:type="gramEnd"/>
      <w:r w:rsidRPr="0014169F">
        <w:rPr>
          <w:rFonts w:asciiTheme="majorBidi" w:hAnsiTheme="majorBidi" w:cstheme="majorBidi"/>
        </w:rPr>
        <w:t xml:space="preserve"> Land Law 1969, § 14</w:t>
      </w:r>
      <w:r>
        <w:t>.</w:t>
      </w:r>
    </w:p>
  </w:footnote>
  <w:footnote w:id="64">
    <w:p w14:paraId="08898764" w14:textId="77777777" w:rsidR="00324D0C" w:rsidRPr="006F7384" w:rsidRDefault="00324D0C" w:rsidP="00E46E85">
      <w:pPr>
        <w:pStyle w:val="a3"/>
        <w:bidi w:val="0"/>
        <w:jc w:val="both"/>
        <w:pPrChange w:id="677"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 xml:space="preserve">W. Z. </w:t>
      </w:r>
      <w:proofErr w:type="spellStart"/>
      <w:r w:rsidRPr="006F7384">
        <w:rPr>
          <w:rFonts w:asciiTheme="majorBidi" w:hAnsiTheme="majorBidi" w:cstheme="majorBidi"/>
        </w:rPr>
        <w:t>Zeltner</w:t>
      </w:r>
      <w:proofErr w:type="spellEnd"/>
      <w:r w:rsidRPr="006F7384">
        <w:rPr>
          <w:rFonts w:asciiTheme="majorBidi" w:hAnsiTheme="majorBidi" w:cstheme="majorBidi"/>
        </w:rPr>
        <w:t xml:space="preserve"> </w:t>
      </w:r>
      <w:r w:rsidRPr="006F7384">
        <w:rPr>
          <w:rFonts w:asciiTheme="majorBidi" w:hAnsiTheme="majorBidi" w:cstheme="majorBidi"/>
          <w:i/>
          <w:iCs/>
        </w:rPr>
        <w:t>Reflections of the Contracts Law (General Part), 5733-1973</w:t>
      </w:r>
      <w:r w:rsidRPr="006F7384">
        <w:rPr>
          <w:rFonts w:asciiTheme="majorBidi" w:hAnsiTheme="majorBidi" w:cstheme="majorBidi"/>
        </w:rPr>
        <w:t xml:space="preserve">, 1 </w:t>
      </w:r>
      <w:r w:rsidRPr="006F7384">
        <w:rPr>
          <w:rFonts w:asciiTheme="majorBidi" w:hAnsiTheme="majorBidi" w:cstheme="majorBidi"/>
          <w:smallCaps/>
        </w:rPr>
        <w:t xml:space="preserve">Tel Aviv U. Stud. L. </w:t>
      </w:r>
      <w:r w:rsidRPr="006F7384">
        <w:rPr>
          <w:rFonts w:asciiTheme="majorBidi" w:hAnsiTheme="majorBidi" w:cstheme="majorBidi"/>
        </w:rPr>
        <w:t xml:space="preserve">153, 162 (1975); Aharon Barak, </w:t>
      </w:r>
      <w:r w:rsidRPr="006F7384">
        <w:rPr>
          <w:rFonts w:asciiTheme="majorBidi" w:hAnsiTheme="majorBidi" w:cstheme="majorBidi"/>
          <w:i/>
          <w:iCs/>
        </w:rPr>
        <w:t>Codification of Civil Law and the Law of Torts</w:t>
      </w:r>
      <w:r w:rsidRPr="006F7384">
        <w:rPr>
          <w:rFonts w:asciiTheme="majorBidi" w:hAnsiTheme="majorBidi" w:cstheme="majorBidi"/>
        </w:rPr>
        <w:t xml:space="preserve">, 24 </w:t>
      </w:r>
      <w:r w:rsidRPr="006F7384">
        <w:rPr>
          <w:rFonts w:asciiTheme="majorBidi" w:hAnsiTheme="majorBidi" w:cstheme="majorBidi"/>
          <w:smallCaps/>
        </w:rPr>
        <w:t>Isr. L. Rev.</w:t>
      </w:r>
      <w:r w:rsidRPr="006F7384">
        <w:rPr>
          <w:rFonts w:asciiTheme="majorBidi" w:hAnsiTheme="majorBidi" w:cstheme="majorBidi"/>
        </w:rPr>
        <w:t xml:space="preserve"> 628, 632-638 (1990).</w:t>
      </w:r>
    </w:p>
  </w:footnote>
  <w:footnote w:id="65">
    <w:p w14:paraId="1F1BABBF" w14:textId="77777777" w:rsidR="00324D0C" w:rsidRPr="006F7384" w:rsidRDefault="00324D0C" w:rsidP="00E46E85">
      <w:pPr>
        <w:pStyle w:val="a3"/>
        <w:bidi w:val="0"/>
        <w:jc w:val="both"/>
        <w:pPrChange w:id="678" w:author="User 1" w:date="2018-08-12T19:45:00Z">
          <w:pPr>
            <w:pStyle w:val="a3"/>
            <w:bidi w:val="0"/>
            <w:jc w:val="both"/>
          </w:pPr>
        </w:pPrChange>
      </w:pPr>
      <w:r w:rsidRPr="006F7384">
        <w:rPr>
          <w:rStyle w:val="a5"/>
        </w:rPr>
        <w:footnoteRef/>
      </w:r>
      <w:r w:rsidRPr="006F7384">
        <w:rPr>
          <w:rtl/>
        </w:rPr>
        <w:t xml:space="preserve"> </w:t>
      </w:r>
      <w:r w:rsidRPr="006F7384">
        <w:rPr>
          <w:rFonts w:asciiTheme="majorBidi" w:hAnsiTheme="majorBidi" w:cstheme="majorBidi"/>
        </w:rPr>
        <w:t xml:space="preserve">C.A. 4628/93 </w:t>
      </w:r>
      <w:r w:rsidRPr="006F7384">
        <w:rPr>
          <w:rFonts w:asciiTheme="majorBidi" w:hAnsiTheme="majorBidi" w:cstheme="majorBidi"/>
          <w:smallCaps/>
        </w:rPr>
        <w:t xml:space="preserve">State of Israel v. </w:t>
      </w:r>
      <w:proofErr w:type="spellStart"/>
      <w:r w:rsidRPr="006F7384">
        <w:rPr>
          <w:rFonts w:asciiTheme="majorBidi" w:hAnsiTheme="majorBidi" w:cstheme="majorBidi"/>
          <w:smallCaps/>
        </w:rPr>
        <w:t>Apropim</w:t>
      </w:r>
      <w:proofErr w:type="spellEnd"/>
      <w:r w:rsidRPr="006F7384">
        <w:rPr>
          <w:rFonts w:asciiTheme="majorBidi" w:hAnsiTheme="majorBidi" w:cstheme="majorBidi"/>
        </w:rPr>
        <w:t>, 49(2) 265, 305-306 (1995)(Hebrew),</w:t>
      </w:r>
      <w:r w:rsidRPr="006F7384">
        <w:t xml:space="preserve"> </w:t>
      </w:r>
      <w:r w:rsidRPr="006F7384">
        <w:rPr>
          <w:rFonts w:ascii="Times New Roman" w:hAnsi="Times New Roman" w:cs="Times New Roman"/>
          <w:smallCaps/>
        </w:rPr>
        <w:t>VERSA-Opinions of The Supreme Court of Israel, Translated Opinions,</w:t>
      </w:r>
      <w:r w:rsidRPr="006F7384">
        <w:t xml:space="preserve"> </w:t>
      </w:r>
      <w:r>
        <w:fldChar w:fldCharType="begin"/>
      </w:r>
      <w:r>
        <w:instrText xml:space="preserve"> HYPERLINK "http://versa.cardozo.yu.edu/opinions/state-israel-v-apropim" </w:instrText>
      </w:r>
      <w:ins w:id="679" w:author="User 1" w:date="2018-08-12T13:18:00Z"/>
      <w:r>
        <w:fldChar w:fldCharType="separate"/>
      </w:r>
      <w:r w:rsidRPr="006F7384">
        <w:rPr>
          <w:rStyle w:val="Hyperlink"/>
          <w:rFonts w:asciiTheme="majorBidi" w:hAnsiTheme="majorBidi" w:cstheme="majorBidi"/>
        </w:rPr>
        <w:t>http://versa.cardozo.yu.edu/opinions/state-israel-v-apropim</w:t>
      </w:r>
      <w:r>
        <w:rPr>
          <w:rStyle w:val="Hyperlink"/>
          <w:rFonts w:asciiTheme="majorBidi" w:hAnsiTheme="majorBidi" w:cstheme="majorBidi"/>
        </w:rPr>
        <w:fldChar w:fldCharType="end"/>
      </w:r>
      <w:r w:rsidRPr="006F7384">
        <w:rPr>
          <w:rFonts w:asciiTheme="majorBidi" w:hAnsiTheme="majorBidi" w:cstheme="majorBidi"/>
        </w:rPr>
        <w:t xml:space="preserve">, Par 9-10 </w:t>
      </w:r>
      <w:proofErr w:type="spellStart"/>
      <w:r w:rsidRPr="006F7384">
        <w:rPr>
          <w:rFonts w:asciiTheme="majorBidi" w:hAnsiTheme="majorBidi" w:cstheme="majorBidi"/>
        </w:rPr>
        <w:t>J.Barak</w:t>
      </w:r>
      <w:proofErr w:type="spellEnd"/>
      <w:r w:rsidRPr="006F7384">
        <w:t xml:space="preserve">; </w:t>
      </w:r>
      <w:r w:rsidRPr="006F7384">
        <w:rPr>
          <w:rFonts w:asciiTheme="majorBidi" w:hAnsiTheme="majorBidi" w:cstheme="majorBidi"/>
        </w:rPr>
        <w:t xml:space="preserve">L.C.A 6339/97 </w:t>
      </w:r>
      <w:r w:rsidRPr="006F7384">
        <w:rPr>
          <w:rFonts w:asciiTheme="majorBidi" w:hAnsiTheme="majorBidi" w:cstheme="majorBidi"/>
          <w:smallCaps/>
        </w:rPr>
        <w:t>Roker v, Salomon</w:t>
      </w:r>
      <w:r w:rsidRPr="006F7384">
        <w:rPr>
          <w:rFonts w:asciiTheme="majorBidi" w:hAnsiTheme="majorBidi" w:cstheme="majorBidi"/>
        </w:rPr>
        <w:t>, 58(1)PD 199, 275-278.</w:t>
      </w:r>
    </w:p>
  </w:footnote>
  <w:footnote w:id="66">
    <w:p w14:paraId="03987C82" w14:textId="047C5736" w:rsidR="00324D0C" w:rsidRPr="006F7384" w:rsidRDefault="00324D0C" w:rsidP="00E46E85">
      <w:pPr>
        <w:pStyle w:val="a3"/>
        <w:bidi w:val="0"/>
        <w:jc w:val="both"/>
        <w:pPrChange w:id="683"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 xml:space="preserve">Barak, </w:t>
      </w:r>
      <w:r w:rsidRPr="006F7384">
        <w:rPr>
          <w:rFonts w:asciiTheme="majorBidi" w:hAnsiTheme="majorBidi" w:cstheme="majorBidi"/>
          <w:i/>
          <w:iCs/>
        </w:rPr>
        <w:t>Codification</w:t>
      </w:r>
      <w:r w:rsidRPr="006F7384">
        <w:t xml:space="preserve">, </w:t>
      </w:r>
      <w:r w:rsidRPr="006F7384">
        <w:rPr>
          <w:rFonts w:asciiTheme="majorBidi" w:hAnsiTheme="majorBidi" w:cstheme="majorBidi"/>
        </w:rPr>
        <w:t xml:space="preserve">supra note </w:t>
      </w:r>
      <w:ins w:id="684" w:author="User 1" w:date="2018-08-12T13:29:00Z">
        <w:r>
          <w:rPr>
            <w:rFonts w:asciiTheme="majorBidi" w:hAnsiTheme="majorBidi" w:cstheme="majorBidi"/>
          </w:rPr>
          <w:fldChar w:fldCharType="begin"/>
        </w:r>
        <w:r>
          <w:rPr>
            <w:rFonts w:asciiTheme="majorBidi" w:hAnsiTheme="majorBidi" w:cstheme="majorBidi"/>
          </w:rPr>
          <w:instrText xml:space="preserve"> NOTEREF _Ref521843880 \h </w:instrText>
        </w:r>
        <w:r>
          <w:rPr>
            <w:rFonts w:asciiTheme="majorBidi" w:hAnsiTheme="majorBidi" w:cstheme="majorBidi"/>
          </w:rPr>
        </w:r>
      </w:ins>
      <w:r w:rsidR="00E46E85">
        <w:rPr>
          <w:rFonts w:asciiTheme="majorBidi" w:hAnsiTheme="majorBidi" w:cstheme="majorBidi"/>
        </w:rPr>
        <w:instrText xml:space="preserve"> \* MERGEFORMAT </w:instrText>
      </w:r>
      <w:r>
        <w:rPr>
          <w:rFonts w:asciiTheme="majorBidi" w:hAnsiTheme="majorBidi" w:cstheme="majorBidi"/>
        </w:rPr>
        <w:fldChar w:fldCharType="separate"/>
      </w:r>
      <w:ins w:id="685" w:author="User 1" w:date="2018-08-12T19:45:00Z">
        <w:r w:rsidR="00E46E85">
          <w:rPr>
            <w:rFonts w:asciiTheme="majorBidi" w:hAnsiTheme="majorBidi" w:cstheme="majorBidi"/>
          </w:rPr>
          <w:t>64</w:t>
        </w:r>
      </w:ins>
      <w:ins w:id="686" w:author="User 1" w:date="2018-08-12T13:29:00Z">
        <w:r>
          <w:rPr>
            <w:rFonts w:asciiTheme="majorBidi" w:hAnsiTheme="majorBidi" w:cstheme="majorBidi"/>
          </w:rPr>
          <w:fldChar w:fldCharType="end"/>
        </w:r>
      </w:ins>
      <w:del w:id="687" w:author="User 1" w:date="2018-08-12T13:29:00Z">
        <w:r w:rsidRPr="006F7384" w:rsidDel="001B5A56">
          <w:rPr>
            <w:rFonts w:asciiTheme="majorBidi" w:hAnsiTheme="majorBidi" w:cstheme="majorBidi"/>
          </w:rPr>
          <w:fldChar w:fldCharType="begin"/>
        </w:r>
        <w:r w:rsidRPr="006F7384" w:rsidDel="001B5A56">
          <w:rPr>
            <w:rFonts w:asciiTheme="majorBidi" w:hAnsiTheme="majorBidi" w:cstheme="majorBidi"/>
          </w:rPr>
          <w:delInstrText xml:space="preserve"> NOTEREF _Ref518572258 \h </w:delInstrText>
        </w:r>
      </w:del>
      <w:r w:rsidR="00E46E85">
        <w:rPr>
          <w:rFonts w:asciiTheme="majorBidi" w:hAnsiTheme="majorBidi" w:cstheme="majorBidi"/>
        </w:rPr>
        <w:instrText xml:space="preserve"> \* MERGEFORMAT </w:instrText>
      </w:r>
      <w:del w:id="688" w:author="User 1" w:date="2018-08-12T13:29:00Z">
        <w:r w:rsidRPr="006F7384" w:rsidDel="001B5A56">
          <w:rPr>
            <w:rFonts w:asciiTheme="majorBidi" w:hAnsiTheme="majorBidi" w:cstheme="majorBidi"/>
          </w:rPr>
          <w:fldChar w:fldCharType="separate"/>
        </w:r>
      </w:del>
      <w:del w:id="689" w:author="User 1" w:date="2018-08-09T15:10:00Z">
        <w:r w:rsidRPr="006F7384" w:rsidDel="00B5173F">
          <w:rPr>
            <w:rFonts w:asciiTheme="majorBidi" w:hAnsiTheme="majorBidi" w:cstheme="majorBidi"/>
          </w:rPr>
          <w:delText>63</w:delText>
        </w:r>
      </w:del>
      <w:del w:id="690" w:author="User 1" w:date="2018-08-12T13:29:00Z">
        <w:r w:rsidRPr="006F7384" w:rsidDel="001B5A56">
          <w:rPr>
            <w:rFonts w:asciiTheme="majorBidi" w:hAnsiTheme="majorBidi" w:cstheme="majorBidi"/>
          </w:rPr>
          <w:fldChar w:fldCharType="end"/>
        </w:r>
      </w:del>
      <w:r w:rsidRPr="006F7384">
        <w:rPr>
          <w:rFonts w:asciiTheme="majorBidi" w:hAnsiTheme="majorBidi" w:cstheme="majorBidi"/>
        </w:rPr>
        <w:t>, at 638.</w:t>
      </w:r>
    </w:p>
  </w:footnote>
  <w:footnote w:id="67">
    <w:p w14:paraId="0BED2A99" w14:textId="42E63507" w:rsidR="00324D0C" w:rsidRPr="006F7384" w:rsidRDefault="00324D0C" w:rsidP="00E46E85">
      <w:pPr>
        <w:pStyle w:val="a3"/>
        <w:bidi w:val="0"/>
        <w:jc w:val="both"/>
        <w:pPrChange w:id="699"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smallCaps/>
        </w:rPr>
        <w:t>Ganz</w:t>
      </w:r>
      <w:r w:rsidRPr="006F7384">
        <w:rPr>
          <w:rFonts w:asciiTheme="majorBidi" w:hAnsiTheme="majorBidi" w:cstheme="majorBidi"/>
        </w:rPr>
        <w:t xml:space="preserve"> case, supra note </w:t>
      </w:r>
      <w:ins w:id="700" w:author="User 1" w:date="2018-08-12T13:19:00Z">
        <w:r>
          <w:rPr>
            <w:rFonts w:asciiTheme="majorBidi" w:hAnsiTheme="majorBidi" w:cstheme="majorBidi"/>
          </w:rPr>
          <w:fldChar w:fldCharType="begin"/>
        </w:r>
        <w:r>
          <w:rPr>
            <w:rFonts w:asciiTheme="majorBidi" w:hAnsiTheme="majorBidi" w:cstheme="majorBidi"/>
          </w:rPr>
          <w:instrText xml:space="preserve"> NOTEREF _Ref521843229 \h </w:instrText>
        </w:r>
        <w:r>
          <w:rPr>
            <w:rFonts w:asciiTheme="majorBidi" w:hAnsiTheme="majorBidi" w:cstheme="majorBidi"/>
          </w:rPr>
        </w:r>
      </w:ins>
      <w:r w:rsidR="00E46E85">
        <w:rPr>
          <w:rFonts w:asciiTheme="majorBidi" w:hAnsiTheme="majorBidi" w:cstheme="majorBidi"/>
        </w:rPr>
        <w:instrText xml:space="preserve"> \* MERGEFORMAT </w:instrText>
      </w:r>
      <w:r>
        <w:rPr>
          <w:rFonts w:asciiTheme="majorBidi" w:hAnsiTheme="majorBidi" w:cstheme="majorBidi"/>
        </w:rPr>
        <w:fldChar w:fldCharType="separate"/>
      </w:r>
      <w:ins w:id="701" w:author="User 1" w:date="2018-08-12T19:45:00Z">
        <w:r w:rsidR="00E46E85">
          <w:rPr>
            <w:rFonts w:asciiTheme="majorBidi" w:hAnsiTheme="majorBidi" w:cstheme="majorBidi"/>
          </w:rPr>
          <w:t>57</w:t>
        </w:r>
      </w:ins>
      <w:ins w:id="702" w:author="User 1" w:date="2018-08-12T13:19:00Z">
        <w:r>
          <w:rPr>
            <w:rFonts w:asciiTheme="majorBidi" w:hAnsiTheme="majorBidi" w:cstheme="majorBidi"/>
          </w:rPr>
          <w:fldChar w:fldCharType="end"/>
        </w:r>
      </w:ins>
      <w:del w:id="703" w:author="User 1" w:date="2018-08-12T13:19:00Z">
        <w:r w:rsidRPr="006F7384" w:rsidDel="001B5A56">
          <w:rPr>
            <w:rFonts w:asciiTheme="majorBidi" w:hAnsiTheme="majorBidi" w:cstheme="majorBidi"/>
          </w:rPr>
          <w:fldChar w:fldCharType="begin"/>
        </w:r>
        <w:r w:rsidRPr="006F7384" w:rsidDel="001B5A56">
          <w:rPr>
            <w:rFonts w:asciiTheme="majorBidi" w:hAnsiTheme="majorBidi" w:cstheme="majorBidi"/>
          </w:rPr>
          <w:delInstrText xml:space="preserve"> NOTEREF _Ref518568858 \h </w:delInstrText>
        </w:r>
      </w:del>
      <w:r w:rsidR="00E46E85">
        <w:rPr>
          <w:rFonts w:asciiTheme="majorBidi" w:hAnsiTheme="majorBidi" w:cstheme="majorBidi"/>
        </w:rPr>
        <w:instrText xml:space="preserve"> \* MERGEFORMAT </w:instrText>
      </w:r>
      <w:del w:id="704" w:author="User 1" w:date="2018-08-12T13:19:00Z">
        <w:r w:rsidRPr="006F7384" w:rsidDel="001B5A56">
          <w:rPr>
            <w:rFonts w:asciiTheme="majorBidi" w:hAnsiTheme="majorBidi" w:cstheme="majorBidi"/>
          </w:rPr>
          <w:fldChar w:fldCharType="separate"/>
        </w:r>
      </w:del>
      <w:del w:id="705" w:author="User 1" w:date="2018-08-09T15:10:00Z">
        <w:r w:rsidRPr="006F7384" w:rsidDel="00B5173F">
          <w:rPr>
            <w:rFonts w:asciiTheme="majorBidi" w:hAnsiTheme="majorBidi" w:cstheme="majorBidi"/>
          </w:rPr>
          <w:delText>56</w:delText>
        </w:r>
      </w:del>
      <w:del w:id="706" w:author="User 1" w:date="2018-08-12T13:19:00Z">
        <w:r w:rsidRPr="006F7384" w:rsidDel="001B5A56">
          <w:rPr>
            <w:rFonts w:asciiTheme="majorBidi" w:hAnsiTheme="majorBidi" w:cstheme="majorBidi"/>
          </w:rPr>
          <w:fldChar w:fldCharType="end"/>
        </w:r>
      </w:del>
      <w:r w:rsidRPr="006F7384">
        <w:rPr>
          <w:rFonts w:asciiTheme="majorBidi" w:hAnsiTheme="majorBidi" w:cstheme="majorBidi"/>
        </w:rPr>
        <w:t>, at 404.</w:t>
      </w:r>
    </w:p>
  </w:footnote>
  <w:footnote w:id="68">
    <w:p w14:paraId="2BCB282D" w14:textId="77777777" w:rsidR="00324D0C" w:rsidRPr="006F7384" w:rsidRDefault="00324D0C" w:rsidP="00E46E85">
      <w:pPr>
        <w:pStyle w:val="a3"/>
        <w:bidi w:val="0"/>
        <w:jc w:val="both"/>
        <w:pPrChange w:id="708"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Ibid, ibid.</w:t>
      </w:r>
    </w:p>
  </w:footnote>
  <w:footnote w:id="69">
    <w:p w14:paraId="2BD11480" w14:textId="77777777" w:rsidR="00324D0C" w:rsidRPr="006F7384" w:rsidRDefault="00324D0C" w:rsidP="00E46E85">
      <w:pPr>
        <w:pStyle w:val="a3"/>
        <w:bidi w:val="0"/>
        <w:jc w:val="both"/>
        <w:pPrChange w:id="725"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Ibid, at 406.</w:t>
      </w:r>
    </w:p>
  </w:footnote>
  <w:footnote w:id="70">
    <w:p w14:paraId="0F0C374A" w14:textId="77777777" w:rsidR="00324D0C" w:rsidRPr="006F7384" w:rsidRDefault="00324D0C" w:rsidP="00E46E85">
      <w:pPr>
        <w:pStyle w:val="a3"/>
        <w:bidi w:val="0"/>
        <w:jc w:val="both"/>
        <w:pPrChange w:id="730"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Ibid, ibid.</w:t>
      </w:r>
    </w:p>
  </w:footnote>
  <w:footnote w:id="71">
    <w:p w14:paraId="1807D3E1" w14:textId="7F9EFE04" w:rsidR="00324D0C" w:rsidRPr="006F7384" w:rsidRDefault="00324D0C" w:rsidP="00E46E85">
      <w:pPr>
        <w:pStyle w:val="a3"/>
        <w:bidi w:val="0"/>
        <w:jc w:val="both"/>
        <w:pPrChange w:id="749"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Ibid, at 416 (</w:t>
      </w:r>
      <w:proofErr w:type="spellStart"/>
      <w:r w:rsidRPr="006F7384">
        <w:rPr>
          <w:rFonts w:asciiTheme="majorBidi" w:hAnsiTheme="majorBidi" w:cstheme="majorBidi"/>
        </w:rPr>
        <w:t>J.Shtrasberg</w:t>
      </w:r>
      <w:proofErr w:type="spellEnd"/>
      <w:r w:rsidRPr="006F7384">
        <w:rPr>
          <w:rFonts w:asciiTheme="majorBidi" w:hAnsiTheme="majorBidi" w:cstheme="majorBidi"/>
        </w:rPr>
        <w:t>-Cohen)</w:t>
      </w:r>
      <w:proofErr w:type="gramStart"/>
      <w:r w:rsidRPr="006F7384">
        <w:rPr>
          <w:rFonts w:asciiTheme="majorBidi" w:hAnsiTheme="majorBidi" w:cstheme="majorBidi"/>
        </w:rPr>
        <w:t>,418</w:t>
      </w:r>
      <w:proofErr w:type="gramEnd"/>
      <w:r w:rsidRPr="006F7384">
        <w:rPr>
          <w:rFonts w:asciiTheme="majorBidi" w:hAnsiTheme="majorBidi" w:cstheme="majorBidi"/>
        </w:rPr>
        <w:t xml:space="preserve"> (</w:t>
      </w:r>
      <w:proofErr w:type="spellStart"/>
      <w:r w:rsidRPr="006F7384">
        <w:rPr>
          <w:rFonts w:asciiTheme="majorBidi" w:hAnsiTheme="majorBidi" w:cstheme="majorBidi"/>
        </w:rPr>
        <w:t>J.Levin</w:t>
      </w:r>
      <w:proofErr w:type="spellEnd"/>
      <w:r w:rsidRPr="006F7384">
        <w:rPr>
          <w:rFonts w:asciiTheme="majorBidi" w:hAnsiTheme="majorBidi" w:cstheme="majorBidi"/>
        </w:rPr>
        <w:t xml:space="preserve">), 426 (J. </w:t>
      </w:r>
      <w:proofErr w:type="spellStart"/>
      <w:r w:rsidRPr="006F7384">
        <w:rPr>
          <w:rFonts w:asciiTheme="majorBidi" w:hAnsiTheme="majorBidi" w:cstheme="majorBidi"/>
        </w:rPr>
        <w:t>Matza</w:t>
      </w:r>
      <w:proofErr w:type="spellEnd"/>
      <w:r w:rsidRPr="006F7384">
        <w:rPr>
          <w:rFonts w:asciiTheme="majorBidi" w:hAnsiTheme="majorBidi" w:cstheme="majorBidi"/>
        </w:rPr>
        <w:t>), 431 (</w:t>
      </w:r>
      <w:proofErr w:type="spellStart"/>
      <w:r w:rsidRPr="006F7384">
        <w:rPr>
          <w:rFonts w:asciiTheme="majorBidi" w:hAnsiTheme="majorBidi" w:cstheme="majorBidi"/>
        </w:rPr>
        <w:t>J.Rivlin</w:t>
      </w:r>
      <w:proofErr w:type="spellEnd"/>
      <w:r w:rsidRPr="006F7384">
        <w:rPr>
          <w:rFonts w:asciiTheme="majorBidi" w:hAnsiTheme="majorBidi" w:cstheme="majorBidi"/>
        </w:rPr>
        <w:t>).</w:t>
      </w:r>
    </w:p>
  </w:footnote>
  <w:footnote w:id="72">
    <w:p w14:paraId="2A640F6A" w14:textId="074C1F58" w:rsidR="00324D0C" w:rsidRPr="006F7384" w:rsidRDefault="00324D0C" w:rsidP="00E46E85">
      <w:pPr>
        <w:pStyle w:val="a3"/>
        <w:bidi w:val="0"/>
        <w:jc w:val="both"/>
        <w:pPrChange w:id="752"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smallCaps/>
        </w:rPr>
        <w:t>Snell's Equity,</w:t>
      </w:r>
      <w:r w:rsidRPr="006F7384">
        <w:rPr>
          <w:rFonts w:asciiTheme="majorBidi" w:hAnsiTheme="majorBidi" w:cstheme="majorBidi"/>
        </w:rPr>
        <w:t xml:space="preserve"> supra note </w:t>
      </w:r>
      <w:ins w:id="753" w:author="User 1" w:date="2018-08-12T13:29:00Z">
        <w:r>
          <w:rPr>
            <w:rFonts w:asciiTheme="majorBidi" w:hAnsiTheme="majorBidi" w:cstheme="majorBidi"/>
          </w:rPr>
          <w:fldChar w:fldCharType="begin"/>
        </w:r>
        <w:r>
          <w:rPr>
            <w:rFonts w:asciiTheme="majorBidi" w:hAnsiTheme="majorBidi" w:cstheme="majorBidi"/>
          </w:rPr>
          <w:instrText xml:space="preserve"> NOTEREF _Ref521843918 \h </w:instrText>
        </w:r>
        <w:r>
          <w:rPr>
            <w:rFonts w:asciiTheme="majorBidi" w:hAnsiTheme="majorBidi" w:cstheme="majorBidi"/>
          </w:rPr>
        </w:r>
      </w:ins>
      <w:r w:rsidR="00E46E85">
        <w:rPr>
          <w:rFonts w:asciiTheme="majorBidi" w:hAnsiTheme="majorBidi" w:cstheme="majorBidi"/>
        </w:rPr>
        <w:instrText xml:space="preserve"> \* MERGEFORMAT </w:instrText>
      </w:r>
      <w:r>
        <w:rPr>
          <w:rFonts w:asciiTheme="majorBidi" w:hAnsiTheme="majorBidi" w:cstheme="majorBidi"/>
        </w:rPr>
        <w:fldChar w:fldCharType="separate"/>
      </w:r>
      <w:ins w:id="754" w:author="User 1" w:date="2018-08-12T19:45:00Z">
        <w:r w:rsidR="00E46E85">
          <w:rPr>
            <w:rFonts w:asciiTheme="majorBidi" w:hAnsiTheme="majorBidi" w:cstheme="majorBidi"/>
          </w:rPr>
          <w:t>56</w:t>
        </w:r>
      </w:ins>
      <w:ins w:id="755" w:author="User 1" w:date="2018-08-12T13:29:00Z">
        <w:r>
          <w:rPr>
            <w:rFonts w:asciiTheme="majorBidi" w:hAnsiTheme="majorBidi" w:cstheme="majorBidi"/>
          </w:rPr>
          <w:fldChar w:fldCharType="end"/>
        </w:r>
      </w:ins>
      <w:del w:id="756" w:author="User 1" w:date="2018-08-12T13:29:00Z">
        <w:r w:rsidRPr="006F7384" w:rsidDel="007C025E">
          <w:rPr>
            <w:rFonts w:asciiTheme="majorBidi" w:hAnsiTheme="majorBidi" w:cstheme="majorBidi"/>
          </w:rPr>
          <w:fldChar w:fldCharType="begin"/>
        </w:r>
        <w:r w:rsidRPr="006F7384" w:rsidDel="007C025E">
          <w:rPr>
            <w:rFonts w:asciiTheme="majorBidi" w:hAnsiTheme="majorBidi" w:cstheme="majorBidi"/>
          </w:rPr>
          <w:delInstrText xml:space="preserve"> NOTEREF _Ref518575999 \h </w:delInstrText>
        </w:r>
      </w:del>
      <w:r w:rsidR="00E46E85">
        <w:rPr>
          <w:rFonts w:asciiTheme="majorBidi" w:hAnsiTheme="majorBidi" w:cstheme="majorBidi"/>
        </w:rPr>
        <w:instrText xml:space="preserve"> \* MERGEFORMAT </w:instrText>
      </w:r>
      <w:del w:id="757" w:author="User 1" w:date="2018-08-12T13:29:00Z">
        <w:r w:rsidRPr="006F7384" w:rsidDel="007C025E">
          <w:rPr>
            <w:rFonts w:asciiTheme="majorBidi" w:hAnsiTheme="majorBidi" w:cstheme="majorBidi"/>
          </w:rPr>
          <w:fldChar w:fldCharType="separate"/>
        </w:r>
      </w:del>
      <w:del w:id="758" w:author="User 1" w:date="2018-08-09T15:10:00Z">
        <w:r w:rsidRPr="006F7384" w:rsidDel="00B5173F">
          <w:rPr>
            <w:rFonts w:asciiTheme="majorBidi" w:hAnsiTheme="majorBidi" w:cstheme="majorBidi"/>
          </w:rPr>
          <w:delText>55</w:delText>
        </w:r>
      </w:del>
      <w:del w:id="759" w:author="User 1" w:date="2018-08-12T13:29:00Z">
        <w:r w:rsidRPr="006F7384" w:rsidDel="007C025E">
          <w:rPr>
            <w:rFonts w:asciiTheme="majorBidi" w:hAnsiTheme="majorBidi" w:cstheme="majorBidi"/>
          </w:rPr>
          <w:fldChar w:fldCharType="end"/>
        </w:r>
      </w:del>
      <w:r w:rsidRPr="006F7384">
        <w:rPr>
          <w:rFonts w:asciiTheme="majorBidi" w:hAnsiTheme="majorBidi" w:cstheme="majorBidi"/>
        </w:rPr>
        <w:t>.</w:t>
      </w:r>
    </w:p>
  </w:footnote>
  <w:footnote w:id="73">
    <w:p w14:paraId="57777CE8" w14:textId="5B48E4CA" w:rsidR="00324D0C" w:rsidRPr="006F7384" w:rsidRDefault="00324D0C" w:rsidP="00E46E85">
      <w:pPr>
        <w:pStyle w:val="a3"/>
        <w:bidi w:val="0"/>
        <w:jc w:val="both"/>
        <w:rPr>
          <w:rFonts w:asciiTheme="majorBidi" w:hAnsiTheme="majorBidi" w:cstheme="majorBidi"/>
        </w:rPr>
        <w:pPrChange w:id="760"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smallCaps/>
        </w:rPr>
        <w:t>Ganz</w:t>
      </w:r>
      <w:r w:rsidRPr="006F7384">
        <w:rPr>
          <w:rFonts w:asciiTheme="majorBidi" w:hAnsiTheme="majorBidi" w:cstheme="majorBidi"/>
        </w:rPr>
        <w:t xml:space="preserve"> case, supra note </w:t>
      </w:r>
      <w:ins w:id="761" w:author="User 1" w:date="2018-08-12T13:19:00Z">
        <w:r>
          <w:rPr>
            <w:rFonts w:asciiTheme="majorBidi" w:hAnsiTheme="majorBidi" w:cstheme="majorBidi"/>
          </w:rPr>
          <w:fldChar w:fldCharType="begin"/>
        </w:r>
        <w:r>
          <w:rPr>
            <w:rFonts w:asciiTheme="majorBidi" w:hAnsiTheme="majorBidi" w:cstheme="majorBidi"/>
          </w:rPr>
          <w:instrText xml:space="preserve"> NOTEREF _Ref521843229 \h </w:instrText>
        </w:r>
        <w:r>
          <w:rPr>
            <w:rFonts w:asciiTheme="majorBidi" w:hAnsiTheme="majorBidi" w:cstheme="majorBidi"/>
          </w:rPr>
        </w:r>
      </w:ins>
      <w:r w:rsidR="00E46E85">
        <w:rPr>
          <w:rFonts w:asciiTheme="majorBidi" w:hAnsiTheme="majorBidi" w:cstheme="majorBidi"/>
        </w:rPr>
        <w:instrText xml:space="preserve"> \* MERGEFORMAT </w:instrText>
      </w:r>
      <w:r>
        <w:rPr>
          <w:rFonts w:asciiTheme="majorBidi" w:hAnsiTheme="majorBidi" w:cstheme="majorBidi"/>
        </w:rPr>
        <w:fldChar w:fldCharType="separate"/>
      </w:r>
      <w:ins w:id="762" w:author="User 1" w:date="2018-08-12T19:45:00Z">
        <w:r w:rsidR="00E46E85">
          <w:rPr>
            <w:rFonts w:asciiTheme="majorBidi" w:hAnsiTheme="majorBidi" w:cstheme="majorBidi"/>
          </w:rPr>
          <w:t>57</w:t>
        </w:r>
      </w:ins>
      <w:ins w:id="763" w:author="User 1" w:date="2018-08-12T13:19:00Z">
        <w:r>
          <w:rPr>
            <w:rFonts w:asciiTheme="majorBidi" w:hAnsiTheme="majorBidi" w:cstheme="majorBidi"/>
          </w:rPr>
          <w:fldChar w:fldCharType="end"/>
        </w:r>
      </w:ins>
      <w:del w:id="764" w:author="User 1" w:date="2018-08-12T13:19:00Z">
        <w:r w:rsidRPr="006F7384" w:rsidDel="001B5A56">
          <w:rPr>
            <w:rFonts w:asciiTheme="majorBidi" w:hAnsiTheme="majorBidi" w:cstheme="majorBidi"/>
          </w:rPr>
          <w:fldChar w:fldCharType="begin"/>
        </w:r>
        <w:r w:rsidRPr="006F7384" w:rsidDel="001B5A56">
          <w:rPr>
            <w:rFonts w:asciiTheme="majorBidi" w:hAnsiTheme="majorBidi" w:cstheme="majorBidi"/>
          </w:rPr>
          <w:delInstrText xml:space="preserve"> NOTEREF _Ref518568858 \h </w:delInstrText>
        </w:r>
      </w:del>
      <w:r w:rsidR="00E46E85">
        <w:rPr>
          <w:rFonts w:asciiTheme="majorBidi" w:hAnsiTheme="majorBidi" w:cstheme="majorBidi"/>
        </w:rPr>
        <w:instrText xml:space="preserve"> \* MERGEFORMAT </w:instrText>
      </w:r>
      <w:del w:id="765" w:author="User 1" w:date="2018-08-12T13:19:00Z">
        <w:r w:rsidRPr="006F7384" w:rsidDel="001B5A56">
          <w:rPr>
            <w:rFonts w:asciiTheme="majorBidi" w:hAnsiTheme="majorBidi" w:cstheme="majorBidi"/>
          </w:rPr>
          <w:fldChar w:fldCharType="separate"/>
        </w:r>
      </w:del>
      <w:del w:id="766" w:author="User 1" w:date="2018-08-09T15:10:00Z">
        <w:r w:rsidRPr="006F7384" w:rsidDel="00B5173F">
          <w:rPr>
            <w:rFonts w:asciiTheme="majorBidi" w:hAnsiTheme="majorBidi" w:cstheme="majorBidi"/>
          </w:rPr>
          <w:delText>56</w:delText>
        </w:r>
      </w:del>
      <w:del w:id="767" w:author="User 1" w:date="2018-08-12T13:19:00Z">
        <w:r w:rsidRPr="006F7384" w:rsidDel="001B5A56">
          <w:rPr>
            <w:rFonts w:asciiTheme="majorBidi" w:hAnsiTheme="majorBidi" w:cstheme="majorBidi"/>
          </w:rPr>
          <w:fldChar w:fldCharType="end"/>
        </w:r>
      </w:del>
      <w:r w:rsidRPr="006F7384">
        <w:rPr>
          <w:rFonts w:asciiTheme="majorBidi" w:hAnsiTheme="majorBidi" w:cstheme="majorBidi"/>
        </w:rPr>
        <w:t>, at</w:t>
      </w:r>
      <w:r w:rsidRPr="006F7384">
        <w:rPr>
          <w:rFonts w:asciiTheme="majorBidi" w:hAnsiTheme="majorBidi" w:cstheme="majorBidi"/>
          <w:rtl/>
        </w:rPr>
        <w:t xml:space="preserve"> </w:t>
      </w:r>
      <w:r w:rsidRPr="006F7384">
        <w:rPr>
          <w:rFonts w:asciiTheme="majorBidi" w:hAnsiTheme="majorBidi" w:cstheme="majorBidi"/>
        </w:rPr>
        <w:t>418 (</w:t>
      </w:r>
      <w:proofErr w:type="spellStart"/>
      <w:r w:rsidRPr="006F7384">
        <w:rPr>
          <w:rFonts w:asciiTheme="majorBidi" w:hAnsiTheme="majorBidi" w:cstheme="majorBidi"/>
        </w:rPr>
        <w:t>J.Levin</w:t>
      </w:r>
      <w:proofErr w:type="spellEnd"/>
      <w:r w:rsidRPr="006F7384">
        <w:rPr>
          <w:rFonts w:asciiTheme="majorBidi" w:hAnsiTheme="majorBidi" w:cstheme="majorBidi"/>
        </w:rPr>
        <w:t>), 431 (</w:t>
      </w:r>
      <w:proofErr w:type="spellStart"/>
      <w:r w:rsidRPr="006F7384">
        <w:rPr>
          <w:rFonts w:asciiTheme="majorBidi" w:hAnsiTheme="majorBidi" w:cstheme="majorBidi"/>
        </w:rPr>
        <w:t>J.Rivlin</w:t>
      </w:r>
      <w:proofErr w:type="spellEnd"/>
      <w:r w:rsidRPr="006F7384">
        <w:rPr>
          <w:rFonts w:asciiTheme="majorBidi" w:hAnsiTheme="majorBidi" w:cstheme="majorBidi"/>
        </w:rPr>
        <w:t>)</w:t>
      </w:r>
    </w:p>
  </w:footnote>
  <w:footnote w:id="74">
    <w:p w14:paraId="1DFFA853" w14:textId="77777777" w:rsidR="00324D0C" w:rsidRPr="006F7384" w:rsidRDefault="00324D0C" w:rsidP="00E46E85">
      <w:pPr>
        <w:pStyle w:val="a3"/>
        <w:bidi w:val="0"/>
        <w:jc w:val="both"/>
        <w:pPrChange w:id="768" w:author="User 1" w:date="2018-08-12T19:45:00Z">
          <w:pPr>
            <w:pStyle w:val="a3"/>
            <w:bidi w:val="0"/>
          </w:pPr>
        </w:pPrChange>
      </w:pPr>
      <w:r w:rsidRPr="006F7384">
        <w:rPr>
          <w:rStyle w:val="a5"/>
        </w:rPr>
        <w:footnoteRef/>
      </w:r>
      <w:r w:rsidRPr="006F7384">
        <w:rPr>
          <w:rtl/>
        </w:rPr>
        <w:t xml:space="preserve"> </w:t>
      </w:r>
      <w:r w:rsidRPr="006F7384">
        <w:t xml:space="preserve"> </w:t>
      </w:r>
      <w:r w:rsidRPr="006F7384">
        <w:rPr>
          <w:rFonts w:asciiTheme="majorBidi" w:hAnsiTheme="majorBidi" w:cstheme="majorBidi"/>
        </w:rPr>
        <w:t>Ibid, at 407.</w:t>
      </w:r>
    </w:p>
  </w:footnote>
  <w:footnote w:id="75">
    <w:p w14:paraId="543C7142" w14:textId="77777777" w:rsidR="00324D0C" w:rsidRPr="006F7384" w:rsidRDefault="00324D0C" w:rsidP="00E46E85">
      <w:pPr>
        <w:pStyle w:val="a3"/>
        <w:bidi w:val="0"/>
        <w:jc w:val="both"/>
        <w:pPrChange w:id="786"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 xml:space="preserve">C.A. 9245/99 </w:t>
      </w:r>
      <w:r w:rsidRPr="006F7384">
        <w:rPr>
          <w:rFonts w:asciiTheme="majorBidi" w:hAnsiTheme="majorBidi" w:cstheme="majorBidi"/>
          <w:smallCaps/>
        </w:rPr>
        <w:t>Weinberg v, Arian</w:t>
      </w:r>
      <w:r w:rsidRPr="006F7384">
        <w:rPr>
          <w:rFonts w:asciiTheme="majorBidi" w:hAnsiTheme="majorBidi" w:cstheme="majorBidi"/>
        </w:rPr>
        <w:t>, 58(4) PD 804-806 (2004</w:t>
      </w:r>
      <w:proofErr w:type="gramStart"/>
      <w:r w:rsidRPr="006F7384">
        <w:rPr>
          <w:rFonts w:asciiTheme="majorBidi" w:hAnsiTheme="majorBidi" w:cstheme="majorBidi"/>
        </w:rPr>
        <w:t>)(</w:t>
      </w:r>
      <w:proofErr w:type="gramEnd"/>
      <w:r w:rsidRPr="006F7384">
        <w:rPr>
          <w:rFonts w:asciiTheme="majorBidi" w:hAnsiTheme="majorBidi" w:cstheme="majorBidi"/>
        </w:rPr>
        <w:t xml:space="preserve">Hebrew); C.A. 8881/07 </w:t>
      </w:r>
      <w:r w:rsidRPr="006F7384">
        <w:rPr>
          <w:rFonts w:asciiTheme="majorBidi" w:hAnsiTheme="majorBidi" w:cstheme="majorBidi"/>
          <w:smallCaps/>
        </w:rPr>
        <w:t xml:space="preserve">Lev v. </w:t>
      </w:r>
      <w:proofErr w:type="spellStart"/>
      <w:r w:rsidRPr="006F7384">
        <w:rPr>
          <w:rFonts w:asciiTheme="majorBidi" w:hAnsiTheme="majorBidi" w:cstheme="majorBidi"/>
          <w:smallCaps/>
        </w:rPr>
        <w:t>Tubi</w:t>
      </w:r>
      <w:proofErr w:type="spellEnd"/>
      <w:r w:rsidRPr="006F7384">
        <w:rPr>
          <w:rFonts w:asciiTheme="majorBidi" w:hAnsiTheme="majorBidi" w:cstheme="majorBidi"/>
        </w:rPr>
        <w:t xml:space="preserve">, par.24-25 </w:t>
      </w:r>
      <w:proofErr w:type="spellStart"/>
      <w:r w:rsidRPr="006F7384">
        <w:rPr>
          <w:rFonts w:asciiTheme="majorBidi" w:hAnsiTheme="majorBidi" w:cstheme="majorBidi"/>
        </w:rPr>
        <w:t>J.Melcer</w:t>
      </w:r>
      <w:proofErr w:type="spellEnd"/>
      <w:r w:rsidRPr="006F7384">
        <w:rPr>
          <w:rFonts w:asciiTheme="majorBidi" w:hAnsiTheme="majorBidi" w:cstheme="majorBidi"/>
        </w:rPr>
        <w:t xml:space="preserve"> par. 3-4 J. </w:t>
      </w:r>
      <w:proofErr w:type="spellStart"/>
      <w:r w:rsidRPr="006F7384">
        <w:rPr>
          <w:rFonts w:asciiTheme="majorBidi" w:hAnsiTheme="majorBidi" w:cstheme="majorBidi"/>
        </w:rPr>
        <w:t>Rivlin</w:t>
      </w:r>
      <w:proofErr w:type="spellEnd"/>
      <w:r w:rsidRPr="006F7384">
        <w:rPr>
          <w:rFonts w:asciiTheme="majorBidi" w:hAnsiTheme="majorBidi" w:cstheme="majorBidi"/>
        </w:rPr>
        <w:t xml:space="preserve"> (Nevo, 27.8.2012)(Hebrew)</w:t>
      </w:r>
      <w:r w:rsidRPr="006F7384">
        <w:rPr>
          <w:rFonts w:ascii="David" w:hAnsi="David" w:cs="David"/>
          <w:rtl/>
        </w:rPr>
        <w:t>.</w:t>
      </w:r>
    </w:p>
  </w:footnote>
  <w:footnote w:id="76">
    <w:p w14:paraId="2DD1CAD1" w14:textId="7B83855F" w:rsidR="00324D0C" w:rsidRPr="006F7384" w:rsidRDefault="00324D0C" w:rsidP="00E46E85">
      <w:pPr>
        <w:pStyle w:val="a3"/>
        <w:bidi w:val="0"/>
        <w:jc w:val="both"/>
        <w:pPrChange w:id="787"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smallCaps/>
        </w:rPr>
        <w:t>Lev</w:t>
      </w:r>
      <w:r w:rsidRPr="006F7384">
        <w:rPr>
          <w:rFonts w:asciiTheme="majorBidi" w:hAnsiTheme="majorBidi" w:cstheme="majorBidi"/>
        </w:rPr>
        <w:t xml:space="preserve"> case, supra note </w:t>
      </w:r>
      <w:ins w:id="788" w:author="User 1" w:date="2018-08-12T13:22:00Z">
        <w:r>
          <w:rPr>
            <w:rFonts w:asciiTheme="majorBidi" w:hAnsiTheme="majorBidi" w:cstheme="majorBidi"/>
          </w:rPr>
          <w:fldChar w:fldCharType="begin"/>
        </w:r>
        <w:r>
          <w:rPr>
            <w:rFonts w:asciiTheme="majorBidi" w:hAnsiTheme="majorBidi" w:cstheme="majorBidi"/>
          </w:rPr>
          <w:instrText xml:space="preserve"> NOTEREF _Ref521843478 \h </w:instrText>
        </w:r>
        <w:r>
          <w:rPr>
            <w:rFonts w:asciiTheme="majorBidi" w:hAnsiTheme="majorBidi" w:cstheme="majorBidi"/>
          </w:rPr>
        </w:r>
      </w:ins>
      <w:r w:rsidR="00E46E85">
        <w:rPr>
          <w:rFonts w:asciiTheme="majorBidi" w:hAnsiTheme="majorBidi" w:cstheme="majorBidi"/>
        </w:rPr>
        <w:instrText xml:space="preserve"> \* MERGEFORMAT </w:instrText>
      </w:r>
      <w:r>
        <w:rPr>
          <w:rFonts w:asciiTheme="majorBidi" w:hAnsiTheme="majorBidi" w:cstheme="majorBidi"/>
        </w:rPr>
        <w:fldChar w:fldCharType="separate"/>
      </w:r>
      <w:ins w:id="789" w:author="User 1" w:date="2018-08-12T19:45:00Z">
        <w:r w:rsidR="00E46E85">
          <w:rPr>
            <w:rFonts w:asciiTheme="majorBidi" w:hAnsiTheme="majorBidi" w:cstheme="majorBidi"/>
          </w:rPr>
          <w:t>75</w:t>
        </w:r>
      </w:ins>
      <w:ins w:id="790" w:author="User 1" w:date="2018-08-12T13:22:00Z">
        <w:r>
          <w:rPr>
            <w:rFonts w:asciiTheme="majorBidi" w:hAnsiTheme="majorBidi" w:cstheme="majorBidi"/>
          </w:rPr>
          <w:fldChar w:fldCharType="end"/>
        </w:r>
      </w:ins>
      <w:del w:id="791" w:author="User 1" w:date="2018-08-12T13:22:00Z">
        <w:r w:rsidRPr="006F7384" w:rsidDel="001B5A56">
          <w:rPr>
            <w:rFonts w:asciiTheme="majorBidi" w:hAnsiTheme="majorBidi" w:cstheme="majorBidi"/>
          </w:rPr>
          <w:fldChar w:fldCharType="begin"/>
        </w:r>
        <w:r w:rsidRPr="006F7384" w:rsidDel="001B5A56">
          <w:rPr>
            <w:rFonts w:asciiTheme="majorBidi" w:hAnsiTheme="majorBidi" w:cstheme="majorBidi"/>
          </w:rPr>
          <w:delInstrText xml:space="preserve"> NOTEREF _Ref518578262 \h </w:delInstrText>
        </w:r>
      </w:del>
      <w:r w:rsidR="00E46E85">
        <w:rPr>
          <w:rFonts w:asciiTheme="majorBidi" w:hAnsiTheme="majorBidi" w:cstheme="majorBidi"/>
        </w:rPr>
        <w:instrText xml:space="preserve"> \* MERGEFORMAT </w:instrText>
      </w:r>
      <w:del w:id="792" w:author="User 1" w:date="2018-08-12T13:22:00Z">
        <w:r w:rsidRPr="006F7384" w:rsidDel="001B5A56">
          <w:rPr>
            <w:rFonts w:asciiTheme="majorBidi" w:hAnsiTheme="majorBidi" w:cstheme="majorBidi"/>
          </w:rPr>
          <w:fldChar w:fldCharType="separate"/>
        </w:r>
      </w:del>
      <w:del w:id="793" w:author="User 1" w:date="2018-08-09T15:10:00Z">
        <w:r w:rsidRPr="006F7384" w:rsidDel="00B5173F">
          <w:rPr>
            <w:rFonts w:asciiTheme="majorBidi" w:hAnsiTheme="majorBidi" w:cstheme="majorBidi"/>
          </w:rPr>
          <w:delText>74</w:delText>
        </w:r>
      </w:del>
      <w:del w:id="794" w:author="User 1" w:date="2018-08-12T13:22:00Z">
        <w:r w:rsidRPr="006F7384" w:rsidDel="001B5A56">
          <w:rPr>
            <w:rFonts w:asciiTheme="majorBidi" w:hAnsiTheme="majorBidi" w:cstheme="majorBidi"/>
          </w:rPr>
          <w:fldChar w:fldCharType="end"/>
        </w:r>
      </w:del>
      <w:r w:rsidRPr="006F7384">
        <w:rPr>
          <w:rFonts w:asciiTheme="majorBidi" w:hAnsiTheme="majorBidi" w:cstheme="majorBidi"/>
        </w:rPr>
        <w:t xml:space="preserve">, at par. 26-27 </w:t>
      </w:r>
      <w:proofErr w:type="spellStart"/>
      <w:r w:rsidRPr="006F7384">
        <w:rPr>
          <w:rFonts w:asciiTheme="majorBidi" w:hAnsiTheme="majorBidi" w:cstheme="majorBidi"/>
        </w:rPr>
        <w:t>J.Melcer</w:t>
      </w:r>
      <w:proofErr w:type="spellEnd"/>
      <w:r w:rsidRPr="006F7384">
        <w:rPr>
          <w:rFonts w:asciiTheme="majorBidi" w:hAnsiTheme="majorBidi" w:cstheme="majorBidi"/>
        </w:rPr>
        <w:t xml:space="preserve">; C.A.1217/03 </w:t>
      </w:r>
      <w:proofErr w:type="spellStart"/>
      <w:r w:rsidRPr="006F7384">
        <w:rPr>
          <w:rFonts w:asciiTheme="majorBidi" w:hAnsiTheme="majorBidi" w:cstheme="majorBidi"/>
          <w:smallCaps/>
        </w:rPr>
        <w:t>Awnallah</w:t>
      </w:r>
      <w:proofErr w:type="spellEnd"/>
      <w:r w:rsidRPr="006F7384">
        <w:rPr>
          <w:rFonts w:asciiTheme="majorBidi" w:hAnsiTheme="majorBidi" w:cstheme="majorBidi"/>
          <w:smallCaps/>
        </w:rPr>
        <w:t xml:space="preserve"> Group for Initiating and Investments Ltd. v. </w:t>
      </w:r>
      <w:proofErr w:type="spellStart"/>
      <w:r w:rsidRPr="006F7384">
        <w:rPr>
          <w:rFonts w:asciiTheme="majorBidi" w:hAnsiTheme="majorBidi" w:cstheme="majorBidi"/>
          <w:smallCaps/>
        </w:rPr>
        <w:t>Khazen</w:t>
      </w:r>
      <w:proofErr w:type="spellEnd"/>
      <w:r w:rsidRPr="006F7384">
        <w:rPr>
          <w:rFonts w:asciiTheme="majorBidi" w:hAnsiTheme="majorBidi" w:cstheme="majorBidi"/>
        </w:rPr>
        <w:t xml:space="preserve"> 58(1) PD 224, 236-240 (2003); </w:t>
      </w:r>
      <w:r w:rsidRPr="006F7384">
        <w:rPr>
          <w:rFonts w:ascii="David" w:hAnsi="David" w:cs="David"/>
        </w:rPr>
        <w:t xml:space="preserve">C.A.4836/06 </w:t>
      </w:r>
      <w:proofErr w:type="spellStart"/>
      <w:r w:rsidRPr="006F7384">
        <w:rPr>
          <w:rFonts w:ascii="David" w:hAnsi="David" w:cs="David"/>
          <w:smallCaps/>
        </w:rPr>
        <w:t>Hamoud</w:t>
      </w:r>
      <w:proofErr w:type="spellEnd"/>
      <w:r w:rsidRPr="006F7384">
        <w:rPr>
          <w:rFonts w:ascii="David" w:hAnsi="David" w:cs="David"/>
          <w:smallCaps/>
        </w:rPr>
        <w:t xml:space="preserve"> </w:t>
      </w:r>
      <w:proofErr w:type="spellStart"/>
      <w:r w:rsidRPr="006F7384">
        <w:rPr>
          <w:rFonts w:ascii="David" w:hAnsi="David" w:cs="David"/>
          <w:smallCaps/>
        </w:rPr>
        <w:t>v.Harb</w:t>
      </w:r>
      <w:proofErr w:type="spellEnd"/>
      <w:r w:rsidRPr="006F7384">
        <w:rPr>
          <w:rFonts w:ascii="David" w:hAnsi="David" w:cs="David"/>
        </w:rPr>
        <w:t xml:space="preserve">, par. 36 </w:t>
      </w:r>
      <w:proofErr w:type="spellStart"/>
      <w:r w:rsidRPr="006F7384">
        <w:rPr>
          <w:rFonts w:ascii="David" w:hAnsi="David" w:cs="David"/>
        </w:rPr>
        <w:t>J.Rubinsein</w:t>
      </w:r>
      <w:proofErr w:type="spellEnd"/>
      <w:r w:rsidRPr="006F7384">
        <w:rPr>
          <w:rFonts w:ascii="David" w:hAnsi="David" w:cs="David"/>
        </w:rPr>
        <w:t xml:space="preserve"> (Nevo, 13.7.2008).</w:t>
      </w:r>
    </w:p>
  </w:footnote>
  <w:footnote w:id="77">
    <w:p w14:paraId="645E8599" w14:textId="77777777" w:rsidR="00324D0C" w:rsidRPr="006F7384" w:rsidRDefault="00324D0C" w:rsidP="00E46E85">
      <w:pPr>
        <w:pStyle w:val="a3"/>
        <w:bidi w:val="0"/>
        <w:jc w:val="both"/>
        <w:pPrChange w:id="798"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 xml:space="preserve">C.A. 48/16 </w:t>
      </w:r>
      <w:r w:rsidRPr="006F7384">
        <w:rPr>
          <w:rFonts w:asciiTheme="majorBidi" w:hAnsiTheme="majorBidi" w:cstheme="majorBidi"/>
          <w:smallCaps/>
        </w:rPr>
        <w:t xml:space="preserve">Dahan v, </w:t>
      </w:r>
      <w:proofErr w:type="spellStart"/>
      <w:r w:rsidRPr="006F7384">
        <w:rPr>
          <w:rFonts w:asciiTheme="majorBidi" w:hAnsiTheme="majorBidi" w:cstheme="majorBidi"/>
          <w:smallCaps/>
        </w:rPr>
        <w:t>Simhon</w:t>
      </w:r>
      <w:proofErr w:type="spellEnd"/>
      <w:r w:rsidRPr="006F7384">
        <w:rPr>
          <w:rFonts w:asciiTheme="majorBidi" w:hAnsiTheme="majorBidi" w:cstheme="majorBidi"/>
        </w:rPr>
        <w:t>, par.45 J. Barak-Erez (Nevo, 9.8.2017).</w:t>
      </w:r>
    </w:p>
  </w:footnote>
  <w:footnote w:id="78">
    <w:p w14:paraId="193817F9" w14:textId="77777777" w:rsidR="00324D0C" w:rsidRPr="006F7384" w:rsidRDefault="00324D0C" w:rsidP="00E46E85">
      <w:pPr>
        <w:pStyle w:val="a3"/>
        <w:bidi w:val="0"/>
        <w:jc w:val="both"/>
        <w:pPrChange w:id="800"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 xml:space="preserve">C.A. 580/10 </w:t>
      </w:r>
      <w:r w:rsidRPr="006F7384">
        <w:rPr>
          <w:rFonts w:asciiTheme="majorBidi" w:hAnsiTheme="majorBidi" w:cstheme="majorBidi"/>
          <w:smallCaps/>
        </w:rPr>
        <w:t xml:space="preserve">Nir Cooperative - National Cooperative Society for Settlement Workers v. </w:t>
      </w:r>
      <w:proofErr w:type="spellStart"/>
      <w:r w:rsidRPr="006F7384">
        <w:rPr>
          <w:rFonts w:asciiTheme="majorBidi" w:hAnsiTheme="majorBidi" w:cstheme="majorBidi"/>
          <w:smallCaps/>
        </w:rPr>
        <w:t>Hod</w:t>
      </w:r>
      <w:proofErr w:type="spellEnd"/>
      <w:r w:rsidRPr="006F7384">
        <w:rPr>
          <w:rFonts w:asciiTheme="majorBidi" w:hAnsiTheme="majorBidi" w:cstheme="majorBidi"/>
          <w:smallCaps/>
        </w:rPr>
        <w:t xml:space="preserve"> </w:t>
      </w:r>
      <w:proofErr w:type="spellStart"/>
      <w:r w:rsidRPr="006F7384">
        <w:rPr>
          <w:rFonts w:asciiTheme="majorBidi" w:hAnsiTheme="majorBidi" w:cstheme="majorBidi"/>
          <w:smallCaps/>
        </w:rPr>
        <w:t>Hasharon</w:t>
      </w:r>
      <w:proofErr w:type="spellEnd"/>
      <w:r w:rsidRPr="006F7384">
        <w:rPr>
          <w:rFonts w:asciiTheme="majorBidi" w:hAnsiTheme="majorBidi" w:cstheme="majorBidi"/>
          <w:smallCaps/>
        </w:rPr>
        <w:t xml:space="preserve"> Municipality</w:t>
      </w:r>
      <w:r w:rsidRPr="006F7384">
        <w:rPr>
          <w:rFonts w:asciiTheme="majorBidi" w:hAnsiTheme="majorBidi" w:cstheme="majorBidi"/>
        </w:rPr>
        <w:t xml:space="preserve">, pars. 24-26 J. </w:t>
      </w:r>
      <w:proofErr w:type="spellStart"/>
      <w:r w:rsidRPr="006F7384">
        <w:rPr>
          <w:rFonts w:asciiTheme="majorBidi" w:hAnsiTheme="majorBidi" w:cstheme="majorBidi"/>
        </w:rPr>
        <w:t>Melcer</w:t>
      </w:r>
      <w:proofErr w:type="spellEnd"/>
      <w:r w:rsidRPr="006F7384">
        <w:rPr>
          <w:rFonts w:asciiTheme="majorBidi" w:hAnsiTheme="majorBidi" w:cstheme="majorBidi"/>
        </w:rPr>
        <w:t xml:space="preserve"> (25.7.2013); C.A. 136/14 </w:t>
      </w:r>
      <w:r w:rsidRPr="006F7384">
        <w:rPr>
          <w:rFonts w:asciiTheme="majorBidi" w:hAnsiTheme="majorBidi" w:cstheme="majorBidi"/>
          <w:smallCaps/>
        </w:rPr>
        <w:t>Dan Op Ltd v. Cornucopia Equities Ltd</w:t>
      </w:r>
      <w:r w:rsidRPr="006F7384">
        <w:rPr>
          <w:rFonts w:asciiTheme="majorBidi" w:hAnsiTheme="majorBidi" w:cstheme="majorBidi"/>
        </w:rPr>
        <w:t xml:space="preserve">, pars. 62-63 J. </w:t>
      </w:r>
      <w:proofErr w:type="spellStart"/>
      <w:r w:rsidRPr="006F7384">
        <w:rPr>
          <w:rFonts w:asciiTheme="majorBidi" w:hAnsiTheme="majorBidi" w:cstheme="majorBidi"/>
        </w:rPr>
        <w:t>Melcer</w:t>
      </w:r>
      <w:proofErr w:type="spellEnd"/>
      <w:r w:rsidRPr="006F7384">
        <w:rPr>
          <w:rFonts w:asciiTheme="majorBidi" w:hAnsiTheme="majorBidi" w:cstheme="majorBidi"/>
        </w:rPr>
        <w:t xml:space="preserve"> (Nevo, 6.9.2017).</w:t>
      </w:r>
    </w:p>
  </w:footnote>
  <w:footnote w:id="79">
    <w:p w14:paraId="089FB0BB" w14:textId="0347E8D5" w:rsidR="00324D0C" w:rsidRPr="006F7384" w:rsidRDefault="00324D0C" w:rsidP="00E46E85">
      <w:pPr>
        <w:pStyle w:val="a3"/>
        <w:bidi w:val="0"/>
        <w:jc w:val="both"/>
        <w:pPrChange w:id="803" w:author="User 1" w:date="2018-08-12T19:45:00Z">
          <w:pPr>
            <w:pStyle w:val="a3"/>
            <w:bidi w:val="0"/>
          </w:pPr>
        </w:pPrChange>
      </w:pPr>
      <w:r w:rsidRPr="006F7384">
        <w:rPr>
          <w:rStyle w:val="a5"/>
        </w:rPr>
        <w:footnoteRef/>
      </w:r>
      <w:r w:rsidRPr="006F7384">
        <w:rPr>
          <w:rtl/>
        </w:rPr>
        <w:t xml:space="preserve"> </w:t>
      </w:r>
      <w:proofErr w:type="spellStart"/>
      <w:r w:rsidRPr="006F7384">
        <w:rPr>
          <w:rFonts w:asciiTheme="majorBidi" w:hAnsiTheme="majorBidi" w:cstheme="majorBidi"/>
          <w:smallCaps/>
        </w:rPr>
        <w:t>Gadi</w:t>
      </w:r>
      <w:proofErr w:type="spellEnd"/>
      <w:r w:rsidRPr="006F7384">
        <w:rPr>
          <w:rFonts w:asciiTheme="majorBidi" w:hAnsiTheme="majorBidi" w:cstheme="majorBidi"/>
        </w:rPr>
        <w:t xml:space="preserve"> case, supra note </w:t>
      </w:r>
      <w:ins w:id="804" w:author="User 1" w:date="2018-08-12T13:23:00Z">
        <w:r>
          <w:rPr>
            <w:rFonts w:asciiTheme="majorBidi" w:hAnsiTheme="majorBidi" w:cstheme="majorBidi"/>
          </w:rPr>
          <w:fldChar w:fldCharType="begin"/>
        </w:r>
        <w:r>
          <w:rPr>
            <w:rFonts w:asciiTheme="majorBidi" w:hAnsiTheme="majorBidi" w:cstheme="majorBidi"/>
          </w:rPr>
          <w:instrText xml:space="preserve"> NOTEREF _Ref521843525 \h </w:instrText>
        </w:r>
        <w:r>
          <w:rPr>
            <w:rFonts w:asciiTheme="majorBidi" w:hAnsiTheme="majorBidi" w:cstheme="majorBidi"/>
          </w:rPr>
        </w:r>
      </w:ins>
      <w:r w:rsidR="00E46E85">
        <w:rPr>
          <w:rFonts w:asciiTheme="majorBidi" w:hAnsiTheme="majorBidi" w:cstheme="majorBidi"/>
        </w:rPr>
        <w:instrText xml:space="preserve"> \* MERGEFORMAT </w:instrText>
      </w:r>
      <w:r>
        <w:rPr>
          <w:rFonts w:asciiTheme="majorBidi" w:hAnsiTheme="majorBidi" w:cstheme="majorBidi"/>
        </w:rPr>
        <w:fldChar w:fldCharType="separate"/>
      </w:r>
      <w:ins w:id="805" w:author="User 1" w:date="2018-08-12T19:45:00Z">
        <w:r w:rsidR="00E46E85">
          <w:rPr>
            <w:rFonts w:asciiTheme="majorBidi" w:hAnsiTheme="majorBidi" w:cstheme="majorBidi"/>
          </w:rPr>
          <w:t>44</w:t>
        </w:r>
      </w:ins>
      <w:ins w:id="806" w:author="User 1" w:date="2018-08-12T13:23:00Z">
        <w:r>
          <w:rPr>
            <w:rFonts w:asciiTheme="majorBidi" w:hAnsiTheme="majorBidi" w:cstheme="majorBidi"/>
          </w:rPr>
          <w:fldChar w:fldCharType="end"/>
        </w:r>
      </w:ins>
      <w:del w:id="807" w:author="User 1" w:date="2018-08-12T13:23:00Z">
        <w:r w:rsidRPr="006F7384" w:rsidDel="001B5A56">
          <w:rPr>
            <w:rFonts w:asciiTheme="majorBidi" w:hAnsiTheme="majorBidi" w:cstheme="majorBidi"/>
          </w:rPr>
          <w:fldChar w:fldCharType="begin"/>
        </w:r>
        <w:r w:rsidRPr="006F7384" w:rsidDel="001B5A56">
          <w:rPr>
            <w:rFonts w:asciiTheme="majorBidi" w:hAnsiTheme="majorBidi" w:cstheme="majorBidi"/>
          </w:rPr>
          <w:delInstrText xml:space="preserve"> NOTEREF _Ref518581301 \h </w:delInstrText>
        </w:r>
      </w:del>
      <w:r w:rsidR="00E46E85">
        <w:rPr>
          <w:rFonts w:asciiTheme="majorBidi" w:hAnsiTheme="majorBidi" w:cstheme="majorBidi"/>
        </w:rPr>
        <w:instrText xml:space="preserve"> \* MERGEFORMAT </w:instrText>
      </w:r>
      <w:del w:id="808" w:author="User 1" w:date="2018-08-12T13:23:00Z">
        <w:r w:rsidRPr="006F7384" w:rsidDel="001B5A56">
          <w:rPr>
            <w:rFonts w:asciiTheme="majorBidi" w:hAnsiTheme="majorBidi" w:cstheme="majorBidi"/>
          </w:rPr>
          <w:fldChar w:fldCharType="separate"/>
        </w:r>
      </w:del>
      <w:del w:id="809" w:author="User 1" w:date="2018-08-09T15:10:00Z">
        <w:r w:rsidRPr="006F7384" w:rsidDel="00B5173F">
          <w:rPr>
            <w:rFonts w:asciiTheme="majorBidi" w:hAnsiTheme="majorBidi" w:cstheme="majorBidi"/>
          </w:rPr>
          <w:delText>43</w:delText>
        </w:r>
      </w:del>
      <w:del w:id="810" w:author="User 1" w:date="2018-08-12T13:23:00Z">
        <w:r w:rsidRPr="006F7384" w:rsidDel="001B5A56">
          <w:rPr>
            <w:rFonts w:asciiTheme="majorBidi" w:hAnsiTheme="majorBidi" w:cstheme="majorBidi"/>
          </w:rPr>
          <w:fldChar w:fldCharType="end"/>
        </w:r>
      </w:del>
      <w:r w:rsidRPr="006F7384">
        <w:rPr>
          <w:rFonts w:asciiTheme="majorBidi" w:hAnsiTheme="majorBidi" w:cstheme="majorBidi"/>
        </w:rPr>
        <w:t xml:space="preserve">, at 707-708; Dagan </w:t>
      </w:r>
      <w:proofErr w:type="gramStart"/>
      <w:r w:rsidRPr="006F7384">
        <w:rPr>
          <w:rFonts w:asciiTheme="majorBidi" w:hAnsiTheme="majorBidi" w:cstheme="majorBidi"/>
          <w:i/>
          <w:iCs/>
        </w:rPr>
        <w:t>Codification</w:t>
      </w:r>
      <w:r w:rsidRPr="006F7384">
        <w:rPr>
          <w:rFonts w:asciiTheme="majorBidi" w:hAnsiTheme="majorBidi" w:cstheme="majorBidi"/>
        </w:rPr>
        <w:t xml:space="preserve"> ,</w:t>
      </w:r>
      <w:proofErr w:type="gramEnd"/>
      <w:r w:rsidRPr="006F7384">
        <w:rPr>
          <w:rFonts w:asciiTheme="majorBidi" w:hAnsiTheme="majorBidi" w:cstheme="majorBidi"/>
        </w:rPr>
        <w:t xml:space="preserve"> supra note </w:t>
      </w:r>
      <w:ins w:id="811" w:author="User 1" w:date="2018-08-12T13:13:00Z">
        <w:r>
          <w:rPr>
            <w:rFonts w:asciiTheme="majorBidi" w:hAnsiTheme="majorBidi" w:cstheme="majorBidi"/>
          </w:rPr>
          <w:fldChar w:fldCharType="begin"/>
        </w:r>
        <w:r>
          <w:rPr>
            <w:rFonts w:asciiTheme="majorBidi" w:hAnsiTheme="majorBidi" w:cstheme="majorBidi"/>
          </w:rPr>
          <w:instrText xml:space="preserve"> NOTEREF _Ref521842898 \h </w:instrText>
        </w:r>
        <w:r>
          <w:rPr>
            <w:rFonts w:asciiTheme="majorBidi" w:hAnsiTheme="majorBidi" w:cstheme="majorBidi"/>
          </w:rPr>
        </w:r>
      </w:ins>
      <w:r w:rsidR="00E46E85">
        <w:rPr>
          <w:rFonts w:asciiTheme="majorBidi" w:hAnsiTheme="majorBidi" w:cstheme="majorBidi"/>
        </w:rPr>
        <w:instrText xml:space="preserve"> \* MERGEFORMAT </w:instrText>
      </w:r>
      <w:r>
        <w:rPr>
          <w:rFonts w:asciiTheme="majorBidi" w:hAnsiTheme="majorBidi" w:cstheme="majorBidi"/>
        </w:rPr>
        <w:fldChar w:fldCharType="separate"/>
      </w:r>
      <w:ins w:id="812" w:author="User 1" w:date="2018-08-12T19:45:00Z">
        <w:r w:rsidR="00E46E85">
          <w:rPr>
            <w:rFonts w:asciiTheme="majorBidi" w:hAnsiTheme="majorBidi" w:cstheme="majorBidi"/>
          </w:rPr>
          <w:t>32</w:t>
        </w:r>
      </w:ins>
      <w:ins w:id="813" w:author="User 1" w:date="2018-08-12T13:13:00Z">
        <w:r>
          <w:rPr>
            <w:rFonts w:asciiTheme="majorBidi" w:hAnsiTheme="majorBidi" w:cstheme="majorBidi"/>
          </w:rPr>
          <w:fldChar w:fldCharType="end"/>
        </w:r>
      </w:ins>
      <w:del w:id="814" w:author="User 1" w:date="2018-08-12T13:13:00Z">
        <w:r w:rsidRPr="006F7384" w:rsidDel="00813B88">
          <w:rPr>
            <w:rFonts w:asciiTheme="majorBidi" w:hAnsiTheme="majorBidi" w:cstheme="majorBidi"/>
          </w:rPr>
          <w:fldChar w:fldCharType="begin"/>
        </w:r>
        <w:r w:rsidRPr="006F7384" w:rsidDel="00813B88">
          <w:rPr>
            <w:rFonts w:asciiTheme="majorBidi" w:hAnsiTheme="majorBidi" w:cstheme="majorBidi"/>
          </w:rPr>
          <w:delInstrText xml:space="preserve"> NOTEREF _Ref518547722 \h </w:delInstrText>
        </w:r>
        <w:r w:rsidRPr="006F7384" w:rsidDel="00813B88">
          <w:rPr>
            <w:rFonts w:asciiTheme="majorBidi" w:hAnsiTheme="majorBidi" w:cstheme="majorBidi"/>
          </w:rPr>
        </w:r>
      </w:del>
      <w:r w:rsidR="00E46E85">
        <w:rPr>
          <w:rFonts w:asciiTheme="majorBidi" w:hAnsiTheme="majorBidi" w:cstheme="majorBidi"/>
        </w:rPr>
        <w:instrText xml:space="preserve"> \* MERGEFORMAT </w:instrText>
      </w:r>
      <w:del w:id="815" w:author="User 1" w:date="2018-08-12T13:13:00Z">
        <w:r w:rsidRPr="006F7384" w:rsidDel="00813B88">
          <w:rPr>
            <w:rFonts w:asciiTheme="majorBidi" w:hAnsiTheme="majorBidi" w:cstheme="majorBidi"/>
          </w:rPr>
          <w:fldChar w:fldCharType="separate"/>
        </w:r>
      </w:del>
      <w:del w:id="816" w:author="User 1" w:date="2018-08-09T15:10:00Z">
        <w:r w:rsidRPr="006F7384" w:rsidDel="00B5173F">
          <w:rPr>
            <w:rFonts w:asciiTheme="majorBidi" w:hAnsiTheme="majorBidi" w:cstheme="majorBidi"/>
          </w:rPr>
          <w:delText>31</w:delText>
        </w:r>
      </w:del>
      <w:del w:id="817" w:author="User 1" w:date="2018-08-12T13:13:00Z">
        <w:r w:rsidRPr="006F7384" w:rsidDel="00813B88">
          <w:rPr>
            <w:rFonts w:asciiTheme="majorBidi" w:hAnsiTheme="majorBidi" w:cstheme="majorBidi"/>
          </w:rPr>
          <w:fldChar w:fldCharType="end"/>
        </w:r>
      </w:del>
      <w:r w:rsidRPr="006F7384">
        <w:rPr>
          <w:rFonts w:asciiTheme="majorBidi" w:hAnsiTheme="majorBidi" w:cstheme="majorBidi"/>
        </w:rPr>
        <w:t>, at 176-177.</w:t>
      </w:r>
    </w:p>
  </w:footnote>
  <w:footnote w:id="80">
    <w:p w14:paraId="2BCDDDDF" w14:textId="77777777" w:rsidR="00324D0C" w:rsidRPr="006F7384" w:rsidRDefault="00324D0C" w:rsidP="00E46E85">
      <w:pPr>
        <w:pStyle w:val="a3"/>
        <w:bidi w:val="0"/>
        <w:jc w:val="both"/>
        <w:pPrChange w:id="852"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 xml:space="preserve">C.A. 216/66 </w:t>
      </w:r>
      <w:r w:rsidRPr="006F7384">
        <w:rPr>
          <w:rFonts w:asciiTheme="majorBidi" w:hAnsiTheme="majorBidi" w:cstheme="majorBidi"/>
          <w:smallCaps/>
        </w:rPr>
        <w:t xml:space="preserve">City of Tel-Aviv v. Abu </w:t>
      </w:r>
      <w:proofErr w:type="spellStart"/>
      <w:r w:rsidRPr="006F7384">
        <w:rPr>
          <w:rFonts w:asciiTheme="majorBidi" w:hAnsiTheme="majorBidi" w:cstheme="majorBidi"/>
          <w:smallCaps/>
        </w:rPr>
        <w:t>Daia</w:t>
      </w:r>
      <w:proofErr w:type="spellEnd"/>
      <w:r w:rsidRPr="006F7384">
        <w:rPr>
          <w:rFonts w:asciiTheme="majorBidi" w:hAnsiTheme="majorBidi" w:cstheme="majorBidi"/>
        </w:rPr>
        <w:t xml:space="preserve"> 20(4) PD 522, 546 (1966</w:t>
      </w:r>
      <w:proofErr w:type="gramStart"/>
      <w:r w:rsidRPr="006F7384">
        <w:rPr>
          <w:rFonts w:asciiTheme="majorBidi" w:hAnsiTheme="majorBidi" w:cstheme="majorBidi"/>
        </w:rPr>
        <w:t>)(</w:t>
      </w:r>
      <w:proofErr w:type="gramEnd"/>
      <w:r w:rsidRPr="006F7384">
        <w:rPr>
          <w:rFonts w:asciiTheme="majorBidi" w:hAnsiTheme="majorBidi" w:cstheme="majorBidi"/>
        </w:rPr>
        <w:t xml:space="preserve">Hebrew); C.A. 695/76 </w:t>
      </w:r>
      <w:r w:rsidRPr="006F7384">
        <w:rPr>
          <w:rFonts w:asciiTheme="majorBidi" w:hAnsiTheme="majorBidi" w:cstheme="majorBidi"/>
          <w:smallCaps/>
        </w:rPr>
        <w:t>Rosen v. City of Haifa</w:t>
      </w:r>
      <w:r w:rsidRPr="006F7384">
        <w:rPr>
          <w:rFonts w:asciiTheme="majorBidi" w:hAnsiTheme="majorBidi" w:cstheme="majorBidi"/>
        </w:rPr>
        <w:t xml:space="preserve"> 33(1)PD 175, 188 (1978); Rachelle Alterman, </w:t>
      </w:r>
      <w:r w:rsidRPr="006F7384">
        <w:rPr>
          <w:rFonts w:asciiTheme="majorBidi" w:hAnsiTheme="majorBidi" w:cstheme="majorBidi"/>
          <w:smallCaps/>
        </w:rPr>
        <w:t>Takings international: A comparative perspective on land use regulations and compensation rights</w:t>
      </w:r>
      <w:r w:rsidRPr="006F7384">
        <w:rPr>
          <w:rFonts w:asciiTheme="majorBidi" w:hAnsiTheme="majorBidi" w:cstheme="majorBidi"/>
        </w:rPr>
        <w:t xml:space="preserve"> 315</w:t>
      </w:r>
      <w:r w:rsidRPr="006F7384">
        <w:rPr>
          <w:rFonts w:asciiTheme="majorBidi" w:hAnsiTheme="majorBidi" w:cstheme="majorBidi"/>
          <w:color w:val="333333"/>
        </w:rPr>
        <w:t> </w:t>
      </w:r>
      <w:r w:rsidRPr="006F7384">
        <w:rPr>
          <w:rFonts w:asciiTheme="majorBidi" w:hAnsiTheme="majorBidi" w:cstheme="majorBidi"/>
        </w:rPr>
        <w:t>(ABA 2010).</w:t>
      </w:r>
    </w:p>
  </w:footnote>
  <w:footnote w:id="81">
    <w:p w14:paraId="13C58670" w14:textId="77777777" w:rsidR="00324D0C" w:rsidRPr="006F7384" w:rsidRDefault="00324D0C" w:rsidP="00E46E85">
      <w:pPr>
        <w:pStyle w:val="a3"/>
        <w:bidi w:val="0"/>
        <w:jc w:val="both"/>
        <w:pPrChange w:id="864"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 xml:space="preserve">Lands (Expropriation) Ordinance, 1943, PG [Palestine Gazette—Official Gazette during the Mandatory Government], supp. I 32 (1943) § 4, 20; Planning and Building law 5725-1965, §190, 197, 200, 19 L.S.I 330 (Original text); Unofficial consolidated translation by the Israel Ministry of Environmental Protection (2008): </w:t>
      </w:r>
      <w:r>
        <w:fldChar w:fldCharType="begin"/>
      </w:r>
      <w:r>
        <w:instrText xml:space="preserve"> HYPERLINK "http://www.sviva.gov.il/English/Legislation/Documents/Planning%20and%20Building%20Laws%20and%20Regulations/PlanningAndBuildingLaw1965-Excerpts.pdf" </w:instrText>
      </w:r>
      <w:ins w:id="865" w:author="User 1" w:date="2018-08-12T13:18:00Z"/>
      <w:r>
        <w:fldChar w:fldCharType="separate"/>
      </w:r>
      <w:r w:rsidRPr="006F7384">
        <w:rPr>
          <w:rStyle w:val="Hyperlink"/>
          <w:rFonts w:asciiTheme="majorBidi" w:hAnsiTheme="majorBidi" w:cstheme="majorBidi"/>
        </w:rPr>
        <w:t>http://www.sviva.gov.il/English/Legislation/Documents/Planning%20and%20Building%20Laws%20and%20Regulations/PlanningAndBuildingLaw1965-Excerpts.pdf</w:t>
      </w:r>
      <w:r>
        <w:rPr>
          <w:rStyle w:val="Hyperlink"/>
          <w:rFonts w:asciiTheme="majorBidi" w:hAnsiTheme="majorBidi" w:cstheme="majorBidi"/>
        </w:rPr>
        <w:fldChar w:fldCharType="end"/>
      </w:r>
      <w:r w:rsidRPr="006F7384">
        <w:rPr>
          <w:rFonts w:asciiTheme="majorBidi" w:hAnsiTheme="majorBidi" w:cstheme="majorBidi"/>
        </w:rPr>
        <w:t>. Consolidated binding most updated version is available only in Hebrew. In the absence of updated translation, I shall refer to the combined updated Hebrew version published by Nevo Publishers.</w:t>
      </w:r>
    </w:p>
  </w:footnote>
  <w:footnote w:id="82">
    <w:p w14:paraId="1BC322AC" w14:textId="5DF595D0" w:rsidR="00324D0C" w:rsidRPr="006F7384" w:rsidRDefault="00324D0C" w:rsidP="00E46E85">
      <w:pPr>
        <w:pStyle w:val="a3"/>
        <w:bidi w:val="0"/>
        <w:jc w:val="both"/>
        <w:pPrChange w:id="866"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 xml:space="preserve">Alterman, </w:t>
      </w:r>
      <w:r w:rsidRPr="006F7384">
        <w:rPr>
          <w:rFonts w:asciiTheme="majorBidi" w:hAnsiTheme="majorBidi" w:cstheme="majorBidi"/>
          <w:smallCaps/>
        </w:rPr>
        <w:t xml:space="preserve">Takings international, </w:t>
      </w:r>
      <w:r w:rsidRPr="006F7384">
        <w:rPr>
          <w:rFonts w:asciiTheme="majorBidi" w:hAnsiTheme="majorBidi" w:cstheme="majorBidi"/>
        </w:rPr>
        <w:t xml:space="preserve">supra note </w:t>
      </w:r>
      <w:ins w:id="867" w:author="User 1" w:date="2018-08-12T13:14:00Z">
        <w:r>
          <w:rPr>
            <w:rFonts w:asciiTheme="majorBidi" w:hAnsiTheme="majorBidi" w:cstheme="majorBidi"/>
          </w:rPr>
          <w:fldChar w:fldCharType="begin"/>
        </w:r>
        <w:r>
          <w:rPr>
            <w:rFonts w:asciiTheme="majorBidi" w:hAnsiTheme="majorBidi" w:cstheme="majorBidi"/>
          </w:rPr>
          <w:instrText xml:space="preserve"> NOTEREF _Ref521843002 \h </w:instrText>
        </w:r>
        <w:r>
          <w:rPr>
            <w:rFonts w:asciiTheme="majorBidi" w:hAnsiTheme="majorBidi" w:cstheme="majorBidi"/>
          </w:rPr>
        </w:r>
      </w:ins>
      <w:r w:rsidR="00E46E85">
        <w:rPr>
          <w:rFonts w:asciiTheme="majorBidi" w:hAnsiTheme="majorBidi" w:cstheme="majorBidi"/>
        </w:rPr>
        <w:instrText xml:space="preserve"> \* MERGEFORMAT </w:instrText>
      </w:r>
      <w:r>
        <w:rPr>
          <w:rFonts w:asciiTheme="majorBidi" w:hAnsiTheme="majorBidi" w:cstheme="majorBidi"/>
        </w:rPr>
        <w:fldChar w:fldCharType="separate"/>
      </w:r>
      <w:ins w:id="868" w:author="User 1" w:date="2018-08-12T19:45:00Z">
        <w:r w:rsidR="00E46E85">
          <w:rPr>
            <w:rFonts w:asciiTheme="majorBidi" w:hAnsiTheme="majorBidi" w:cstheme="majorBidi"/>
          </w:rPr>
          <w:t>80</w:t>
        </w:r>
      </w:ins>
      <w:ins w:id="869" w:author="User 1" w:date="2018-08-12T13:14:00Z">
        <w:r>
          <w:rPr>
            <w:rFonts w:asciiTheme="majorBidi" w:hAnsiTheme="majorBidi" w:cstheme="majorBidi"/>
          </w:rPr>
          <w:fldChar w:fldCharType="end"/>
        </w:r>
      </w:ins>
      <w:del w:id="870" w:author="User 1" w:date="2018-08-12T13:14:00Z">
        <w:r w:rsidRPr="006F7384" w:rsidDel="00813B88">
          <w:rPr>
            <w:rFonts w:asciiTheme="majorBidi" w:hAnsiTheme="majorBidi" w:cstheme="majorBidi"/>
          </w:rPr>
          <w:fldChar w:fldCharType="begin"/>
        </w:r>
        <w:r w:rsidRPr="006F7384" w:rsidDel="00813B88">
          <w:rPr>
            <w:rFonts w:asciiTheme="majorBidi" w:hAnsiTheme="majorBidi" w:cstheme="majorBidi"/>
          </w:rPr>
          <w:delInstrText xml:space="preserve"> NOTEREF _Ref518637374 \h </w:delInstrText>
        </w:r>
        <w:r w:rsidRPr="006F7384" w:rsidDel="00813B88">
          <w:rPr>
            <w:rFonts w:asciiTheme="majorBidi" w:hAnsiTheme="majorBidi" w:cstheme="majorBidi"/>
          </w:rPr>
        </w:r>
      </w:del>
      <w:r w:rsidR="00E46E85">
        <w:rPr>
          <w:rFonts w:asciiTheme="majorBidi" w:hAnsiTheme="majorBidi" w:cstheme="majorBidi"/>
        </w:rPr>
        <w:instrText xml:space="preserve"> \* MERGEFORMAT </w:instrText>
      </w:r>
      <w:del w:id="871" w:author="User 1" w:date="2018-08-12T13:14:00Z">
        <w:r w:rsidRPr="006F7384" w:rsidDel="00813B88">
          <w:rPr>
            <w:rFonts w:asciiTheme="majorBidi" w:hAnsiTheme="majorBidi" w:cstheme="majorBidi"/>
          </w:rPr>
          <w:fldChar w:fldCharType="separate"/>
        </w:r>
      </w:del>
      <w:del w:id="872" w:author="User 1" w:date="2018-08-09T15:10:00Z">
        <w:r w:rsidRPr="006F7384" w:rsidDel="00B5173F">
          <w:rPr>
            <w:rFonts w:asciiTheme="majorBidi" w:hAnsiTheme="majorBidi" w:cstheme="majorBidi"/>
          </w:rPr>
          <w:delText>79</w:delText>
        </w:r>
      </w:del>
      <w:del w:id="873" w:author="User 1" w:date="2018-08-12T13:14:00Z">
        <w:r w:rsidRPr="006F7384" w:rsidDel="00813B88">
          <w:rPr>
            <w:rFonts w:asciiTheme="majorBidi" w:hAnsiTheme="majorBidi" w:cstheme="majorBidi"/>
          </w:rPr>
          <w:fldChar w:fldCharType="end"/>
        </w:r>
      </w:del>
      <w:r w:rsidRPr="006F7384">
        <w:rPr>
          <w:rFonts w:asciiTheme="majorBidi" w:hAnsiTheme="majorBidi" w:cstheme="majorBidi"/>
        </w:rPr>
        <w:t>, at 316-317</w:t>
      </w:r>
    </w:p>
  </w:footnote>
  <w:footnote w:id="83">
    <w:p w14:paraId="2815EBDD" w14:textId="77777777" w:rsidR="00324D0C" w:rsidRPr="006F7384" w:rsidRDefault="00324D0C" w:rsidP="00E46E85">
      <w:pPr>
        <w:pStyle w:val="a3"/>
        <w:bidi w:val="0"/>
        <w:jc w:val="both"/>
        <w:rPr>
          <w:rFonts w:asciiTheme="majorBidi" w:hAnsiTheme="majorBidi" w:cstheme="majorBidi"/>
        </w:rPr>
        <w:pPrChange w:id="890" w:author="User 1" w:date="2018-08-12T19:45:00Z">
          <w:pPr>
            <w:pStyle w:val="a3"/>
            <w:bidi w:val="0"/>
            <w:jc w:val="both"/>
          </w:pPr>
        </w:pPrChange>
      </w:pPr>
      <w:r w:rsidRPr="006F7384">
        <w:rPr>
          <w:rStyle w:val="a5"/>
        </w:rPr>
        <w:footnoteRef/>
      </w:r>
      <w:r w:rsidRPr="006F7384">
        <w:rPr>
          <w:rtl/>
        </w:rPr>
        <w:t xml:space="preserve"> </w:t>
      </w:r>
      <w:r w:rsidRPr="006F7384">
        <w:rPr>
          <w:rFonts w:asciiTheme="majorBidi" w:hAnsiTheme="majorBidi" w:cstheme="majorBidi"/>
        </w:rPr>
        <w:t xml:space="preserve">CFH 2316/95 </w:t>
      </w:r>
      <w:proofErr w:type="spellStart"/>
      <w:r w:rsidRPr="006F7384">
        <w:rPr>
          <w:rFonts w:asciiTheme="majorBidi" w:hAnsiTheme="majorBidi" w:cstheme="majorBidi"/>
          <w:smallCaps/>
        </w:rPr>
        <w:t>Ganimat</w:t>
      </w:r>
      <w:proofErr w:type="spellEnd"/>
      <w:r w:rsidRPr="006F7384">
        <w:rPr>
          <w:rFonts w:asciiTheme="majorBidi" w:hAnsiTheme="majorBidi" w:cstheme="majorBidi"/>
          <w:smallCaps/>
        </w:rPr>
        <w:t xml:space="preserve"> v. The State of Israel</w:t>
      </w:r>
      <w:r w:rsidRPr="006F7384">
        <w:rPr>
          <w:rFonts w:asciiTheme="majorBidi" w:hAnsiTheme="majorBidi" w:cstheme="majorBidi"/>
        </w:rPr>
        <w:t xml:space="preserve">  PD 49(4) 589, 652-654 (1995); FHCJ 4466/94 </w:t>
      </w:r>
      <w:proofErr w:type="spellStart"/>
      <w:r w:rsidRPr="006F7384">
        <w:rPr>
          <w:rFonts w:asciiTheme="majorBidi" w:hAnsiTheme="majorBidi" w:cstheme="majorBidi"/>
          <w:smallCaps/>
        </w:rPr>
        <w:t>Nusseibeh</w:t>
      </w:r>
      <w:proofErr w:type="spellEnd"/>
      <w:r w:rsidRPr="006F7384">
        <w:rPr>
          <w:rFonts w:asciiTheme="majorBidi" w:hAnsiTheme="majorBidi" w:cstheme="majorBidi"/>
          <w:smallCaps/>
        </w:rPr>
        <w:t xml:space="preserve"> v. Minister of Finance</w:t>
      </w:r>
      <w:r w:rsidRPr="006F7384">
        <w:rPr>
          <w:rFonts w:asciiTheme="majorBidi" w:hAnsiTheme="majorBidi" w:cstheme="majorBidi"/>
        </w:rPr>
        <w:t xml:space="preserve">, PD 43 (4) 68, 85-89 (1995)(Hebrew)(Hereafter: </w:t>
      </w:r>
      <w:proofErr w:type="spellStart"/>
      <w:r w:rsidRPr="006F7384">
        <w:rPr>
          <w:rFonts w:asciiTheme="majorBidi" w:hAnsiTheme="majorBidi" w:cstheme="majorBidi"/>
          <w:smallCaps/>
        </w:rPr>
        <w:t>Nusseibeh</w:t>
      </w:r>
      <w:proofErr w:type="spellEnd"/>
      <w:r w:rsidRPr="006F7384">
        <w:rPr>
          <w:rFonts w:asciiTheme="majorBidi" w:hAnsiTheme="majorBidi" w:cstheme="majorBidi"/>
        </w:rPr>
        <w:t xml:space="preserve"> case.</w:t>
      </w:r>
    </w:p>
  </w:footnote>
  <w:footnote w:id="84">
    <w:p w14:paraId="6C064CC8" w14:textId="77777777" w:rsidR="00324D0C" w:rsidRPr="006F7384" w:rsidRDefault="00324D0C" w:rsidP="00E46E85">
      <w:pPr>
        <w:pStyle w:val="a3"/>
        <w:bidi w:val="0"/>
        <w:jc w:val="both"/>
        <w:pPrChange w:id="895" w:author="User 1" w:date="2018-08-12T19:45:00Z">
          <w:pPr>
            <w:pStyle w:val="a3"/>
            <w:bidi w:val="0"/>
          </w:pPr>
        </w:pPrChange>
      </w:pPr>
      <w:r w:rsidRPr="006F7384">
        <w:rPr>
          <w:rStyle w:val="a5"/>
        </w:rPr>
        <w:footnoteRef/>
      </w:r>
      <w:r w:rsidRPr="006F7384">
        <w:rPr>
          <w:rtl/>
        </w:rPr>
        <w:t xml:space="preserve"> </w:t>
      </w:r>
      <w:proofErr w:type="spellStart"/>
      <w:r w:rsidRPr="006F7384">
        <w:rPr>
          <w:rFonts w:asciiTheme="majorBidi" w:hAnsiTheme="majorBidi" w:cstheme="majorBidi"/>
        </w:rPr>
        <w:t>Yifaat</w:t>
      </w:r>
      <w:proofErr w:type="spellEnd"/>
      <w:r w:rsidRPr="006F7384">
        <w:rPr>
          <w:rFonts w:asciiTheme="majorBidi" w:hAnsiTheme="majorBidi" w:cstheme="majorBidi"/>
        </w:rPr>
        <w:t xml:space="preserve"> Holzman-Gazit, </w:t>
      </w:r>
      <w:r w:rsidRPr="006F7384">
        <w:rPr>
          <w:rFonts w:asciiTheme="majorBidi" w:hAnsiTheme="majorBidi" w:cstheme="majorBidi"/>
          <w:smallCaps/>
        </w:rPr>
        <w:t>Land expropriation in Israel: Law culture and society</w:t>
      </w:r>
      <w:r w:rsidRPr="006F7384">
        <w:rPr>
          <w:rFonts w:asciiTheme="majorBidi" w:hAnsiTheme="majorBidi" w:cstheme="majorBidi"/>
        </w:rPr>
        <w:t xml:space="preserve"> 167–168 (2007).</w:t>
      </w:r>
    </w:p>
  </w:footnote>
  <w:footnote w:id="85">
    <w:p w14:paraId="48BC8A25" w14:textId="475C9908" w:rsidR="00324D0C" w:rsidRPr="006F7384" w:rsidRDefault="00324D0C" w:rsidP="00E46E85">
      <w:pPr>
        <w:pStyle w:val="a3"/>
        <w:bidi w:val="0"/>
        <w:jc w:val="both"/>
        <w:pPrChange w:id="904"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 xml:space="preserve">Alterman, </w:t>
      </w:r>
      <w:r w:rsidRPr="006F7384">
        <w:rPr>
          <w:rFonts w:asciiTheme="majorBidi" w:hAnsiTheme="majorBidi" w:cstheme="majorBidi"/>
          <w:smallCaps/>
        </w:rPr>
        <w:t xml:space="preserve">Takings international, </w:t>
      </w:r>
      <w:r w:rsidRPr="006F7384">
        <w:rPr>
          <w:rFonts w:asciiTheme="majorBidi" w:hAnsiTheme="majorBidi" w:cstheme="majorBidi"/>
        </w:rPr>
        <w:t xml:space="preserve">supra note </w:t>
      </w:r>
      <w:ins w:id="905" w:author="User 1" w:date="2018-08-12T13:14:00Z">
        <w:r>
          <w:rPr>
            <w:rFonts w:asciiTheme="majorBidi" w:hAnsiTheme="majorBidi" w:cstheme="majorBidi"/>
          </w:rPr>
          <w:fldChar w:fldCharType="begin"/>
        </w:r>
        <w:r>
          <w:rPr>
            <w:rFonts w:asciiTheme="majorBidi" w:hAnsiTheme="majorBidi" w:cstheme="majorBidi"/>
          </w:rPr>
          <w:instrText xml:space="preserve"> NOTEREF _Ref521843002 \h </w:instrText>
        </w:r>
        <w:r>
          <w:rPr>
            <w:rFonts w:asciiTheme="majorBidi" w:hAnsiTheme="majorBidi" w:cstheme="majorBidi"/>
          </w:rPr>
        </w:r>
      </w:ins>
      <w:r w:rsidR="00E46E85">
        <w:rPr>
          <w:rFonts w:asciiTheme="majorBidi" w:hAnsiTheme="majorBidi" w:cstheme="majorBidi"/>
        </w:rPr>
        <w:instrText xml:space="preserve"> \* MERGEFORMAT </w:instrText>
      </w:r>
      <w:r>
        <w:rPr>
          <w:rFonts w:asciiTheme="majorBidi" w:hAnsiTheme="majorBidi" w:cstheme="majorBidi"/>
        </w:rPr>
        <w:fldChar w:fldCharType="separate"/>
      </w:r>
      <w:ins w:id="906" w:author="User 1" w:date="2018-08-12T19:45:00Z">
        <w:r w:rsidR="00E46E85">
          <w:rPr>
            <w:rFonts w:asciiTheme="majorBidi" w:hAnsiTheme="majorBidi" w:cstheme="majorBidi"/>
          </w:rPr>
          <w:t>80</w:t>
        </w:r>
      </w:ins>
      <w:ins w:id="907" w:author="User 1" w:date="2018-08-12T13:14:00Z">
        <w:r>
          <w:rPr>
            <w:rFonts w:asciiTheme="majorBidi" w:hAnsiTheme="majorBidi" w:cstheme="majorBidi"/>
          </w:rPr>
          <w:fldChar w:fldCharType="end"/>
        </w:r>
      </w:ins>
      <w:del w:id="908" w:author="User 1" w:date="2018-08-12T13:14:00Z">
        <w:r w:rsidRPr="006F7384" w:rsidDel="00813B88">
          <w:rPr>
            <w:rFonts w:asciiTheme="majorBidi" w:hAnsiTheme="majorBidi" w:cstheme="majorBidi"/>
          </w:rPr>
          <w:fldChar w:fldCharType="begin"/>
        </w:r>
        <w:r w:rsidRPr="006F7384" w:rsidDel="00813B88">
          <w:rPr>
            <w:rFonts w:asciiTheme="majorBidi" w:hAnsiTheme="majorBidi" w:cstheme="majorBidi"/>
          </w:rPr>
          <w:delInstrText xml:space="preserve"> NOTEREF _Ref518637374 \h </w:delInstrText>
        </w:r>
        <w:r w:rsidRPr="006F7384" w:rsidDel="00813B88">
          <w:rPr>
            <w:rFonts w:asciiTheme="majorBidi" w:hAnsiTheme="majorBidi" w:cstheme="majorBidi"/>
          </w:rPr>
        </w:r>
      </w:del>
      <w:r w:rsidR="00E46E85">
        <w:rPr>
          <w:rFonts w:asciiTheme="majorBidi" w:hAnsiTheme="majorBidi" w:cstheme="majorBidi"/>
        </w:rPr>
        <w:instrText xml:space="preserve"> \* MERGEFORMAT </w:instrText>
      </w:r>
      <w:del w:id="909" w:author="User 1" w:date="2018-08-12T13:14:00Z">
        <w:r w:rsidRPr="006F7384" w:rsidDel="00813B88">
          <w:rPr>
            <w:rFonts w:asciiTheme="majorBidi" w:hAnsiTheme="majorBidi" w:cstheme="majorBidi"/>
          </w:rPr>
          <w:fldChar w:fldCharType="separate"/>
        </w:r>
      </w:del>
      <w:del w:id="910" w:author="User 1" w:date="2018-08-09T15:10:00Z">
        <w:r w:rsidRPr="006F7384" w:rsidDel="00B5173F">
          <w:rPr>
            <w:rFonts w:asciiTheme="majorBidi" w:hAnsiTheme="majorBidi" w:cstheme="majorBidi"/>
          </w:rPr>
          <w:delText>79</w:delText>
        </w:r>
      </w:del>
      <w:del w:id="911" w:author="User 1" w:date="2018-08-12T13:14:00Z">
        <w:r w:rsidRPr="006F7384" w:rsidDel="00813B88">
          <w:rPr>
            <w:rFonts w:asciiTheme="majorBidi" w:hAnsiTheme="majorBidi" w:cstheme="majorBidi"/>
          </w:rPr>
          <w:fldChar w:fldCharType="end"/>
        </w:r>
      </w:del>
      <w:r w:rsidRPr="006F7384">
        <w:rPr>
          <w:rFonts w:asciiTheme="majorBidi" w:hAnsiTheme="majorBidi" w:cstheme="majorBidi"/>
        </w:rPr>
        <w:t>, at 316.</w:t>
      </w:r>
    </w:p>
  </w:footnote>
  <w:footnote w:id="86">
    <w:p w14:paraId="5A666601" w14:textId="4667A50B" w:rsidR="00324D0C" w:rsidRPr="006F7384" w:rsidRDefault="00324D0C" w:rsidP="00E46E85">
      <w:pPr>
        <w:pStyle w:val="a3"/>
        <w:bidi w:val="0"/>
        <w:jc w:val="both"/>
        <w:pPrChange w:id="926" w:author="User 1" w:date="2018-08-12T19:45:00Z">
          <w:pPr>
            <w:pStyle w:val="a3"/>
            <w:bidi w:val="0"/>
          </w:pPr>
        </w:pPrChange>
      </w:pPr>
      <w:r w:rsidRPr="006F7384">
        <w:rPr>
          <w:rStyle w:val="a5"/>
        </w:rPr>
        <w:footnoteRef/>
      </w:r>
      <w:r w:rsidRPr="006F7384">
        <w:rPr>
          <w:rtl/>
        </w:rPr>
        <w:t xml:space="preserve"> </w:t>
      </w:r>
      <w:r w:rsidRPr="006F7384">
        <w:t xml:space="preserve"> </w:t>
      </w:r>
      <w:r w:rsidRPr="006F7384">
        <w:rPr>
          <w:rFonts w:asciiTheme="majorBidi" w:hAnsiTheme="majorBidi" w:cstheme="majorBidi"/>
        </w:rPr>
        <w:t xml:space="preserve">Supra note </w:t>
      </w:r>
      <w:ins w:id="927" w:author="User 1" w:date="2018-08-12T13:24:00Z">
        <w:r>
          <w:rPr>
            <w:rFonts w:asciiTheme="majorBidi" w:hAnsiTheme="majorBidi" w:cstheme="majorBidi"/>
          </w:rPr>
          <w:fldChar w:fldCharType="begin"/>
        </w:r>
        <w:r>
          <w:rPr>
            <w:rFonts w:asciiTheme="majorBidi" w:hAnsiTheme="majorBidi" w:cstheme="majorBidi"/>
          </w:rPr>
          <w:instrText xml:space="preserve"> NOTEREF _Ref521843614 \h </w:instrText>
        </w:r>
        <w:r>
          <w:rPr>
            <w:rFonts w:asciiTheme="majorBidi" w:hAnsiTheme="majorBidi" w:cstheme="majorBidi"/>
          </w:rPr>
        </w:r>
      </w:ins>
      <w:r w:rsidR="00E46E85">
        <w:rPr>
          <w:rFonts w:asciiTheme="majorBidi" w:hAnsiTheme="majorBidi" w:cstheme="majorBidi"/>
        </w:rPr>
        <w:instrText xml:space="preserve"> \* MERGEFORMAT </w:instrText>
      </w:r>
      <w:r>
        <w:rPr>
          <w:rFonts w:asciiTheme="majorBidi" w:hAnsiTheme="majorBidi" w:cstheme="majorBidi"/>
        </w:rPr>
        <w:fldChar w:fldCharType="separate"/>
      </w:r>
      <w:ins w:id="928" w:author="User 1" w:date="2018-08-12T19:45:00Z">
        <w:r w:rsidR="00E46E85">
          <w:rPr>
            <w:rFonts w:asciiTheme="majorBidi" w:hAnsiTheme="majorBidi" w:cstheme="majorBidi"/>
          </w:rPr>
          <w:t>81</w:t>
        </w:r>
      </w:ins>
      <w:ins w:id="929" w:author="User 1" w:date="2018-08-12T13:24:00Z">
        <w:r>
          <w:rPr>
            <w:rFonts w:asciiTheme="majorBidi" w:hAnsiTheme="majorBidi" w:cstheme="majorBidi"/>
          </w:rPr>
          <w:fldChar w:fldCharType="end"/>
        </w:r>
      </w:ins>
      <w:del w:id="930" w:author="User 1" w:date="2018-08-12T13:24:00Z">
        <w:r w:rsidRPr="006F7384" w:rsidDel="001B5A56">
          <w:rPr>
            <w:rFonts w:asciiTheme="majorBidi" w:hAnsiTheme="majorBidi" w:cstheme="majorBidi"/>
          </w:rPr>
          <w:fldChar w:fldCharType="begin"/>
        </w:r>
        <w:r w:rsidRPr="006F7384" w:rsidDel="001B5A56">
          <w:rPr>
            <w:rFonts w:asciiTheme="majorBidi" w:hAnsiTheme="majorBidi" w:cstheme="majorBidi"/>
          </w:rPr>
          <w:delInstrText xml:space="preserve"> NOTEREF _Ref518640772 \h  \* MERGEFORMAT </w:delInstrText>
        </w:r>
        <w:r w:rsidRPr="006F7384" w:rsidDel="001B5A56">
          <w:rPr>
            <w:rFonts w:asciiTheme="majorBidi" w:hAnsiTheme="majorBidi" w:cstheme="majorBidi"/>
          </w:rPr>
          <w:fldChar w:fldCharType="separate"/>
        </w:r>
      </w:del>
      <w:del w:id="931" w:author="User 1" w:date="2018-08-09T15:10:00Z">
        <w:r w:rsidRPr="006F7384" w:rsidDel="00B5173F">
          <w:rPr>
            <w:rFonts w:asciiTheme="majorBidi" w:hAnsiTheme="majorBidi" w:cstheme="majorBidi"/>
          </w:rPr>
          <w:delText>80</w:delText>
        </w:r>
      </w:del>
      <w:del w:id="932" w:author="User 1" w:date="2018-08-12T13:24:00Z">
        <w:r w:rsidRPr="006F7384" w:rsidDel="001B5A56">
          <w:rPr>
            <w:rFonts w:asciiTheme="majorBidi" w:hAnsiTheme="majorBidi" w:cstheme="majorBidi"/>
          </w:rPr>
          <w:fldChar w:fldCharType="end"/>
        </w:r>
      </w:del>
      <w:r w:rsidRPr="006F7384">
        <w:rPr>
          <w:rFonts w:asciiTheme="majorBidi" w:hAnsiTheme="majorBidi" w:cstheme="majorBidi"/>
        </w:rPr>
        <w:t>.</w:t>
      </w:r>
    </w:p>
  </w:footnote>
  <w:footnote w:id="87">
    <w:p w14:paraId="53AFEAC8" w14:textId="55470942" w:rsidR="00324D0C" w:rsidRDefault="00324D0C" w:rsidP="00E46E85">
      <w:pPr>
        <w:pStyle w:val="a3"/>
        <w:bidi w:val="0"/>
        <w:jc w:val="both"/>
        <w:pPrChange w:id="940" w:author="User 1" w:date="2018-08-12T19:45:00Z">
          <w:pPr>
            <w:pStyle w:val="a3"/>
            <w:bidi w:val="0"/>
          </w:pPr>
        </w:pPrChange>
      </w:pPr>
      <w:r>
        <w:rPr>
          <w:rStyle w:val="a5"/>
        </w:rPr>
        <w:footnoteRef/>
      </w:r>
      <w:r>
        <w:rPr>
          <w:rtl/>
        </w:rPr>
        <w:t xml:space="preserve"> </w:t>
      </w:r>
      <w:r>
        <w:rPr>
          <w:rFonts w:asciiTheme="majorBidi" w:hAnsiTheme="majorBidi" w:cstheme="majorBidi"/>
        </w:rPr>
        <w:t xml:space="preserve">US Constitution, </w:t>
      </w:r>
      <w:r w:rsidRPr="004E7B4E">
        <w:rPr>
          <w:rFonts w:asciiTheme="majorBidi" w:hAnsiTheme="majorBidi" w:cstheme="majorBidi"/>
        </w:rPr>
        <w:t>Ame</w:t>
      </w:r>
      <w:r>
        <w:rPr>
          <w:rFonts w:asciiTheme="majorBidi" w:hAnsiTheme="majorBidi" w:cstheme="majorBidi"/>
        </w:rPr>
        <w:t>n</w:t>
      </w:r>
      <w:r w:rsidRPr="004E7B4E">
        <w:rPr>
          <w:rFonts w:asciiTheme="majorBidi" w:hAnsiTheme="majorBidi" w:cstheme="majorBidi"/>
        </w:rPr>
        <w:t>dme</w:t>
      </w:r>
      <w:r>
        <w:rPr>
          <w:rFonts w:asciiTheme="majorBidi" w:hAnsiTheme="majorBidi" w:cstheme="majorBidi"/>
        </w:rPr>
        <w:t>n</w:t>
      </w:r>
      <w:r w:rsidRPr="004E7B4E">
        <w:rPr>
          <w:rFonts w:asciiTheme="majorBidi" w:hAnsiTheme="majorBidi" w:cstheme="majorBidi"/>
        </w:rPr>
        <w:t>ts 5, 14</w:t>
      </w:r>
      <w:r>
        <w:rPr>
          <w:rFonts w:asciiTheme="majorBidi" w:hAnsiTheme="majorBidi" w:cstheme="majorBidi"/>
        </w:rPr>
        <w:t>.</w:t>
      </w:r>
    </w:p>
  </w:footnote>
  <w:footnote w:id="88">
    <w:p w14:paraId="256419BE" w14:textId="77777777" w:rsidR="00324D0C" w:rsidRPr="006F7384" w:rsidRDefault="00324D0C" w:rsidP="00E46E85">
      <w:pPr>
        <w:pStyle w:val="a3"/>
        <w:bidi w:val="0"/>
        <w:jc w:val="both"/>
        <w:pPrChange w:id="945" w:author="User 1" w:date="2018-08-12T19:45:00Z">
          <w:pPr>
            <w:pStyle w:val="a3"/>
            <w:bidi w:val="0"/>
          </w:pPr>
        </w:pPrChange>
      </w:pPr>
      <w:r w:rsidRPr="006F7384">
        <w:rPr>
          <w:rStyle w:val="a5"/>
        </w:rPr>
        <w:footnoteRef/>
      </w:r>
      <w:r w:rsidRPr="006F7384">
        <w:rPr>
          <w:rtl/>
        </w:rPr>
        <w:t xml:space="preserve"> </w:t>
      </w:r>
      <w:proofErr w:type="spellStart"/>
      <w:r w:rsidRPr="006F7384">
        <w:rPr>
          <w:rFonts w:asciiTheme="majorBidi" w:hAnsiTheme="majorBidi" w:cstheme="majorBidi"/>
          <w:smallCaps/>
        </w:rPr>
        <w:t>Kelo</w:t>
      </w:r>
      <w:proofErr w:type="spellEnd"/>
      <w:r w:rsidRPr="006F7384">
        <w:rPr>
          <w:rFonts w:asciiTheme="majorBidi" w:hAnsiTheme="majorBidi" w:cstheme="majorBidi"/>
          <w:smallCaps/>
        </w:rPr>
        <w:t xml:space="preserve"> v. City of </w:t>
      </w:r>
      <w:proofErr w:type="gramStart"/>
      <w:r w:rsidRPr="006F7384">
        <w:rPr>
          <w:rFonts w:asciiTheme="majorBidi" w:hAnsiTheme="majorBidi" w:cstheme="majorBidi"/>
          <w:smallCaps/>
        </w:rPr>
        <w:t>New London</w:t>
      </w:r>
      <w:proofErr w:type="gramEnd"/>
      <w:r w:rsidRPr="006F7384">
        <w:rPr>
          <w:rFonts w:asciiTheme="majorBidi" w:hAnsiTheme="majorBidi" w:cstheme="majorBidi"/>
        </w:rPr>
        <w:t>, 545</w:t>
      </w:r>
      <w:r w:rsidRPr="006F7384">
        <w:rPr>
          <w:rFonts w:asciiTheme="majorBidi" w:hAnsiTheme="majorBidi" w:cstheme="majorBidi"/>
          <w:smallCaps/>
        </w:rPr>
        <w:t xml:space="preserve"> U.S</w:t>
      </w:r>
      <w:r w:rsidRPr="006F7384">
        <w:rPr>
          <w:rFonts w:asciiTheme="majorBidi" w:hAnsiTheme="majorBidi" w:cstheme="majorBidi"/>
        </w:rPr>
        <w:t>. 469, 485 (2005)</w:t>
      </w:r>
      <w:r w:rsidRPr="006F7384">
        <w:t>.</w:t>
      </w:r>
    </w:p>
  </w:footnote>
  <w:footnote w:id="89">
    <w:p w14:paraId="188648D7" w14:textId="7C37C206" w:rsidR="00324D0C" w:rsidRPr="006F7384" w:rsidRDefault="00324D0C" w:rsidP="00E46E85">
      <w:pPr>
        <w:pStyle w:val="a3"/>
        <w:bidi w:val="0"/>
        <w:jc w:val="both"/>
        <w:pPrChange w:id="946"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 xml:space="preserve">Holzman-Gazit , supra note </w:t>
      </w:r>
      <w:ins w:id="947" w:author="User 1" w:date="2018-08-12T13:25:00Z">
        <w:r>
          <w:rPr>
            <w:rFonts w:asciiTheme="majorBidi" w:hAnsiTheme="majorBidi" w:cstheme="majorBidi"/>
          </w:rPr>
          <w:fldChar w:fldCharType="begin"/>
        </w:r>
        <w:r>
          <w:rPr>
            <w:rFonts w:asciiTheme="majorBidi" w:hAnsiTheme="majorBidi" w:cstheme="majorBidi"/>
          </w:rPr>
          <w:instrText xml:space="preserve"> NOTEREF _Ref521843659 \h </w:instrText>
        </w:r>
        <w:r>
          <w:rPr>
            <w:rFonts w:asciiTheme="majorBidi" w:hAnsiTheme="majorBidi" w:cstheme="majorBidi"/>
          </w:rPr>
        </w:r>
      </w:ins>
      <w:r w:rsidR="00E46E85">
        <w:rPr>
          <w:rFonts w:asciiTheme="majorBidi" w:hAnsiTheme="majorBidi" w:cstheme="majorBidi"/>
        </w:rPr>
        <w:instrText xml:space="preserve"> \* MERGEFORMAT </w:instrText>
      </w:r>
      <w:r>
        <w:rPr>
          <w:rFonts w:asciiTheme="majorBidi" w:hAnsiTheme="majorBidi" w:cstheme="majorBidi"/>
        </w:rPr>
        <w:fldChar w:fldCharType="separate"/>
      </w:r>
      <w:ins w:id="948" w:author="User 1" w:date="2018-08-12T19:45:00Z">
        <w:r w:rsidR="00E46E85">
          <w:rPr>
            <w:rFonts w:asciiTheme="majorBidi" w:hAnsiTheme="majorBidi" w:cstheme="majorBidi"/>
          </w:rPr>
          <w:t>84</w:t>
        </w:r>
      </w:ins>
      <w:ins w:id="949" w:author="User 1" w:date="2018-08-12T13:25:00Z">
        <w:r>
          <w:rPr>
            <w:rFonts w:asciiTheme="majorBidi" w:hAnsiTheme="majorBidi" w:cstheme="majorBidi"/>
          </w:rPr>
          <w:fldChar w:fldCharType="end"/>
        </w:r>
      </w:ins>
      <w:del w:id="950" w:author="User 1" w:date="2018-08-12T13:25:00Z">
        <w:r w:rsidRPr="006F7384" w:rsidDel="001B5A56">
          <w:rPr>
            <w:rFonts w:asciiTheme="majorBidi" w:hAnsiTheme="majorBidi" w:cstheme="majorBidi"/>
          </w:rPr>
          <w:fldChar w:fldCharType="begin"/>
        </w:r>
        <w:r w:rsidRPr="006F7384" w:rsidDel="001B5A56">
          <w:rPr>
            <w:rFonts w:asciiTheme="majorBidi" w:hAnsiTheme="majorBidi" w:cstheme="majorBidi"/>
          </w:rPr>
          <w:delInstrText xml:space="preserve"> NOTEREF _Ref518643409 \h </w:delInstrText>
        </w:r>
      </w:del>
      <w:r w:rsidR="00E46E85">
        <w:rPr>
          <w:rFonts w:asciiTheme="majorBidi" w:hAnsiTheme="majorBidi" w:cstheme="majorBidi"/>
        </w:rPr>
        <w:instrText xml:space="preserve"> \* MERGEFORMAT </w:instrText>
      </w:r>
      <w:del w:id="951" w:author="User 1" w:date="2018-08-12T13:25:00Z">
        <w:r w:rsidRPr="006F7384" w:rsidDel="001B5A56">
          <w:rPr>
            <w:rFonts w:asciiTheme="majorBidi" w:hAnsiTheme="majorBidi" w:cstheme="majorBidi"/>
          </w:rPr>
          <w:fldChar w:fldCharType="separate"/>
        </w:r>
      </w:del>
      <w:del w:id="952" w:author="User 1" w:date="2018-08-09T15:10:00Z">
        <w:r w:rsidRPr="006F7384" w:rsidDel="00B5173F">
          <w:rPr>
            <w:rFonts w:asciiTheme="majorBidi" w:hAnsiTheme="majorBidi" w:cstheme="majorBidi"/>
          </w:rPr>
          <w:delText>83</w:delText>
        </w:r>
      </w:del>
      <w:del w:id="953" w:author="User 1" w:date="2018-08-12T13:25:00Z">
        <w:r w:rsidRPr="006F7384" w:rsidDel="001B5A56">
          <w:rPr>
            <w:rFonts w:asciiTheme="majorBidi" w:hAnsiTheme="majorBidi" w:cstheme="majorBidi"/>
          </w:rPr>
          <w:fldChar w:fldCharType="end"/>
        </w:r>
      </w:del>
      <w:r w:rsidRPr="006F7384">
        <w:rPr>
          <w:rFonts w:asciiTheme="majorBidi" w:hAnsiTheme="majorBidi" w:cstheme="majorBidi"/>
        </w:rPr>
        <w:t xml:space="preserve">, at </w:t>
      </w:r>
      <w:r w:rsidRPr="006F7384">
        <w:rPr>
          <w:rFonts w:asciiTheme="majorBidi" w:hAnsiTheme="majorBidi" w:cstheme="majorBidi"/>
          <w:highlight w:val="yellow"/>
        </w:rPr>
        <w:t>???</w:t>
      </w:r>
      <w:r w:rsidRPr="006F7384">
        <w:rPr>
          <w:rFonts w:asciiTheme="majorBidi" w:hAnsiTheme="majorBidi" w:cstheme="majorBidi"/>
        </w:rPr>
        <w:t xml:space="preserve">; Haim Sandberg </w:t>
      </w:r>
      <w:r w:rsidRPr="006F7384">
        <w:rPr>
          <w:rFonts w:asciiTheme="majorBidi" w:hAnsiTheme="majorBidi" w:cstheme="majorBidi"/>
          <w:i/>
          <w:iCs/>
        </w:rPr>
        <w:t>Land Expropriations of Private Arab Land in Israel - An Empirical Analysis of the Regular Course of Business</w:t>
      </w:r>
      <w:r w:rsidRPr="006F7384">
        <w:rPr>
          <w:rFonts w:asciiTheme="majorBidi" w:hAnsiTheme="majorBidi" w:cstheme="majorBidi"/>
        </w:rPr>
        <w:t xml:space="preserve">, 43 </w:t>
      </w:r>
      <w:r w:rsidRPr="006F7384">
        <w:rPr>
          <w:rFonts w:asciiTheme="majorBidi" w:hAnsiTheme="majorBidi" w:cstheme="majorBidi"/>
          <w:smallCaps/>
        </w:rPr>
        <w:t>Israel Law Review</w:t>
      </w:r>
      <w:r w:rsidRPr="006F7384">
        <w:rPr>
          <w:rFonts w:asciiTheme="majorBidi" w:hAnsiTheme="majorBidi" w:cstheme="majorBidi"/>
          <w:i/>
          <w:iCs/>
        </w:rPr>
        <w:t xml:space="preserve"> </w:t>
      </w:r>
      <w:r w:rsidRPr="006F7384">
        <w:rPr>
          <w:rFonts w:asciiTheme="majorBidi" w:hAnsiTheme="majorBidi" w:cstheme="majorBidi"/>
        </w:rPr>
        <w:t xml:space="preserve">590, 605 (2010); Haim Sandberg </w:t>
      </w:r>
      <w:r w:rsidRPr="006F7384">
        <w:rPr>
          <w:rFonts w:asciiTheme="majorBidi" w:hAnsiTheme="majorBidi" w:cstheme="majorBidi"/>
          <w:bCs/>
          <w:i/>
          <w:iCs/>
        </w:rPr>
        <w:t>Land Title Settlement in Jerusalem - Legal Aspects</w:t>
      </w:r>
      <w:r w:rsidRPr="006F7384">
        <w:rPr>
          <w:rFonts w:asciiTheme="majorBidi" w:hAnsiTheme="majorBidi" w:cstheme="majorBidi"/>
        </w:rPr>
        <w:t xml:space="preserve">, </w:t>
      </w:r>
      <w:r w:rsidRPr="006F7384">
        <w:rPr>
          <w:rFonts w:asciiTheme="majorBidi" w:hAnsiTheme="majorBidi" w:cstheme="majorBidi"/>
          <w:smallCaps/>
        </w:rPr>
        <w:t>23  The Journal of Israeli History</w:t>
      </w:r>
      <w:r w:rsidRPr="006F7384">
        <w:rPr>
          <w:rFonts w:asciiTheme="majorBidi" w:hAnsiTheme="majorBidi" w:cstheme="majorBidi"/>
          <w:iCs/>
        </w:rPr>
        <w:t xml:space="preserve"> 216, 222-225 (2004).</w:t>
      </w:r>
    </w:p>
  </w:footnote>
  <w:footnote w:id="90">
    <w:p w14:paraId="77203873" w14:textId="700838DD" w:rsidR="00324D0C" w:rsidRPr="006F7384" w:rsidRDefault="00324D0C" w:rsidP="00E46E85">
      <w:pPr>
        <w:pStyle w:val="a3"/>
        <w:bidi w:val="0"/>
        <w:jc w:val="both"/>
        <w:pPrChange w:id="961" w:author="User 1" w:date="2018-08-12T19:45:00Z">
          <w:pPr>
            <w:pStyle w:val="a3"/>
            <w:bidi w:val="0"/>
          </w:pPr>
        </w:pPrChange>
      </w:pPr>
      <w:r w:rsidRPr="006F7384">
        <w:rPr>
          <w:rStyle w:val="a5"/>
        </w:rPr>
        <w:footnoteRef/>
      </w:r>
      <w:r w:rsidRPr="006F7384">
        <w:rPr>
          <w:rtl/>
        </w:rPr>
        <w:t xml:space="preserve"> </w:t>
      </w:r>
      <w:proofErr w:type="spellStart"/>
      <w:r w:rsidRPr="006F7384">
        <w:rPr>
          <w:rFonts w:asciiTheme="majorBidi" w:hAnsiTheme="majorBidi" w:cstheme="majorBidi"/>
          <w:smallCaps/>
        </w:rPr>
        <w:t>Nusseibeh</w:t>
      </w:r>
      <w:proofErr w:type="spellEnd"/>
      <w:r w:rsidRPr="006F7384">
        <w:rPr>
          <w:rFonts w:asciiTheme="majorBidi" w:hAnsiTheme="majorBidi" w:cstheme="majorBidi"/>
        </w:rPr>
        <w:t xml:space="preserve"> case, supra note </w:t>
      </w:r>
      <w:ins w:id="962" w:author="User 1" w:date="2018-08-12T13:30:00Z">
        <w:r>
          <w:rPr>
            <w:rFonts w:asciiTheme="majorBidi" w:hAnsiTheme="majorBidi" w:cstheme="majorBidi"/>
          </w:rPr>
          <w:fldChar w:fldCharType="begin"/>
        </w:r>
        <w:r>
          <w:rPr>
            <w:rFonts w:asciiTheme="majorBidi" w:hAnsiTheme="majorBidi" w:cstheme="majorBidi"/>
          </w:rPr>
          <w:instrText xml:space="preserve"> NOTEREF _Ref521843983 \h </w:instrText>
        </w:r>
        <w:r>
          <w:rPr>
            <w:rFonts w:asciiTheme="majorBidi" w:hAnsiTheme="majorBidi" w:cstheme="majorBidi"/>
          </w:rPr>
        </w:r>
      </w:ins>
      <w:r w:rsidR="00E46E85">
        <w:rPr>
          <w:rFonts w:asciiTheme="majorBidi" w:hAnsiTheme="majorBidi" w:cstheme="majorBidi"/>
        </w:rPr>
        <w:instrText xml:space="preserve"> \* MERGEFORMAT </w:instrText>
      </w:r>
      <w:r>
        <w:rPr>
          <w:rFonts w:asciiTheme="majorBidi" w:hAnsiTheme="majorBidi" w:cstheme="majorBidi"/>
        </w:rPr>
        <w:fldChar w:fldCharType="separate"/>
      </w:r>
      <w:ins w:id="963" w:author="User 1" w:date="2018-08-12T19:45:00Z">
        <w:r w:rsidR="00E46E85">
          <w:rPr>
            <w:rFonts w:asciiTheme="majorBidi" w:hAnsiTheme="majorBidi" w:cstheme="majorBidi"/>
          </w:rPr>
          <w:t>83</w:t>
        </w:r>
      </w:ins>
      <w:ins w:id="964" w:author="User 1" w:date="2018-08-12T13:30:00Z">
        <w:r>
          <w:rPr>
            <w:rFonts w:asciiTheme="majorBidi" w:hAnsiTheme="majorBidi" w:cstheme="majorBidi"/>
          </w:rPr>
          <w:fldChar w:fldCharType="end"/>
        </w:r>
      </w:ins>
      <w:del w:id="965" w:author="User 1" w:date="2018-08-12T13:30:00Z">
        <w:r w:rsidRPr="006F7384" w:rsidDel="007C025E">
          <w:rPr>
            <w:rFonts w:asciiTheme="majorBidi" w:hAnsiTheme="majorBidi" w:cstheme="majorBidi"/>
          </w:rPr>
          <w:fldChar w:fldCharType="begin"/>
        </w:r>
        <w:r w:rsidRPr="006F7384" w:rsidDel="007C025E">
          <w:rPr>
            <w:rFonts w:asciiTheme="majorBidi" w:hAnsiTheme="majorBidi" w:cstheme="majorBidi"/>
          </w:rPr>
          <w:delInstrText xml:space="preserve"> NOTEREF _Ref518645762 \h </w:delInstrText>
        </w:r>
      </w:del>
      <w:r w:rsidR="00E46E85">
        <w:rPr>
          <w:rFonts w:asciiTheme="majorBidi" w:hAnsiTheme="majorBidi" w:cstheme="majorBidi"/>
        </w:rPr>
        <w:instrText xml:space="preserve"> \* MERGEFORMAT </w:instrText>
      </w:r>
      <w:del w:id="966" w:author="User 1" w:date="2018-08-12T13:30:00Z">
        <w:r w:rsidRPr="006F7384" w:rsidDel="007C025E">
          <w:rPr>
            <w:rFonts w:asciiTheme="majorBidi" w:hAnsiTheme="majorBidi" w:cstheme="majorBidi"/>
          </w:rPr>
          <w:fldChar w:fldCharType="separate"/>
        </w:r>
      </w:del>
      <w:del w:id="967" w:author="User 1" w:date="2018-08-09T15:10:00Z">
        <w:r w:rsidRPr="006F7384" w:rsidDel="00B5173F">
          <w:rPr>
            <w:rFonts w:asciiTheme="majorBidi" w:hAnsiTheme="majorBidi" w:cstheme="majorBidi"/>
          </w:rPr>
          <w:delText>82</w:delText>
        </w:r>
      </w:del>
      <w:del w:id="968" w:author="User 1" w:date="2018-08-12T13:30:00Z">
        <w:r w:rsidRPr="006F7384" w:rsidDel="007C025E">
          <w:rPr>
            <w:rFonts w:asciiTheme="majorBidi" w:hAnsiTheme="majorBidi" w:cstheme="majorBidi"/>
          </w:rPr>
          <w:fldChar w:fldCharType="end"/>
        </w:r>
      </w:del>
      <w:r w:rsidRPr="006F7384">
        <w:rPr>
          <w:rFonts w:asciiTheme="majorBidi" w:hAnsiTheme="majorBidi" w:cstheme="majorBidi"/>
        </w:rPr>
        <w:t>, at 76.</w:t>
      </w:r>
    </w:p>
  </w:footnote>
  <w:footnote w:id="91">
    <w:p w14:paraId="6E7F4362" w14:textId="2EBDE77A" w:rsidR="00324D0C" w:rsidRPr="006F7384" w:rsidRDefault="00324D0C" w:rsidP="00E46E85">
      <w:pPr>
        <w:pStyle w:val="a3"/>
        <w:bidi w:val="0"/>
        <w:jc w:val="both"/>
        <w:pPrChange w:id="972"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Ibid, at  90-91 (</w:t>
      </w:r>
      <w:proofErr w:type="spellStart"/>
      <w:r w:rsidRPr="006F7384">
        <w:rPr>
          <w:rFonts w:asciiTheme="majorBidi" w:hAnsiTheme="majorBidi" w:cstheme="majorBidi"/>
        </w:rPr>
        <w:t>J.Dorner</w:t>
      </w:r>
      <w:proofErr w:type="spellEnd"/>
      <w:r w:rsidRPr="006F7384">
        <w:rPr>
          <w:rFonts w:asciiTheme="majorBidi" w:hAnsiTheme="majorBidi" w:cstheme="majorBidi"/>
        </w:rPr>
        <w:t>), 93 (</w:t>
      </w:r>
      <w:proofErr w:type="spellStart"/>
      <w:r w:rsidRPr="006F7384">
        <w:rPr>
          <w:rFonts w:asciiTheme="majorBidi" w:hAnsiTheme="majorBidi" w:cstheme="majorBidi"/>
        </w:rPr>
        <w:t>J.Matza</w:t>
      </w:r>
      <w:proofErr w:type="spellEnd"/>
      <w:r w:rsidRPr="006F7384">
        <w:rPr>
          <w:rFonts w:asciiTheme="majorBidi" w:hAnsiTheme="majorBidi" w:cstheme="majorBidi"/>
        </w:rPr>
        <w:t>), 93 (</w:t>
      </w:r>
      <w:proofErr w:type="spellStart"/>
      <w:r w:rsidRPr="006F7384">
        <w:rPr>
          <w:rFonts w:asciiTheme="majorBidi" w:hAnsiTheme="majorBidi" w:cstheme="majorBidi"/>
        </w:rPr>
        <w:t>J.Levin</w:t>
      </w:r>
      <w:proofErr w:type="spellEnd"/>
      <w:r w:rsidRPr="006F7384">
        <w:rPr>
          <w:rFonts w:asciiTheme="majorBidi" w:hAnsiTheme="majorBidi" w:cstheme="majorBidi"/>
        </w:rPr>
        <w:t>)</w:t>
      </w:r>
    </w:p>
  </w:footnote>
  <w:footnote w:id="92">
    <w:p w14:paraId="17C07FAD" w14:textId="627DE04A" w:rsidR="00324D0C" w:rsidRPr="006F7384" w:rsidRDefault="00324D0C" w:rsidP="00E46E85">
      <w:pPr>
        <w:pStyle w:val="a3"/>
        <w:bidi w:val="0"/>
        <w:jc w:val="both"/>
        <w:pPrChange w:id="976"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Ibid, at 81-83 (</w:t>
      </w:r>
      <w:proofErr w:type="spellStart"/>
      <w:r w:rsidRPr="006F7384">
        <w:rPr>
          <w:rFonts w:asciiTheme="majorBidi" w:hAnsiTheme="majorBidi" w:cstheme="majorBidi"/>
        </w:rPr>
        <w:t>J.Goldberg</w:t>
      </w:r>
      <w:proofErr w:type="spellEnd"/>
      <w:r w:rsidRPr="006F7384">
        <w:rPr>
          <w:rFonts w:asciiTheme="majorBidi" w:hAnsiTheme="majorBidi" w:cstheme="majorBidi"/>
        </w:rPr>
        <w:t>), 93 (</w:t>
      </w:r>
      <w:proofErr w:type="spellStart"/>
      <w:r w:rsidRPr="006F7384">
        <w:rPr>
          <w:rFonts w:asciiTheme="majorBidi" w:hAnsiTheme="majorBidi" w:cstheme="majorBidi"/>
        </w:rPr>
        <w:t>J.Or</w:t>
      </w:r>
      <w:proofErr w:type="spellEnd"/>
      <w:r w:rsidRPr="006F7384">
        <w:rPr>
          <w:rFonts w:asciiTheme="majorBidi" w:hAnsiTheme="majorBidi" w:cstheme="majorBidi"/>
        </w:rPr>
        <w:t>).</w:t>
      </w:r>
    </w:p>
  </w:footnote>
  <w:footnote w:id="93">
    <w:p w14:paraId="6EA605EA" w14:textId="3E836C3A" w:rsidR="00324D0C" w:rsidRPr="006F7384" w:rsidRDefault="00324D0C" w:rsidP="00E46E85">
      <w:pPr>
        <w:pStyle w:val="a3"/>
        <w:bidi w:val="0"/>
        <w:jc w:val="both"/>
        <w:pPrChange w:id="1000" w:author="User 1" w:date="2018-08-12T19:45:00Z">
          <w:pPr>
            <w:pStyle w:val="a3"/>
            <w:bidi w:val="0"/>
          </w:pPr>
        </w:pPrChange>
      </w:pPr>
      <w:r w:rsidRPr="006F7384">
        <w:rPr>
          <w:rStyle w:val="a5"/>
        </w:rPr>
        <w:footnoteRef/>
      </w:r>
      <w:r w:rsidRPr="006F7384">
        <w:rPr>
          <w:rtl/>
        </w:rPr>
        <w:t xml:space="preserve"> </w:t>
      </w:r>
      <w:r w:rsidRPr="006F7384">
        <w:t xml:space="preserve"> </w:t>
      </w:r>
      <w:r w:rsidRPr="006F7384">
        <w:rPr>
          <w:rFonts w:asciiTheme="majorBidi" w:hAnsiTheme="majorBidi" w:cstheme="majorBidi"/>
        </w:rPr>
        <w:t xml:space="preserve">HCJ 10784/02 </w:t>
      </w:r>
      <w:r w:rsidRPr="006F7384">
        <w:rPr>
          <w:rFonts w:asciiTheme="majorBidi" w:hAnsiTheme="majorBidi" w:cstheme="majorBidi"/>
          <w:smallCaps/>
        </w:rPr>
        <w:t xml:space="preserve">Keren </w:t>
      </w:r>
      <w:proofErr w:type="spellStart"/>
      <w:r w:rsidRPr="006F7384">
        <w:rPr>
          <w:rFonts w:asciiTheme="majorBidi" w:hAnsiTheme="majorBidi" w:cstheme="majorBidi"/>
          <w:smallCaps/>
        </w:rPr>
        <w:t>Kayemeth</w:t>
      </w:r>
      <w:proofErr w:type="spellEnd"/>
      <w:r w:rsidRPr="006F7384">
        <w:rPr>
          <w:rFonts w:asciiTheme="majorBidi" w:hAnsiTheme="majorBidi" w:cstheme="majorBidi"/>
          <w:smallCaps/>
        </w:rPr>
        <w:t xml:space="preserve"> </w:t>
      </w:r>
      <w:proofErr w:type="spellStart"/>
      <w:r w:rsidRPr="006F7384">
        <w:rPr>
          <w:rFonts w:asciiTheme="majorBidi" w:hAnsiTheme="majorBidi" w:cstheme="majorBidi"/>
          <w:smallCaps/>
        </w:rPr>
        <w:t>LeIsrael</w:t>
      </w:r>
      <w:proofErr w:type="spellEnd"/>
      <w:r w:rsidRPr="006F7384">
        <w:rPr>
          <w:rFonts w:asciiTheme="majorBidi" w:hAnsiTheme="majorBidi" w:cstheme="majorBidi"/>
          <w:smallCaps/>
        </w:rPr>
        <w:t xml:space="preserve"> v. </w:t>
      </w:r>
      <w:proofErr w:type="spellStart"/>
      <w:r w:rsidRPr="006F7384">
        <w:rPr>
          <w:rFonts w:asciiTheme="majorBidi" w:hAnsiTheme="majorBidi" w:cstheme="majorBidi"/>
          <w:i/>
          <w:iCs/>
          <w:smallCaps/>
        </w:rPr>
        <w:t>Atarim</w:t>
      </w:r>
      <w:proofErr w:type="spellEnd"/>
      <w:r w:rsidRPr="006F7384">
        <w:rPr>
          <w:rFonts w:asciiTheme="majorBidi" w:hAnsiTheme="majorBidi" w:cstheme="majorBidi"/>
          <w:smallCaps/>
        </w:rPr>
        <w:t xml:space="preserve"> on the Tel Aviv Coast-Tourism Development Company in Tel Aviv Jaffa</w:t>
      </w:r>
      <w:r w:rsidRPr="006F7384">
        <w:rPr>
          <w:rFonts w:asciiTheme="majorBidi" w:hAnsiTheme="majorBidi" w:cstheme="majorBidi"/>
        </w:rPr>
        <w:t>, PD 58(3) 757, 767-768 (2004)(Hebrew)</w:t>
      </w:r>
      <w:r w:rsidRPr="006F7384">
        <w:t>;</w:t>
      </w:r>
      <w:r w:rsidRPr="006F7384">
        <w:rPr>
          <w:rFonts w:asciiTheme="majorBidi" w:hAnsiTheme="majorBidi" w:cstheme="majorBidi"/>
        </w:rPr>
        <w:t xml:space="preserve"> A.A.A 859/11 </w:t>
      </w:r>
      <w:r w:rsidRPr="006F7384">
        <w:rPr>
          <w:rFonts w:asciiTheme="majorBidi" w:hAnsiTheme="majorBidi" w:cstheme="majorBidi"/>
          <w:smallCaps/>
        </w:rPr>
        <w:t xml:space="preserve">Rabbi </w:t>
      </w:r>
      <w:proofErr w:type="spellStart"/>
      <w:r w:rsidRPr="006F7384">
        <w:rPr>
          <w:rFonts w:asciiTheme="majorBidi" w:hAnsiTheme="majorBidi" w:cstheme="majorBidi"/>
          <w:smallCaps/>
        </w:rPr>
        <w:t>HaLevi</w:t>
      </w:r>
      <w:proofErr w:type="spellEnd"/>
      <w:r w:rsidRPr="006F7384">
        <w:rPr>
          <w:rFonts w:asciiTheme="majorBidi" w:hAnsiTheme="majorBidi" w:cstheme="majorBidi"/>
          <w:smallCaps/>
        </w:rPr>
        <w:t xml:space="preserve"> </w:t>
      </w:r>
      <w:proofErr w:type="spellStart"/>
      <w:r w:rsidRPr="006F7384">
        <w:rPr>
          <w:rFonts w:asciiTheme="majorBidi" w:hAnsiTheme="majorBidi" w:cstheme="majorBidi"/>
          <w:smallCaps/>
        </w:rPr>
        <w:t>Krakovsky</w:t>
      </w:r>
      <w:proofErr w:type="spellEnd"/>
      <w:r w:rsidRPr="006F7384">
        <w:rPr>
          <w:rFonts w:asciiTheme="majorBidi" w:hAnsiTheme="majorBidi" w:cstheme="majorBidi"/>
          <w:smallCaps/>
        </w:rPr>
        <w:t xml:space="preserve"> v. Local Planning and Building Committee Tel Aviv-Jaffa</w:t>
      </w:r>
      <w:r w:rsidRPr="006F7384">
        <w:rPr>
          <w:rFonts w:asciiTheme="majorBidi" w:hAnsiTheme="majorBidi" w:cstheme="majorBidi"/>
        </w:rPr>
        <w:t xml:space="preserve"> (Nevo, 22.7.2013)(Hebrew).</w:t>
      </w:r>
    </w:p>
  </w:footnote>
  <w:footnote w:id="94">
    <w:p w14:paraId="29F964CE" w14:textId="232921C6" w:rsidR="00324D0C" w:rsidRPr="006F7384" w:rsidRDefault="00324D0C" w:rsidP="00E46E85">
      <w:pPr>
        <w:pStyle w:val="a3"/>
        <w:bidi w:val="0"/>
        <w:jc w:val="both"/>
        <w:pPrChange w:id="1007"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 xml:space="preserve">Ibid, at 765-766; </w:t>
      </w:r>
      <w:proofErr w:type="spellStart"/>
      <w:r w:rsidRPr="006F7384">
        <w:rPr>
          <w:rFonts w:asciiTheme="majorBidi" w:hAnsiTheme="majorBidi" w:cstheme="majorBidi"/>
          <w:smallCaps/>
        </w:rPr>
        <w:t>Nusseibeh</w:t>
      </w:r>
      <w:proofErr w:type="spellEnd"/>
      <w:r w:rsidRPr="006F7384">
        <w:rPr>
          <w:rFonts w:asciiTheme="majorBidi" w:hAnsiTheme="majorBidi" w:cstheme="majorBidi"/>
        </w:rPr>
        <w:t xml:space="preserve"> case, supra note </w:t>
      </w:r>
      <w:ins w:id="1008" w:author="User 1" w:date="2018-08-12T13:31:00Z">
        <w:r>
          <w:rPr>
            <w:rFonts w:asciiTheme="majorBidi" w:hAnsiTheme="majorBidi" w:cstheme="majorBidi"/>
          </w:rPr>
          <w:fldChar w:fldCharType="begin"/>
        </w:r>
        <w:r>
          <w:rPr>
            <w:rFonts w:asciiTheme="majorBidi" w:hAnsiTheme="majorBidi" w:cstheme="majorBidi"/>
          </w:rPr>
          <w:instrText xml:space="preserve"> NOTEREF _Ref521843983 \h </w:instrText>
        </w:r>
        <w:r>
          <w:rPr>
            <w:rFonts w:asciiTheme="majorBidi" w:hAnsiTheme="majorBidi" w:cstheme="majorBidi"/>
          </w:rPr>
        </w:r>
      </w:ins>
      <w:r w:rsidR="00E46E85">
        <w:rPr>
          <w:rFonts w:asciiTheme="majorBidi" w:hAnsiTheme="majorBidi" w:cstheme="majorBidi"/>
        </w:rPr>
        <w:instrText xml:space="preserve"> \* MERGEFORMAT </w:instrText>
      </w:r>
      <w:r>
        <w:rPr>
          <w:rFonts w:asciiTheme="majorBidi" w:hAnsiTheme="majorBidi" w:cstheme="majorBidi"/>
        </w:rPr>
        <w:fldChar w:fldCharType="separate"/>
      </w:r>
      <w:ins w:id="1009" w:author="User 1" w:date="2018-08-12T19:45:00Z">
        <w:r w:rsidR="00E46E85">
          <w:rPr>
            <w:rFonts w:asciiTheme="majorBidi" w:hAnsiTheme="majorBidi" w:cstheme="majorBidi"/>
          </w:rPr>
          <w:t>83</w:t>
        </w:r>
      </w:ins>
      <w:ins w:id="1010" w:author="User 1" w:date="2018-08-12T13:31:00Z">
        <w:r>
          <w:rPr>
            <w:rFonts w:asciiTheme="majorBidi" w:hAnsiTheme="majorBidi" w:cstheme="majorBidi"/>
          </w:rPr>
          <w:fldChar w:fldCharType="end"/>
        </w:r>
      </w:ins>
      <w:del w:id="1011" w:author="User 1" w:date="2018-08-12T13:31:00Z">
        <w:r w:rsidRPr="006F7384" w:rsidDel="007C025E">
          <w:rPr>
            <w:rFonts w:asciiTheme="majorBidi" w:hAnsiTheme="majorBidi" w:cstheme="majorBidi"/>
          </w:rPr>
          <w:fldChar w:fldCharType="begin"/>
        </w:r>
        <w:r w:rsidRPr="006F7384" w:rsidDel="007C025E">
          <w:rPr>
            <w:rFonts w:asciiTheme="majorBidi" w:hAnsiTheme="majorBidi" w:cstheme="majorBidi"/>
          </w:rPr>
          <w:delInstrText xml:space="preserve"> NOTEREF _Ref518645762 \h </w:delInstrText>
        </w:r>
      </w:del>
      <w:r w:rsidR="00E46E85">
        <w:rPr>
          <w:rFonts w:asciiTheme="majorBidi" w:hAnsiTheme="majorBidi" w:cstheme="majorBidi"/>
        </w:rPr>
        <w:instrText xml:space="preserve"> \* MERGEFORMAT </w:instrText>
      </w:r>
      <w:del w:id="1012" w:author="User 1" w:date="2018-08-12T13:31:00Z">
        <w:r w:rsidRPr="006F7384" w:rsidDel="007C025E">
          <w:rPr>
            <w:rFonts w:asciiTheme="majorBidi" w:hAnsiTheme="majorBidi" w:cstheme="majorBidi"/>
          </w:rPr>
          <w:fldChar w:fldCharType="separate"/>
        </w:r>
      </w:del>
      <w:del w:id="1013" w:author="User 1" w:date="2018-08-09T15:10:00Z">
        <w:r w:rsidRPr="006F7384" w:rsidDel="00B5173F">
          <w:rPr>
            <w:rFonts w:asciiTheme="majorBidi" w:hAnsiTheme="majorBidi" w:cstheme="majorBidi"/>
          </w:rPr>
          <w:delText>82</w:delText>
        </w:r>
      </w:del>
      <w:del w:id="1014" w:author="User 1" w:date="2018-08-12T13:31:00Z">
        <w:r w:rsidRPr="006F7384" w:rsidDel="007C025E">
          <w:rPr>
            <w:rFonts w:asciiTheme="majorBidi" w:hAnsiTheme="majorBidi" w:cstheme="majorBidi"/>
          </w:rPr>
          <w:fldChar w:fldCharType="end"/>
        </w:r>
      </w:del>
      <w:r w:rsidRPr="006F7384">
        <w:rPr>
          <w:rFonts w:asciiTheme="majorBidi" w:hAnsiTheme="majorBidi" w:cstheme="majorBidi"/>
        </w:rPr>
        <w:t xml:space="preserve">, at 79; </w:t>
      </w:r>
      <w:proofErr w:type="gramStart"/>
      <w:r w:rsidRPr="006F7384">
        <w:rPr>
          <w:rFonts w:asciiTheme="majorBidi" w:hAnsiTheme="majorBidi" w:cstheme="majorBidi"/>
        </w:rPr>
        <w:t>HCJ 3421/05</w:t>
      </w:r>
      <w:proofErr w:type="gramEnd"/>
      <w:r w:rsidRPr="006F7384">
        <w:rPr>
          <w:rFonts w:asciiTheme="majorBidi" w:hAnsiTheme="majorBidi" w:cstheme="majorBidi"/>
        </w:rPr>
        <w:t xml:space="preserve"> </w:t>
      </w:r>
      <w:proofErr w:type="spellStart"/>
      <w:r w:rsidRPr="006F7384">
        <w:rPr>
          <w:rFonts w:asciiTheme="majorBidi" w:hAnsiTheme="majorBidi" w:cstheme="majorBidi"/>
          <w:smallCaps/>
        </w:rPr>
        <w:t>Mahul</w:t>
      </w:r>
      <w:proofErr w:type="spellEnd"/>
      <w:r w:rsidRPr="006F7384">
        <w:rPr>
          <w:rFonts w:asciiTheme="majorBidi" w:hAnsiTheme="majorBidi" w:cstheme="majorBidi"/>
          <w:smallCaps/>
        </w:rPr>
        <w:t xml:space="preserve"> v. Finance Minister</w:t>
      </w:r>
      <w:r w:rsidRPr="006F7384">
        <w:rPr>
          <w:rFonts w:asciiTheme="majorBidi" w:hAnsiTheme="majorBidi" w:cstheme="majorBidi"/>
        </w:rPr>
        <w:t>, J. Arbel par. 33 (18.6.2009).</w:t>
      </w:r>
    </w:p>
  </w:footnote>
  <w:footnote w:id="95">
    <w:p w14:paraId="32837F25" w14:textId="6D0D98D1" w:rsidR="00324D0C" w:rsidRPr="006F7384" w:rsidRDefault="00324D0C" w:rsidP="00E46E85">
      <w:pPr>
        <w:pStyle w:val="a3"/>
        <w:bidi w:val="0"/>
        <w:jc w:val="both"/>
        <w:pPrChange w:id="1022"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Amendment of Land (Expropriation) Ordinance (No. 3) Law 2010–5770 SH 346 (Isr.) (Hereinafter:  The 2010 Amending Law).</w:t>
      </w:r>
    </w:p>
  </w:footnote>
  <w:footnote w:id="96">
    <w:p w14:paraId="3E845161" w14:textId="01CE5A63" w:rsidR="00324D0C" w:rsidRPr="006F7384" w:rsidRDefault="00324D0C" w:rsidP="00E46E85">
      <w:pPr>
        <w:pStyle w:val="a3"/>
        <w:bidi w:val="0"/>
        <w:jc w:val="both"/>
        <w:rPr>
          <w:rFonts w:asciiTheme="majorBidi" w:hAnsiTheme="majorBidi" w:cstheme="majorBidi"/>
        </w:rPr>
        <w:pPrChange w:id="1044" w:author="User 1" w:date="2018-08-12T19:45:00Z">
          <w:pPr>
            <w:pStyle w:val="a3"/>
            <w:bidi w:val="0"/>
          </w:pPr>
        </w:pPrChange>
      </w:pPr>
      <w:r w:rsidRPr="006F7384">
        <w:rPr>
          <w:rStyle w:val="a5"/>
        </w:rPr>
        <w:footnoteRef/>
      </w:r>
      <w:ins w:id="1045" w:author="User 1" w:date="2018-08-09T10:41:00Z">
        <w:r>
          <w:t xml:space="preserve"> </w:t>
        </w:r>
        <w:r w:rsidRPr="006F7384">
          <w:rPr>
            <w:rFonts w:asciiTheme="majorBidi" w:hAnsiTheme="majorBidi" w:cstheme="majorBidi"/>
          </w:rPr>
          <w:t>HCJ 2390/96</w:t>
        </w:r>
        <w:r w:rsidRPr="006F7384">
          <w:rPr>
            <w:rFonts w:asciiTheme="majorBidi" w:hAnsiTheme="majorBidi" w:cstheme="majorBidi"/>
            <w:smallCaps/>
          </w:rPr>
          <w:t xml:space="preserve"> </w:t>
        </w:r>
        <w:proofErr w:type="spellStart"/>
        <w:r w:rsidRPr="006F7384">
          <w:rPr>
            <w:rFonts w:asciiTheme="majorBidi" w:hAnsiTheme="majorBidi" w:cstheme="majorBidi"/>
            <w:smallCaps/>
          </w:rPr>
          <w:t>Karsik</w:t>
        </w:r>
        <w:proofErr w:type="spellEnd"/>
        <w:r w:rsidRPr="006F7384">
          <w:rPr>
            <w:rFonts w:asciiTheme="majorBidi" w:hAnsiTheme="majorBidi" w:cstheme="majorBidi"/>
            <w:smallCaps/>
          </w:rPr>
          <w:t xml:space="preserve"> v. State of Israel</w:t>
        </w:r>
        <w:r w:rsidRPr="006F7384">
          <w:rPr>
            <w:rFonts w:asciiTheme="majorBidi" w:hAnsiTheme="majorBidi" w:cstheme="majorBidi"/>
          </w:rPr>
          <w:t xml:space="preserve"> PD 55(2) 625</w:t>
        </w:r>
      </w:ins>
      <w:proofErr w:type="gramStart"/>
      <w:ins w:id="1046" w:author="User 1" w:date="2018-08-09T10:42:00Z">
        <w:r>
          <w:rPr>
            <w:rFonts w:asciiTheme="majorBidi" w:hAnsiTheme="majorBidi" w:cstheme="majorBidi"/>
          </w:rPr>
          <w:t xml:space="preserve">, </w:t>
        </w:r>
        <w:r w:rsidRPr="00430FE1">
          <w:rPr>
            <w:rFonts w:asciiTheme="majorBidi" w:hAnsiTheme="majorBidi" w:cstheme="majorBidi"/>
            <w:highlight w:val="yellow"/>
            <w:rPrChange w:id="1047" w:author="User 1" w:date="2018-08-09T10:42:00Z">
              <w:rPr>
                <w:rFonts w:asciiTheme="majorBidi" w:hAnsiTheme="majorBidi" w:cstheme="majorBidi"/>
              </w:rPr>
            </w:rPrChange>
          </w:rPr>
          <w:t>???</w:t>
        </w:r>
      </w:ins>
      <w:proofErr w:type="gramEnd"/>
      <w:ins w:id="1048" w:author="User 1" w:date="2018-08-09T10:41:00Z">
        <w:r w:rsidRPr="006F7384">
          <w:rPr>
            <w:rFonts w:asciiTheme="majorBidi" w:hAnsiTheme="majorBidi" w:cstheme="majorBidi"/>
          </w:rPr>
          <w:t xml:space="preserve"> </w:t>
        </w:r>
        <w:proofErr w:type="gramStart"/>
        <w:r w:rsidRPr="006F7384">
          <w:rPr>
            <w:rFonts w:asciiTheme="majorBidi" w:hAnsiTheme="majorBidi" w:cstheme="majorBidi"/>
          </w:rPr>
          <w:t xml:space="preserve">[2001] (Isr.)(Hebrew)); English translation, J. Barak at par. 9 : </w:t>
        </w:r>
        <w:r>
          <w:fldChar w:fldCharType="begin"/>
        </w:r>
        <w:r>
          <w:instrText xml:space="preserve"> HYPERLINK "http://elyon1.court.gov.il/files_eng/96/900/023/g10/96023900.g10.htm" </w:instrText>
        </w:r>
      </w:ins>
      <w:ins w:id="1049" w:author="User 1" w:date="2018-08-12T13:18:00Z"/>
      <w:ins w:id="1050" w:author="User 1" w:date="2018-08-09T10:41:00Z">
        <w:r>
          <w:fldChar w:fldCharType="separate"/>
        </w:r>
        <w:r w:rsidRPr="006F7384">
          <w:rPr>
            <w:rStyle w:val="Hyperlink"/>
            <w:rFonts w:asciiTheme="majorBidi" w:hAnsiTheme="majorBidi" w:cstheme="majorBidi"/>
          </w:rPr>
          <w:t>http://elyon1.court.gov.il/files_eng/96/900/023/g10/96023900.g10.htm</w:t>
        </w:r>
        <w:r>
          <w:rPr>
            <w:rStyle w:val="Hyperlink"/>
            <w:rFonts w:asciiTheme="majorBidi" w:hAnsiTheme="majorBidi" w:cstheme="majorBidi"/>
          </w:rPr>
          <w:fldChar w:fldCharType="end"/>
        </w:r>
        <w:r w:rsidRPr="006F7384">
          <w:rPr>
            <w:rFonts w:asciiTheme="majorBidi" w:hAnsiTheme="majorBidi" w:cstheme="majorBidi"/>
          </w:rPr>
          <w:t xml:space="preserve">; </w:t>
        </w:r>
        <w:r w:rsidRPr="006F7384">
          <w:rPr>
            <w:rFonts w:ascii="Times New Roman" w:hAnsi="Times New Roman" w:cs="Times New Roman"/>
            <w:smallCaps/>
          </w:rPr>
          <w:t>VERSA-Opinions of The Supreme Court of Israel, Translated Opinions,</w:t>
        </w:r>
        <w:r w:rsidRPr="006F7384">
          <w:rPr>
            <w:rFonts w:ascii="Times New Roman" w:hAnsi="Times New Roman" w:cs="Times New Roman"/>
          </w:rPr>
          <w:t xml:space="preserve"> </w:t>
        </w:r>
        <w:r>
          <w:fldChar w:fldCharType="begin"/>
        </w:r>
        <w:r>
          <w:instrText xml:space="preserve"> HYPERLINK "http://versa.cardozo.yu.edu/opinions/karsik-v-state-israel" </w:instrText>
        </w:r>
      </w:ins>
      <w:ins w:id="1051" w:author="User 1" w:date="2018-08-12T13:18:00Z"/>
      <w:ins w:id="1052" w:author="User 1" w:date="2018-08-09T10:41:00Z">
        <w:r>
          <w:fldChar w:fldCharType="separate"/>
        </w:r>
        <w:r w:rsidRPr="006F7384">
          <w:rPr>
            <w:rStyle w:val="Hyperlink"/>
            <w:rFonts w:asciiTheme="majorBidi" w:hAnsiTheme="majorBidi" w:cstheme="majorBidi"/>
          </w:rPr>
          <w:t>http://versa.cardozo.yu.edu/opinions/karsik-v-state-israel</w:t>
        </w:r>
        <w:r>
          <w:rPr>
            <w:rStyle w:val="Hyperlink"/>
            <w:rFonts w:asciiTheme="majorBidi" w:hAnsiTheme="majorBidi" w:cstheme="majorBidi"/>
          </w:rPr>
          <w:fldChar w:fldCharType="end"/>
        </w:r>
        <w:r w:rsidRPr="006F7384">
          <w:rPr>
            <w:rFonts w:asciiTheme="majorBidi" w:hAnsiTheme="majorBidi" w:cstheme="majorBidi"/>
          </w:rPr>
          <w:t xml:space="preserve"> (Hereinafter: </w:t>
        </w:r>
        <w:proofErr w:type="spellStart"/>
        <w:r w:rsidRPr="006F7384">
          <w:rPr>
            <w:rFonts w:asciiTheme="majorBidi" w:hAnsiTheme="majorBidi" w:cstheme="majorBidi"/>
            <w:smallCaps/>
          </w:rPr>
          <w:t>Karsik</w:t>
        </w:r>
        <w:proofErr w:type="spellEnd"/>
        <w:r w:rsidRPr="006F7384">
          <w:rPr>
            <w:rFonts w:asciiTheme="majorBidi" w:hAnsiTheme="majorBidi" w:cstheme="majorBidi"/>
          </w:rPr>
          <w:t xml:space="preserve"> case)</w:t>
        </w:r>
      </w:ins>
      <w:ins w:id="1053" w:author="User 1" w:date="2018-08-09T10:43:00Z">
        <w:r>
          <w:rPr>
            <w:rFonts w:asciiTheme="majorBidi" w:hAnsiTheme="majorBidi" w:cstheme="majorBidi"/>
          </w:rPr>
          <w:t xml:space="preserve">, </w:t>
        </w:r>
      </w:ins>
      <w:del w:id="1054" w:author="User 1" w:date="2018-08-09T10:43:00Z">
        <w:r w:rsidRPr="006F7384" w:rsidDel="00430FE1">
          <w:rPr>
            <w:rtl/>
          </w:rPr>
          <w:delText xml:space="preserve"> </w:delText>
        </w:r>
        <w:r w:rsidRPr="006F7384" w:rsidDel="00430FE1">
          <w:rPr>
            <w:rFonts w:asciiTheme="majorBidi" w:hAnsiTheme="majorBidi" w:cstheme="majorBidi"/>
            <w:smallCaps/>
          </w:rPr>
          <w:delText>Karsik</w:delText>
        </w:r>
        <w:r w:rsidRPr="006F7384" w:rsidDel="00430FE1">
          <w:rPr>
            <w:rFonts w:asciiTheme="majorBidi" w:hAnsiTheme="majorBidi" w:cstheme="majorBidi"/>
          </w:rPr>
          <w:delText xml:space="preserve"> case, supra note </w:delText>
        </w:r>
        <w:r w:rsidRPr="006F7384" w:rsidDel="00430FE1">
          <w:rPr>
            <w:rFonts w:asciiTheme="majorBidi" w:hAnsiTheme="majorBidi" w:cstheme="majorBidi"/>
          </w:rPr>
          <w:fldChar w:fldCharType="begin"/>
        </w:r>
        <w:r w:rsidRPr="006F7384" w:rsidDel="00430FE1">
          <w:rPr>
            <w:rFonts w:asciiTheme="majorBidi" w:hAnsiTheme="majorBidi" w:cstheme="majorBidi"/>
          </w:rPr>
          <w:delInstrText xml:space="preserve"> NOTEREF _Ref518647705 \h </w:delInstrText>
        </w:r>
        <w:r w:rsidRPr="006F7384" w:rsidDel="00430FE1">
          <w:rPr>
            <w:rFonts w:asciiTheme="majorBidi" w:hAnsiTheme="majorBidi" w:cstheme="majorBidi"/>
          </w:rPr>
        </w:r>
      </w:del>
      <w:r w:rsidR="00E46E85">
        <w:rPr>
          <w:rFonts w:asciiTheme="majorBidi" w:hAnsiTheme="majorBidi" w:cstheme="majorBidi"/>
        </w:rPr>
        <w:instrText xml:space="preserve"> \* MERGEFORMAT </w:instrText>
      </w:r>
      <w:del w:id="1055" w:author="User 1" w:date="2018-08-09T10:43:00Z">
        <w:r w:rsidRPr="006F7384" w:rsidDel="00430FE1">
          <w:rPr>
            <w:rFonts w:asciiTheme="majorBidi" w:hAnsiTheme="majorBidi" w:cstheme="majorBidi"/>
          </w:rPr>
          <w:fldChar w:fldCharType="separate"/>
        </w:r>
        <w:r w:rsidRPr="006F7384" w:rsidDel="00430FE1">
          <w:rPr>
            <w:rFonts w:asciiTheme="majorBidi" w:hAnsiTheme="majorBidi" w:cstheme="majorBidi"/>
          </w:rPr>
          <w:delText>2</w:delText>
        </w:r>
        <w:r w:rsidRPr="006F7384" w:rsidDel="00430FE1">
          <w:rPr>
            <w:rFonts w:asciiTheme="majorBidi" w:hAnsiTheme="majorBidi" w:cstheme="majorBidi"/>
          </w:rPr>
          <w:fldChar w:fldCharType="end"/>
        </w:r>
        <w:r w:rsidRPr="006F7384" w:rsidDel="00430FE1">
          <w:rPr>
            <w:rFonts w:asciiTheme="majorBidi" w:hAnsiTheme="majorBidi" w:cstheme="majorBidi"/>
          </w:rPr>
          <w:delText xml:space="preserve">, </w:delText>
        </w:r>
      </w:del>
      <w:r w:rsidRPr="006F7384">
        <w:rPr>
          <w:rFonts w:asciiTheme="majorBidi" w:hAnsiTheme="majorBidi" w:cstheme="majorBidi"/>
        </w:rPr>
        <w:t xml:space="preserve">at par. 31 </w:t>
      </w:r>
      <w:proofErr w:type="spellStart"/>
      <w:r w:rsidRPr="006F7384">
        <w:rPr>
          <w:rFonts w:asciiTheme="majorBidi" w:hAnsiTheme="majorBidi" w:cstheme="majorBidi"/>
        </w:rPr>
        <w:t>J.</w:t>
      </w:r>
      <w:ins w:id="1056" w:author="User 1" w:date="2018-08-12T19:27:00Z">
        <w:r>
          <w:rPr>
            <w:rFonts w:asciiTheme="majorBidi" w:hAnsiTheme="majorBidi" w:cstheme="majorBidi"/>
          </w:rPr>
          <w:t>Ch</w:t>
        </w:r>
      </w:ins>
      <w:del w:id="1057" w:author="User 1" w:date="2018-08-12T19:27:00Z">
        <w:r w:rsidRPr="006F7384" w:rsidDel="006677FC">
          <w:rPr>
            <w:rFonts w:asciiTheme="majorBidi" w:hAnsiTheme="majorBidi" w:cstheme="majorBidi"/>
          </w:rPr>
          <w:delText>H</w:delText>
        </w:r>
      </w:del>
      <w:r w:rsidRPr="006F7384">
        <w:rPr>
          <w:rFonts w:asciiTheme="majorBidi" w:hAnsiTheme="majorBidi" w:cstheme="majorBidi"/>
        </w:rPr>
        <w:t>eshin</w:t>
      </w:r>
      <w:proofErr w:type="spellEnd"/>
      <w:r w:rsidRPr="006F7384">
        <w:rPr>
          <w:rFonts w:asciiTheme="majorBidi" w:hAnsiTheme="majorBidi" w:cstheme="majorBidi"/>
        </w:rPr>
        <w:t xml:space="preserve">; Holzman-Gazit , supra note </w:t>
      </w:r>
      <w:ins w:id="1058" w:author="User 1" w:date="2018-08-12T13:25:00Z">
        <w:r>
          <w:rPr>
            <w:rFonts w:asciiTheme="majorBidi" w:hAnsiTheme="majorBidi" w:cstheme="majorBidi"/>
          </w:rPr>
          <w:fldChar w:fldCharType="begin"/>
        </w:r>
        <w:r>
          <w:rPr>
            <w:rFonts w:asciiTheme="majorBidi" w:hAnsiTheme="majorBidi" w:cstheme="majorBidi"/>
          </w:rPr>
          <w:instrText xml:space="preserve"> NOTEREF _Ref521843659 \h </w:instrText>
        </w:r>
        <w:r>
          <w:rPr>
            <w:rFonts w:asciiTheme="majorBidi" w:hAnsiTheme="majorBidi" w:cstheme="majorBidi"/>
          </w:rPr>
        </w:r>
      </w:ins>
      <w:r w:rsidR="00E46E85">
        <w:rPr>
          <w:rFonts w:asciiTheme="majorBidi" w:hAnsiTheme="majorBidi" w:cstheme="majorBidi"/>
        </w:rPr>
        <w:instrText xml:space="preserve"> \* MERGEFORMAT </w:instrText>
      </w:r>
      <w:r>
        <w:rPr>
          <w:rFonts w:asciiTheme="majorBidi" w:hAnsiTheme="majorBidi" w:cstheme="majorBidi"/>
        </w:rPr>
        <w:fldChar w:fldCharType="separate"/>
      </w:r>
      <w:ins w:id="1059" w:author="User 1" w:date="2018-08-12T19:45:00Z">
        <w:r w:rsidR="00E46E85">
          <w:rPr>
            <w:rFonts w:asciiTheme="majorBidi" w:hAnsiTheme="majorBidi" w:cstheme="majorBidi"/>
          </w:rPr>
          <w:t>84</w:t>
        </w:r>
      </w:ins>
      <w:ins w:id="1060" w:author="User 1" w:date="2018-08-12T13:25:00Z">
        <w:r>
          <w:rPr>
            <w:rFonts w:asciiTheme="majorBidi" w:hAnsiTheme="majorBidi" w:cstheme="majorBidi"/>
          </w:rPr>
          <w:fldChar w:fldCharType="end"/>
        </w:r>
      </w:ins>
      <w:del w:id="1061" w:author="User 1" w:date="2018-08-12T13:25:00Z">
        <w:r w:rsidRPr="006F7384" w:rsidDel="001B5A56">
          <w:rPr>
            <w:rFonts w:asciiTheme="majorBidi" w:hAnsiTheme="majorBidi" w:cstheme="majorBidi"/>
          </w:rPr>
          <w:fldChar w:fldCharType="begin"/>
        </w:r>
        <w:r w:rsidRPr="006F7384" w:rsidDel="001B5A56">
          <w:rPr>
            <w:rFonts w:asciiTheme="majorBidi" w:hAnsiTheme="majorBidi" w:cstheme="majorBidi"/>
          </w:rPr>
          <w:delInstrText xml:space="preserve"> NOTEREF _Ref518643409 \h </w:delInstrText>
        </w:r>
      </w:del>
      <w:r w:rsidR="00E46E85">
        <w:rPr>
          <w:rFonts w:asciiTheme="majorBidi" w:hAnsiTheme="majorBidi" w:cstheme="majorBidi"/>
        </w:rPr>
        <w:instrText xml:space="preserve"> \* MERGEFORMAT </w:instrText>
      </w:r>
      <w:del w:id="1062" w:author="User 1" w:date="2018-08-12T13:25:00Z">
        <w:r w:rsidRPr="006F7384" w:rsidDel="001B5A56">
          <w:rPr>
            <w:rFonts w:asciiTheme="majorBidi" w:hAnsiTheme="majorBidi" w:cstheme="majorBidi"/>
          </w:rPr>
          <w:fldChar w:fldCharType="separate"/>
        </w:r>
      </w:del>
      <w:del w:id="1063" w:author="User 1" w:date="2018-08-09T15:10:00Z">
        <w:r w:rsidRPr="006F7384" w:rsidDel="00B5173F">
          <w:rPr>
            <w:rFonts w:asciiTheme="majorBidi" w:hAnsiTheme="majorBidi" w:cstheme="majorBidi"/>
          </w:rPr>
          <w:delText>83</w:delText>
        </w:r>
      </w:del>
      <w:del w:id="1064" w:author="User 1" w:date="2018-08-12T13:25:00Z">
        <w:r w:rsidRPr="006F7384" w:rsidDel="001B5A56">
          <w:rPr>
            <w:rFonts w:asciiTheme="majorBidi" w:hAnsiTheme="majorBidi" w:cstheme="majorBidi"/>
          </w:rPr>
          <w:fldChar w:fldCharType="end"/>
        </w:r>
      </w:del>
      <w:r w:rsidRPr="006F7384">
        <w:rPr>
          <w:rFonts w:asciiTheme="majorBidi" w:hAnsiTheme="majorBidi" w:cstheme="majorBidi"/>
        </w:rPr>
        <w:t xml:space="preserve">, at </w:t>
      </w:r>
      <w:r w:rsidRPr="006F7384">
        <w:rPr>
          <w:rFonts w:asciiTheme="majorBidi" w:hAnsiTheme="majorBidi" w:cstheme="majorBidi"/>
          <w:highlight w:val="yellow"/>
        </w:rPr>
        <w:t>???</w:t>
      </w:r>
      <w:r w:rsidRPr="006F7384">
        <w:rPr>
          <w:rFonts w:asciiTheme="majorBidi" w:hAnsiTheme="majorBidi" w:cstheme="majorBidi"/>
        </w:rPr>
        <w:t xml:space="preserve">; Danielle Marx </w:t>
      </w:r>
      <w:r w:rsidRPr="006F7384">
        <w:rPr>
          <w:rFonts w:asciiTheme="majorBidi" w:hAnsiTheme="majorBidi" w:cstheme="majorBidi"/>
          <w:i/>
          <w:iCs/>
        </w:rPr>
        <w:t xml:space="preserve">Takings and the Requirement of Ongoing Public Purpose: The Effect of the </w:t>
      </w:r>
      <w:proofErr w:type="spellStart"/>
      <w:r w:rsidRPr="006F7384">
        <w:rPr>
          <w:rFonts w:asciiTheme="majorBidi" w:hAnsiTheme="majorBidi" w:cstheme="majorBidi"/>
          <w:i/>
          <w:iCs/>
        </w:rPr>
        <w:t>Constitutionalization</w:t>
      </w:r>
      <w:proofErr w:type="spellEnd"/>
      <w:r w:rsidRPr="006F7384">
        <w:rPr>
          <w:rFonts w:asciiTheme="majorBidi" w:hAnsiTheme="majorBidi" w:cstheme="majorBidi"/>
          <w:i/>
          <w:iCs/>
        </w:rPr>
        <w:t xml:space="preserve"> of the Right to Property on the Law of Takings (</w:t>
      </w:r>
      <w:proofErr w:type="spellStart"/>
      <w:r w:rsidRPr="006F7384">
        <w:rPr>
          <w:rFonts w:asciiTheme="majorBidi" w:hAnsiTheme="majorBidi" w:cstheme="majorBidi"/>
          <w:i/>
          <w:iCs/>
        </w:rPr>
        <w:t>Karsik</w:t>
      </w:r>
      <w:proofErr w:type="spellEnd"/>
      <w:r w:rsidRPr="006F7384">
        <w:rPr>
          <w:rFonts w:asciiTheme="majorBidi" w:hAnsiTheme="majorBidi" w:cstheme="majorBidi"/>
          <w:i/>
          <w:iCs/>
        </w:rPr>
        <w:t xml:space="preserve"> v. the State of Israel, Israel Land Authority 55(II) P.D. 625)</w:t>
      </w:r>
      <w:r w:rsidRPr="006F7384">
        <w:rPr>
          <w:rFonts w:asciiTheme="majorBidi" w:hAnsiTheme="majorBidi" w:cstheme="majorBidi"/>
        </w:rPr>
        <w:t xml:space="preserve">, 36 </w:t>
      </w:r>
      <w:r w:rsidRPr="006F7384">
        <w:rPr>
          <w:rFonts w:asciiTheme="majorBidi" w:hAnsiTheme="majorBidi" w:cstheme="majorBidi"/>
          <w:smallCaps/>
        </w:rPr>
        <w:t>Isr.</w:t>
      </w:r>
      <w:proofErr w:type="gramEnd"/>
      <w:r w:rsidRPr="006F7384">
        <w:rPr>
          <w:rFonts w:asciiTheme="majorBidi" w:hAnsiTheme="majorBidi" w:cstheme="majorBidi"/>
          <w:smallCaps/>
        </w:rPr>
        <w:t xml:space="preserve"> L. Rev.</w:t>
      </w:r>
      <w:r w:rsidRPr="006F7384">
        <w:rPr>
          <w:rFonts w:asciiTheme="majorBidi" w:hAnsiTheme="majorBidi" w:cstheme="majorBidi"/>
        </w:rPr>
        <w:t xml:space="preserve"> 149 (2002).</w:t>
      </w:r>
    </w:p>
  </w:footnote>
  <w:footnote w:id="97">
    <w:p w14:paraId="42193E42" w14:textId="4B83CE7D" w:rsidR="00324D0C" w:rsidRPr="006F7384" w:rsidRDefault="00324D0C" w:rsidP="00E46E85">
      <w:pPr>
        <w:pStyle w:val="a3"/>
        <w:bidi w:val="0"/>
        <w:jc w:val="both"/>
        <w:pPrChange w:id="1065" w:author="User 1" w:date="2018-08-12T19:45:00Z">
          <w:pPr>
            <w:pStyle w:val="a3"/>
            <w:bidi w:val="0"/>
          </w:pPr>
        </w:pPrChange>
      </w:pPr>
      <w:r w:rsidRPr="006F7384">
        <w:rPr>
          <w:rStyle w:val="a5"/>
        </w:rPr>
        <w:footnoteRef/>
      </w:r>
      <w:r w:rsidRPr="006F7384">
        <w:rPr>
          <w:rtl/>
        </w:rPr>
        <w:t xml:space="preserve"> </w:t>
      </w:r>
      <w:proofErr w:type="spellStart"/>
      <w:r w:rsidRPr="006F7384">
        <w:rPr>
          <w:rFonts w:asciiTheme="majorBidi" w:hAnsiTheme="majorBidi" w:cstheme="majorBidi"/>
          <w:smallCaps/>
        </w:rPr>
        <w:t>Karsik</w:t>
      </w:r>
      <w:proofErr w:type="spellEnd"/>
      <w:r w:rsidRPr="006F7384">
        <w:rPr>
          <w:rFonts w:asciiTheme="majorBidi" w:hAnsiTheme="majorBidi" w:cstheme="majorBidi"/>
        </w:rPr>
        <w:t xml:space="preserve"> case, supra note </w:t>
      </w:r>
      <w:ins w:id="1066" w:author="User 1" w:date="2018-08-09T10:43:00Z">
        <w:r>
          <w:rPr>
            <w:rFonts w:asciiTheme="majorBidi" w:hAnsiTheme="majorBidi" w:cstheme="majorBidi"/>
          </w:rPr>
          <w:fldChar w:fldCharType="begin"/>
        </w:r>
        <w:r>
          <w:rPr>
            <w:rFonts w:asciiTheme="majorBidi" w:hAnsiTheme="majorBidi" w:cstheme="majorBidi"/>
          </w:rPr>
          <w:instrText xml:space="preserve"> NOTEREF _Ref521574760 \h </w:instrText>
        </w:r>
      </w:ins>
      <w:r>
        <w:rPr>
          <w:rFonts w:asciiTheme="majorBidi" w:hAnsiTheme="majorBidi" w:cstheme="majorBidi"/>
        </w:rPr>
      </w:r>
      <w:r w:rsidR="00E46E85">
        <w:rPr>
          <w:rFonts w:asciiTheme="majorBidi" w:hAnsiTheme="majorBidi" w:cstheme="majorBidi"/>
        </w:rPr>
        <w:instrText xml:space="preserve"> \* MERGEFORMAT </w:instrText>
      </w:r>
      <w:r>
        <w:rPr>
          <w:rFonts w:asciiTheme="majorBidi" w:hAnsiTheme="majorBidi" w:cstheme="majorBidi"/>
        </w:rPr>
        <w:fldChar w:fldCharType="separate"/>
      </w:r>
      <w:ins w:id="1067" w:author="User 1" w:date="2018-08-12T19:45:00Z">
        <w:r w:rsidR="00E46E85">
          <w:rPr>
            <w:rFonts w:asciiTheme="majorBidi" w:hAnsiTheme="majorBidi" w:cstheme="majorBidi"/>
          </w:rPr>
          <w:t>96</w:t>
        </w:r>
      </w:ins>
      <w:ins w:id="1068" w:author="User 1" w:date="2018-08-09T10:43:00Z">
        <w:r>
          <w:rPr>
            <w:rFonts w:asciiTheme="majorBidi" w:hAnsiTheme="majorBidi" w:cstheme="majorBidi"/>
          </w:rPr>
          <w:fldChar w:fldCharType="end"/>
        </w:r>
      </w:ins>
      <w:del w:id="1069" w:author="User 1" w:date="2018-08-09T10:43:00Z">
        <w:r w:rsidRPr="006F7384" w:rsidDel="00430FE1">
          <w:rPr>
            <w:rFonts w:asciiTheme="majorBidi" w:hAnsiTheme="majorBidi" w:cstheme="majorBidi"/>
          </w:rPr>
          <w:fldChar w:fldCharType="begin"/>
        </w:r>
        <w:r w:rsidRPr="006F7384" w:rsidDel="00430FE1">
          <w:rPr>
            <w:rFonts w:asciiTheme="majorBidi" w:hAnsiTheme="majorBidi" w:cstheme="majorBidi"/>
          </w:rPr>
          <w:delInstrText xml:space="preserve"> NOTEREF _Ref518647705 \h </w:delInstrText>
        </w:r>
        <w:r w:rsidRPr="006F7384" w:rsidDel="00430FE1">
          <w:rPr>
            <w:rFonts w:asciiTheme="majorBidi" w:hAnsiTheme="majorBidi" w:cstheme="majorBidi"/>
          </w:rPr>
        </w:r>
      </w:del>
      <w:r w:rsidR="00E46E85">
        <w:rPr>
          <w:rFonts w:asciiTheme="majorBidi" w:hAnsiTheme="majorBidi" w:cstheme="majorBidi"/>
        </w:rPr>
        <w:instrText xml:space="preserve"> \* MERGEFORMAT </w:instrText>
      </w:r>
      <w:del w:id="1070" w:author="User 1" w:date="2018-08-09T10:43:00Z">
        <w:r w:rsidRPr="006F7384" w:rsidDel="00430FE1">
          <w:rPr>
            <w:rFonts w:asciiTheme="majorBidi" w:hAnsiTheme="majorBidi" w:cstheme="majorBidi"/>
          </w:rPr>
          <w:fldChar w:fldCharType="separate"/>
        </w:r>
        <w:r w:rsidRPr="006F7384" w:rsidDel="00430FE1">
          <w:rPr>
            <w:rFonts w:asciiTheme="majorBidi" w:hAnsiTheme="majorBidi" w:cstheme="majorBidi"/>
          </w:rPr>
          <w:delText>2</w:delText>
        </w:r>
        <w:r w:rsidRPr="006F7384" w:rsidDel="00430FE1">
          <w:rPr>
            <w:rFonts w:asciiTheme="majorBidi" w:hAnsiTheme="majorBidi" w:cstheme="majorBidi"/>
          </w:rPr>
          <w:fldChar w:fldCharType="end"/>
        </w:r>
      </w:del>
      <w:r w:rsidRPr="006F7384">
        <w:rPr>
          <w:rFonts w:asciiTheme="majorBidi" w:hAnsiTheme="majorBidi" w:cstheme="majorBidi"/>
        </w:rPr>
        <w:t xml:space="preserve">, at par. 91 J. </w:t>
      </w:r>
      <w:proofErr w:type="spellStart"/>
      <w:ins w:id="1071" w:author="User 1" w:date="2018-08-12T19:28:00Z">
        <w:r>
          <w:rPr>
            <w:rFonts w:asciiTheme="majorBidi" w:hAnsiTheme="majorBidi" w:cstheme="majorBidi"/>
          </w:rPr>
          <w:t>Ch</w:t>
        </w:r>
      </w:ins>
      <w:del w:id="1072" w:author="User 1" w:date="2018-08-12T19:28:00Z">
        <w:r w:rsidRPr="006F7384" w:rsidDel="006677FC">
          <w:rPr>
            <w:rFonts w:asciiTheme="majorBidi" w:hAnsiTheme="majorBidi" w:cstheme="majorBidi"/>
          </w:rPr>
          <w:delText>H</w:delText>
        </w:r>
      </w:del>
      <w:r w:rsidRPr="006F7384">
        <w:rPr>
          <w:rFonts w:asciiTheme="majorBidi" w:hAnsiTheme="majorBidi" w:cstheme="majorBidi"/>
        </w:rPr>
        <w:t>eshin</w:t>
      </w:r>
      <w:proofErr w:type="spellEnd"/>
      <w:r w:rsidRPr="006F7384">
        <w:rPr>
          <w:rFonts w:asciiTheme="majorBidi" w:hAnsiTheme="majorBidi" w:cstheme="majorBidi"/>
        </w:rPr>
        <w:t>;</w:t>
      </w:r>
      <w:r w:rsidRPr="006F7384">
        <w:rPr>
          <w:rFonts w:asciiTheme="majorBidi" w:hAnsiTheme="majorBidi" w:cstheme="majorBidi"/>
          <w:b/>
          <w:bCs/>
        </w:rPr>
        <w:t xml:space="preserve"> </w:t>
      </w:r>
      <w:r w:rsidRPr="006F7384">
        <w:rPr>
          <w:rFonts w:asciiTheme="majorBidi" w:hAnsiTheme="majorBidi" w:cstheme="majorBidi"/>
        </w:rPr>
        <w:t xml:space="preserve">The 2010 Amending Law, supra note </w:t>
      </w:r>
      <w:ins w:id="1073" w:author="User 1" w:date="2018-08-12T13:26:00Z">
        <w:r>
          <w:rPr>
            <w:rFonts w:asciiTheme="majorBidi" w:hAnsiTheme="majorBidi" w:cstheme="majorBidi"/>
          </w:rPr>
          <w:fldChar w:fldCharType="begin"/>
        </w:r>
        <w:r>
          <w:rPr>
            <w:rFonts w:asciiTheme="majorBidi" w:hAnsiTheme="majorBidi" w:cstheme="majorBidi"/>
          </w:rPr>
          <w:instrText xml:space="preserve"> NOTEREF _Ref521843745 \h </w:instrText>
        </w:r>
        <w:r>
          <w:rPr>
            <w:rFonts w:asciiTheme="majorBidi" w:hAnsiTheme="majorBidi" w:cstheme="majorBidi"/>
          </w:rPr>
        </w:r>
      </w:ins>
      <w:r w:rsidR="00E46E85">
        <w:rPr>
          <w:rFonts w:asciiTheme="majorBidi" w:hAnsiTheme="majorBidi" w:cstheme="majorBidi"/>
        </w:rPr>
        <w:instrText xml:space="preserve"> \* MERGEFORMAT </w:instrText>
      </w:r>
      <w:r>
        <w:rPr>
          <w:rFonts w:asciiTheme="majorBidi" w:hAnsiTheme="majorBidi" w:cstheme="majorBidi"/>
        </w:rPr>
        <w:fldChar w:fldCharType="separate"/>
      </w:r>
      <w:ins w:id="1074" w:author="User 1" w:date="2018-08-12T19:45:00Z">
        <w:r w:rsidR="00E46E85">
          <w:rPr>
            <w:rFonts w:asciiTheme="majorBidi" w:hAnsiTheme="majorBidi" w:cstheme="majorBidi"/>
          </w:rPr>
          <w:t>95</w:t>
        </w:r>
      </w:ins>
      <w:ins w:id="1075" w:author="User 1" w:date="2018-08-12T13:26:00Z">
        <w:r>
          <w:rPr>
            <w:rFonts w:asciiTheme="majorBidi" w:hAnsiTheme="majorBidi" w:cstheme="majorBidi"/>
          </w:rPr>
          <w:fldChar w:fldCharType="end"/>
        </w:r>
      </w:ins>
      <w:del w:id="1076" w:author="User 1" w:date="2018-08-12T13:26:00Z">
        <w:r w:rsidRPr="006F7384" w:rsidDel="001B5A56">
          <w:rPr>
            <w:rFonts w:asciiTheme="majorBidi" w:hAnsiTheme="majorBidi" w:cstheme="majorBidi"/>
          </w:rPr>
          <w:fldChar w:fldCharType="begin"/>
        </w:r>
        <w:r w:rsidRPr="006F7384" w:rsidDel="001B5A56">
          <w:rPr>
            <w:rFonts w:asciiTheme="majorBidi" w:hAnsiTheme="majorBidi" w:cstheme="majorBidi"/>
          </w:rPr>
          <w:delInstrText xml:space="preserve"> NOTEREF _Ref518648326 \h </w:delInstrText>
        </w:r>
      </w:del>
      <w:r w:rsidR="00E46E85">
        <w:rPr>
          <w:rFonts w:asciiTheme="majorBidi" w:hAnsiTheme="majorBidi" w:cstheme="majorBidi"/>
        </w:rPr>
        <w:instrText xml:space="preserve"> \* MERGEFORMAT </w:instrText>
      </w:r>
      <w:del w:id="1077" w:author="User 1" w:date="2018-08-12T13:26:00Z">
        <w:r w:rsidRPr="006F7384" w:rsidDel="001B5A56">
          <w:rPr>
            <w:rFonts w:asciiTheme="majorBidi" w:hAnsiTheme="majorBidi" w:cstheme="majorBidi"/>
          </w:rPr>
          <w:fldChar w:fldCharType="separate"/>
        </w:r>
      </w:del>
      <w:del w:id="1078" w:author="User 1" w:date="2018-08-09T15:10:00Z">
        <w:r w:rsidRPr="006F7384" w:rsidDel="00B5173F">
          <w:rPr>
            <w:rFonts w:asciiTheme="majorBidi" w:hAnsiTheme="majorBidi" w:cstheme="majorBidi"/>
          </w:rPr>
          <w:delText>94</w:delText>
        </w:r>
      </w:del>
      <w:del w:id="1079" w:author="User 1" w:date="2018-08-12T13:26:00Z">
        <w:r w:rsidRPr="006F7384" w:rsidDel="001B5A56">
          <w:rPr>
            <w:rFonts w:asciiTheme="majorBidi" w:hAnsiTheme="majorBidi" w:cstheme="majorBidi"/>
          </w:rPr>
          <w:fldChar w:fldCharType="end"/>
        </w:r>
      </w:del>
      <w:r w:rsidRPr="006F7384">
        <w:rPr>
          <w:rFonts w:asciiTheme="majorBidi" w:hAnsiTheme="majorBidi" w:cstheme="majorBidi"/>
        </w:rPr>
        <w:t>;</w:t>
      </w:r>
      <w:r w:rsidRPr="006F7384">
        <w:rPr>
          <w:rFonts w:asciiTheme="majorBidi" w:hAnsiTheme="majorBidi" w:cstheme="majorBidi"/>
          <w:b/>
          <w:bCs/>
        </w:rPr>
        <w:t xml:space="preserve"> </w:t>
      </w:r>
      <w:r w:rsidRPr="006F7384">
        <w:rPr>
          <w:rFonts w:asciiTheme="majorBidi" w:hAnsiTheme="majorBidi" w:cstheme="majorBidi"/>
          <w:lang w:bidi="ar-SY"/>
        </w:rPr>
        <w:t xml:space="preserve">Haim Sandberg, </w:t>
      </w:r>
      <w:r w:rsidRPr="006F7384">
        <w:rPr>
          <w:rFonts w:asciiTheme="majorBidi" w:hAnsiTheme="majorBidi" w:cstheme="majorBidi"/>
          <w:i/>
          <w:iCs/>
          <w:lang w:bidi="ar-SY"/>
        </w:rPr>
        <w:t>Strategic Considerations behind Normative Explanations – Lessons From Israel's Supreme Court Takings Cas</w:t>
      </w:r>
      <w:r w:rsidRPr="006F7384">
        <w:rPr>
          <w:rFonts w:asciiTheme="majorBidi" w:hAnsiTheme="majorBidi" w:cstheme="majorBidi"/>
          <w:lang w:bidi="ar-SY"/>
        </w:rPr>
        <w:t xml:space="preserve">e, </w:t>
      </w:r>
      <w:r w:rsidRPr="006F7384">
        <w:rPr>
          <w:rFonts w:asciiTheme="majorBidi" w:hAnsiTheme="majorBidi" w:cstheme="majorBidi"/>
          <w:smallCaps/>
          <w:lang w:bidi="ar-SY"/>
        </w:rPr>
        <w:t>11 International Journal of Constitutional Law 751</w:t>
      </w:r>
      <w:r w:rsidRPr="006F7384">
        <w:rPr>
          <w:rFonts w:asciiTheme="majorBidi" w:hAnsiTheme="majorBidi" w:cstheme="majorBidi"/>
          <w:lang w:bidi="ar-SY"/>
        </w:rPr>
        <w:t xml:space="preserve"> (2013).</w:t>
      </w:r>
    </w:p>
  </w:footnote>
  <w:footnote w:id="98">
    <w:p w14:paraId="68183F1C" w14:textId="5F340982" w:rsidR="00324D0C" w:rsidRPr="006F7384" w:rsidRDefault="00324D0C" w:rsidP="00E46E85">
      <w:pPr>
        <w:pStyle w:val="a3"/>
        <w:bidi w:val="0"/>
        <w:jc w:val="both"/>
        <w:pPrChange w:id="1080"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 xml:space="preserve">HCJ 2254/13 </w:t>
      </w:r>
      <w:r w:rsidRPr="006F7384">
        <w:rPr>
          <w:rFonts w:asciiTheme="majorBidi" w:hAnsiTheme="majorBidi" w:cstheme="majorBidi"/>
          <w:smallCaps/>
        </w:rPr>
        <w:t>Samuel v. Minister of Finance</w:t>
      </w:r>
      <w:r w:rsidRPr="006F7384">
        <w:rPr>
          <w:rFonts w:asciiTheme="majorBidi" w:hAnsiTheme="majorBidi" w:cstheme="majorBidi"/>
        </w:rPr>
        <w:t xml:space="preserve"> (15.5.2014</w:t>
      </w:r>
      <w:proofErr w:type="gramStart"/>
      <w:r w:rsidRPr="006F7384">
        <w:rPr>
          <w:rFonts w:asciiTheme="majorBidi" w:hAnsiTheme="majorBidi" w:cstheme="majorBidi"/>
        </w:rPr>
        <w:t>)(</w:t>
      </w:r>
      <w:proofErr w:type="gramEnd"/>
      <w:r w:rsidRPr="006F7384">
        <w:rPr>
          <w:rFonts w:asciiTheme="majorBidi" w:hAnsiTheme="majorBidi" w:cstheme="majorBidi"/>
        </w:rPr>
        <w:t>Hebrew).</w:t>
      </w:r>
    </w:p>
  </w:footnote>
  <w:footnote w:id="99">
    <w:p w14:paraId="32DD8276" w14:textId="111977AC" w:rsidR="00324D0C" w:rsidRPr="006F7384" w:rsidRDefault="00324D0C" w:rsidP="00E46E85">
      <w:pPr>
        <w:pStyle w:val="a3"/>
        <w:bidi w:val="0"/>
        <w:jc w:val="both"/>
        <w:pPrChange w:id="1092"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 xml:space="preserve">Supra note </w:t>
      </w:r>
      <w:ins w:id="1093" w:author="User 1" w:date="2018-08-12T13:33:00Z">
        <w:r>
          <w:rPr>
            <w:rFonts w:asciiTheme="majorBidi" w:hAnsiTheme="majorBidi" w:cstheme="majorBidi"/>
          </w:rPr>
          <w:fldChar w:fldCharType="begin"/>
        </w:r>
        <w:r>
          <w:rPr>
            <w:rFonts w:asciiTheme="majorBidi" w:hAnsiTheme="majorBidi" w:cstheme="majorBidi"/>
          </w:rPr>
          <w:instrText xml:space="preserve"> NOTEREF _Ref521843614 \h </w:instrText>
        </w:r>
        <w:r>
          <w:rPr>
            <w:rFonts w:asciiTheme="majorBidi" w:hAnsiTheme="majorBidi" w:cstheme="majorBidi"/>
          </w:rPr>
        </w:r>
      </w:ins>
      <w:r w:rsidR="00E46E85">
        <w:rPr>
          <w:rFonts w:asciiTheme="majorBidi" w:hAnsiTheme="majorBidi" w:cstheme="majorBidi"/>
        </w:rPr>
        <w:instrText xml:space="preserve"> \* MERGEFORMAT </w:instrText>
      </w:r>
      <w:r>
        <w:rPr>
          <w:rFonts w:asciiTheme="majorBidi" w:hAnsiTheme="majorBidi" w:cstheme="majorBidi"/>
        </w:rPr>
        <w:fldChar w:fldCharType="separate"/>
      </w:r>
      <w:ins w:id="1094" w:author="User 1" w:date="2018-08-12T19:45:00Z">
        <w:r w:rsidR="00E46E85">
          <w:rPr>
            <w:rFonts w:asciiTheme="majorBidi" w:hAnsiTheme="majorBidi" w:cstheme="majorBidi"/>
          </w:rPr>
          <w:t>81</w:t>
        </w:r>
      </w:ins>
      <w:ins w:id="1095" w:author="User 1" w:date="2018-08-12T13:33:00Z">
        <w:r>
          <w:rPr>
            <w:rFonts w:asciiTheme="majorBidi" w:hAnsiTheme="majorBidi" w:cstheme="majorBidi"/>
          </w:rPr>
          <w:fldChar w:fldCharType="end"/>
        </w:r>
      </w:ins>
      <w:del w:id="1096" w:author="User 1" w:date="2018-08-12T13:33:00Z">
        <w:r w:rsidRPr="006F7384" w:rsidDel="007C025E">
          <w:rPr>
            <w:rFonts w:asciiTheme="majorBidi" w:hAnsiTheme="majorBidi" w:cstheme="majorBidi"/>
          </w:rPr>
          <w:fldChar w:fldCharType="begin"/>
        </w:r>
        <w:r w:rsidRPr="006F7384" w:rsidDel="007C025E">
          <w:rPr>
            <w:rFonts w:asciiTheme="majorBidi" w:hAnsiTheme="majorBidi" w:cstheme="majorBidi"/>
          </w:rPr>
          <w:delInstrText xml:space="preserve"> NOTEREF _Ref518640772 \h  \* MERGEFORMAT </w:delInstrText>
        </w:r>
        <w:r w:rsidRPr="006F7384" w:rsidDel="007C025E">
          <w:rPr>
            <w:rFonts w:asciiTheme="majorBidi" w:hAnsiTheme="majorBidi" w:cstheme="majorBidi"/>
          </w:rPr>
          <w:fldChar w:fldCharType="separate"/>
        </w:r>
      </w:del>
      <w:del w:id="1097" w:author="User 1" w:date="2018-08-09T15:10:00Z">
        <w:r w:rsidRPr="006F7384" w:rsidDel="00B5173F">
          <w:rPr>
            <w:rFonts w:asciiTheme="majorBidi" w:hAnsiTheme="majorBidi" w:cstheme="majorBidi"/>
          </w:rPr>
          <w:delText>80</w:delText>
        </w:r>
      </w:del>
      <w:del w:id="1098" w:author="User 1" w:date="2018-08-12T13:33:00Z">
        <w:r w:rsidRPr="006F7384" w:rsidDel="007C025E">
          <w:rPr>
            <w:rFonts w:asciiTheme="majorBidi" w:hAnsiTheme="majorBidi" w:cstheme="majorBidi"/>
          </w:rPr>
          <w:fldChar w:fldCharType="end"/>
        </w:r>
      </w:del>
      <w:proofErr w:type="gramStart"/>
      <w:r w:rsidRPr="006F7384">
        <w:rPr>
          <w:rFonts w:asciiTheme="majorBidi" w:hAnsiTheme="majorBidi" w:cstheme="majorBidi"/>
        </w:rPr>
        <w:t>;</w:t>
      </w:r>
      <w:proofErr w:type="gramEnd"/>
      <w:r w:rsidRPr="006F7384">
        <w:rPr>
          <w:rFonts w:asciiTheme="majorBidi" w:hAnsiTheme="majorBidi" w:cstheme="majorBidi"/>
        </w:rPr>
        <w:t xml:space="preserve"> Alterman, </w:t>
      </w:r>
      <w:r w:rsidRPr="006F7384">
        <w:rPr>
          <w:rFonts w:asciiTheme="majorBidi" w:hAnsiTheme="majorBidi" w:cstheme="majorBidi"/>
          <w:smallCaps/>
        </w:rPr>
        <w:t xml:space="preserve">Takings international, </w:t>
      </w:r>
      <w:r w:rsidRPr="006F7384">
        <w:rPr>
          <w:rFonts w:asciiTheme="majorBidi" w:hAnsiTheme="majorBidi" w:cstheme="majorBidi"/>
        </w:rPr>
        <w:t>supra</w:t>
      </w:r>
      <w:ins w:id="1099" w:author="User 1" w:date="2018-08-12T13:15:00Z">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_Ref521843002 \h </w:instrText>
        </w:r>
        <w:r>
          <w:rPr>
            <w:rFonts w:asciiTheme="majorBidi" w:hAnsiTheme="majorBidi" w:cstheme="majorBidi"/>
          </w:rPr>
        </w:r>
      </w:ins>
      <w:r w:rsidR="00E46E85">
        <w:rPr>
          <w:rFonts w:asciiTheme="majorBidi" w:hAnsiTheme="majorBidi" w:cstheme="majorBidi"/>
        </w:rPr>
        <w:instrText xml:space="preserve"> \* MERGEFORMAT </w:instrText>
      </w:r>
      <w:r>
        <w:rPr>
          <w:rFonts w:asciiTheme="majorBidi" w:hAnsiTheme="majorBidi" w:cstheme="majorBidi"/>
        </w:rPr>
        <w:fldChar w:fldCharType="separate"/>
      </w:r>
      <w:ins w:id="1100" w:author="User 1" w:date="2018-08-12T19:45:00Z">
        <w:r w:rsidR="00E46E85">
          <w:rPr>
            <w:rFonts w:asciiTheme="majorBidi" w:hAnsiTheme="majorBidi" w:cstheme="majorBidi"/>
          </w:rPr>
          <w:t>80</w:t>
        </w:r>
      </w:ins>
      <w:ins w:id="1101" w:author="User 1" w:date="2018-08-12T13:15:00Z">
        <w:r>
          <w:rPr>
            <w:rFonts w:asciiTheme="majorBidi" w:hAnsiTheme="majorBidi" w:cstheme="majorBidi"/>
          </w:rPr>
          <w:fldChar w:fldCharType="end"/>
        </w:r>
      </w:ins>
      <w:r w:rsidRPr="006F7384">
        <w:rPr>
          <w:rFonts w:asciiTheme="majorBidi" w:hAnsiTheme="majorBidi" w:cstheme="majorBidi"/>
        </w:rPr>
        <w:t xml:space="preserve"> note</w:t>
      </w:r>
      <w:del w:id="1102" w:author="User 1" w:date="2018-08-12T13:15:00Z">
        <w:r w:rsidRPr="006F7384" w:rsidDel="00813B88">
          <w:rPr>
            <w:rFonts w:asciiTheme="majorBidi" w:hAnsiTheme="majorBidi" w:cstheme="majorBidi"/>
          </w:rPr>
          <w:delText xml:space="preserve"> </w:delText>
        </w:r>
        <w:r w:rsidRPr="006F7384" w:rsidDel="00813B88">
          <w:rPr>
            <w:rFonts w:asciiTheme="majorBidi" w:hAnsiTheme="majorBidi" w:cstheme="majorBidi"/>
          </w:rPr>
          <w:fldChar w:fldCharType="begin"/>
        </w:r>
        <w:r w:rsidRPr="006F7384" w:rsidDel="00813B88">
          <w:rPr>
            <w:rFonts w:asciiTheme="majorBidi" w:hAnsiTheme="majorBidi" w:cstheme="majorBidi"/>
          </w:rPr>
          <w:delInstrText xml:space="preserve"> NOTEREF _Ref518637374 \h </w:delInstrText>
        </w:r>
        <w:r w:rsidRPr="006F7384" w:rsidDel="00813B88">
          <w:rPr>
            <w:rFonts w:asciiTheme="majorBidi" w:hAnsiTheme="majorBidi" w:cstheme="majorBidi"/>
          </w:rPr>
        </w:r>
      </w:del>
      <w:r w:rsidR="00E46E85">
        <w:rPr>
          <w:rFonts w:asciiTheme="majorBidi" w:hAnsiTheme="majorBidi" w:cstheme="majorBidi"/>
        </w:rPr>
        <w:instrText xml:space="preserve"> \* MERGEFORMAT </w:instrText>
      </w:r>
      <w:del w:id="1103" w:author="User 1" w:date="2018-08-12T13:15:00Z">
        <w:r w:rsidRPr="006F7384" w:rsidDel="00813B88">
          <w:rPr>
            <w:rFonts w:asciiTheme="majorBidi" w:hAnsiTheme="majorBidi" w:cstheme="majorBidi"/>
          </w:rPr>
          <w:fldChar w:fldCharType="separate"/>
        </w:r>
      </w:del>
      <w:del w:id="1104" w:author="User 1" w:date="2018-08-09T15:10:00Z">
        <w:r w:rsidRPr="006F7384" w:rsidDel="00B5173F">
          <w:rPr>
            <w:rFonts w:asciiTheme="majorBidi" w:hAnsiTheme="majorBidi" w:cstheme="majorBidi"/>
          </w:rPr>
          <w:delText>79</w:delText>
        </w:r>
      </w:del>
      <w:del w:id="1105" w:author="User 1" w:date="2018-08-12T13:15:00Z">
        <w:r w:rsidRPr="006F7384" w:rsidDel="00813B88">
          <w:rPr>
            <w:rFonts w:asciiTheme="majorBidi" w:hAnsiTheme="majorBidi" w:cstheme="majorBidi"/>
          </w:rPr>
          <w:fldChar w:fldCharType="end"/>
        </w:r>
      </w:del>
      <w:r w:rsidRPr="006F7384">
        <w:rPr>
          <w:rFonts w:asciiTheme="majorBidi" w:hAnsiTheme="majorBidi" w:cstheme="majorBidi"/>
        </w:rPr>
        <w:t>, at 318, 325-330.</w:t>
      </w:r>
    </w:p>
  </w:footnote>
  <w:footnote w:id="100">
    <w:p w14:paraId="44B3C8F0" w14:textId="70B3A65E" w:rsidR="00324D0C" w:rsidRPr="006F7384" w:rsidRDefault="00324D0C" w:rsidP="00E46E85">
      <w:pPr>
        <w:pStyle w:val="a3"/>
        <w:bidi w:val="0"/>
        <w:jc w:val="both"/>
        <w:pPrChange w:id="1108" w:author="User 1" w:date="2018-08-12T19:45:00Z">
          <w:pPr>
            <w:pStyle w:val="a3"/>
            <w:bidi w:val="0"/>
          </w:pPr>
        </w:pPrChange>
      </w:pPr>
      <w:r w:rsidRPr="006F7384">
        <w:rPr>
          <w:rStyle w:val="a5"/>
        </w:rPr>
        <w:footnoteRef/>
      </w:r>
      <w:r w:rsidRPr="006F7384">
        <w:rPr>
          <w:rtl/>
        </w:rPr>
        <w:t xml:space="preserve"> </w:t>
      </w:r>
      <w:r w:rsidRPr="006F7384">
        <w:t xml:space="preserve"> </w:t>
      </w:r>
      <w:r w:rsidRPr="006F7384">
        <w:rPr>
          <w:rFonts w:asciiTheme="majorBidi" w:hAnsiTheme="majorBidi" w:cstheme="majorBidi"/>
        </w:rPr>
        <w:t>Lands (Expropriation) Ordinance, 1943, § 20</w:t>
      </w:r>
      <w:proofErr w:type="gramStart"/>
      <w:r w:rsidRPr="006F7384">
        <w:rPr>
          <w:rFonts w:asciiTheme="majorBidi" w:hAnsiTheme="majorBidi" w:cstheme="majorBidi"/>
        </w:rPr>
        <w:t>;</w:t>
      </w:r>
      <w:proofErr w:type="gramEnd"/>
      <w:r w:rsidRPr="006F7384">
        <w:rPr>
          <w:rFonts w:asciiTheme="majorBidi" w:hAnsiTheme="majorBidi" w:cstheme="majorBidi"/>
        </w:rPr>
        <w:t xml:space="preserve"> Planning and Building law 5725-1965, §190.</w:t>
      </w:r>
    </w:p>
  </w:footnote>
  <w:footnote w:id="101">
    <w:p w14:paraId="2AFAAD9A" w14:textId="311D917D" w:rsidR="00324D0C" w:rsidRPr="006F7384" w:rsidRDefault="00324D0C" w:rsidP="00E46E85">
      <w:pPr>
        <w:pStyle w:val="a3"/>
        <w:bidi w:val="0"/>
        <w:jc w:val="both"/>
        <w:pPrChange w:id="1116" w:author="User 1" w:date="2018-08-12T19:45:00Z">
          <w:pPr>
            <w:pStyle w:val="a3"/>
            <w:bidi w:val="0"/>
          </w:pPr>
        </w:pPrChange>
      </w:pPr>
      <w:r w:rsidRPr="006F7384">
        <w:rPr>
          <w:rStyle w:val="a5"/>
        </w:rPr>
        <w:footnoteRef/>
      </w:r>
      <w:r w:rsidRPr="006F7384">
        <w:rPr>
          <w:rtl/>
        </w:rPr>
        <w:t xml:space="preserve"> </w:t>
      </w:r>
      <w:r w:rsidRPr="006F7384">
        <w:t xml:space="preserve"> </w:t>
      </w:r>
      <w:r w:rsidRPr="006F7384">
        <w:rPr>
          <w:rFonts w:asciiTheme="majorBidi" w:hAnsiTheme="majorBidi" w:cstheme="majorBidi"/>
        </w:rPr>
        <w:t xml:space="preserve">Planning and Building </w:t>
      </w:r>
      <w:r>
        <w:rPr>
          <w:rFonts w:asciiTheme="majorBidi" w:hAnsiTheme="majorBidi" w:cstheme="majorBidi"/>
        </w:rPr>
        <w:t>L</w:t>
      </w:r>
      <w:r w:rsidRPr="006F7384">
        <w:rPr>
          <w:rFonts w:asciiTheme="majorBidi" w:hAnsiTheme="majorBidi" w:cstheme="majorBidi"/>
        </w:rPr>
        <w:t xml:space="preserve">aw 5725-1965, §200; Alterman, </w:t>
      </w:r>
      <w:r w:rsidRPr="006F7384">
        <w:rPr>
          <w:rFonts w:asciiTheme="majorBidi" w:hAnsiTheme="majorBidi" w:cstheme="majorBidi"/>
          <w:smallCaps/>
        </w:rPr>
        <w:t xml:space="preserve">Takings international, </w:t>
      </w:r>
      <w:r w:rsidRPr="006F7384">
        <w:rPr>
          <w:rFonts w:asciiTheme="majorBidi" w:hAnsiTheme="majorBidi" w:cstheme="majorBidi"/>
        </w:rPr>
        <w:t>supra note</w:t>
      </w:r>
      <w:ins w:id="1117" w:author="User 1" w:date="2018-08-12T13:16:00Z">
        <w:r>
          <w:rPr>
            <w:rFonts w:asciiTheme="majorBidi" w:hAnsiTheme="majorBidi" w:cstheme="majorBidi"/>
          </w:rPr>
          <w:t xml:space="preserve"> </w:t>
        </w:r>
      </w:ins>
      <w:del w:id="1118" w:author="User 1" w:date="2018-08-12T13:15:00Z">
        <w:r w:rsidRPr="006F7384" w:rsidDel="00813B88">
          <w:rPr>
            <w:rFonts w:asciiTheme="majorBidi" w:hAnsiTheme="majorBidi" w:cstheme="majorBidi"/>
          </w:rPr>
          <w:delText xml:space="preserve"> </w:delText>
        </w:r>
        <w:r w:rsidRPr="006F7384" w:rsidDel="00813B88">
          <w:rPr>
            <w:rFonts w:asciiTheme="majorBidi" w:hAnsiTheme="majorBidi" w:cstheme="majorBidi"/>
          </w:rPr>
          <w:fldChar w:fldCharType="begin"/>
        </w:r>
        <w:r w:rsidRPr="006F7384" w:rsidDel="00813B88">
          <w:rPr>
            <w:rFonts w:asciiTheme="majorBidi" w:hAnsiTheme="majorBidi" w:cstheme="majorBidi"/>
          </w:rPr>
          <w:delInstrText xml:space="preserve"> NOTEREF _Ref518637374 \h </w:delInstrText>
        </w:r>
        <w:r w:rsidRPr="006F7384" w:rsidDel="00813B88">
          <w:rPr>
            <w:rFonts w:asciiTheme="majorBidi" w:hAnsiTheme="majorBidi" w:cstheme="majorBidi"/>
          </w:rPr>
        </w:r>
      </w:del>
      <w:r w:rsidR="00E46E85">
        <w:rPr>
          <w:rFonts w:asciiTheme="majorBidi" w:hAnsiTheme="majorBidi" w:cstheme="majorBidi"/>
        </w:rPr>
        <w:instrText xml:space="preserve"> \* MERGEFORMAT </w:instrText>
      </w:r>
      <w:del w:id="1119" w:author="User 1" w:date="2018-08-12T13:15:00Z">
        <w:r w:rsidRPr="006F7384" w:rsidDel="00813B88">
          <w:rPr>
            <w:rFonts w:asciiTheme="majorBidi" w:hAnsiTheme="majorBidi" w:cstheme="majorBidi"/>
          </w:rPr>
          <w:fldChar w:fldCharType="separate"/>
        </w:r>
      </w:del>
      <w:del w:id="1120" w:author="User 1" w:date="2018-08-09T15:10:00Z">
        <w:r w:rsidRPr="006F7384" w:rsidDel="00B5173F">
          <w:rPr>
            <w:rFonts w:asciiTheme="majorBidi" w:hAnsiTheme="majorBidi" w:cstheme="majorBidi"/>
          </w:rPr>
          <w:delText>79</w:delText>
        </w:r>
      </w:del>
      <w:del w:id="1121" w:author="User 1" w:date="2018-08-12T13:15:00Z">
        <w:r w:rsidRPr="006F7384" w:rsidDel="00813B88">
          <w:rPr>
            <w:rFonts w:asciiTheme="majorBidi" w:hAnsiTheme="majorBidi" w:cstheme="majorBidi"/>
          </w:rPr>
          <w:fldChar w:fldCharType="end"/>
        </w:r>
      </w:del>
      <w:ins w:id="1122" w:author="User 1" w:date="2018-08-12T13:16:00Z">
        <w:r>
          <w:rPr>
            <w:rFonts w:asciiTheme="majorBidi" w:hAnsiTheme="majorBidi" w:cstheme="majorBidi"/>
          </w:rPr>
          <w:fldChar w:fldCharType="begin"/>
        </w:r>
        <w:r>
          <w:rPr>
            <w:rFonts w:asciiTheme="majorBidi" w:hAnsiTheme="majorBidi" w:cstheme="majorBidi"/>
          </w:rPr>
          <w:instrText xml:space="preserve"> NOTEREF _Ref521843002 \h </w:instrText>
        </w:r>
        <w:r>
          <w:rPr>
            <w:rFonts w:asciiTheme="majorBidi" w:hAnsiTheme="majorBidi" w:cstheme="majorBidi"/>
          </w:rPr>
        </w:r>
      </w:ins>
      <w:r w:rsidR="00E46E85">
        <w:rPr>
          <w:rFonts w:asciiTheme="majorBidi" w:hAnsiTheme="majorBidi" w:cstheme="majorBidi"/>
        </w:rPr>
        <w:instrText xml:space="preserve"> \* MERGEFORMAT </w:instrText>
      </w:r>
      <w:r>
        <w:rPr>
          <w:rFonts w:asciiTheme="majorBidi" w:hAnsiTheme="majorBidi" w:cstheme="majorBidi"/>
        </w:rPr>
        <w:fldChar w:fldCharType="separate"/>
      </w:r>
      <w:ins w:id="1123" w:author="User 1" w:date="2018-08-12T19:45:00Z">
        <w:r w:rsidR="00E46E85">
          <w:rPr>
            <w:rFonts w:asciiTheme="majorBidi" w:hAnsiTheme="majorBidi" w:cstheme="majorBidi"/>
          </w:rPr>
          <w:t>80</w:t>
        </w:r>
      </w:ins>
      <w:ins w:id="1124" w:author="User 1" w:date="2018-08-12T13:16:00Z">
        <w:r>
          <w:rPr>
            <w:rFonts w:asciiTheme="majorBidi" w:hAnsiTheme="majorBidi" w:cstheme="majorBidi"/>
          </w:rPr>
          <w:fldChar w:fldCharType="end"/>
        </w:r>
      </w:ins>
      <w:r w:rsidRPr="006F7384">
        <w:rPr>
          <w:rFonts w:asciiTheme="majorBidi" w:hAnsiTheme="majorBidi" w:cstheme="majorBidi"/>
        </w:rPr>
        <w:t>, at 332-333.</w:t>
      </w:r>
    </w:p>
  </w:footnote>
  <w:footnote w:id="102">
    <w:p w14:paraId="06350CBD" w14:textId="7A498A4C" w:rsidR="00324D0C" w:rsidRPr="006F7384" w:rsidRDefault="00324D0C" w:rsidP="00E46E85">
      <w:pPr>
        <w:pStyle w:val="a3"/>
        <w:bidi w:val="0"/>
        <w:jc w:val="both"/>
        <w:pPrChange w:id="1138"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C.A. 377/79 </w:t>
      </w:r>
      <w:proofErr w:type="spellStart"/>
      <w:r w:rsidRPr="006F7384">
        <w:rPr>
          <w:rFonts w:asciiTheme="majorBidi" w:hAnsiTheme="majorBidi" w:cstheme="majorBidi"/>
          <w:smallCaps/>
        </w:rPr>
        <w:t>Faiser</w:t>
      </w:r>
      <w:proofErr w:type="spellEnd"/>
      <w:r w:rsidRPr="006F7384">
        <w:rPr>
          <w:rFonts w:asciiTheme="majorBidi" w:hAnsiTheme="majorBidi" w:cstheme="majorBidi"/>
          <w:smallCaps/>
        </w:rPr>
        <w:t xml:space="preserve"> v. Local Construction and Planning Committee Ramat </w:t>
      </w:r>
      <w:proofErr w:type="spellStart"/>
      <w:r w:rsidRPr="006F7384">
        <w:rPr>
          <w:rFonts w:asciiTheme="majorBidi" w:hAnsiTheme="majorBidi" w:cstheme="majorBidi"/>
          <w:smallCaps/>
        </w:rPr>
        <w:t>Gan</w:t>
      </w:r>
      <w:proofErr w:type="spellEnd"/>
      <w:r w:rsidRPr="006F7384">
        <w:rPr>
          <w:rFonts w:asciiTheme="majorBidi" w:hAnsiTheme="majorBidi" w:cstheme="majorBidi"/>
        </w:rPr>
        <w:t>, PD 35(3) 645 (1981)</w:t>
      </w:r>
      <w:r w:rsidRPr="006F7384">
        <w:rPr>
          <w:rFonts w:ascii="Trade Gothic W01 Roman" w:hAnsi="Trade Gothic W01 Roman"/>
          <w:color w:val="606060"/>
          <w:sz w:val="21"/>
          <w:szCs w:val="21"/>
        </w:rPr>
        <w:t>.</w:t>
      </w:r>
    </w:p>
  </w:footnote>
  <w:footnote w:id="103">
    <w:p w14:paraId="29DFF147" w14:textId="0E9372F0" w:rsidR="00324D0C" w:rsidRPr="006F7384" w:rsidRDefault="00324D0C" w:rsidP="00E46E85">
      <w:pPr>
        <w:pStyle w:val="a3"/>
        <w:bidi w:val="0"/>
        <w:jc w:val="both"/>
        <w:rPr>
          <w:rFonts w:asciiTheme="majorBidi" w:hAnsiTheme="majorBidi" w:cstheme="majorBidi"/>
        </w:rPr>
        <w:pPrChange w:id="1146" w:author="User 1" w:date="2018-08-12T19:45:00Z">
          <w:pPr>
            <w:pStyle w:val="a3"/>
            <w:bidi w:val="0"/>
            <w:jc w:val="both"/>
          </w:pPr>
        </w:pPrChange>
      </w:pPr>
      <w:r w:rsidRPr="006F7384">
        <w:rPr>
          <w:rStyle w:val="a5"/>
        </w:rPr>
        <w:footnoteRef/>
      </w:r>
      <w:r w:rsidRPr="006F7384">
        <w:rPr>
          <w:rtl/>
        </w:rPr>
        <w:t xml:space="preserve"> </w:t>
      </w:r>
      <w:proofErr w:type="gramStart"/>
      <w:r w:rsidRPr="006F7384">
        <w:rPr>
          <w:rFonts w:asciiTheme="majorBidi" w:hAnsiTheme="majorBidi" w:cstheme="majorBidi"/>
        </w:rPr>
        <w:t>C.A. 5546/97</w:t>
      </w:r>
      <w:proofErr w:type="gramEnd"/>
      <w:r w:rsidRPr="006F7384">
        <w:rPr>
          <w:rFonts w:asciiTheme="majorBidi" w:hAnsiTheme="majorBidi" w:cstheme="majorBidi"/>
        </w:rPr>
        <w:t xml:space="preserve"> </w:t>
      </w:r>
      <w:proofErr w:type="spellStart"/>
      <w:r w:rsidRPr="006F7384">
        <w:rPr>
          <w:rFonts w:asciiTheme="majorBidi" w:hAnsiTheme="majorBidi" w:cstheme="majorBidi"/>
          <w:smallCaps/>
        </w:rPr>
        <w:t>Kiryat</w:t>
      </w:r>
      <w:proofErr w:type="spellEnd"/>
      <w:r w:rsidRPr="006F7384">
        <w:rPr>
          <w:rFonts w:asciiTheme="majorBidi" w:hAnsiTheme="majorBidi" w:cstheme="majorBidi"/>
          <w:smallCaps/>
        </w:rPr>
        <w:t xml:space="preserve"> Ata Planning and Building Commission v. Holzman</w:t>
      </w:r>
      <w:r w:rsidRPr="006F7384">
        <w:rPr>
          <w:rFonts w:asciiTheme="majorBidi" w:hAnsiTheme="majorBidi" w:cstheme="majorBidi"/>
        </w:rPr>
        <w:t xml:space="preserve"> 55[4] PD 629 </w:t>
      </w:r>
      <w:r>
        <w:rPr>
          <w:rFonts w:asciiTheme="majorBidi" w:hAnsiTheme="majorBidi" w:cstheme="majorBidi"/>
        </w:rPr>
        <w:t>(2001); English official t</w:t>
      </w:r>
      <w:r w:rsidRPr="006F7384">
        <w:rPr>
          <w:rFonts w:asciiTheme="majorBidi" w:hAnsiTheme="majorBidi" w:cstheme="majorBidi"/>
        </w:rPr>
        <w:t xml:space="preserve">ranslation: </w:t>
      </w:r>
      <w:r>
        <w:fldChar w:fldCharType="begin"/>
      </w:r>
      <w:r>
        <w:instrText xml:space="preserve"> HYPERLINK "http://elyon1.court.gov.il/files_eng/97/460/055/l06/97055460.l06.pdf" </w:instrText>
      </w:r>
      <w:ins w:id="1147" w:author="User 1" w:date="2018-08-12T13:18:00Z"/>
      <w:r>
        <w:fldChar w:fldCharType="separate"/>
      </w:r>
      <w:r w:rsidRPr="006F7384">
        <w:rPr>
          <w:rStyle w:val="Hyperlink"/>
          <w:rFonts w:asciiTheme="majorBidi" w:hAnsiTheme="majorBidi" w:cstheme="majorBidi"/>
        </w:rPr>
        <w:t>http://elyon1.court.gov.il/files_eng/97/460/055/l06/97055460.l06.pdf</w:t>
      </w:r>
      <w:r>
        <w:rPr>
          <w:rStyle w:val="Hyperlink"/>
          <w:rFonts w:asciiTheme="majorBidi" w:hAnsiTheme="majorBidi" w:cstheme="majorBidi"/>
        </w:rPr>
        <w:fldChar w:fldCharType="end"/>
      </w:r>
      <w:r w:rsidRPr="006F7384">
        <w:rPr>
          <w:rFonts w:asciiTheme="majorBidi" w:hAnsiTheme="majorBidi" w:cstheme="majorBidi"/>
        </w:rPr>
        <w:t xml:space="preserve">; </w:t>
      </w:r>
      <w:r w:rsidRPr="006F7384">
        <w:rPr>
          <w:rFonts w:ascii="Times New Roman" w:hAnsi="Times New Roman" w:cs="Times New Roman"/>
          <w:smallCaps/>
        </w:rPr>
        <w:t>VERSA-Opinions of The Supreme Court of Israel, Translated Opinions,</w:t>
      </w:r>
      <w:r w:rsidRPr="006F7384">
        <w:rPr>
          <w:rFonts w:asciiTheme="majorBidi" w:hAnsiTheme="majorBidi" w:cstheme="majorBidi"/>
          <w:rtl/>
        </w:rPr>
        <w:t xml:space="preserve"> </w:t>
      </w:r>
      <w:r>
        <w:fldChar w:fldCharType="begin"/>
      </w:r>
      <w:r>
        <w:instrText xml:space="preserve"> HYPERLINK "http://versa.cardozo.yu.edu/opinions/local-building-v-holzman" </w:instrText>
      </w:r>
      <w:ins w:id="1148" w:author="User 1" w:date="2018-08-12T13:18:00Z"/>
      <w:r>
        <w:fldChar w:fldCharType="separate"/>
      </w:r>
      <w:r w:rsidRPr="006F7384">
        <w:rPr>
          <w:rStyle w:val="Hyperlink"/>
          <w:rFonts w:asciiTheme="majorBidi" w:hAnsiTheme="majorBidi" w:cstheme="majorBidi"/>
        </w:rPr>
        <w:t>http://versa.cardozo.yu.edu/opinions/local-building-v-holzman</w:t>
      </w:r>
      <w:r>
        <w:rPr>
          <w:rStyle w:val="Hyperlink"/>
          <w:rFonts w:asciiTheme="majorBidi" w:hAnsiTheme="majorBidi" w:cstheme="majorBidi"/>
        </w:rPr>
        <w:fldChar w:fldCharType="end"/>
      </w:r>
      <w:r w:rsidRPr="006F7384">
        <w:rPr>
          <w:rFonts w:asciiTheme="majorBidi" w:hAnsiTheme="majorBidi" w:cstheme="majorBidi"/>
        </w:rPr>
        <w:t>.</w:t>
      </w:r>
    </w:p>
  </w:footnote>
  <w:footnote w:id="104">
    <w:p w14:paraId="56DAB39C" w14:textId="7B17252B" w:rsidR="00324D0C" w:rsidRPr="006F7384" w:rsidRDefault="00324D0C" w:rsidP="00E46E85">
      <w:pPr>
        <w:pStyle w:val="a3"/>
        <w:bidi w:val="0"/>
        <w:jc w:val="both"/>
        <w:pPrChange w:id="1159"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Ibid, at pars. 7-8 J. Barak; par. 9 J. Dorner.</w:t>
      </w:r>
    </w:p>
  </w:footnote>
  <w:footnote w:id="105">
    <w:p w14:paraId="49689C2C" w14:textId="4F80DF24" w:rsidR="00324D0C" w:rsidRPr="006F7384" w:rsidRDefault="00324D0C" w:rsidP="00E46E85">
      <w:pPr>
        <w:pStyle w:val="a3"/>
        <w:bidi w:val="0"/>
        <w:jc w:val="both"/>
        <w:pPrChange w:id="1171"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 xml:space="preserve">CA 8622/07 </w:t>
      </w:r>
      <w:proofErr w:type="spellStart"/>
      <w:r w:rsidRPr="006F7384">
        <w:rPr>
          <w:rFonts w:asciiTheme="majorBidi" w:hAnsiTheme="majorBidi" w:cstheme="majorBidi"/>
          <w:smallCaps/>
        </w:rPr>
        <w:t>Rotman</w:t>
      </w:r>
      <w:proofErr w:type="spellEnd"/>
      <w:r w:rsidRPr="006F7384">
        <w:rPr>
          <w:rFonts w:asciiTheme="majorBidi" w:hAnsiTheme="majorBidi" w:cstheme="majorBidi"/>
          <w:smallCaps/>
        </w:rPr>
        <w:t xml:space="preserve"> v. The Israel National Roads Company Ltd.</w:t>
      </w:r>
      <w:r w:rsidRPr="006F7384">
        <w:rPr>
          <w:rFonts w:asciiTheme="majorBidi" w:hAnsiTheme="majorBidi" w:cstheme="majorBidi"/>
        </w:rPr>
        <w:t>, par 110 J. Fogelman (Nevo, 14.5. 2012).</w:t>
      </w:r>
    </w:p>
  </w:footnote>
  <w:footnote w:id="106">
    <w:p w14:paraId="18C81B2F" w14:textId="3736B6D7" w:rsidR="00324D0C" w:rsidRPr="006F7384" w:rsidRDefault="00324D0C" w:rsidP="00E46E85">
      <w:pPr>
        <w:pStyle w:val="a3"/>
        <w:bidi w:val="0"/>
        <w:jc w:val="both"/>
        <w:pPrChange w:id="1172"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 xml:space="preserve">The 2010 Amending Law, supra note </w:t>
      </w:r>
      <w:ins w:id="1173" w:author="User 1" w:date="2018-08-12T13:27:00Z">
        <w:r>
          <w:rPr>
            <w:rFonts w:asciiTheme="majorBidi" w:hAnsiTheme="majorBidi" w:cstheme="majorBidi"/>
          </w:rPr>
          <w:fldChar w:fldCharType="begin"/>
        </w:r>
        <w:r>
          <w:rPr>
            <w:rFonts w:asciiTheme="majorBidi" w:hAnsiTheme="majorBidi" w:cstheme="majorBidi"/>
          </w:rPr>
          <w:instrText xml:space="preserve"> NOTEREF _Ref521843745 \h </w:instrText>
        </w:r>
        <w:r>
          <w:rPr>
            <w:rFonts w:asciiTheme="majorBidi" w:hAnsiTheme="majorBidi" w:cstheme="majorBidi"/>
          </w:rPr>
        </w:r>
      </w:ins>
      <w:r w:rsidR="00E46E85">
        <w:rPr>
          <w:rFonts w:asciiTheme="majorBidi" w:hAnsiTheme="majorBidi" w:cstheme="majorBidi"/>
        </w:rPr>
        <w:instrText xml:space="preserve"> \* MERGEFORMAT </w:instrText>
      </w:r>
      <w:r>
        <w:rPr>
          <w:rFonts w:asciiTheme="majorBidi" w:hAnsiTheme="majorBidi" w:cstheme="majorBidi"/>
        </w:rPr>
        <w:fldChar w:fldCharType="separate"/>
      </w:r>
      <w:ins w:id="1174" w:author="User 1" w:date="2018-08-12T19:45:00Z">
        <w:r w:rsidR="00E46E85">
          <w:rPr>
            <w:rFonts w:asciiTheme="majorBidi" w:hAnsiTheme="majorBidi" w:cstheme="majorBidi"/>
          </w:rPr>
          <w:t>95</w:t>
        </w:r>
      </w:ins>
      <w:ins w:id="1175" w:author="User 1" w:date="2018-08-12T13:27:00Z">
        <w:r>
          <w:rPr>
            <w:rFonts w:asciiTheme="majorBidi" w:hAnsiTheme="majorBidi" w:cstheme="majorBidi"/>
          </w:rPr>
          <w:fldChar w:fldCharType="end"/>
        </w:r>
      </w:ins>
      <w:del w:id="1176" w:author="User 1" w:date="2018-08-12T13:27:00Z">
        <w:r w:rsidRPr="006F7384" w:rsidDel="001B5A56">
          <w:rPr>
            <w:rFonts w:asciiTheme="majorBidi" w:hAnsiTheme="majorBidi" w:cstheme="majorBidi"/>
          </w:rPr>
          <w:fldChar w:fldCharType="begin"/>
        </w:r>
        <w:r w:rsidRPr="006F7384" w:rsidDel="001B5A56">
          <w:rPr>
            <w:rFonts w:asciiTheme="majorBidi" w:hAnsiTheme="majorBidi" w:cstheme="majorBidi"/>
          </w:rPr>
          <w:delInstrText xml:space="preserve"> NOTEREF _Ref518648326 \h </w:delInstrText>
        </w:r>
      </w:del>
      <w:r w:rsidR="00E46E85">
        <w:rPr>
          <w:rFonts w:asciiTheme="majorBidi" w:hAnsiTheme="majorBidi" w:cstheme="majorBidi"/>
        </w:rPr>
        <w:instrText xml:space="preserve"> \* MERGEFORMAT </w:instrText>
      </w:r>
      <w:del w:id="1177" w:author="User 1" w:date="2018-08-12T13:27:00Z">
        <w:r w:rsidRPr="006F7384" w:rsidDel="001B5A56">
          <w:rPr>
            <w:rFonts w:asciiTheme="majorBidi" w:hAnsiTheme="majorBidi" w:cstheme="majorBidi"/>
          </w:rPr>
          <w:fldChar w:fldCharType="separate"/>
        </w:r>
      </w:del>
      <w:del w:id="1178" w:author="User 1" w:date="2018-08-09T15:10:00Z">
        <w:r w:rsidRPr="006F7384" w:rsidDel="00B5173F">
          <w:rPr>
            <w:rFonts w:asciiTheme="majorBidi" w:hAnsiTheme="majorBidi" w:cstheme="majorBidi"/>
          </w:rPr>
          <w:delText>94</w:delText>
        </w:r>
      </w:del>
      <w:del w:id="1179" w:author="User 1" w:date="2018-08-12T13:27:00Z">
        <w:r w:rsidRPr="006F7384" w:rsidDel="001B5A56">
          <w:rPr>
            <w:rFonts w:asciiTheme="majorBidi" w:hAnsiTheme="majorBidi" w:cstheme="majorBidi"/>
          </w:rPr>
          <w:fldChar w:fldCharType="end"/>
        </w:r>
      </w:del>
      <w:r w:rsidRPr="006F7384">
        <w:rPr>
          <w:rFonts w:asciiTheme="majorBidi" w:hAnsiTheme="majorBidi" w:cstheme="majorBidi"/>
        </w:rPr>
        <w:t>,</w:t>
      </w:r>
      <w:r w:rsidRPr="006F7384">
        <w:rPr>
          <w:rFonts w:asciiTheme="majorBidi" w:hAnsiTheme="majorBidi" w:cstheme="majorBidi"/>
          <w:rtl/>
        </w:rPr>
        <w:t xml:space="preserve"> </w:t>
      </w:r>
      <w:r w:rsidRPr="006F7384">
        <w:rPr>
          <w:rFonts w:asciiTheme="majorBidi" w:hAnsiTheme="majorBidi" w:cstheme="majorBidi"/>
        </w:rPr>
        <w:t>§ 23(5).</w:t>
      </w:r>
    </w:p>
  </w:footnote>
  <w:footnote w:id="107">
    <w:p w14:paraId="7DB9FAE2" w14:textId="47B5D93E" w:rsidR="00324D0C" w:rsidRPr="006F7384" w:rsidRDefault="00324D0C" w:rsidP="00E46E85">
      <w:pPr>
        <w:pStyle w:val="a3"/>
        <w:bidi w:val="0"/>
        <w:jc w:val="both"/>
        <w:pPrChange w:id="1182" w:author="User 1" w:date="2018-08-12T19:45:00Z">
          <w:pPr>
            <w:pStyle w:val="a3"/>
            <w:bidi w:val="0"/>
          </w:pPr>
        </w:pPrChange>
      </w:pPr>
      <w:r w:rsidRPr="006F7384">
        <w:rPr>
          <w:rStyle w:val="a5"/>
        </w:rPr>
        <w:footnoteRef/>
      </w:r>
      <w:r w:rsidRPr="006F7384">
        <w:rPr>
          <w:rtl/>
        </w:rPr>
        <w:t xml:space="preserve"> </w:t>
      </w:r>
      <w:r w:rsidRPr="006F7384">
        <w:t xml:space="preserve"> </w:t>
      </w:r>
      <w:r w:rsidRPr="006F7384">
        <w:rPr>
          <w:rFonts w:asciiTheme="majorBidi" w:hAnsiTheme="majorBidi" w:cstheme="majorBidi"/>
        </w:rPr>
        <w:t xml:space="preserve">Ronit Levine-Schnur, Gideon </w:t>
      </w:r>
      <w:proofErr w:type="spellStart"/>
      <w:r w:rsidRPr="006F7384">
        <w:rPr>
          <w:rFonts w:asciiTheme="majorBidi" w:hAnsiTheme="majorBidi" w:cstheme="majorBidi"/>
        </w:rPr>
        <w:t>Parchomovsky</w:t>
      </w:r>
      <w:proofErr w:type="spellEnd"/>
      <w:r w:rsidRPr="006F7384">
        <w:rPr>
          <w:rFonts w:asciiTheme="majorBidi" w:hAnsiTheme="majorBidi" w:cstheme="majorBidi"/>
        </w:rPr>
        <w:t xml:space="preserve"> </w:t>
      </w:r>
      <w:r w:rsidRPr="006F7384">
        <w:rPr>
          <w:rFonts w:asciiTheme="majorBidi" w:hAnsiTheme="majorBidi" w:cstheme="majorBidi"/>
          <w:i/>
          <w:iCs/>
        </w:rPr>
        <w:t xml:space="preserve">Is the Government Fiscally </w:t>
      </w:r>
      <w:proofErr w:type="gramStart"/>
      <w:r w:rsidRPr="006F7384">
        <w:rPr>
          <w:rFonts w:asciiTheme="majorBidi" w:hAnsiTheme="majorBidi" w:cstheme="majorBidi"/>
          <w:i/>
          <w:iCs/>
        </w:rPr>
        <w:t>Blind?</w:t>
      </w:r>
      <w:proofErr w:type="gramEnd"/>
      <w:r w:rsidRPr="006F7384">
        <w:rPr>
          <w:rFonts w:asciiTheme="majorBidi" w:hAnsiTheme="majorBidi" w:cstheme="majorBidi"/>
          <w:i/>
          <w:iCs/>
        </w:rPr>
        <w:t xml:space="preserve"> An Empirical Examination of the Effect of the Compensation Requirement on </w:t>
      </w:r>
      <w:proofErr w:type="gramStart"/>
      <w:r w:rsidRPr="006F7384">
        <w:rPr>
          <w:rFonts w:asciiTheme="majorBidi" w:hAnsiTheme="majorBidi" w:cstheme="majorBidi"/>
          <w:i/>
          <w:iCs/>
        </w:rPr>
        <w:t>Eminent-Domain</w:t>
      </w:r>
      <w:proofErr w:type="gramEnd"/>
      <w:r w:rsidRPr="006F7384">
        <w:rPr>
          <w:rFonts w:asciiTheme="majorBidi" w:hAnsiTheme="majorBidi" w:cstheme="majorBidi"/>
          <w:i/>
          <w:iCs/>
        </w:rPr>
        <w:t xml:space="preserve"> Exercises</w:t>
      </w:r>
      <w:r w:rsidRPr="006F7384">
        <w:rPr>
          <w:rFonts w:asciiTheme="majorBidi" w:hAnsiTheme="majorBidi" w:cstheme="majorBidi"/>
        </w:rPr>
        <w:t xml:space="preserve"> 45 </w:t>
      </w:r>
      <w:r w:rsidRPr="006F7384">
        <w:rPr>
          <w:rFonts w:asciiTheme="majorBidi" w:hAnsiTheme="majorBidi" w:cstheme="majorBidi"/>
          <w:smallCaps/>
        </w:rPr>
        <w:t>Journal of Legal Studies</w:t>
      </w:r>
      <w:r w:rsidRPr="006F7384">
        <w:rPr>
          <w:rFonts w:asciiTheme="majorBidi" w:hAnsiTheme="majorBidi" w:cstheme="majorBidi"/>
        </w:rPr>
        <w:t xml:space="preserve"> 439, 458-463 (2016).</w:t>
      </w:r>
    </w:p>
  </w:footnote>
  <w:footnote w:id="108">
    <w:p w14:paraId="1552B4F9" w14:textId="49111DF6" w:rsidR="00324D0C" w:rsidRPr="006F7384" w:rsidRDefault="00324D0C" w:rsidP="00E46E85">
      <w:pPr>
        <w:pStyle w:val="a3"/>
        <w:bidi w:val="0"/>
        <w:jc w:val="both"/>
        <w:pPrChange w:id="1187"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 xml:space="preserve">Supra note </w:t>
      </w:r>
      <w:ins w:id="1188" w:author="User 1" w:date="2018-08-12T13:28:00Z">
        <w:r>
          <w:rPr>
            <w:rFonts w:asciiTheme="majorBidi" w:hAnsiTheme="majorBidi" w:cstheme="majorBidi"/>
          </w:rPr>
          <w:fldChar w:fldCharType="begin"/>
        </w:r>
        <w:r>
          <w:rPr>
            <w:rFonts w:asciiTheme="majorBidi" w:hAnsiTheme="majorBidi" w:cstheme="majorBidi"/>
          </w:rPr>
          <w:instrText xml:space="preserve"> NOTEREF _Ref521843835 \h </w:instrText>
        </w:r>
        <w:r>
          <w:rPr>
            <w:rFonts w:asciiTheme="majorBidi" w:hAnsiTheme="majorBidi" w:cstheme="majorBidi"/>
          </w:rPr>
        </w:r>
      </w:ins>
      <w:r w:rsidR="00E46E85">
        <w:rPr>
          <w:rFonts w:asciiTheme="majorBidi" w:hAnsiTheme="majorBidi" w:cstheme="majorBidi"/>
        </w:rPr>
        <w:instrText xml:space="preserve"> \* MERGEFORMAT </w:instrText>
      </w:r>
      <w:r>
        <w:rPr>
          <w:rFonts w:asciiTheme="majorBidi" w:hAnsiTheme="majorBidi" w:cstheme="majorBidi"/>
        </w:rPr>
        <w:fldChar w:fldCharType="separate"/>
      </w:r>
      <w:ins w:id="1189" w:author="User 1" w:date="2018-08-12T19:45:00Z">
        <w:r w:rsidR="00E46E85">
          <w:rPr>
            <w:rFonts w:asciiTheme="majorBidi" w:hAnsiTheme="majorBidi" w:cstheme="majorBidi"/>
          </w:rPr>
          <w:t>101</w:t>
        </w:r>
      </w:ins>
      <w:ins w:id="1190" w:author="User 1" w:date="2018-08-12T13:28:00Z">
        <w:r>
          <w:rPr>
            <w:rFonts w:asciiTheme="majorBidi" w:hAnsiTheme="majorBidi" w:cstheme="majorBidi"/>
          </w:rPr>
          <w:fldChar w:fldCharType="end"/>
        </w:r>
      </w:ins>
      <w:del w:id="1191" w:author="User 1" w:date="2018-08-12T13:28:00Z">
        <w:r w:rsidRPr="006F7384" w:rsidDel="001B5A56">
          <w:rPr>
            <w:rFonts w:asciiTheme="majorBidi" w:hAnsiTheme="majorBidi" w:cstheme="majorBidi"/>
          </w:rPr>
          <w:fldChar w:fldCharType="begin"/>
        </w:r>
        <w:r w:rsidRPr="006F7384" w:rsidDel="001B5A56">
          <w:rPr>
            <w:rFonts w:asciiTheme="majorBidi" w:hAnsiTheme="majorBidi" w:cstheme="majorBidi"/>
          </w:rPr>
          <w:delInstrText xml:space="preserve"> NOTEREF _Ref518654781 \h  \* MERGEFORMAT </w:delInstrText>
        </w:r>
        <w:r w:rsidRPr="006F7384" w:rsidDel="001B5A56">
          <w:rPr>
            <w:rFonts w:asciiTheme="majorBidi" w:hAnsiTheme="majorBidi" w:cstheme="majorBidi"/>
          </w:rPr>
          <w:fldChar w:fldCharType="separate"/>
        </w:r>
      </w:del>
      <w:del w:id="1192" w:author="User 1" w:date="2018-08-09T15:10:00Z">
        <w:r w:rsidRPr="006F7384" w:rsidDel="00B5173F">
          <w:rPr>
            <w:rFonts w:asciiTheme="majorBidi" w:hAnsiTheme="majorBidi" w:cstheme="majorBidi"/>
          </w:rPr>
          <w:delText>100</w:delText>
        </w:r>
      </w:del>
      <w:del w:id="1193" w:author="User 1" w:date="2018-08-12T13:28:00Z">
        <w:r w:rsidRPr="006F7384" w:rsidDel="001B5A56">
          <w:rPr>
            <w:rFonts w:asciiTheme="majorBidi" w:hAnsiTheme="majorBidi" w:cstheme="majorBidi"/>
          </w:rPr>
          <w:fldChar w:fldCharType="end"/>
        </w:r>
        <w:r w:rsidRPr="006F7384" w:rsidDel="001B5A56">
          <w:rPr>
            <w:rFonts w:asciiTheme="majorBidi" w:hAnsiTheme="majorBidi" w:cstheme="majorBidi"/>
          </w:rPr>
          <w:delText>.</w:delText>
        </w:r>
      </w:del>
    </w:p>
  </w:footnote>
  <w:footnote w:id="109">
    <w:p w14:paraId="20F568D6" w14:textId="77777777" w:rsidR="00324D0C" w:rsidRPr="006F7384" w:rsidRDefault="00324D0C" w:rsidP="00E46E85">
      <w:pPr>
        <w:pStyle w:val="a3"/>
        <w:bidi w:val="0"/>
        <w:jc w:val="both"/>
        <w:pPrChange w:id="1201" w:author="User 1" w:date="2018-08-12T19:45:00Z">
          <w:pPr>
            <w:pStyle w:val="a3"/>
            <w:bidi w:val="0"/>
          </w:pPr>
        </w:pPrChange>
      </w:pPr>
      <w:r w:rsidRPr="006F7384">
        <w:rPr>
          <w:rStyle w:val="a5"/>
        </w:rPr>
        <w:footnoteRef/>
      </w:r>
      <w:r w:rsidRPr="006F7384">
        <w:rPr>
          <w:rtl/>
        </w:rPr>
        <w:t xml:space="preserve"> </w:t>
      </w:r>
      <w:r w:rsidRPr="006F7384">
        <w:t xml:space="preserve"> </w:t>
      </w:r>
      <w:r w:rsidRPr="006F7384">
        <w:rPr>
          <w:rFonts w:asciiTheme="majorBidi" w:hAnsiTheme="majorBidi" w:cstheme="majorBidi"/>
        </w:rPr>
        <w:t xml:space="preserve">CA 3901/96 </w:t>
      </w:r>
      <w:proofErr w:type="spellStart"/>
      <w:r w:rsidRPr="006F7384">
        <w:rPr>
          <w:rFonts w:asciiTheme="majorBidi" w:hAnsiTheme="majorBidi" w:cstheme="majorBidi"/>
          <w:smallCaps/>
        </w:rPr>
        <w:t>Ranana</w:t>
      </w:r>
      <w:proofErr w:type="spellEnd"/>
      <w:r w:rsidRPr="006F7384">
        <w:rPr>
          <w:rFonts w:asciiTheme="majorBidi" w:hAnsiTheme="majorBidi" w:cstheme="majorBidi"/>
          <w:smallCaps/>
        </w:rPr>
        <w:t xml:space="preserve"> Local Planning Committee v. Horowitz</w:t>
      </w:r>
      <w:r w:rsidRPr="006F7384">
        <w:rPr>
          <w:rFonts w:asciiTheme="majorBidi" w:hAnsiTheme="majorBidi" w:cstheme="majorBidi"/>
        </w:rPr>
        <w:t>, PD 56(4) 913, 928-930 (2002) (Hebrew).</w:t>
      </w:r>
    </w:p>
  </w:footnote>
  <w:footnote w:id="110">
    <w:p w14:paraId="01C38BF3" w14:textId="77777777" w:rsidR="00324D0C" w:rsidRPr="006F7384" w:rsidRDefault="00324D0C" w:rsidP="00E46E85">
      <w:pPr>
        <w:pStyle w:val="a3"/>
        <w:bidi w:val="0"/>
        <w:jc w:val="both"/>
        <w:pPrChange w:id="1202" w:author="User 1" w:date="2018-08-12T19:45:00Z">
          <w:pPr>
            <w:pStyle w:val="a3"/>
            <w:bidi w:val="0"/>
          </w:pPr>
        </w:pPrChange>
      </w:pPr>
      <w:r w:rsidRPr="006F7384">
        <w:rPr>
          <w:rStyle w:val="a5"/>
        </w:rPr>
        <w:footnoteRef/>
      </w:r>
      <w:r w:rsidRPr="006F7384">
        <w:rPr>
          <w:rtl/>
        </w:rPr>
        <w:t xml:space="preserve"> </w:t>
      </w:r>
      <w:r w:rsidRPr="006F7384">
        <w:t xml:space="preserve"> </w:t>
      </w:r>
      <w:r w:rsidRPr="006F7384">
        <w:rPr>
          <w:rFonts w:asciiTheme="majorBidi" w:hAnsiTheme="majorBidi" w:cstheme="majorBidi"/>
        </w:rPr>
        <w:t>Ibid, at</w:t>
      </w:r>
      <w:r w:rsidRPr="006F7384">
        <w:t xml:space="preserve"> </w:t>
      </w:r>
      <w:r w:rsidRPr="006F7384">
        <w:rPr>
          <w:rFonts w:asciiTheme="majorBidi" w:hAnsiTheme="majorBidi" w:cstheme="majorBidi"/>
        </w:rPr>
        <w:t>937-939.</w:t>
      </w:r>
    </w:p>
  </w:footnote>
  <w:footnote w:id="111">
    <w:p w14:paraId="45DC9137" w14:textId="77777777" w:rsidR="00324D0C" w:rsidRPr="006F7384" w:rsidRDefault="00324D0C" w:rsidP="00E46E85">
      <w:pPr>
        <w:pStyle w:val="a3"/>
        <w:bidi w:val="0"/>
        <w:jc w:val="both"/>
        <w:pPrChange w:id="1203"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Ibid, at 942-944.</w:t>
      </w:r>
    </w:p>
  </w:footnote>
  <w:footnote w:id="112">
    <w:p w14:paraId="39BBBDB4" w14:textId="02439620" w:rsidR="00324D0C" w:rsidRPr="006F7384" w:rsidRDefault="00324D0C" w:rsidP="00E46E85">
      <w:pPr>
        <w:pStyle w:val="a3"/>
        <w:bidi w:val="0"/>
        <w:jc w:val="both"/>
        <w:pPrChange w:id="1206" w:author="User 1" w:date="2018-08-12T19:45:00Z">
          <w:pPr>
            <w:pStyle w:val="a3"/>
            <w:bidi w:val="0"/>
          </w:pPr>
        </w:pPrChange>
      </w:pPr>
      <w:r w:rsidRPr="006F7384">
        <w:rPr>
          <w:rStyle w:val="a5"/>
        </w:rPr>
        <w:footnoteRef/>
      </w:r>
      <w:r w:rsidRPr="006F7384">
        <w:rPr>
          <w:rtl/>
        </w:rPr>
        <w:t xml:space="preserve"> </w:t>
      </w:r>
      <w:proofErr w:type="gramStart"/>
      <w:r w:rsidRPr="006F7384">
        <w:rPr>
          <w:rFonts w:asciiTheme="majorBidi" w:hAnsiTheme="majorBidi" w:cstheme="majorBidi"/>
        </w:rPr>
        <w:t>SCA 1333/02</w:t>
      </w:r>
      <w:proofErr w:type="gramEnd"/>
      <w:r w:rsidRPr="006F7384">
        <w:rPr>
          <w:rFonts w:asciiTheme="majorBidi" w:hAnsiTheme="majorBidi" w:cstheme="majorBidi"/>
        </w:rPr>
        <w:t xml:space="preserve"> </w:t>
      </w:r>
      <w:proofErr w:type="spellStart"/>
      <w:r w:rsidRPr="006F7384">
        <w:rPr>
          <w:rFonts w:asciiTheme="majorBidi" w:hAnsiTheme="majorBidi" w:cstheme="majorBidi"/>
          <w:smallCaps/>
        </w:rPr>
        <w:t>Ranana</w:t>
      </w:r>
      <w:proofErr w:type="spellEnd"/>
      <w:r w:rsidRPr="006F7384">
        <w:rPr>
          <w:rFonts w:asciiTheme="majorBidi" w:hAnsiTheme="majorBidi" w:cstheme="majorBidi"/>
          <w:smallCaps/>
        </w:rPr>
        <w:t xml:space="preserve"> Local Planning Committee v. Horowitz</w:t>
      </w:r>
      <w:r w:rsidRPr="006F7384">
        <w:rPr>
          <w:rFonts w:asciiTheme="majorBidi" w:hAnsiTheme="majorBidi" w:cstheme="majorBidi"/>
        </w:rPr>
        <w:t>, PD 68(6) 289 (2004) (Hebrew);</w:t>
      </w:r>
      <w:r w:rsidRPr="006F7384">
        <w:rPr>
          <w:rFonts w:asciiTheme="majorBidi" w:hAnsiTheme="majorBidi" w:cstheme="majorBidi"/>
          <w:rtl/>
        </w:rPr>
        <w:t xml:space="preserve"> </w:t>
      </w:r>
      <w:r w:rsidRPr="006F7384">
        <w:rPr>
          <w:rFonts w:asciiTheme="majorBidi" w:hAnsiTheme="majorBidi" w:cstheme="majorBidi"/>
        </w:rPr>
        <w:t xml:space="preserve">Alterman, </w:t>
      </w:r>
      <w:r w:rsidRPr="006F7384">
        <w:rPr>
          <w:rFonts w:asciiTheme="majorBidi" w:hAnsiTheme="majorBidi" w:cstheme="majorBidi"/>
          <w:smallCaps/>
        </w:rPr>
        <w:t xml:space="preserve">Takings international, </w:t>
      </w:r>
      <w:r w:rsidRPr="006F7384">
        <w:rPr>
          <w:rFonts w:asciiTheme="majorBidi" w:hAnsiTheme="majorBidi" w:cstheme="majorBidi"/>
        </w:rPr>
        <w:t xml:space="preserve">supra note </w:t>
      </w:r>
      <w:ins w:id="1207" w:author="User 1" w:date="2018-08-12T13:16:00Z">
        <w:r>
          <w:rPr>
            <w:rFonts w:asciiTheme="majorBidi" w:hAnsiTheme="majorBidi" w:cstheme="majorBidi"/>
          </w:rPr>
          <w:fldChar w:fldCharType="begin"/>
        </w:r>
        <w:r>
          <w:rPr>
            <w:rFonts w:asciiTheme="majorBidi" w:hAnsiTheme="majorBidi" w:cstheme="majorBidi"/>
          </w:rPr>
          <w:instrText xml:space="preserve"> NOTEREF _Ref521843002 \h </w:instrText>
        </w:r>
        <w:r>
          <w:rPr>
            <w:rFonts w:asciiTheme="majorBidi" w:hAnsiTheme="majorBidi" w:cstheme="majorBidi"/>
          </w:rPr>
        </w:r>
      </w:ins>
      <w:r w:rsidR="00E46E85">
        <w:rPr>
          <w:rFonts w:asciiTheme="majorBidi" w:hAnsiTheme="majorBidi" w:cstheme="majorBidi"/>
        </w:rPr>
        <w:instrText xml:space="preserve"> \* MERGEFORMAT </w:instrText>
      </w:r>
      <w:r>
        <w:rPr>
          <w:rFonts w:asciiTheme="majorBidi" w:hAnsiTheme="majorBidi" w:cstheme="majorBidi"/>
        </w:rPr>
        <w:fldChar w:fldCharType="separate"/>
      </w:r>
      <w:ins w:id="1208" w:author="User 1" w:date="2018-08-12T19:45:00Z">
        <w:r w:rsidR="00E46E85">
          <w:rPr>
            <w:rFonts w:asciiTheme="majorBidi" w:hAnsiTheme="majorBidi" w:cstheme="majorBidi"/>
          </w:rPr>
          <w:t>80</w:t>
        </w:r>
      </w:ins>
      <w:ins w:id="1209" w:author="User 1" w:date="2018-08-12T13:16:00Z">
        <w:r>
          <w:rPr>
            <w:rFonts w:asciiTheme="majorBidi" w:hAnsiTheme="majorBidi" w:cstheme="majorBidi"/>
          </w:rPr>
          <w:fldChar w:fldCharType="end"/>
        </w:r>
      </w:ins>
      <w:del w:id="1210" w:author="User 1" w:date="2018-08-12T13:16:00Z">
        <w:r w:rsidRPr="006F7384" w:rsidDel="00813B88">
          <w:rPr>
            <w:rFonts w:asciiTheme="majorBidi" w:hAnsiTheme="majorBidi" w:cstheme="majorBidi"/>
          </w:rPr>
          <w:fldChar w:fldCharType="begin"/>
        </w:r>
        <w:r w:rsidRPr="006F7384" w:rsidDel="00813B88">
          <w:rPr>
            <w:rFonts w:asciiTheme="majorBidi" w:hAnsiTheme="majorBidi" w:cstheme="majorBidi"/>
          </w:rPr>
          <w:delInstrText xml:space="preserve"> NOTEREF _Ref518637374 \h </w:delInstrText>
        </w:r>
        <w:r w:rsidRPr="006F7384" w:rsidDel="00813B88">
          <w:rPr>
            <w:rFonts w:asciiTheme="majorBidi" w:hAnsiTheme="majorBidi" w:cstheme="majorBidi"/>
          </w:rPr>
        </w:r>
      </w:del>
      <w:r w:rsidR="00E46E85">
        <w:rPr>
          <w:rFonts w:asciiTheme="majorBidi" w:hAnsiTheme="majorBidi" w:cstheme="majorBidi"/>
        </w:rPr>
        <w:instrText xml:space="preserve"> \* MERGEFORMAT </w:instrText>
      </w:r>
      <w:del w:id="1211" w:author="User 1" w:date="2018-08-12T13:16:00Z">
        <w:r w:rsidRPr="006F7384" w:rsidDel="00813B88">
          <w:rPr>
            <w:rFonts w:asciiTheme="majorBidi" w:hAnsiTheme="majorBidi" w:cstheme="majorBidi"/>
          </w:rPr>
          <w:fldChar w:fldCharType="separate"/>
        </w:r>
      </w:del>
      <w:del w:id="1212" w:author="User 1" w:date="2018-08-09T15:10:00Z">
        <w:r w:rsidRPr="006F7384" w:rsidDel="00B5173F">
          <w:rPr>
            <w:rFonts w:asciiTheme="majorBidi" w:hAnsiTheme="majorBidi" w:cstheme="majorBidi"/>
          </w:rPr>
          <w:delText>79</w:delText>
        </w:r>
      </w:del>
      <w:del w:id="1213" w:author="User 1" w:date="2018-08-12T13:16:00Z">
        <w:r w:rsidRPr="006F7384" w:rsidDel="00813B88">
          <w:rPr>
            <w:rFonts w:asciiTheme="majorBidi" w:hAnsiTheme="majorBidi" w:cstheme="majorBidi"/>
          </w:rPr>
          <w:fldChar w:fldCharType="end"/>
        </w:r>
      </w:del>
      <w:r w:rsidRPr="006F7384">
        <w:rPr>
          <w:rFonts w:asciiTheme="majorBidi" w:hAnsiTheme="majorBidi" w:cstheme="majorBidi"/>
        </w:rPr>
        <w:t>, at 335.</w:t>
      </w:r>
    </w:p>
  </w:footnote>
  <w:footnote w:id="113">
    <w:p w14:paraId="0502ABF2" w14:textId="16AD06F8" w:rsidR="00324D0C" w:rsidRPr="006F7384" w:rsidRDefault="00324D0C" w:rsidP="00E46E85">
      <w:pPr>
        <w:pStyle w:val="a3"/>
        <w:bidi w:val="0"/>
        <w:jc w:val="both"/>
        <w:pPrChange w:id="1216" w:author="User 1" w:date="2018-08-12T19:45:00Z">
          <w:pPr>
            <w:pStyle w:val="a3"/>
            <w:bidi w:val="0"/>
          </w:pPr>
        </w:pPrChange>
      </w:pPr>
      <w:r w:rsidRPr="006F7384">
        <w:rPr>
          <w:rStyle w:val="a5"/>
        </w:rPr>
        <w:footnoteRef/>
      </w:r>
      <w:r w:rsidRPr="006F7384">
        <w:rPr>
          <w:rtl/>
        </w:rPr>
        <w:t xml:space="preserve"> </w:t>
      </w:r>
      <w:r w:rsidRPr="006F7384">
        <w:rPr>
          <w:rFonts w:asciiTheme="majorBidi" w:hAnsiTheme="majorBidi" w:cstheme="majorBidi"/>
        </w:rPr>
        <w:t>Ibid, at 315-316.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D404FB"/>
    <w:multiLevelType w:val="hybridMultilevel"/>
    <w:tmpl w:val="4E9C22FA"/>
    <w:lvl w:ilvl="0" w:tplc="0409000F">
      <w:start w:val="1"/>
      <w:numFmt w:val="decimal"/>
      <w:lvlText w:val="%1."/>
      <w:lvlJc w:val="left"/>
      <w:pPr>
        <w:ind w:left="771" w:hanging="360"/>
      </w:pPr>
    </w:lvl>
    <w:lvl w:ilvl="1" w:tplc="04090019">
      <w:start w:val="1"/>
      <w:numFmt w:val="lowerLetter"/>
      <w:lvlText w:val="%2."/>
      <w:lvlJc w:val="left"/>
      <w:pPr>
        <w:ind w:left="1491" w:hanging="360"/>
      </w:pPr>
    </w:lvl>
    <w:lvl w:ilvl="2" w:tplc="0409001B">
      <w:start w:val="1"/>
      <w:numFmt w:val="lowerRoman"/>
      <w:lvlText w:val="%3."/>
      <w:lvlJc w:val="right"/>
      <w:pPr>
        <w:ind w:left="2211" w:hanging="180"/>
      </w:pPr>
    </w:lvl>
    <w:lvl w:ilvl="3" w:tplc="0409000F">
      <w:start w:val="1"/>
      <w:numFmt w:val="decimal"/>
      <w:lvlText w:val="%4."/>
      <w:lvlJc w:val="left"/>
      <w:pPr>
        <w:ind w:left="2931" w:hanging="360"/>
      </w:pPr>
    </w:lvl>
    <w:lvl w:ilvl="4" w:tplc="04090019">
      <w:start w:val="1"/>
      <w:numFmt w:val="lowerLetter"/>
      <w:lvlText w:val="%5."/>
      <w:lvlJc w:val="left"/>
      <w:pPr>
        <w:ind w:left="3651" w:hanging="360"/>
      </w:pPr>
    </w:lvl>
    <w:lvl w:ilvl="5" w:tplc="0409001B">
      <w:start w:val="1"/>
      <w:numFmt w:val="lowerRoman"/>
      <w:lvlText w:val="%6."/>
      <w:lvlJc w:val="right"/>
      <w:pPr>
        <w:ind w:left="4371" w:hanging="180"/>
      </w:pPr>
    </w:lvl>
    <w:lvl w:ilvl="6" w:tplc="0409000F">
      <w:start w:val="1"/>
      <w:numFmt w:val="decimal"/>
      <w:lvlText w:val="%7."/>
      <w:lvlJc w:val="left"/>
      <w:pPr>
        <w:ind w:left="5091" w:hanging="360"/>
      </w:pPr>
    </w:lvl>
    <w:lvl w:ilvl="7" w:tplc="04090019">
      <w:start w:val="1"/>
      <w:numFmt w:val="lowerLetter"/>
      <w:lvlText w:val="%8."/>
      <w:lvlJc w:val="left"/>
      <w:pPr>
        <w:ind w:left="5811" w:hanging="360"/>
      </w:pPr>
    </w:lvl>
    <w:lvl w:ilvl="8" w:tplc="0409001B">
      <w:start w:val="1"/>
      <w:numFmt w:val="lowerRoman"/>
      <w:lvlText w:val="%9."/>
      <w:lvlJc w:val="right"/>
      <w:pPr>
        <w:ind w:left="653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1">
    <w15:presenceInfo w15:providerId="None" w15:userId="User 1"/>
  </w15:person>
  <w15:person w15:author="ElanaC">
    <w15:presenceInfo w15:providerId="None" w15:userId="Elan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AFE"/>
    <w:rsid w:val="00006164"/>
    <w:rsid w:val="00007158"/>
    <w:rsid w:val="0002288E"/>
    <w:rsid w:val="000271B4"/>
    <w:rsid w:val="00033724"/>
    <w:rsid w:val="00036A08"/>
    <w:rsid w:val="00043931"/>
    <w:rsid w:val="00047493"/>
    <w:rsid w:val="00047B6D"/>
    <w:rsid w:val="00050D7D"/>
    <w:rsid w:val="00057B5D"/>
    <w:rsid w:val="000737AF"/>
    <w:rsid w:val="0007795E"/>
    <w:rsid w:val="000860EB"/>
    <w:rsid w:val="00091DDE"/>
    <w:rsid w:val="00094054"/>
    <w:rsid w:val="000A1264"/>
    <w:rsid w:val="000B036B"/>
    <w:rsid w:val="000B2A4F"/>
    <w:rsid w:val="000B5E5B"/>
    <w:rsid w:val="000B60EA"/>
    <w:rsid w:val="000C1C36"/>
    <w:rsid w:val="000C6E95"/>
    <w:rsid w:val="000E57CA"/>
    <w:rsid w:val="000E7024"/>
    <w:rsid w:val="000F154C"/>
    <w:rsid w:val="001002B8"/>
    <w:rsid w:val="001006B7"/>
    <w:rsid w:val="001128E6"/>
    <w:rsid w:val="00116850"/>
    <w:rsid w:val="0011724B"/>
    <w:rsid w:val="0014169F"/>
    <w:rsid w:val="00141A1A"/>
    <w:rsid w:val="00141AEA"/>
    <w:rsid w:val="00144D25"/>
    <w:rsid w:val="00150C7A"/>
    <w:rsid w:val="00150E5A"/>
    <w:rsid w:val="00151240"/>
    <w:rsid w:val="0015401B"/>
    <w:rsid w:val="001705D1"/>
    <w:rsid w:val="00170CC8"/>
    <w:rsid w:val="00180501"/>
    <w:rsid w:val="001839C5"/>
    <w:rsid w:val="0018420F"/>
    <w:rsid w:val="0018524E"/>
    <w:rsid w:val="001921E3"/>
    <w:rsid w:val="00196439"/>
    <w:rsid w:val="00196E29"/>
    <w:rsid w:val="001A4FE0"/>
    <w:rsid w:val="001B1CD0"/>
    <w:rsid w:val="001B5A56"/>
    <w:rsid w:val="001B7A56"/>
    <w:rsid w:val="001B7F64"/>
    <w:rsid w:val="001C09E7"/>
    <w:rsid w:val="001C69DF"/>
    <w:rsid w:val="001C79F8"/>
    <w:rsid w:val="001C7F58"/>
    <w:rsid w:val="001D1388"/>
    <w:rsid w:val="001D7AB2"/>
    <w:rsid w:val="001E26B9"/>
    <w:rsid w:val="001E67EA"/>
    <w:rsid w:val="001F0978"/>
    <w:rsid w:val="002004EF"/>
    <w:rsid w:val="00215B59"/>
    <w:rsid w:val="00220955"/>
    <w:rsid w:val="00221BBD"/>
    <w:rsid w:val="00223AFB"/>
    <w:rsid w:val="00235B38"/>
    <w:rsid w:val="00236572"/>
    <w:rsid w:val="00236A75"/>
    <w:rsid w:val="00240665"/>
    <w:rsid w:val="00241BFB"/>
    <w:rsid w:val="0024223D"/>
    <w:rsid w:val="00263E1F"/>
    <w:rsid w:val="00277D09"/>
    <w:rsid w:val="002874AC"/>
    <w:rsid w:val="00295923"/>
    <w:rsid w:val="002A28BB"/>
    <w:rsid w:val="002B0B49"/>
    <w:rsid w:val="002B5C85"/>
    <w:rsid w:val="002C133A"/>
    <w:rsid w:val="002C1E1B"/>
    <w:rsid w:val="002D060F"/>
    <w:rsid w:val="002D15CD"/>
    <w:rsid w:val="002D77DF"/>
    <w:rsid w:val="002E2F78"/>
    <w:rsid w:val="003039D5"/>
    <w:rsid w:val="00306CF3"/>
    <w:rsid w:val="00317816"/>
    <w:rsid w:val="003246EF"/>
    <w:rsid w:val="00324D0C"/>
    <w:rsid w:val="00330B24"/>
    <w:rsid w:val="00342E65"/>
    <w:rsid w:val="00343610"/>
    <w:rsid w:val="00360D55"/>
    <w:rsid w:val="00365734"/>
    <w:rsid w:val="003750A0"/>
    <w:rsid w:val="003832E6"/>
    <w:rsid w:val="003930D3"/>
    <w:rsid w:val="00394FC1"/>
    <w:rsid w:val="00397534"/>
    <w:rsid w:val="003A3F7A"/>
    <w:rsid w:val="003A61E6"/>
    <w:rsid w:val="003B7C36"/>
    <w:rsid w:val="003B7D60"/>
    <w:rsid w:val="003C0025"/>
    <w:rsid w:val="003C1E9E"/>
    <w:rsid w:val="003C5BB3"/>
    <w:rsid w:val="003C5CB4"/>
    <w:rsid w:val="003C6418"/>
    <w:rsid w:val="003C7249"/>
    <w:rsid w:val="003D4612"/>
    <w:rsid w:val="003E01D0"/>
    <w:rsid w:val="003E2555"/>
    <w:rsid w:val="003E2F55"/>
    <w:rsid w:val="003E43FF"/>
    <w:rsid w:val="003E5079"/>
    <w:rsid w:val="004127CE"/>
    <w:rsid w:val="00412AC4"/>
    <w:rsid w:val="00413977"/>
    <w:rsid w:val="004165E2"/>
    <w:rsid w:val="00421891"/>
    <w:rsid w:val="00422035"/>
    <w:rsid w:val="00422F57"/>
    <w:rsid w:val="00430FE1"/>
    <w:rsid w:val="004407BA"/>
    <w:rsid w:val="00442428"/>
    <w:rsid w:val="004471E0"/>
    <w:rsid w:val="0045467E"/>
    <w:rsid w:val="00454BA7"/>
    <w:rsid w:val="00464025"/>
    <w:rsid w:val="004654B4"/>
    <w:rsid w:val="004B25C1"/>
    <w:rsid w:val="004D49F6"/>
    <w:rsid w:val="004D58E6"/>
    <w:rsid w:val="004E40E9"/>
    <w:rsid w:val="004E50E8"/>
    <w:rsid w:val="004E754E"/>
    <w:rsid w:val="004E7B4E"/>
    <w:rsid w:val="004F0269"/>
    <w:rsid w:val="004F06A5"/>
    <w:rsid w:val="00513189"/>
    <w:rsid w:val="005166EC"/>
    <w:rsid w:val="00517986"/>
    <w:rsid w:val="005226ED"/>
    <w:rsid w:val="005255E5"/>
    <w:rsid w:val="00526EF6"/>
    <w:rsid w:val="0053533A"/>
    <w:rsid w:val="005367C6"/>
    <w:rsid w:val="005426F7"/>
    <w:rsid w:val="005511E7"/>
    <w:rsid w:val="0055362A"/>
    <w:rsid w:val="0056483C"/>
    <w:rsid w:val="00573BE3"/>
    <w:rsid w:val="00576AFE"/>
    <w:rsid w:val="00576FCD"/>
    <w:rsid w:val="00577064"/>
    <w:rsid w:val="00581F8E"/>
    <w:rsid w:val="00587C8D"/>
    <w:rsid w:val="005960CC"/>
    <w:rsid w:val="005A123F"/>
    <w:rsid w:val="005A5E4F"/>
    <w:rsid w:val="005B110C"/>
    <w:rsid w:val="005B18F1"/>
    <w:rsid w:val="005B4BA7"/>
    <w:rsid w:val="005B5645"/>
    <w:rsid w:val="005D0985"/>
    <w:rsid w:val="005D2179"/>
    <w:rsid w:val="005D3AD7"/>
    <w:rsid w:val="005E0969"/>
    <w:rsid w:val="005E0977"/>
    <w:rsid w:val="005E2C40"/>
    <w:rsid w:val="005F0259"/>
    <w:rsid w:val="005F3772"/>
    <w:rsid w:val="00600D09"/>
    <w:rsid w:val="006020C7"/>
    <w:rsid w:val="0061088C"/>
    <w:rsid w:val="00615F39"/>
    <w:rsid w:val="00624B89"/>
    <w:rsid w:val="00625ED3"/>
    <w:rsid w:val="00640DEE"/>
    <w:rsid w:val="00653133"/>
    <w:rsid w:val="00657683"/>
    <w:rsid w:val="00666E69"/>
    <w:rsid w:val="006677FC"/>
    <w:rsid w:val="00682C26"/>
    <w:rsid w:val="006935BD"/>
    <w:rsid w:val="00695546"/>
    <w:rsid w:val="006A4096"/>
    <w:rsid w:val="006A5284"/>
    <w:rsid w:val="006B501F"/>
    <w:rsid w:val="006C07B0"/>
    <w:rsid w:val="006C698A"/>
    <w:rsid w:val="006D2EBC"/>
    <w:rsid w:val="006D3896"/>
    <w:rsid w:val="006D52AF"/>
    <w:rsid w:val="006D5842"/>
    <w:rsid w:val="006E7D8E"/>
    <w:rsid w:val="006F0112"/>
    <w:rsid w:val="006F0579"/>
    <w:rsid w:val="006F0BD1"/>
    <w:rsid w:val="006F0F72"/>
    <w:rsid w:val="006F7384"/>
    <w:rsid w:val="00701A40"/>
    <w:rsid w:val="007022D6"/>
    <w:rsid w:val="007033AE"/>
    <w:rsid w:val="0071261C"/>
    <w:rsid w:val="00725CD5"/>
    <w:rsid w:val="00733FF4"/>
    <w:rsid w:val="00734058"/>
    <w:rsid w:val="00741F63"/>
    <w:rsid w:val="00742122"/>
    <w:rsid w:val="007441F1"/>
    <w:rsid w:val="00745AAD"/>
    <w:rsid w:val="00745B9E"/>
    <w:rsid w:val="00755CD9"/>
    <w:rsid w:val="00760F36"/>
    <w:rsid w:val="0076334D"/>
    <w:rsid w:val="00765304"/>
    <w:rsid w:val="00767DF1"/>
    <w:rsid w:val="00772939"/>
    <w:rsid w:val="0077406B"/>
    <w:rsid w:val="007756DA"/>
    <w:rsid w:val="007771BD"/>
    <w:rsid w:val="007A0B05"/>
    <w:rsid w:val="007A1F5B"/>
    <w:rsid w:val="007A686B"/>
    <w:rsid w:val="007B45FE"/>
    <w:rsid w:val="007B4CB2"/>
    <w:rsid w:val="007B6453"/>
    <w:rsid w:val="007C025E"/>
    <w:rsid w:val="007C0EA3"/>
    <w:rsid w:val="007C49C5"/>
    <w:rsid w:val="007C6095"/>
    <w:rsid w:val="007C6A22"/>
    <w:rsid w:val="007D2175"/>
    <w:rsid w:val="007D311D"/>
    <w:rsid w:val="007E0261"/>
    <w:rsid w:val="007F29B3"/>
    <w:rsid w:val="007F2C05"/>
    <w:rsid w:val="007F46A2"/>
    <w:rsid w:val="007F4FB5"/>
    <w:rsid w:val="007F680B"/>
    <w:rsid w:val="007F6B9C"/>
    <w:rsid w:val="007F78DC"/>
    <w:rsid w:val="008067AC"/>
    <w:rsid w:val="00813B88"/>
    <w:rsid w:val="00817E92"/>
    <w:rsid w:val="00820E77"/>
    <w:rsid w:val="00824892"/>
    <w:rsid w:val="00825DB6"/>
    <w:rsid w:val="00845D0B"/>
    <w:rsid w:val="00850A0D"/>
    <w:rsid w:val="00851590"/>
    <w:rsid w:val="00851764"/>
    <w:rsid w:val="00852302"/>
    <w:rsid w:val="00856528"/>
    <w:rsid w:val="00856693"/>
    <w:rsid w:val="00860208"/>
    <w:rsid w:val="00871BC5"/>
    <w:rsid w:val="00875367"/>
    <w:rsid w:val="00875F6A"/>
    <w:rsid w:val="00880DA6"/>
    <w:rsid w:val="00883BA8"/>
    <w:rsid w:val="00884B85"/>
    <w:rsid w:val="00896724"/>
    <w:rsid w:val="008A381B"/>
    <w:rsid w:val="008B0255"/>
    <w:rsid w:val="008B2969"/>
    <w:rsid w:val="008D5D3F"/>
    <w:rsid w:val="008E22B9"/>
    <w:rsid w:val="008E3194"/>
    <w:rsid w:val="008E3C77"/>
    <w:rsid w:val="008E3F00"/>
    <w:rsid w:val="008E6ACE"/>
    <w:rsid w:val="008E6B50"/>
    <w:rsid w:val="00914C10"/>
    <w:rsid w:val="00921EBA"/>
    <w:rsid w:val="00923CAC"/>
    <w:rsid w:val="00924903"/>
    <w:rsid w:val="009345D4"/>
    <w:rsid w:val="00952693"/>
    <w:rsid w:val="009619E9"/>
    <w:rsid w:val="00961D85"/>
    <w:rsid w:val="009701D3"/>
    <w:rsid w:val="00975A00"/>
    <w:rsid w:val="0098035F"/>
    <w:rsid w:val="00993548"/>
    <w:rsid w:val="0099463B"/>
    <w:rsid w:val="009A07F8"/>
    <w:rsid w:val="009A10DB"/>
    <w:rsid w:val="009A3C18"/>
    <w:rsid w:val="009A6F11"/>
    <w:rsid w:val="009A7323"/>
    <w:rsid w:val="009A7DCB"/>
    <w:rsid w:val="009B31F0"/>
    <w:rsid w:val="009B6CC7"/>
    <w:rsid w:val="009B7BC2"/>
    <w:rsid w:val="009C4179"/>
    <w:rsid w:val="009D3D9C"/>
    <w:rsid w:val="009E0728"/>
    <w:rsid w:val="009E1596"/>
    <w:rsid w:val="009E62FF"/>
    <w:rsid w:val="009F47A3"/>
    <w:rsid w:val="009F694D"/>
    <w:rsid w:val="00A01C26"/>
    <w:rsid w:val="00A03DA5"/>
    <w:rsid w:val="00A0589B"/>
    <w:rsid w:val="00A06D6B"/>
    <w:rsid w:val="00A07F3A"/>
    <w:rsid w:val="00A07FCF"/>
    <w:rsid w:val="00A21381"/>
    <w:rsid w:val="00A22B8F"/>
    <w:rsid w:val="00A244DB"/>
    <w:rsid w:val="00A251E5"/>
    <w:rsid w:val="00A354FD"/>
    <w:rsid w:val="00A41515"/>
    <w:rsid w:val="00A43699"/>
    <w:rsid w:val="00A437CE"/>
    <w:rsid w:val="00A43C65"/>
    <w:rsid w:val="00A4597D"/>
    <w:rsid w:val="00A46AB6"/>
    <w:rsid w:val="00A568CC"/>
    <w:rsid w:val="00A61081"/>
    <w:rsid w:val="00A93065"/>
    <w:rsid w:val="00AA77AF"/>
    <w:rsid w:val="00AB6B86"/>
    <w:rsid w:val="00AC0A33"/>
    <w:rsid w:val="00AD185A"/>
    <w:rsid w:val="00AD3F1A"/>
    <w:rsid w:val="00AE2B8F"/>
    <w:rsid w:val="00AE7346"/>
    <w:rsid w:val="00AE7674"/>
    <w:rsid w:val="00AF71BE"/>
    <w:rsid w:val="00B0680A"/>
    <w:rsid w:val="00B06A02"/>
    <w:rsid w:val="00B13E7D"/>
    <w:rsid w:val="00B21FE2"/>
    <w:rsid w:val="00B23B94"/>
    <w:rsid w:val="00B265B9"/>
    <w:rsid w:val="00B34049"/>
    <w:rsid w:val="00B5173F"/>
    <w:rsid w:val="00B523A8"/>
    <w:rsid w:val="00B531F5"/>
    <w:rsid w:val="00B53BE5"/>
    <w:rsid w:val="00B57DB4"/>
    <w:rsid w:val="00B603E4"/>
    <w:rsid w:val="00B60E1C"/>
    <w:rsid w:val="00B659BF"/>
    <w:rsid w:val="00B72F81"/>
    <w:rsid w:val="00B83456"/>
    <w:rsid w:val="00B845E2"/>
    <w:rsid w:val="00B949D0"/>
    <w:rsid w:val="00BA1836"/>
    <w:rsid w:val="00BA5E25"/>
    <w:rsid w:val="00BC03EA"/>
    <w:rsid w:val="00BC5A27"/>
    <w:rsid w:val="00BD3EC6"/>
    <w:rsid w:val="00BD3F61"/>
    <w:rsid w:val="00BD5300"/>
    <w:rsid w:val="00BF031D"/>
    <w:rsid w:val="00BF1D7D"/>
    <w:rsid w:val="00BF2C64"/>
    <w:rsid w:val="00BF4FC8"/>
    <w:rsid w:val="00BF74C2"/>
    <w:rsid w:val="00C1728D"/>
    <w:rsid w:val="00C23555"/>
    <w:rsid w:val="00C25D72"/>
    <w:rsid w:val="00C304A8"/>
    <w:rsid w:val="00C30D90"/>
    <w:rsid w:val="00C423C8"/>
    <w:rsid w:val="00C500BD"/>
    <w:rsid w:val="00C52450"/>
    <w:rsid w:val="00C571DF"/>
    <w:rsid w:val="00C62490"/>
    <w:rsid w:val="00C62E1A"/>
    <w:rsid w:val="00C62E77"/>
    <w:rsid w:val="00C65B41"/>
    <w:rsid w:val="00C707EA"/>
    <w:rsid w:val="00C77751"/>
    <w:rsid w:val="00C82A19"/>
    <w:rsid w:val="00C87E60"/>
    <w:rsid w:val="00C91DE4"/>
    <w:rsid w:val="00CA3D49"/>
    <w:rsid w:val="00CC3470"/>
    <w:rsid w:val="00CC4084"/>
    <w:rsid w:val="00CD30A4"/>
    <w:rsid w:val="00CD4032"/>
    <w:rsid w:val="00CD7707"/>
    <w:rsid w:val="00CF02D7"/>
    <w:rsid w:val="00CF3F60"/>
    <w:rsid w:val="00CF6529"/>
    <w:rsid w:val="00D14BAF"/>
    <w:rsid w:val="00D20667"/>
    <w:rsid w:val="00D207E0"/>
    <w:rsid w:val="00D23324"/>
    <w:rsid w:val="00D24A49"/>
    <w:rsid w:val="00D373B2"/>
    <w:rsid w:val="00D60D1E"/>
    <w:rsid w:val="00D61EAA"/>
    <w:rsid w:val="00D64EBD"/>
    <w:rsid w:val="00D66267"/>
    <w:rsid w:val="00D85CA0"/>
    <w:rsid w:val="00D91AF0"/>
    <w:rsid w:val="00DA703C"/>
    <w:rsid w:val="00DB0D2C"/>
    <w:rsid w:val="00DB2725"/>
    <w:rsid w:val="00DB7CE6"/>
    <w:rsid w:val="00DC2E19"/>
    <w:rsid w:val="00DD64BC"/>
    <w:rsid w:val="00DE0C6E"/>
    <w:rsid w:val="00DE5ED8"/>
    <w:rsid w:val="00DF233A"/>
    <w:rsid w:val="00DF4E1E"/>
    <w:rsid w:val="00DF6590"/>
    <w:rsid w:val="00DF7F17"/>
    <w:rsid w:val="00E02F90"/>
    <w:rsid w:val="00E11F71"/>
    <w:rsid w:val="00E12200"/>
    <w:rsid w:val="00E16F89"/>
    <w:rsid w:val="00E24D97"/>
    <w:rsid w:val="00E26F89"/>
    <w:rsid w:val="00E320DE"/>
    <w:rsid w:val="00E321F6"/>
    <w:rsid w:val="00E378DB"/>
    <w:rsid w:val="00E4003E"/>
    <w:rsid w:val="00E41E0C"/>
    <w:rsid w:val="00E4268B"/>
    <w:rsid w:val="00E42FF8"/>
    <w:rsid w:val="00E46E85"/>
    <w:rsid w:val="00E50F34"/>
    <w:rsid w:val="00E87D40"/>
    <w:rsid w:val="00E94F5F"/>
    <w:rsid w:val="00E9671E"/>
    <w:rsid w:val="00EA3B3F"/>
    <w:rsid w:val="00EB081E"/>
    <w:rsid w:val="00EB1BB7"/>
    <w:rsid w:val="00EB3B8E"/>
    <w:rsid w:val="00EC1919"/>
    <w:rsid w:val="00EC490A"/>
    <w:rsid w:val="00ED3138"/>
    <w:rsid w:val="00ED7407"/>
    <w:rsid w:val="00ED770D"/>
    <w:rsid w:val="00EE29B9"/>
    <w:rsid w:val="00EF0C72"/>
    <w:rsid w:val="00F03F96"/>
    <w:rsid w:val="00F04219"/>
    <w:rsid w:val="00F10A1B"/>
    <w:rsid w:val="00F1109A"/>
    <w:rsid w:val="00F261FD"/>
    <w:rsid w:val="00F275CB"/>
    <w:rsid w:val="00F3106D"/>
    <w:rsid w:val="00F314B8"/>
    <w:rsid w:val="00F34873"/>
    <w:rsid w:val="00F36EE2"/>
    <w:rsid w:val="00F46426"/>
    <w:rsid w:val="00F5062B"/>
    <w:rsid w:val="00F53DD6"/>
    <w:rsid w:val="00F649EA"/>
    <w:rsid w:val="00F671CB"/>
    <w:rsid w:val="00F67E47"/>
    <w:rsid w:val="00F73B2B"/>
    <w:rsid w:val="00F754F1"/>
    <w:rsid w:val="00F82B00"/>
    <w:rsid w:val="00F90029"/>
    <w:rsid w:val="00F91C21"/>
    <w:rsid w:val="00F9213D"/>
    <w:rsid w:val="00FA186E"/>
    <w:rsid w:val="00FA1CE5"/>
    <w:rsid w:val="00FA35F8"/>
    <w:rsid w:val="00FA4931"/>
    <w:rsid w:val="00FB6EC1"/>
    <w:rsid w:val="00FC730B"/>
    <w:rsid w:val="00FD7625"/>
    <w:rsid w:val="00FD7A53"/>
    <w:rsid w:val="00FE3474"/>
    <w:rsid w:val="00FF7DD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A2946"/>
  <w15:chartTrackingRefBased/>
  <w15:docId w15:val="{EDA5EA4A-9A4A-465B-86DC-0B99B164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AFE"/>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55362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1781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8067AC"/>
    <w:pPr>
      <w:bidi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576AFE"/>
    <w:rPr>
      <w:rFonts w:asciiTheme="minorHAnsi" w:eastAsiaTheme="minorHAnsi" w:hAnsiTheme="minorHAnsi" w:cstheme="minorBidi"/>
      <w:sz w:val="20"/>
      <w:szCs w:val="20"/>
    </w:rPr>
  </w:style>
  <w:style w:type="character" w:customStyle="1" w:styleId="a4">
    <w:name w:val="טקסט הערת שוליים תו"/>
    <w:basedOn w:val="a0"/>
    <w:link w:val="a3"/>
    <w:rsid w:val="00576AFE"/>
    <w:rPr>
      <w:sz w:val="20"/>
      <w:szCs w:val="20"/>
    </w:rPr>
  </w:style>
  <w:style w:type="character" w:styleId="a5">
    <w:name w:val="footnote reference"/>
    <w:basedOn w:val="a0"/>
    <w:unhideWhenUsed/>
    <w:rsid w:val="00576AFE"/>
    <w:rPr>
      <w:vertAlign w:val="superscript"/>
    </w:rPr>
  </w:style>
  <w:style w:type="character" w:customStyle="1" w:styleId="a6">
    <w:name w:val="מראה_מקום"/>
    <w:basedOn w:val="a0"/>
    <w:rsid w:val="000271B4"/>
    <w:rPr>
      <w:rFonts w:ascii="Times New Roman" w:hAnsi="Times New Roman" w:cs="David"/>
      <w:color w:val="008000"/>
      <w:sz w:val="20"/>
      <w:szCs w:val="20"/>
      <w:u w:val="single" w:color="008000"/>
      <w:vertAlign w:val="baseline"/>
    </w:rPr>
  </w:style>
  <w:style w:type="character" w:customStyle="1" w:styleId="a7">
    <w:name w:val="סוג_הליך"/>
    <w:basedOn w:val="a0"/>
    <w:rsid w:val="000271B4"/>
    <w:rPr>
      <w:rFonts w:ascii="Times New Roman" w:hAnsi="Times New Roman" w:cs="David"/>
      <w:color w:val="FF0000"/>
      <w:sz w:val="20"/>
      <w:szCs w:val="20"/>
      <w:u w:val="single"/>
    </w:rPr>
  </w:style>
  <w:style w:type="paragraph" w:styleId="a8">
    <w:name w:val="Plain Text"/>
    <w:basedOn w:val="a"/>
    <w:link w:val="a9"/>
    <w:rsid w:val="000271B4"/>
    <w:rPr>
      <w:rFonts w:ascii="Courier New" w:hAnsi="Courier New" w:cs="Courier New"/>
      <w:sz w:val="20"/>
      <w:szCs w:val="20"/>
      <w:lang w:eastAsia="he-IL"/>
    </w:rPr>
  </w:style>
  <w:style w:type="character" w:customStyle="1" w:styleId="a9">
    <w:name w:val="טקסט רגיל תו"/>
    <w:basedOn w:val="a0"/>
    <w:link w:val="a8"/>
    <w:semiHidden/>
    <w:rsid w:val="000271B4"/>
    <w:rPr>
      <w:rFonts w:ascii="Courier New" w:eastAsia="Times New Roman" w:hAnsi="Courier New" w:cs="Courier New"/>
      <w:sz w:val="20"/>
      <w:szCs w:val="20"/>
      <w:lang w:eastAsia="he-IL"/>
    </w:rPr>
  </w:style>
  <w:style w:type="character" w:styleId="Hyperlink">
    <w:name w:val="Hyperlink"/>
    <w:basedOn w:val="a0"/>
    <w:rsid w:val="000271B4"/>
    <w:rPr>
      <w:color w:val="0000FF"/>
      <w:u w:val="single"/>
    </w:rPr>
  </w:style>
  <w:style w:type="paragraph" w:styleId="aa">
    <w:name w:val="header"/>
    <w:basedOn w:val="a"/>
    <w:link w:val="ab"/>
    <w:rsid w:val="000271B4"/>
    <w:pPr>
      <w:tabs>
        <w:tab w:val="center" w:pos="4153"/>
        <w:tab w:val="right" w:pos="8306"/>
      </w:tabs>
      <w:jc w:val="both"/>
    </w:pPr>
    <w:rPr>
      <w:rFonts w:cs="David"/>
      <w:sz w:val="20"/>
      <w:szCs w:val="20"/>
      <w:lang w:eastAsia="he-IL"/>
    </w:rPr>
  </w:style>
  <w:style w:type="character" w:customStyle="1" w:styleId="ab">
    <w:name w:val="כותרת עליונה תו"/>
    <w:basedOn w:val="a0"/>
    <w:link w:val="aa"/>
    <w:semiHidden/>
    <w:rsid w:val="000271B4"/>
    <w:rPr>
      <w:rFonts w:ascii="Times New Roman" w:eastAsia="Times New Roman" w:hAnsi="Times New Roman" w:cs="David"/>
      <w:sz w:val="20"/>
      <w:szCs w:val="20"/>
      <w:lang w:eastAsia="he-IL"/>
    </w:rPr>
  </w:style>
  <w:style w:type="paragraph" w:customStyle="1" w:styleId="ac">
    <w:name w:val="אזכורים"/>
    <w:basedOn w:val="a"/>
    <w:rsid w:val="00343610"/>
    <w:pPr>
      <w:tabs>
        <w:tab w:val="left" w:pos="567"/>
      </w:tabs>
      <w:overflowPunct w:val="0"/>
      <w:autoSpaceDE w:val="0"/>
      <w:autoSpaceDN w:val="0"/>
      <w:adjustRightInd w:val="0"/>
      <w:spacing w:after="40" w:line="270" w:lineRule="exact"/>
      <w:ind w:left="567" w:hanging="567"/>
      <w:jc w:val="both"/>
      <w:textAlignment w:val="baseline"/>
    </w:pPr>
    <w:rPr>
      <w:rFonts w:cs="FrankRuehl"/>
      <w:sz w:val="20"/>
      <w:lang w:eastAsia="he-IL"/>
    </w:rPr>
  </w:style>
  <w:style w:type="paragraph" w:customStyle="1" w:styleId="ad">
    <w:name w:val="כללי"/>
    <w:basedOn w:val="a"/>
    <w:rsid w:val="00B21FE2"/>
    <w:pPr>
      <w:overflowPunct w:val="0"/>
      <w:autoSpaceDE w:val="0"/>
      <w:autoSpaceDN w:val="0"/>
      <w:adjustRightInd w:val="0"/>
      <w:spacing w:after="240" w:line="280" w:lineRule="exact"/>
      <w:ind w:firstLine="284"/>
      <w:jc w:val="both"/>
      <w:textAlignment w:val="baseline"/>
    </w:pPr>
    <w:rPr>
      <w:rFonts w:cs="FrankRuehl"/>
      <w:sz w:val="20"/>
      <w:lang w:eastAsia="he-IL"/>
    </w:rPr>
  </w:style>
  <w:style w:type="character" w:customStyle="1" w:styleId="Ruller5">
    <w:name w:val="Ruller5 תו"/>
    <w:link w:val="Ruller50"/>
    <w:locked/>
    <w:rsid w:val="002A28BB"/>
    <w:rPr>
      <w:rFonts w:ascii="Arial TUR" w:hAnsi="Arial TUR" w:cs="FrankRuehl"/>
      <w:spacing w:val="10"/>
      <w:szCs w:val="28"/>
    </w:rPr>
  </w:style>
  <w:style w:type="paragraph" w:customStyle="1" w:styleId="Ruller50">
    <w:name w:val="Ruller5"/>
    <w:basedOn w:val="a"/>
    <w:link w:val="Ruller5"/>
    <w:rsid w:val="002A28BB"/>
    <w:pPr>
      <w:tabs>
        <w:tab w:val="left" w:pos="720"/>
      </w:tabs>
      <w:overflowPunct w:val="0"/>
      <w:autoSpaceDE w:val="0"/>
      <w:autoSpaceDN w:val="0"/>
      <w:adjustRightInd w:val="0"/>
      <w:ind w:left="1642" w:right="1282"/>
      <w:jc w:val="both"/>
    </w:pPr>
    <w:rPr>
      <w:rFonts w:ascii="Arial TUR" w:eastAsiaTheme="minorHAnsi" w:hAnsi="Arial TUR" w:cs="FrankRuehl"/>
      <w:spacing w:val="10"/>
      <w:sz w:val="22"/>
      <w:szCs w:val="28"/>
    </w:rPr>
  </w:style>
  <w:style w:type="character" w:styleId="FollowedHyperlink">
    <w:name w:val="FollowedHyperlink"/>
    <w:basedOn w:val="a0"/>
    <w:uiPriority w:val="99"/>
    <w:semiHidden/>
    <w:unhideWhenUsed/>
    <w:rsid w:val="00921EBA"/>
    <w:rPr>
      <w:color w:val="954F72" w:themeColor="followedHyperlink"/>
      <w:u w:val="single"/>
    </w:rPr>
  </w:style>
  <w:style w:type="character" w:customStyle="1" w:styleId="30">
    <w:name w:val="כותרת 3 תו"/>
    <w:basedOn w:val="a0"/>
    <w:link w:val="3"/>
    <w:uiPriority w:val="9"/>
    <w:rsid w:val="008067AC"/>
    <w:rPr>
      <w:rFonts w:ascii="Times New Roman" w:eastAsia="Times New Roman" w:hAnsi="Times New Roman" w:cs="Times New Roman"/>
      <w:b/>
      <w:bCs/>
      <w:sz w:val="27"/>
      <w:szCs w:val="27"/>
    </w:rPr>
  </w:style>
  <w:style w:type="character" w:customStyle="1" w:styleId="10">
    <w:name w:val="כותרת 1 תו"/>
    <w:basedOn w:val="a0"/>
    <w:link w:val="1"/>
    <w:uiPriority w:val="9"/>
    <w:rsid w:val="0055362A"/>
    <w:rPr>
      <w:rFonts w:asciiTheme="majorHAnsi" w:eastAsiaTheme="majorEastAsia" w:hAnsiTheme="majorHAnsi" w:cstheme="majorBidi"/>
      <w:color w:val="2E74B5" w:themeColor="accent1" w:themeShade="BF"/>
      <w:sz w:val="32"/>
      <w:szCs w:val="32"/>
    </w:rPr>
  </w:style>
  <w:style w:type="character" w:customStyle="1" w:styleId="20">
    <w:name w:val="כותרת 2 תו"/>
    <w:basedOn w:val="a0"/>
    <w:link w:val="2"/>
    <w:uiPriority w:val="9"/>
    <w:semiHidden/>
    <w:rsid w:val="00317816"/>
    <w:rPr>
      <w:rFonts w:asciiTheme="majorHAnsi" w:eastAsiaTheme="majorEastAsia" w:hAnsiTheme="majorHAnsi" w:cstheme="majorBidi"/>
      <w:color w:val="2E74B5" w:themeColor="accent1" w:themeShade="BF"/>
      <w:sz w:val="26"/>
      <w:szCs w:val="26"/>
    </w:rPr>
  </w:style>
  <w:style w:type="character" w:customStyle="1" w:styleId="folderitem">
    <w:name w:val="folderitem"/>
    <w:basedOn w:val="a0"/>
    <w:rsid w:val="00412AC4"/>
  </w:style>
  <w:style w:type="character" w:customStyle="1" w:styleId="gsct1">
    <w:name w:val="gs_ct1"/>
    <w:basedOn w:val="a0"/>
    <w:rsid w:val="00412AC4"/>
  </w:style>
  <w:style w:type="character" w:styleId="HTMLCite">
    <w:name w:val="HTML Cite"/>
    <w:basedOn w:val="a0"/>
    <w:uiPriority w:val="99"/>
    <w:semiHidden/>
    <w:unhideWhenUsed/>
    <w:rsid w:val="009E0728"/>
    <w:rPr>
      <w:i/>
      <w:iCs/>
    </w:rPr>
  </w:style>
  <w:style w:type="character" w:customStyle="1" w:styleId="nlmarticle-title">
    <w:name w:val="nlm_article-title"/>
    <w:basedOn w:val="a0"/>
    <w:rsid w:val="004D49F6"/>
  </w:style>
  <w:style w:type="character" w:customStyle="1" w:styleId="contribdegrees">
    <w:name w:val="contribdegrees"/>
    <w:basedOn w:val="a0"/>
    <w:rsid w:val="004D49F6"/>
  </w:style>
  <w:style w:type="character" w:customStyle="1" w:styleId="addmd">
    <w:name w:val="addmd"/>
    <w:basedOn w:val="a0"/>
    <w:rsid w:val="006E7D8E"/>
  </w:style>
  <w:style w:type="character" w:styleId="ae">
    <w:name w:val="Strong"/>
    <w:basedOn w:val="a0"/>
    <w:uiPriority w:val="22"/>
    <w:qFormat/>
    <w:rsid w:val="003B7D60"/>
    <w:rPr>
      <w:b/>
      <w:bCs/>
    </w:rPr>
  </w:style>
  <w:style w:type="character" w:customStyle="1" w:styleId="article-top-box-data-reporter-lbl-by">
    <w:name w:val="article-top-box-data-reporter-lbl-by"/>
    <w:basedOn w:val="a0"/>
    <w:rsid w:val="008E22B9"/>
  </w:style>
  <w:style w:type="character" w:customStyle="1" w:styleId="italic">
    <w:name w:val="italic"/>
    <w:basedOn w:val="a0"/>
    <w:rsid w:val="00CA3D49"/>
  </w:style>
  <w:style w:type="paragraph" w:styleId="af">
    <w:name w:val="List Paragraph"/>
    <w:basedOn w:val="a"/>
    <w:uiPriority w:val="34"/>
    <w:qFormat/>
    <w:rsid w:val="00B53BE5"/>
    <w:pPr>
      <w:ind w:left="720"/>
      <w:contextualSpacing/>
    </w:pPr>
    <w:rPr>
      <w:noProof/>
      <w:sz w:val="22"/>
      <w:lang w:eastAsia="he-IL"/>
    </w:rPr>
  </w:style>
  <w:style w:type="character" w:styleId="af0">
    <w:name w:val="Emphasis"/>
    <w:basedOn w:val="a0"/>
    <w:uiPriority w:val="20"/>
    <w:qFormat/>
    <w:rsid w:val="00E87D40"/>
    <w:rPr>
      <w:i/>
      <w:iCs/>
    </w:rPr>
  </w:style>
  <w:style w:type="character" w:customStyle="1" w:styleId="entryauthor">
    <w:name w:val="entryauthor"/>
    <w:basedOn w:val="a0"/>
    <w:rsid w:val="004B25C1"/>
  </w:style>
  <w:style w:type="character" w:styleId="af1">
    <w:name w:val="annotation reference"/>
    <w:basedOn w:val="a0"/>
    <w:uiPriority w:val="99"/>
    <w:semiHidden/>
    <w:unhideWhenUsed/>
    <w:rsid w:val="003C7249"/>
    <w:rPr>
      <w:sz w:val="16"/>
      <w:szCs w:val="16"/>
    </w:rPr>
  </w:style>
  <w:style w:type="paragraph" w:styleId="af2">
    <w:name w:val="annotation text"/>
    <w:basedOn w:val="a"/>
    <w:link w:val="af3"/>
    <w:uiPriority w:val="99"/>
    <w:semiHidden/>
    <w:unhideWhenUsed/>
    <w:rsid w:val="003C7249"/>
    <w:rPr>
      <w:sz w:val="20"/>
      <w:szCs w:val="20"/>
    </w:rPr>
  </w:style>
  <w:style w:type="character" w:customStyle="1" w:styleId="af3">
    <w:name w:val="טקסט הערה תו"/>
    <w:basedOn w:val="a0"/>
    <w:link w:val="af2"/>
    <w:uiPriority w:val="99"/>
    <w:semiHidden/>
    <w:rsid w:val="003C7249"/>
    <w:rPr>
      <w:rFonts w:ascii="Times New Roman" w:eastAsia="Times New Roman" w:hAnsi="Times New Roman" w:cs="Times New Roman"/>
      <w:sz w:val="20"/>
      <w:szCs w:val="20"/>
    </w:rPr>
  </w:style>
  <w:style w:type="paragraph" w:styleId="af4">
    <w:name w:val="annotation subject"/>
    <w:basedOn w:val="af2"/>
    <w:next w:val="af2"/>
    <w:link w:val="af5"/>
    <w:uiPriority w:val="99"/>
    <w:semiHidden/>
    <w:unhideWhenUsed/>
    <w:rsid w:val="003C7249"/>
    <w:rPr>
      <w:b/>
      <w:bCs/>
    </w:rPr>
  </w:style>
  <w:style w:type="character" w:customStyle="1" w:styleId="af5">
    <w:name w:val="נושא הערה תו"/>
    <w:basedOn w:val="af3"/>
    <w:link w:val="af4"/>
    <w:uiPriority w:val="99"/>
    <w:semiHidden/>
    <w:rsid w:val="003C7249"/>
    <w:rPr>
      <w:rFonts w:ascii="Times New Roman" w:eastAsia="Times New Roman" w:hAnsi="Times New Roman" w:cs="Times New Roman"/>
      <w:b/>
      <w:bCs/>
      <w:sz w:val="20"/>
      <w:szCs w:val="20"/>
    </w:rPr>
  </w:style>
  <w:style w:type="paragraph" w:styleId="af6">
    <w:name w:val="Balloon Text"/>
    <w:basedOn w:val="a"/>
    <w:link w:val="af7"/>
    <w:uiPriority w:val="99"/>
    <w:semiHidden/>
    <w:unhideWhenUsed/>
    <w:rsid w:val="003C7249"/>
    <w:rPr>
      <w:rFonts w:ascii="Segoe UI" w:hAnsi="Segoe UI" w:cs="Segoe UI"/>
      <w:sz w:val="18"/>
      <w:szCs w:val="18"/>
    </w:rPr>
  </w:style>
  <w:style w:type="character" w:customStyle="1" w:styleId="af7">
    <w:name w:val="טקסט בלונים תו"/>
    <w:basedOn w:val="a0"/>
    <w:link w:val="af6"/>
    <w:uiPriority w:val="99"/>
    <w:semiHidden/>
    <w:rsid w:val="003C7249"/>
    <w:rPr>
      <w:rFonts w:ascii="Segoe UI" w:eastAsia="Times New Roman" w:hAnsi="Segoe UI" w:cs="Segoe UI"/>
      <w:sz w:val="18"/>
      <w:szCs w:val="18"/>
    </w:rPr>
  </w:style>
  <w:style w:type="paragraph" w:styleId="z-">
    <w:name w:val="HTML Top of Form"/>
    <w:basedOn w:val="a"/>
    <w:next w:val="a"/>
    <w:link w:val="z-0"/>
    <w:hidden/>
    <w:uiPriority w:val="99"/>
    <w:unhideWhenUsed/>
    <w:rsid w:val="00F10A1B"/>
    <w:pPr>
      <w:pBdr>
        <w:bottom w:val="single" w:sz="6" w:space="1" w:color="auto"/>
      </w:pBdr>
      <w:bidi w:val="0"/>
      <w:jc w:val="center"/>
    </w:pPr>
    <w:rPr>
      <w:rFonts w:ascii="Arial" w:hAnsi="Arial" w:cs="Arial"/>
      <w:vanish/>
      <w:sz w:val="16"/>
      <w:szCs w:val="16"/>
      <w:lang w:eastAsia="zh-CN"/>
    </w:rPr>
  </w:style>
  <w:style w:type="character" w:customStyle="1" w:styleId="z-0">
    <w:name w:val="z-ראש טופס תו"/>
    <w:basedOn w:val="a0"/>
    <w:link w:val="z-"/>
    <w:uiPriority w:val="99"/>
    <w:rsid w:val="00F10A1B"/>
    <w:rPr>
      <w:rFonts w:ascii="Arial" w:eastAsia="Times New Roman" w:hAnsi="Arial" w:cs="Arial"/>
      <w:vanish/>
      <w:sz w:val="16"/>
      <w:szCs w:val="16"/>
      <w:lang w:eastAsia="zh-CN"/>
    </w:rPr>
  </w:style>
  <w:style w:type="paragraph" w:styleId="z-1">
    <w:name w:val="HTML Bottom of Form"/>
    <w:basedOn w:val="a"/>
    <w:next w:val="a"/>
    <w:link w:val="z-2"/>
    <w:hidden/>
    <w:uiPriority w:val="99"/>
    <w:semiHidden/>
    <w:unhideWhenUsed/>
    <w:rsid w:val="00F10A1B"/>
    <w:pPr>
      <w:pBdr>
        <w:top w:val="single" w:sz="6" w:space="1" w:color="auto"/>
      </w:pBdr>
      <w:bidi w:val="0"/>
      <w:jc w:val="center"/>
    </w:pPr>
    <w:rPr>
      <w:rFonts w:ascii="Arial" w:hAnsi="Arial" w:cs="Arial"/>
      <w:vanish/>
      <w:sz w:val="16"/>
      <w:szCs w:val="16"/>
      <w:lang w:eastAsia="zh-CN"/>
    </w:rPr>
  </w:style>
  <w:style w:type="character" w:customStyle="1" w:styleId="z-2">
    <w:name w:val="z-תחתית טופס תו"/>
    <w:basedOn w:val="a0"/>
    <w:link w:val="z-1"/>
    <w:uiPriority w:val="99"/>
    <w:semiHidden/>
    <w:rsid w:val="00F10A1B"/>
    <w:rPr>
      <w:rFonts w:ascii="Arial" w:eastAsia="Times New Roman" w:hAnsi="Arial" w:cs="Arial"/>
      <w:vanish/>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6037">
      <w:bodyDiv w:val="1"/>
      <w:marLeft w:val="0"/>
      <w:marRight w:val="0"/>
      <w:marTop w:val="0"/>
      <w:marBottom w:val="0"/>
      <w:divBdr>
        <w:top w:val="none" w:sz="0" w:space="0" w:color="auto"/>
        <w:left w:val="none" w:sz="0" w:space="0" w:color="auto"/>
        <w:bottom w:val="none" w:sz="0" w:space="0" w:color="auto"/>
        <w:right w:val="none" w:sz="0" w:space="0" w:color="auto"/>
      </w:divBdr>
    </w:div>
    <w:div w:id="59906729">
      <w:bodyDiv w:val="1"/>
      <w:marLeft w:val="0"/>
      <w:marRight w:val="0"/>
      <w:marTop w:val="0"/>
      <w:marBottom w:val="0"/>
      <w:divBdr>
        <w:top w:val="none" w:sz="0" w:space="0" w:color="auto"/>
        <w:left w:val="none" w:sz="0" w:space="0" w:color="auto"/>
        <w:bottom w:val="none" w:sz="0" w:space="0" w:color="auto"/>
        <w:right w:val="none" w:sz="0" w:space="0" w:color="auto"/>
      </w:divBdr>
    </w:div>
    <w:div w:id="84768219">
      <w:bodyDiv w:val="1"/>
      <w:marLeft w:val="0"/>
      <w:marRight w:val="0"/>
      <w:marTop w:val="0"/>
      <w:marBottom w:val="0"/>
      <w:divBdr>
        <w:top w:val="none" w:sz="0" w:space="0" w:color="auto"/>
        <w:left w:val="none" w:sz="0" w:space="0" w:color="auto"/>
        <w:bottom w:val="none" w:sz="0" w:space="0" w:color="auto"/>
        <w:right w:val="none" w:sz="0" w:space="0" w:color="auto"/>
      </w:divBdr>
      <w:divsChild>
        <w:div w:id="446895746">
          <w:marLeft w:val="0"/>
          <w:marRight w:val="0"/>
          <w:marTop w:val="0"/>
          <w:marBottom w:val="0"/>
          <w:divBdr>
            <w:top w:val="none" w:sz="0" w:space="0" w:color="auto"/>
            <w:left w:val="none" w:sz="0" w:space="0" w:color="auto"/>
            <w:bottom w:val="none" w:sz="0" w:space="0" w:color="auto"/>
            <w:right w:val="none" w:sz="0" w:space="0" w:color="auto"/>
          </w:divBdr>
          <w:divsChild>
            <w:div w:id="4489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3165">
      <w:bodyDiv w:val="1"/>
      <w:marLeft w:val="0"/>
      <w:marRight w:val="0"/>
      <w:marTop w:val="0"/>
      <w:marBottom w:val="0"/>
      <w:divBdr>
        <w:top w:val="none" w:sz="0" w:space="0" w:color="auto"/>
        <w:left w:val="none" w:sz="0" w:space="0" w:color="auto"/>
        <w:bottom w:val="none" w:sz="0" w:space="0" w:color="auto"/>
        <w:right w:val="none" w:sz="0" w:space="0" w:color="auto"/>
      </w:divBdr>
    </w:div>
    <w:div w:id="204800380">
      <w:bodyDiv w:val="1"/>
      <w:marLeft w:val="0"/>
      <w:marRight w:val="0"/>
      <w:marTop w:val="0"/>
      <w:marBottom w:val="0"/>
      <w:divBdr>
        <w:top w:val="none" w:sz="0" w:space="0" w:color="auto"/>
        <w:left w:val="none" w:sz="0" w:space="0" w:color="auto"/>
        <w:bottom w:val="none" w:sz="0" w:space="0" w:color="auto"/>
        <w:right w:val="none" w:sz="0" w:space="0" w:color="auto"/>
      </w:divBdr>
    </w:div>
    <w:div w:id="330108138">
      <w:bodyDiv w:val="1"/>
      <w:marLeft w:val="0"/>
      <w:marRight w:val="0"/>
      <w:marTop w:val="0"/>
      <w:marBottom w:val="0"/>
      <w:divBdr>
        <w:top w:val="none" w:sz="0" w:space="0" w:color="auto"/>
        <w:left w:val="none" w:sz="0" w:space="0" w:color="auto"/>
        <w:bottom w:val="none" w:sz="0" w:space="0" w:color="auto"/>
        <w:right w:val="none" w:sz="0" w:space="0" w:color="auto"/>
      </w:divBdr>
    </w:div>
    <w:div w:id="387458540">
      <w:bodyDiv w:val="1"/>
      <w:marLeft w:val="0"/>
      <w:marRight w:val="0"/>
      <w:marTop w:val="0"/>
      <w:marBottom w:val="0"/>
      <w:divBdr>
        <w:top w:val="none" w:sz="0" w:space="0" w:color="auto"/>
        <w:left w:val="none" w:sz="0" w:space="0" w:color="auto"/>
        <w:bottom w:val="none" w:sz="0" w:space="0" w:color="auto"/>
        <w:right w:val="none" w:sz="0" w:space="0" w:color="auto"/>
      </w:divBdr>
    </w:div>
    <w:div w:id="444888447">
      <w:bodyDiv w:val="1"/>
      <w:marLeft w:val="0"/>
      <w:marRight w:val="0"/>
      <w:marTop w:val="0"/>
      <w:marBottom w:val="0"/>
      <w:divBdr>
        <w:top w:val="none" w:sz="0" w:space="0" w:color="auto"/>
        <w:left w:val="none" w:sz="0" w:space="0" w:color="auto"/>
        <w:bottom w:val="none" w:sz="0" w:space="0" w:color="auto"/>
        <w:right w:val="none" w:sz="0" w:space="0" w:color="auto"/>
      </w:divBdr>
      <w:divsChild>
        <w:div w:id="1186360949">
          <w:marLeft w:val="0"/>
          <w:marRight w:val="0"/>
          <w:marTop w:val="0"/>
          <w:marBottom w:val="0"/>
          <w:divBdr>
            <w:top w:val="none" w:sz="0" w:space="0" w:color="auto"/>
            <w:left w:val="none" w:sz="0" w:space="0" w:color="auto"/>
            <w:bottom w:val="none" w:sz="0" w:space="0" w:color="auto"/>
            <w:right w:val="none" w:sz="0" w:space="0" w:color="auto"/>
          </w:divBdr>
          <w:divsChild>
            <w:div w:id="897084839">
              <w:marLeft w:val="0"/>
              <w:marRight w:val="0"/>
              <w:marTop w:val="0"/>
              <w:marBottom w:val="0"/>
              <w:divBdr>
                <w:top w:val="none" w:sz="0" w:space="0" w:color="auto"/>
                <w:left w:val="none" w:sz="0" w:space="0" w:color="auto"/>
                <w:bottom w:val="none" w:sz="0" w:space="0" w:color="auto"/>
                <w:right w:val="none" w:sz="0" w:space="0" w:color="auto"/>
              </w:divBdr>
              <w:divsChild>
                <w:div w:id="158542679">
                  <w:marLeft w:val="0"/>
                  <w:marRight w:val="0"/>
                  <w:marTop w:val="0"/>
                  <w:marBottom w:val="0"/>
                  <w:divBdr>
                    <w:top w:val="none" w:sz="0" w:space="0" w:color="auto"/>
                    <w:left w:val="none" w:sz="0" w:space="0" w:color="auto"/>
                    <w:bottom w:val="none" w:sz="0" w:space="0" w:color="auto"/>
                    <w:right w:val="none" w:sz="0" w:space="0" w:color="auto"/>
                  </w:divBdr>
                  <w:divsChild>
                    <w:div w:id="787237997">
                      <w:marLeft w:val="0"/>
                      <w:marRight w:val="0"/>
                      <w:marTop w:val="0"/>
                      <w:marBottom w:val="0"/>
                      <w:divBdr>
                        <w:top w:val="none" w:sz="0" w:space="0" w:color="auto"/>
                        <w:left w:val="none" w:sz="0" w:space="0" w:color="auto"/>
                        <w:bottom w:val="none" w:sz="0" w:space="0" w:color="auto"/>
                        <w:right w:val="none" w:sz="0" w:space="0" w:color="auto"/>
                      </w:divBdr>
                      <w:divsChild>
                        <w:div w:id="1991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019633">
      <w:bodyDiv w:val="1"/>
      <w:marLeft w:val="0"/>
      <w:marRight w:val="0"/>
      <w:marTop w:val="0"/>
      <w:marBottom w:val="0"/>
      <w:divBdr>
        <w:top w:val="none" w:sz="0" w:space="0" w:color="auto"/>
        <w:left w:val="none" w:sz="0" w:space="0" w:color="auto"/>
        <w:bottom w:val="none" w:sz="0" w:space="0" w:color="auto"/>
        <w:right w:val="none" w:sz="0" w:space="0" w:color="auto"/>
      </w:divBdr>
      <w:divsChild>
        <w:div w:id="1925988531">
          <w:marLeft w:val="0"/>
          <w:marRight w:val="0"/>
          <w:marTop w:val="0"/>
          <w:marBottom w:val="0"/>
          <w:divBdr>
            <w:top w:val="none" w:sz="0" w:space="0" w:color="auto"/>
            <w:left w:val="none" w:sz="0" w:space="0" w:color="auto"/>
            <w:bottom w:val="none" w:sz="0" w:space="0" w:color="auto"/>
            <w:right w:val="none" w:sz="0" w:space="0" w:color="auto"/>
          </w:divBdr>
          <w:divsChild>
            <w:div w:id="1029112124">
              <w:marLeft w:val="0"/>
              <w:marRight w:val="0"/>
              <w:marTop w:val="0"/>
              <w:marBottom w:val="0"/>
              <w:divBdr>
                <w:top w:val="none" w:sz="0" w:space="0" w:color="auto"/>
                <w:left w:val="none" w:sz="0" w:space="0" w:color="auto"/>
                <w:bottom w:val="none" w:sz="0" w:space="0" w:color="auto"/>
                <w:right w:val="none" w:sz="0" w:space="0" w:color="auto"/>
              </w:divBdr>
            </w:div>
          </w:divsChild>
        </w:div>
        <w:div w:id="931550678">
          <w:marLeft w:val="0"/>
          <w:marRight w:val="0"/>
          <w:marTop w:val="0"/>
          <w:marBottom w:val="0"/>
          <w:divBdr>
            <w:top w:val="none" w:sz="0" w:space="0" w:color="auto"/>
            <w:left w:val="none" w:sz="0" w:space="0" w:color="auto"/>
            <w:bottom w:val="none" w:sz="0" w:space="0" w:color="auto"/>
            <w:right w:val="none" w:sz="0" w:space="0" w:color="auto"/>
          </w:divBdr>
        </w:div>
        <w:div w:id="370957980">
          <w:marLeft w:val="0"/>
          <w:marRight w:val="0"/>
          <w:marTop w:val="0"/>
          <w:marBottom w:val="0"/>
          <w:divBdr>
            <w:top w:val="none" w:sz="0" w:space="0" w:color="auto"/>
            <w:left w:val="none" w:sz="0" w:space="0" w:color="auto"/>
            <w:bottom w:val="none" w:sz="0" w:space="0" w:color="auto"/>
            <w:right w:val="none" w:sz="0" w:space="0" w:color="auto"/>
          </w:divBdr>
        </w:div>
      </w:divsChild>
    </w:div>
    <w:div w:id="490293664">
      <w:bodyDiv w:val="1"/>
      <w:marLeft w:val="0"/>
      <w:marRight w:val="0"/>
      <w:marTop w:val="0"/>
      <w:marBottom w:val="0"/>
      <w:divBdr>
        <w:top w:val="none" w:sz="0" w:space="0" w:color="auto"/>
        <w:left w:val="none" w:sz="0" w:space="0" w:color="auto"/>
        <w:bottom w:val="none" w:sz="0" w:space="0" w:color="auto"/>
        <w:right w:val="none" w:sz="0" w:space="0" w:color="auto"/>
      </w:divBdr>
    </w:div>
    <w:div w:id="569536146">
      <w:bodyDiv w:val="1"/>
      <w:marLeft w:val="0"/>
      <w:marRight w:val="0"/>
      <w:marTop w:val="0"/>
      <w:marBottom w:val="0"/>
      <w:divBdr>
        <w:top w:val="none" w:sz="0" w:space="0" w:color="auto"/>
        <w:left w:val="none" w:sz="0" w:space="0" w:color="auto"/>
        <w:bottom w:val="none" w:sz="0" w:space="0" w:color="auto"/>
        <w:right w:val="none" w:sz="0" w:space="0" w:color="auto"/>
      </w:divBdr>
      <w:divsChild>
        <w:div w:id="225603600">
          <w:marLeft w:val="0"/>
          <w:marRight w:val="0"/>
          <w:marTop w:val="0"/>
          <w:marBottom w:val="0"/>
          <w:divBdr>
            <w:top w:val="none" w:sz="0" w:space="0" w:color="auto"/>
            <w:left w:val="none" w:sz="0" w:space="0" w:color="auto"/>
            <w:bottom w:val="none" w:sz="0" w:space="0" w:color="auto"/>
            <w:right w:val="none" w:sz="0" w:space="0" w:color="auto"/>
          </w:divBdr>
          <w:divsChild>
            <w:div w:id="1113407252">
              <w:marLeft w:val="0"/>
              <w:marRight w:val="0"/>
              <w:marTop w:val="0"/>
              <w:marBottom w:val="0"/>
              <w:divBdr>
                <w:top w:val="none" w:sz="0" w:space="0" w:color="auto"/>
                <w:left w:val="none" w:sz="0" w:space="0" w:color="auto"/>
                <w:bottom w:val="none" w:sz="0" w:space="0" w:color="auto"/>
                <w:right w:val="none" w:sz="0" w:space="0" w:color="auto"/>
              </w:divBdr>
            </w:div>
          </w:divsChild>
        </w:div>
        <w:div w:id="1258247302">
          <w:marLeft w:val="0"/>
          <w:marRight w:val="0"/>
          <w:marTop w:val="0"/>
          <w:marBottom w:val="0"/>
          <w:divBdr>
            <w:top w:val="none" w:sz="0" w:space="0" w:color="auto"/>
            <w:left w:val="none" w:sz="0" w:space="0" w:color="auto"/>
            <w:bottom w:val="none" w:sz="0" w:space="0" w:color="auto"/>
            <w:right w:val="none" w:sz="0" w:space="0" w:color="auto"/>
          </w:divBdr>
        </w:div>
        <w:div w:id="853155259">
          <w:marLeft w:val="0"/>
          <w:marRight w:val="0"/>
          <w:marTop w:val="0"/>
          <w:marBottom w:val="0"/>
          <w:divBdr>
            <w:top w:val="none" w:sz="0" w:space="0" w:color="auto"/>
            <w:left w:val="none" w:sz="0" w:space="0" w:color="auto"/>
            <w:bottom w:val="none" w:sz="0" w:space="0" w:color="auto"/>
            <w:right w:val="none" w:sz="0" w:space="0" w:color="auto"/>
          </w:divBdr>
        </w:div>
      </w:divsChild>
    </w:div>
    <w:div w:id="573708076">
      <w:bodyDiv w:val="1"/>
      <w:marLeft w:val="0"/>
      <w:marRight w:val="0"/>
      <w:marTop w:val="0"/>
      <w:marBottom w:val="0"/>
      <w:divBdr>
        <w:top w:val="none" w:sz="0" w:space="0" w:color="auto"/>
        <w:left w:val="none" w:sz="0" w:space="0" w:color="auto"/>
        <w:bottom w:val="none" w:sz="0" w:space="0" w:color="auto"/>
        <w:right w:val="none" w:sz="0" w:space="0" w:color="auto"/>
      </w:divBdr>
      <w:divsChild>
        <w:div w:id="362481639">
          <w:marLeft w:val="0"/>
          <w:marRight w:val="0"/>
          <w:marTop w:val="0"/>
          <w:marBottom w:val="0"/>
          <w:divBdr>
            <w:top w:val="none" w:sz="0" w:space="0" w:color="auto"/>
            <w:left w:val="none" w:sz="0" w:space="0" w:color="auto"/>
            <w:bottom w:val="none" w:sz="0" w:space="0" w:color="auto"/>
            <w:right w:val="none" w:sz="0" w:space="0" w:color="auto"/>
          </w:divBdr>
        </w:div>
      </w:divsChild>
    </w:div>
    <w:div w:id="610749438">
      <w:bodyDiv w:val="1"/>
      <w:marLeft w:val="0"/>
      <w:marRight w:val="0"/>
      <w:marTop w:val="0"/>
      <w:marBottom w:val="0"/>
      <w:divBdr>
        <w:top w:val="none" w:sz="0" w:space="0" w:color="auto"/>
        <w:left w:val="none" w:sz="0" w:space="0" w:color="auto"/>
        <w:bottom w:val="none" w:sz="0" w:space="0" w:color="auto"/>
        <w:right w:val="none" w:sz="0" w:space="0" w:color="auto"/>
      </w:divBdr>
    </w:div>
    <w:div w:id="627781868">
      <w:bodyDiv w:val="1"/>
      <w:marLeft w:val="0"/>
      <w:marRight w:val="0"/>
      <w:marTop w:val="0"/>
      <w:marBottom w:val="0"/>
      <w:divBdr>
        <w:top w:val="none" w:sz="0" w:space="0" w:color="auto"/>
        <w:left w:val="none" w:sz="0" w:space="0" w:color="auto"/>
        <w:bottom w:val="none" w:sz="0" w:space="0" w:color="auto"/>
        <w:right w:val="none" w:sz="0" w:space="0" w:color="auto"/>
      </w:divBdr>
    </w:div>
    <w:div w:id="638143981">
      <w:bodyDiv w:val="1"/>
      <w:marLeft w:val="0"/>
      <w:marRight w:val="0"/>
      <w:marTop w:val="0"/>
      <w:marBottom w:val="0"/>
      <w:divBdr>
        <w:top w:val="none" w:sz="0" w:space="0" w:color="auto"/>
        <w:left w:val="none" w:sz="0" w:space="0" w:color="auto"/>
        <w:bottom w:val="none" w:sz="0" w:space="0" w:color="auto"/>
        <w:right w:val="none" w:sz="0" w:space="0" w:color="auto"/>
      </w:divBdr>
    </w:div>
    <w:div w:id="662855889">
      <w:bodyDiv w:val="1"/>
      <w:marLeft w:val="0"/>
      <w:marRight w:val="0"/>
      <w:marTop w:val="0"/>
      <w:marBottom w:val="0"/>
      <w:divBdr>
        <w:top w:val="none" w:sz="0" w:space="0" w:color="auto"/>
        <w:left w:val="none" w:sz="0" w:space="0" w:color="auto"/>
        <w:bottom w:val="none" w:sz="0" w:space="0" w:color="auto"/>
        <w:right w:val="none" w:sz="0" w:space="0" w:color="auto"/>
      </w:divBdr>
    </w:div>
    <w:div w:id="672999568">
      <w:bodyDiv w:val="1"/>
      <w:marLeft w:val="0"/>
      <w:marRight w:val="0"/>
      <w:marTop w:val="0"/>
      <w:marBottom w:val="0"/>
      <w:divBdr>
        <w:top w:val="none" w:sz="0" w:space="0" w:color="auto"/>
        <w:left w:val="none" w:sz="0" w:space="0" w:color="auto"/>
        <w:bottom w:val="none" w:sz="0" w:space="0" w:color="auto"/>
        <w:right w:val="none" w:sz="0" w:space="0" w:color="auto"/>
      </w:divBdr>
    </w:div>
    <w:div w:id="717507057">
      <w:bodyDiv w:val="1"/>
      <w:marLeft w:val="0"/>
      <w:marRight w:val="0"/>
      <w:marTop w:val="0"/>
      <w:marBottom w:val="0"/>
      <w:divBdr>
        <w:top w:val="none" w:sz="0" w:space="0" w:color="auto"/>
        <w:left w:val="none" w:sz="0" w:space="0" w:color="auto"/>
        <w:bottom w:val="none" w:sz="0" w:space="0" w:color="auto"/>
        <w:right w:val="none" w:sz="0" w:space="0" w:color="auto"/>
      </w:divBdr>
    </w:div>
    <w:div w:id="1018848946">
      <w:bodyDiv w:val="1"/>
      <w:marLeft w:val="0"/>
      <w:marRight w:val="0"/>
      <w:marTop w:val="0"/>
      <w:marBottom w:val="0"/>
      <w:divBdr>
        <w:top w:val="none" w:sz="0" w:space="0" w:color="auto"/>
        <w:left w:val="none" w:sz="0" w:space="0" w:color="auto"/>
        <w:bottom w:val="none" w:sz="0" w:space="0" w:color="auto"/>
        <w:right w:val="none" w:sz="0" w:space="0" w:color="auto"/>
      </w:divBdr>
      <w:divsChild>
        <w:div w:id="1807041309">
          <w:marLeft w:val="0"/>
          <w:marRight w:val="0"/>
          <w:marTop w:val="0"/>
          <w:marBottom w:val="0"/>
          <w:divBdr>
            <w:top w:val="none" w:sz="0" w:space="0" w:color="auto"/>
            <w:left w:val="none" w:sz="0" w:space="0" w:color="auto"/>
            <w:bottom w:val="none" w:sz="0" w:space="0" w:color="auto"/>
            <w:right w:val="none" w:sz="0" w:space="0" w:color="auto"/>
          </w:divBdr>
          <w:divsChild>
            <w:div w:id="30667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74618">
      <w:bodyDiv w:val="1"/>
      <w:marLeft w:val="0"/>
      <w:marRight w:val="0"/>
      <w:marTop w:val="0"/>
      <w:marBottom w:val="0"/>
      <w:divBdr>
        <w:top w:val="none" w:sz="0" w:space="0" w:color="auto"/>
        <w:left w:val="none" w:sz="0" w:space="0" w:color="auto"/>
        <w:bottom w:val="none" w:sz="0" w:space="0" w:color="auto"/>
        <w:right w:val="none" w:sz="0" w:space="0" w:color="auto"/>
      </w:divBdr>
    </w:div>
    <w:div w:id="1092899762">
      <w:bodyDiv w:val="1"/>
      <w:marLeft w:val="0"/>
      <w:marRight w:val="0"/>
      <w:marTop w:val="0"/>
      <w:marBottom w:val="0"/>
      <w:divBdr>
        <w:top w:val="none" w:sz="0" w:space="0" w:color="auto"/>
        <w:left w:val="none" w:sz="0" w:space="0" w:color="auto"/>
        <w:bottom w:val="none" w:sz="0" w:space="0" w:color="auto"/>
        <w:right w:val="none" w:sz="0" w:space="0" w:color="auto"/>
      </w:divBdr>
      <w:divsChild>
        <w:div w:id="474491756">
          <w:marLeft w:val="0"/>
          <w:marRight w:val="0"/>
          <w:marTop w:val="0"/>
          <w:marBottom w:val="0"/>
          <w:divBdr>
            <w:top w:val="none" w:sz="0" w:space="0" w:color="auto"/>
            <w:left w:val="none" w:sz="0" w:space="0" w:color="auto"/>
            <w:bottom w:val="none" w:sz="0" w:space="0" w:color="auto"/>
            <w:right w:val="none" w:sz="0" w:space="0" w:color="auto"/>
          </w:divBdr>
        </w:div>
        <w:div w:id="1061827688">
          <w:marLeft w:val="0"/>
          <w:marRight w:val="0"/>
          <w:marTop w:val="0"/>
          <w:marBottom w:val="0"/>
          <w:divBdr>
            <w:top w:val="none" w:sz="0" w:space="0" w:color="auto"/>
            <w:left w:val="none" w:sz="0" w:space="0" w:color="auto"/>
            <w:bottom w:val="none" w:sz="0" w:space="0" w:color="auto"/>
            <w:right w:val="none" w:sz="0" w:space="0" w:color="auto"/>
          </w:divBdr>
        </w:div>
        <w:div w:id="1982151018">
          <w:marLeft w:val="0"/>
          <w:marRight w:val="0"/>
          <w:marTop w:val="0"/>
          <w:marBottom w:val="0"/>
          <w:divBdr>
            <w:top w:val="none" w:sz="0" w:space="0" w:color="auto"/>
            <w:left w:val="none" w:sz="0" w:space="0" w:color="auto"/>
            <w:bottom w:val="none" w:sz="0" w:space="0" w:color="auto"/>
            <w:right w:val="none" w:sz="0" w:space="0" w:color="auto"/>
          </w:divBdr>
        </w:div>
      </w:divsChild>
    </w:div>
    <w:div w:id="1181772173">
      <w:bodyDiv w:val="1"/>
      <w:marLeft w:val="0"/>
      <w:marRight w:val="0"/>
      <w:marTop w:val="0"/>
      <w:marBottom w:val="0"/>
      <w:divBdr>
        <w:top w:val="none" w:sz="0" w:space="0" w:color="auto"/>
        <w:left w:val="none" w:sz="0" w:space="0" w:color="auto"/>
        <w:bottom w:val="none" w:sz="0" w:space="0" w:color="auto"/>
        <w:right w:val="none" w:sz="0" w:space="0" w:color="auto"/>
      </w:divBdr>
      <w:divsChild>
        <w:div w:id="110631409">
          <w:marLeft w:val="0"/>
          <w:marRight w:val="0"/>
          <w:marTop w:val="0"/>
          <w:marBottom w:val="0"/>
          <w:divBdr>
            <w:top w:val="none" w:sz="0" w:space="0" w:color="auto"/>
            <w:left w:val="none" w:sz="0" w:space="0" w:color="auto"/>
            <w:bottom w:val="none" w:sz="0" w:space="0" w:color="auto"/>
            <w:right w:val="none" w:sz="0" w:space="0" w:color="auto"/>
          </w:divBdr>
        </w:div>
      </w:divsChild>
    </w:div>
    <w:div w:id="1217014865">
      <w:bodyDiv w:val="1"/>
      <w:marLeft w:val="0"/>
      <w:marRight w:val="0"/>
      <w:marTop w:val="0"/>
      <w:marBottom w:val="0"/>
      <w:divBdr>
        <w:top w:val="none" w:sz="0" w:space="0" w:color="auto"/>
        <w:left w:val="none" w:sz="0" w:space="0" w:color="auto"/>
        <w:bottom w:val="none" w:sz="0" w:space="0" w:color="auto"/>
        <w:right w:val="none" w:sz="0" w:space="0" w:color="auto"/>
      </w:divBdr>
    </w:div>
    <w:div w:id="1329988888">
      <w:bodyDiv w:val="1"/>
      <w:marLeft w:val="0"/>
      <w:marRight w:val="0"/>
      <w:marTop w:val="0"/>
      <w:marBottom w:val="0"/>
      <w:divBdr>
        <w:top w:val="none" w:sz="0" w:space="0" w:color="auto"/>
        <w:left w:val="none" w:sz="0" w:space="0" w:color="auto"/>
        <w:bottom w:val="none" w:sz="0" w:space="0" w:color="auto"/>
        <w:right w:val="none" w:sz="0" w:space="0" w:color="auto"/>
      </w:divBdr>
    </w:div>
    <w:div w:id="1352874305">
      <w:bodyDiv w:val="1"/>
      <w:marLeft w:val="0"/>
      <w:marRight w:val="0"/>
      <w:marTop w:val="0"/>
      <w:marBottom w:val="0"/>
      <w:divBdr>
        <w:top w:val="none" w:sz="0" w:space="0" w:color="auto"/>
        <w:left w:val="none" w:sz="0" w:space="0" w:color="auto"/>
        <w:bottom w:val="none" w:sz="0" w:space="0" w:color="auto"/>
        <w:right w:val="none" w:sz="0" w:space="0" w:color="auto"/>
      </w:divBdr>
    </w:div>
    <w:div w:id="1414744946">
      <w:bodyDiv w:val="1"/>
      <w:marLeft w:val="0"/>
      <w:marRight w:val="0"/>
      <w:marTop w:val="0"/>
      <w:marBottom w:val="0"/>
      <w:divBdr>
        <w:top w:val="none" w:sz="0" w:space="0" w:color="auto"/>
        <w:left w:val="none" w:sz="0" w:space="0" w:color="auto"/>
        <w:bottom w:val="none" w:sz="0" w:space="0" w:color="auto"/>
        <w:right w:val="none" w:sz="0" w:space="0" w:color="auto"/>
      </w:divBdr>
    </w:div>
    <w:div w:id="1472595911">
      <w:bodyDiv w:val="1"/>
      <w:marLeft w:val="0"/>
      <w:marRight w:val="0"/>
      <w:marTop w:val="0"/>
      <w:marBottom w:val="0"/>
      <w:divBdr>
        <w:top w:val="none" w:sz="0" w:space="0" w:color="auto"/>
        <w:left w:val="none" w:sz="0" w:space="0" w:color="auto"/>
        <w:bottom w:val="none" w:sz="0" w:space="0" w:color="auto"/>
        <w:right w:val="none" w:sz="0" w:space="0" w:color="auto"/>
      </w:divBdr>
      <w:divsChild>
        <w:div w:id="220792693">
          <w:marLeft w:val="0"/>
          <w:marRight w:val="0"/>
          <w:marTop w:val="0"/>
          <w:marBottom w:val="300"/>
          <w:divBdr>
            <w:top w:val="none" w:sz="0" w:space="0" w:color="auto"/>
            <w:left w:val="none" w:sz="0" w:space="0" w:color="auto"/>
            <w:bottom w:val="none" w:sz="0" w:space="0" w:color="auto"/>
            <w:right w:val="none" w:sz="0" w:space="0" w:color="auto"/>
          </w:divBdr>
        </w:div>
        <w:div w:id="573668276">
          <w:marLeft w:val="0"/>
          <w:marRight w:val="0"/>
          <w:marTop w:val="0"/>
          <w:marBottom w:val="0"/>
          <w:divBdr>
            <w:top w:val="none" w:sz="0" w:space="0" w:color="auto"/>
            <w:left w:val="none" w:sz="0" w:space="0" w:color="auto"/>
            <w:bottom w:val="none" w:sz="0" w:space="0" w:color="auto"/>
            <w:right w:val="none" w:sz="0" w:space="0" w:color="auto"/>
          </w:divBdr>
        </w:div>
        <w:div w:id="735055136">
          <w:marLeft w:val="0"/>
          <w:marRight w:val="0"/>
          <w:marTop w:val="0"/>
          <w:marBottom w:val="300"/>
          <w:divBdr>
            <w:top w:val="none" w:sz="0" w:space="0" w:color="auto"/>
            <w:left w:val="none" w:sz="0" w:space="0" w:color="auto"/>
            <w:bottom w:val="none" w:sz="0" w:space="0" w:color="auto"/>
            <w:right w:val="none" w:sz="0" w:space="0" w:color="auto"/>
          </w:divBdr>
        </w:div>
      </w:divsChild>
    </w:div>
    <w:div w:id="1538932277">
      <w:bodyDiv w:val="1"/>
      <w:marLeft w:val="0"/>
      <w:marRight w:val="0"/>
      <w:marTop w:val="0"/>
      <w:marBottom w:val="0"/>
      <w:divBdr>
        <w:top w:val="none" w:sz="0" w:space="0" w:color="auto"/>
        <w:left w:val="none" w:sz="0" w:space="0" w:color="auto"/>
        <w:bottom w:val="none" w:sz="0" w:space="0" w:color="auto"/>
        <w:right w:val="none" w:sz="0" w:space="0" w:color="auto"/>
      </w:divBdr>
    </w:div>
    <w:div w:id="1550337848">
      <w:bodyDiv w:val="1"/>
      <w:marLeft w:val="0"/>
      <w:marRight w:val="0"/>
      <w:marTop w:val="0"/>
      <w:marBottom w:val="0"/>
      <w:divBdr>
        <w:top w:val="none" w:sz="0" w:space="0" w:color="auto"/>
        <w:left w:val="none" w:sz="0" w:space="0" w:color="auto"/>
        <w:bottom w:val="none" w:sz="0" w:space="0" w:color="auto"/>
        <w:right w:val="none" w:sz="0" w:space="0" w:color="auto"/>
      </w:divBdr>
    </w:div>
    <w:div w:id="1660427116">
      <w:bodyDiv w:val="1"/>
      <w:marLeft w:val="0"/>
      <w:marRight w:val="0"/>
      <w:marTop w:val="0"/>
      <w:marBottom w:val="0"/>
      <w:divBdr>
        <w:top w:val="none" w:sz="0" w:space="0" w:color="auto"/>
        <w:left w:val="none" w:sz="0" w:space="0" w:color="auto"/>
        <w:bottom w:val="none" w:sz="0" w:space="0" w:color="auto"/>
        <w:right w:val="none" w:sz="0" w:space="0" w:color="auto"/>
      </w:divBdr>
    </w:div>
    <w:div w:id="1687557860">
      <w:bodyDiv w:val="1"/>
      <w:marLeft w:val="0"/>
      <w:marRight w:val="0"/>
      <w:marTop w:val="0"/>
      <w:marBottom w:val="0"/>
      <w:divBdr>
        <w:top w:val="none" w:sz="0" w:space="0" w:color="auto"/>
        <w:left w:val="none" w:sz="0" w:space="0" w:color="auto"/>
        <w:bottom w:val="none" w:sz="0" w:space="0" w:color="auto"/>
        <w:right w:val="none" w:sz="0" w:space="0" w:color="auto"/>
      </w:divBdr>
    </w:div>
    <w:div w:id="1690521851">
      <w:bodyDiv w:val="1"/>
      <w:marLeft w:val="0"/>
      <w:marRight w:val="0"/>
      <w:marTop w:val="0"/>
      <w:marBottom w:val="0"/>
      <w:divBdr>
        <w:top w:val="none" w:sz="0" w:space="0" w:color="auto"/>
        <w:left w:val="none" w:sz="0" w:space="0" w:color="auto"/>
        <w:bottom w:val="none" w:sz="0" w:space="0" w:color="auto"/>
        <w:right w:val="none" w:sz="0" w:space="0" w:color="auto"/>
      </w:divBdr>
      <w:divsChild>
        <w:div w:id="1912278246">
          <w:marLeft w:val="0"/>
          <w:marRight w:val="0"/>
          <w:marTop w:val="0"/>
          <w:marBottom w:val="0"/>
          <w:divBdr>
            <w:top w:val="none" w:sz="0" w:space="0" w:color="auto"/>
            <w:left w:val="none" w:sz="0" w:space="0" w:color="auto"/>
            <w:bottom w:val="none" w:sz="0" w:space="0" w:color="auto"/>
            <w:right w:val="none" w:sz="0" w:space="0" w:color="auto"/>
          </w:divBdr>
          <w:divsChild>
            <w:div w:id="128970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3017">
      <w:bodyDiv w:val="1"/>
      <w:marLeft w:val="0"/>
      <w:marRight w:val="0"/>
      <w:marTop w:val="0"/>
      <w:marBottom w:val="0"/>
      <w:divBdr>
        <w:top w:val="none" w:sz="0" w:space="0" w:color="auto"/>
        <w:left w:val="none" w:sz="0" w:space="0" w:color="auto"/>
        <w:bottom w:val="none" w:sz="0" w:space="0" w:color="auto"/>
        <w:right w:val="none" w:sz="0" w:space="0" w:color="auto"/>
      </w:divBdr>
    </w:div>
    <w:div w:id="1821574845">
      <w:bodyDiv w:val="1"/>
      <w:marLeft w:val="0"/>
      <w:marRight w:val="0"/>
      <w:marTop w:val="0"/>
      <w:marBottom w:val="0"/>
      <w:divBdr>
        <w:top w:val="none" w:sz="0" w:space="0" w:color="auto"/>
        <w:left w:val="none" w:sz="0" w:space="0" w:color="auto"/>
        <w:bottom w:val="none" w:sz="0" w:space="0" w:color="auto"/>
        <w:right w:val="none" w:sz="0" w:space="0" w:color="auto"/>
      </w:divBdr>
    </w:div>
    <w:div w:id="1872105841">
      <w:bodyDiv w:val="1"/>
      <w:marLeft w:val="0"/>
      <w:marRight w:val="0"/>
      <w:marTop w:val="0"/>
      <w:marBottom w:val="0"/>
      <w:divBdr>
        <w:top w:val="none" w:sz="0" w:space="0" w:color="auto"/>
        <w:left w:val="none" w:sz="0" w:space="0" w:color="auto"/>
        <w:bottom w:val="none" w:sz="0" w:space="0" w:color="auto"/>
        <w:right w:val="none" w:sz="0" w:space="0" w:color="auto"/>
      </w:divBdr>
    </w:div>
    <w:div w:id="1905682664">
      <w:bodyDiv w:val="1"/>
      <w:marLeft w:val="0"/>
      <w:marRight w:val="0"/>
      <w:marTop w:val="0"/>
      <w:marBottom w:val="0"/>
      <w:divBdr>
        <w:top w:val="none" w:sz="0" w:space="0" w:color="auto"/>
        <w:left w:val="none" w:sz="0" w:space="0" w:color="auto"/>
        <w:bottom w:val="none" w:sz="0" w:space="0" w:color="auto"/>
        <w:right w:val="none" w:sz="0" w:space="0" w:color="auto"/>
      </w:divBdr>
    </w:div>
    <w:div w:id="1989088113">
      <w:bodyDiv w:val="1"/>
      <w:marLeft w:val="0"/>
      <w:marRight w:val="0"/>
      <w:marTop w:val="0"/>
      <w:marBottom w:val="0"/>
      <w:divBdr>
        <w:top w:val="none" w:sz="0" w:space="0" w:color="auto"/>
        <w:left w:val="none" w:sz="0" w:space="0" w:color="auto"/>
        <w:bottom w:val="none" w:sz="0" w:space="0" w:color="auto"/>
        <w:right w:val="none" w:sz="0" w:space="0" w:color="auto"/>
      </w:divBdr>
    </w:div>
    <w:div w:id="1990400339">
      <w:bodyDiv w:val="1"/>
      <w:marLeft w:val="0"/>
      <w:marRight w:val="0"/>
      <w:marTop w:val="0"/>
      <w:marBottom w:val="0"/>
      <w:divBdr>
        <w:top w:val="none" w:sz="0" w:space="0" w:color="auto"/>
        <w:left w:val="none" w:sz="0" w:space="0" w:color="auto"/>
        <w:bottom w:val="none" w:sz="0" w:space="0" w:color="auto"/>
        <w:right w:val="none" w:sz="0" w:space="0" w:color="auto"/>
      </w:divBdr>
    </w:div>
    <w:div w:id="2010332046">
      <w:bodyDiv w:val="1"/>
      <w:marLeft w:val="0"/>
      <w:marRight w:val="0"/>
      <w:marTop w:val="0"/>
      <w:marBottom w:val="0"/>
      <w:divBdr>
        <w:top w:val="none" w:sz="0" w:space="0" w:color="auto"/>
        <w:left w:val="none" w:sz="0" w:space="0" w:color="auto"/>
        <w:bottom w:val="none" w:sz="0" w:space="0" w:color="auto"/>
        <w:right w:val="none" w:sz="0" w:space="0" w:color="auto"/>
      </w:divBdr>
    </w:div>
    <w:div w:id="2029981833">
      <w:bodyDiv w:val="1"/>
      <w:marLeft w:val="0"/>
      <w:marRight w:val="0"/>
      <w:marTop w:val="0"/>
      <w:marBottom w:val="0"/>
      <w:divBdr>
        <w:top w:val="none" w:sz="0" w:space="0" w:color="auto"/>
        <w:left w:val="none" w:sz="0" w:space="0" w:color="auto"/>
        <w:bottom w:val="none" w:sz="0" w:space="0" w:color="auto"/>
        <w:right w:val="none" w:sz="0" w:space="0" w:color="auto"/>
      </w:divBdr>
    </w:div>
    <w:div w:id="2064940440">
      <w:bodyDiv w:val="1"/>
      <w:marLeft w:val="0"/>
      <w:marRight w:val="0"/>
      <w:marTop w:val="0"/>
      <w:marBottom w:val="0"/>
      <w:divBdr>
        <w:top w:val="none" w:sz="0" w:space="0" w:color="auto"/>
        <w:left w:val="none" w:sz="0" w:space="0" w:color="auto"/>
        <w:bottom w:val="none" w:sz="0" w:space="0" w:color="auto"/>
        <w:right w:val="none" w:sz="0" w:space="0" w:color="auto"/>
      </w:divBdr>
      <w:divsChild>
        <w:div w:id="1548028041">
          <w:marLeft w:val="0"/>
          <w:marRight w:val="0"/>
          <w:marTop w:val="0"/>
          <w:marBottom w:val="0"/>
          <w:divBdr>
            <w:top w:val="none" w:sz="0" w:space="0" w:color="auto"/>
            <w:left w:val="none" w:sz="0" w:space="0" w:color="auto"/>
            <w:bottom w:val="none" w:sz="0" w:space="0" w:color="auto"/>
            <w:right w:val="none" w:sz="0" w:space="0" w:color="auto"/>
          </w:divBdr>
          <w:divsChild>
            <w:div w:id="20081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311DB-33C5-41E6-A7DA-0AF79813F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32</Pages>
  <Words>10150</Words>
  <Characters>50754</Characters>
  <Application>Microsoft Office Word</Application>
  <DocSecurity>0</DocSecurity>
  <Lines>422</Lines>
  <Paragraphs>121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User 1</cp:lastModifiedBy>
  <cp:revision>25</cp:revision>
  <dcterms:created xsi:type="dcterms:W3CDTF">2018-08-09T07:41:00Z</dcterms:created>
  <dcterms:modified xsi:type="dcterms:W3CDTF">2018-08-12T16:45:00Z</dcterms:modified>
</cp:coreProperties>
</file>